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0AD0" w14:textId="77777777" w:rsidR="00C05596" w:rsidRDefault="003957BF">
      <w:pPr>
        <w:spacing w:before="84"/>
        <w:ind w:left="961" w:right="961"/>
        <w:jc w:val="center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762944" behindDoc="1" locked="0" layoutInCell="1" allowOverlap="1" wp14:anchorId="26DC55F7" wp14:editId="74B61DC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0058400"/>
                <wp:effectExtent l="0" t="0" r="0" b="0"/>
                <wp:wrapNone/>
                <wp:docPr id="919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0" cy="10058400"/>
                          <a:chOff x="0" y="0"/>
                          <a:chExt cx="12000" cy="15840"/>
                        </a:xfrm>
                      </wpg:grpSpPr>
                      <wps:wsp>
                        <wps:cNvPr id="920" name="Freeform 8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00" cy="15840"/>
                          </a:xfrm>
                          <a:custGeom>
                            <a:avLst/>
                            <a:gdLst>
                              <a:gd name="T0" fmla="*/ 12000 w 12000"/>
                              <a:gd name="T1" fmla="*/ 0 h 15840"/>
                              <a:gd name="T2" fmla="*/ 0 w 12000"/>
                              <a:gd name="T3" fmla="*/ 0 h 15840"/>
                              <a:gd name="T4" fmla="*/ 0 w 12000"/>
                              <a:gd name="T5" fmla="*/ 9000 h 15840"/>
                              <a:gd name="T6" fmla="*/ 0 w 12000"/>
                              <a:gd name="T7" fmla="*/ 15840 h 15840"/>
                              <a:gd name="T8" fmla="*/ 12000 w 12000"/>
                              <a:gd name="T9" fmla="*/ 15840 h 15840"/>
                              <a:gd name="T10" fmla="*/ 12000 w 12000"/>
                              <a:gd name="T11" fmla="*/ 9000 h 15840"/>
                              <a:gd name="T12" fmla="*/ 12000 w 12000"/>
                              <a:gd name="T13" fmla="*/ 0 h 15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000" h="15840">
                                <a:moveTo>
                                  <a:pt x="1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0"/>
                                </a:lnTo>
                                <a:lnTo>
                                  <a:pt x="0" y="15840"/>
                                </a:lnTo>
                                <a:lnTo>
                                  <a:pt x="12000" y="15840"/>
                                </a:lnTo>
                                <a:lnTo>
                                  <a:pt x="12000" y="9000"/>
                                </a:lnTo>
                                <a:lnTo>
                                  <a:pt x="1200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1" name="Picture 8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2" y="1440"/>
                            <a:ext cx="1636" cy="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2" name="Picture 8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7640"/>
                            <a:ext cx="2596" cy="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3C404" id="Group 809" o:spid="_x0000_s1026" style="position:absolute;margin-left:0;margin-top:0;width:600pt;height:11in;z-index:-255553536;mso-position-horizontal-relative:page;mso-position-vertical-relative:page" coordsize="1200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">
                <v:shape id="Freeform 810" o:spid="_x0000_s1027" style="position:absolute;width:12000;height:15840;visibility:visible;mso-wrap-style:square;v-text-anchor:top" coordsize="120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" path="m12000,l,,,9000r,6840l12000,15840r,-6840l12000,e" stroked="f">
                  <v:path arrowok="t" o:connecttype="custom" o:connectlocs="12000,0;0,0;0,9000;0,15840;12000,15840;12000,9000;12000,0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1" o:spid="_x0000_s1028" type="#_x0000_t75" style="position:absolute;left:5302;top:1440;width:1636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">
                  <v:imagedata r:id="rId8" o:title=""/>
                  <v:path arrowok="t"/>
                  <o:lock v:ext="edit" aspectratio="f"/>
                </v:shape>
                <v:shape id="Picture 812" o:spid="_x0000_s1029" type="#_x0000_t75" style="position:absolute;left:4822;top:7640;width:2596;height:8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rFonts w:ascii="Myriad Pro"/>
          <w:sz w:val="20"/>
        </w:rPr>
        <w:t>Social Work in Mental Health</w:t>
      </w:r>
    </w:p>
    <w:p w14:paraId="54DABE2E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6BEC4C6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3F8FC68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9BF364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7912AF7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72A06EB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5258404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1EA60A7B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2ECD6BD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32F70A7F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4A5A6AF3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9C5CAB1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3FD96AF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328A7BC3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05BAA68F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649470B2" w14:textId="77777777" w:rsidR="00C05596" w:rsidRDefault="00C05596">
      <w:pPr>
        <w:pStyle w:val="BodyText"/>
        <w:ind w:left="0"/>
        <w:rPr>
          <w:rFonts w:ascii="Myriad Pro"/>
          <w:sz w:val="20"/>
        </w:rPr>
      </w:pPr>
    </w:p>
    <w:p w14:paraId="2DB45813" w14:textId="77777777" w:rsidR="00C05596" w:rsidRDefault="00C05596">
      <w:pPr>
        <w:pStyle w:val="BodyText"/>
        <w:spacing w:before="6"/>
        <w:ind w:left="0"/>
        <w:rPr>
          <w:rFonts w:ascii="Myriad Pro"/>
          <w:sz w:val="21"/>
        </w:rPr>
      </w:pPr>
    </w:p>
    <w:p w14:paraId="7AA38A98" w14:textId="77777777" w:rsidR="00C05596" w:rsidRDefault="003957BF">
      <w:pPr>
        <w:ind w:left="966" w:right="961"/>
        <w:jc w:val="center"/>
        <w:rPr>
          <w:rFonts w:asci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0896" behindDoc="1" locked="0" layoutInCell="1" allowOverlap="1" wp14:anchorId="19FB938B" wp14:editId="5D011ABB">
                <wp:simplePos x="0" y="0"/>
                <wp:positionH relativeFrom="page">
                  <wp:posOffset>1934210</wp:posOffset>
                </wp:positionH>
                <wp:positionV relativeFrom="paragraph">
                  <wp:posOffset>-306070</wp:posOffset>
                </wp:positionV>
                <wp:extent cx="3095625" cy="3622040"/>
                <wp:effectExtent l="0" t="0" r="0" b="0"/>
                <wp:wrapNone/>
                <wp:docPr id="918" name="Text 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95625" cy="362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9BAFE" w14:textId="77777777" w:rsidR="003957BF" w:rsidRDefault="003957BF">
                            <w:pPr>
                              <w:spacing w:line="81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For</w:t>
                            </w:r>
                          </w:p>
                          <w:p w14:paraId="49078135" w14:textId="77777777" w:rsidR="003957BF" w:rsidRDefault="003957BF">
                            <w:pPr>
                              <w:spacing w:before="28"/>
                              <w:ind w:left="942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Peer</w:t>
                            </w:r>
                          </w:p>
                          <w:p w14:paraId="3FF4AD6A" w14:textId="77777777" w:rsidR="003957BF" w:rsidRDefault="003957BF">
                            <w:pPr>
                              <w:spacing w:before="403"/>
                              <w:ind w:left="2182"/>
                              <w:jc w:val="center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B938B" id="_x0000_t202" coordsize="21600,21600" o:spt="202" path="m,l,21600r21600,l21600,xe">
                <v:stroke joinstyle="miter"/>
                <v:path gradientshapeok="t" o:connecttype="rect"/>
              </v:shapetype>
              <v:shape id="Text Box 808" o:spid="_x0000_s1026" type="#_x0000_t202" style="position:absolute;left:0;text-align:left;margin-left:152.3pt;margin-top:-24.1pt;width:243.75pt;height:285.2pt;z-index:-2555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" filled="f" stroked="f">
                <v:path arrowok="t"/>
                <v:textbox inset="0,0,0,0">
                  <w:txbxContent>
                    <w:p w14:paraId="3079BAFE" w14:textId="77777777" w:rsidR="003957BF" w:rsidRDefault="003957BF">
                      <w:pPr>
                        <w:spacing w:line="81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For</w:t>
                      </w:r>
                    </w:p>
                    <w:p w14:paraId="49078135" w14:textId="77777777" w:rsidR="003957BF" w:rsidRDefault="003957BF">
                      <w:pPr>
                        <w:spacing w:before="28"/>
                        <w:ind w:left="942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Peer</w:t>
                      </w:r>
                    </w:p>
                    <w:p w14:paraId="3FF4AD6A" w14:textId="77777777" w:rsidR="003957BF" w:rsidRDefault="003957BF">
                      <w:pPr>
                        <w:spacing w:before="403"/>
                        <w:ind w:left="2182"/>
                        <w:jc w:val="center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761920" behindDoc="1" locked="0" layoutInCell="1" allowOverlap="1" wp14:anchorId="32886E26" wp14:editId="1C4AC6DE">
                <wp:simplePos x="0" y="0"/>
                <wp:positionH relativeFrom="page">
                  <wp:posOffset>4537075</wp:posOffset>
                </wp:positionH>
                <wp:positionV relativeFrom="paragraph">
                  <wp:posOffset>2960370</wp:posOffset>
                </wp:positionV>
                <wp:extent cx="1314450" cy="1386840"/>
                <wp:effectExtent l="0" t="0" r="0" b="0"/>
                <wp:wrapNone/>
                <wp:docPr id="917" name="Text 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445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9DF5" w14:textId="77777777" w:rsidR="003957BF" w:rsidRDefault="003957BF">
                            <w:pPr>
                              <w:spacing w:line="810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6E26" id="Text Box 807" o:spid="_x0000_s1027" type="#_x0000_t202" style="position:absolute;left:0;text-align:left;margin-left:357.25pt;margin-top:233.1pt;width:103.5pt;height:109.2pt;z-index:-2555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" filled="f" stroked="f">
                <v:path arrowok="t"/>
                <v:textbox inset="0,0,0,0">
                  <w:txbxContent>
                    <w:p w14:paraId="24759DF5" w14:textId="77777777" w:rsidR="003957BF" w:rsidRDefault="003957BF">
                      <w:pPr>
                        <w:spacing w:line="810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763968" behindDoc="1" locked="0" layoutInCell="1" allowOverlap="1" wp14:anchorId="6976F50B" wp14:editId="5644250C">
                <wp:simplePos x="0" y="0"/>
                <wp:positionH relativeFrom="page">
                  <wp:posOffset>2120265</wp:posOffset>
                </wp:positionH>
                <wp:positionV relativeFrom="paragraph">
                  <wp:posOffset>531495</wp:posOffset>
                </wp:positionV>
                <wp:extent cx="3532505" cy="1259205"/>
                <wp:effectExtent l="0" t="0" r="0" b="0"/>
                <wp:wrapNone/>
                <wp:docPr id="916" name="AutoShap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2505" cy="1259205"/>
                        </a:xfrm>
                        <a:custGeom>
                          <a:avLst/>
                          <a:gdLst>
                            <a:gd name="T0" fmla="*/ 3531870 w 5563"/>
                            <a:gd name="T1" fmla="*/ 1511300 h 1983"/>
                            <a:gd name="T2" fmla="*/ 0 w 5563"/>
                            <a:gd name="T3" fmla="*/ 1511300 h 1983"/>
                            <a:gd name="T4" fmla="*/ 0 w 5563"/>
                            <a:gd name="T5" fmla="*/ 1790700 h 1983"/>
                            <a:gd name="T6" fmla="*/ 3531870 w 5563"/>
                            <a:gd name="T7" fmla="*/ 1790700 h 1983"/>
                            <a:gd name="T8" fmla="*/ 3531870 w 5563"/>
                            <a:gd name="T9" fmla="*/ 1511300 h 1983"/>
                            <a:gd name="T10" fmla="*/ 3531870 w 5563"/>
                            <a:gd name="T11" fmla="*/ 1266190 h 1983"/>
                            <a:gd name="T12" fmla="*/ 1062355 w 5563"/>
                            <a:gd name="T13" fmla="*/ 1266190 h 1983"/>
                            <a:gd name="T14" fmla="*/ 1062355 w 5563"/>
                            <a:gd name="T15" fmla="*/ 1501775 h 1983"/>
                            <a:gd name="T16" fmla="*/ 3531870 w 5563"/>
                            <a:gd name="T17" fmla="*/ 1501775 h 1983"/>
                            <a:gd name="T18" fmla="*/ 3531870 w 5563"/>
                            <a:gd name="T19" fmla="*/ 1266190 h 1983"/>
                            <a:gd name="T20" fmla="*/ 3531870 w 5563"/>
                            <a:gd name="T21" fmla="*/ 1021080 h 1983"/>
                            <a:gd name="T22" fmla="*/ 1062355 w 5563"/>
                            <a:gd name="T23" fmla="*/ 1021080 h 1983"/>
                            <a:gd name="T24" fmla="*/ 1062355 w 5563"/>
                            <a:gd name="T25" fmla="*/ 1256665 h 1983"/>
                            <a:gd name="T26" fmla="*/ 3531870 w 5563"/>
                            <a:gd name="T27" fmla="*/ 1256665 h 1983"/>
                            <a:gd name="T28" fmla="*/ 3531870 w 5563"/>
                            <a:gd name="T29" fmla="*/ 1021080 h 1983"/>
                            <a:gd name="T30" fmla="*/ 3531870 w 5563"/>
                            <a:gd name="T31" fmla="*/ 776605 h 1983"/>
                            <a:gd name="T32" fmla="*/ 1062355 w 5563"/>
                            <a:gd name="T33" fmla="*/ 776605 h 1983"/>
                            <a:gd name="T34" fmla="*/ 1062355 w 5563"/>
                            <a:gd name="T35" fmla="*/ 1011555 h 1983"/>
                            <a:gd name="T36" fmla="*/ 3531870 w 5563"/>
                            <a:gd name="T37" fmla="*/ 1011555 h 1983"/>
                            <a:gd name="T38" fmla="*/ 3531870 w 5563"/>
                            <a:gd name="T39" fmla="*/ 776605 h 1983"/>
                            <a:gd name="T40" fmla="*/ 3531870 w 5563"/>
                            <a:gd name="T41" fmla="*/ 531495 h 1983"/>
                            <a:gd name="T42" fmla="*/ 1062355 w 5563"/>
                            <a:gd name="T43" fmla="*/ 531495 h 1983"/>
                            <a:gd name="T44" fmla="*/ 1062355 w 5563"/>
                            <a:gd name="T45" fmla="*/ 767080 h 1983"/>
                            <a:gd name="T46" fmla="*/ 3531870 w 5563"/>
                            <a:gd name="T47" fmla="*/ 767080 h 1983"/>
                            <a:gd name="T48" fmla="*/ 3531870 w 5563"/>
                            <a:gd name="T49" fmla="*/ 531495 h 1983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5563" h="1983">
                              <a:moveTo>
                                <a:pt x="5562" y="1543"/>
                              </a:moveTo>
                              <a:lnTo>
                                <a:pt x="0" y="1543"/>
                              </a:lnTo>
                              <a:lnTo>
                                <a:pt x="0" y="1983"/>
                              </a:lnTo>
                              <a:lnTo>
                                <a:pt x="5562" y="1983"/>
                              </a:lnTo>
                              <a:lnTo>
                                <a:pt x="5562" y="1543"/>
                              </a:lnTo>
                              <a:moveTo>
                                <a:pt x="5562" y="1157"/>
                              </a:moveTo>
                              <a:lnTo>
                                <a:pt x="1673" y="1157"/>
                              </a:lnTo>
                              <a:lnTo>
                                <a:pt x="1673" y="1528"/>
                              </a:lnTo>
                              <a:lnTo>
                                <a:pt x="5562" y="1528"/>
                              </a:lnTo>
                              <a:lnTo>
                                <a:pt x="5562" y="1157"/>
                              </a:lnTo>
                              <a:moveTo>
                                <a:pt x="5562" y="771"/>
                              </a:moveTo>
                              <a:lnTo>
                                <a:pt x="1673" y="771"/>
                              </a:lnTo>
                              <a:lnTo>
                                <a:pt x="1673" y="1142"/>
                              </a:lnTo>
                              <a:lnTo>
                                <a:pt x="5562" y="1142"/>
                              </a:lnTo>
                              <a:lnTo>
                                <a:pt x="5562" y="771"/>
                              </a:lnTo>
                              <a:moveTo>
                                <a:pt x="5562" y="386"/>
                              </a:moveTo>
                              <a:lnTo>
                                <a:pt x="1673" y="386"/>
                              </a:lnTo>
                              <a:lnTo>
                                <a:pt x="1673" y="756"/>
                              </a:lnTo>
                              <a:lnTo>
                                <a:pt x="5562" y="756"/>
                              </a:lnTo>
                              <a:lnTo>
                                <a:pt x="5562" y="386"/>
                              </a:lnTo>
                              <a:moveTo>
                                <a:pt x="5562" y="0"/>
                              </a:moveTo>
                              <a:lnTo>
                                <a:pt x="1673" y="0"/>
                              </a:lnTo>
                              <a:lnTo>
                                <a:pt x="1673" y="371"/>
                              </a:lnTo>
                              <a:lnTo>
                                <a:pt x="5562" y="371"/>
                              </a:lnTo>
                              <a:lnTo>
                                <a:pt x="55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9DB3" id="AutoShape 806" o:spid="_x0000_s1026" style="position:absolute;margin-left:166.95pt;margin-top:41.85pt;width:278.15pt;height:99.15pt;z-index:-2555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3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" path="m5562,1543l,1543r,440l5562,1983r,-440m5562,1157r-3889,l1673,1528r3889,l5562,1157t,-386l1673,771r,371l5562,1142r,-371m5562,386r-3889,l1673,756r3889,l5562,386m5562,l1673,r,371l5562,371,5562,e" stroked="f">
                <v:path arrowok="t" o:connecttype="custom" o:connectlocs="2147483646,959675500;0,959675500;0,1137094500;2147483646,1137094500;2147483646,959675500;2147483646,804030650;674595425,804030650;674595425,953627125;2147483646,953627125;2147483646,804030650;2147483646,648385800;674595425,648385800;674595425,797982275;2147483646,797982275;2147483646,648385800;2147483646,493144175;674595425,493144175;674595425,642337425;2147483646,642337425;2147483646,493144175;2147483646,337499325;674595425,337499325;674595425,487095800;2147483646,487095800;2147483646,337499325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Verdana"/>
          <w:b/>
          <w:color w:val="2A2A2A"/>
        </w:rPr>
        <w:t>Parental Mental Health and Child Maltreatment in Court Cases of Termination of Parental Rights in Israel</w:t>
      </w:r>
    </w:p>
    <w:p w14:paraId="6F08E42C" w14:textId="77777777" w:rsidR="00C05596" w:rsidRDefault="00C05596">
      <w:pPr>
        <w:pStyle w:val="BodyText"/>
        <w:spacing w:before="8"/>
        <w:ind w:left="0"/>
        <w:rPr>
          <w:rFonts w:ascii="Verdana"/>
          <w:b/>
          <w:sz w:val="23"/>
        </w:rPr>
      </w:pPr>
    </w:p>
    <w:tbl>
      <w:tblPr>
        <w:tblW w:w="0" w:type="auto"/>
        <w:tblInd w:w="1623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904"/>
      </w:tblGrid>
      <w:tr w:rsidR="00C05596" w14:paraId="73258646" w14:textId="77777777">
        <w:trPr>
          <w:trHeight w:val="360"/>
        </w:trPr>
        <w:tc>
          <w:tcPr>
            <w:tcW w:w="1668" w:type="dxa"/>
            <w:shd w:val="clear" w:color="auto" w:fill="EDEDED"/>
          </w:tcPr>
          <w:p w14:paraId="43266F09" w14:textId="77777777" w:rsidR="00C05596" w:rsidRDefault="003957BF">
            <w:pPr>
              <w:pStyle w:val="TableParagraph"/>
              <w:spacing w:before="77"/>
              <w:ind w:right="57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Journal:</w:t>
            </w:r>
          </w:p>
        </w:tc>
        <w:tc>
          <w:tcPr>
            <w:tcW w:w="3904" w:type="dxa"/>
          </w:tcPr>
          <w:p w14:paraId="347E7A45" w14:textId="77777777" w:rsidR="00C05596" w:rsidRDefault="003957BF">
            <w:pPr>
              <w:pStyle w:val="TableParagraph"/>
              <w:spacing w:before="77"/>
              <w:ind w:left="84"/>
              <w:rPr>
                <w:rFonts w:ascii="Verdana"/>
                <w:i/>
                <w:sz w:val="17"/>
              </w:rPr>
            </w:pPr>
            <w:r>
              <w:rPr>
                <w:rFonts w:ascii="Verdana"/>
                <w:i/>
                <w:sz w:val="17"/>
              </w:rPr>
              <w:t>Social Work in Mental Health</w:t>
            </w:r>
          </w:p>
        </w:tc>
      </w:tr>
      <w:tr w:rsidR="00C05596" w14:paraId="3DD30321" w14:textId="77777777">
        <w:trPr>
          <w:trHeight w:val="365"/>
        </w:trPr>
        <w:tc>
          <w:tcPr>
            <w:tcW w:w="1668" w:type="dxa"/>
            <w:shd w:val="clear" w:color="auto" w:fill="EDEDED"/>
          </w:tcPr>
          <w:p w14:paraId="019D2A23" w14:textId="77777777" w:rsidR="00C05596" w:rsidRDefault="003957BF">
            <w:pPr>
              <w:pStyle w:val="TableParagraph"/>
              <w:spacing w:before="82"/>
              <w:ind w:right="56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Manuscript ID</w:t>
            </w:r>
          </w:p>
        </w:tc>
        <w:tc>
          <w:tcPr>
            <w:tcW w:w="3904" w:type="dxa"/>
          </w:tcPr>
          <w:p w14:paraId="05663A30" w14:textId="77777777" w:rsidR="00C05596" w:rsidRDefault="003957BF">
            <w:pPr>
              <w:pStyle w:val="TableParagraph"/>
              <w:spacing w:before="82"/>
              <w:ind w:left="84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WSMH-2020-0036</w:t>
            </w:r>
          </w:p>
        </w:tc>
      </w:tr>
      <w:tr w:rsidR="00C05596" w14:paraId="08FCECC9" w14:textId="77777777">
        <w:trPr>
          <w:trHeight w:val="365"/>
        </w:trPr>
        <w:tc>
          <w:tcPr>
            <w:tcW w:w="1668" w:type="dxa"/>
            <w:shd w:val="clear" w:color="auto" w:fill="EDEDED"/>
          </w:tcPr>
          <w:p w14:paraId="632BD718" w14:textId="77777777" w:rsidR="00C05596" w:rsidRDefault="003957BF">
            <w:pPr>
              <w:pStyle w:val="TableParagraph"/>
              <w:spacing w:before="82"/>
              <w:ind w:right="57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Manuscript Type:</w:t>
            </w:r>
          </w:p>
        </w:tc>
        <w:tc>
          <w:tcPr>
            <w:tcW w:w="3904" w:type="dxa"/>
          </w:tcPr>
          <w:p w14:paraId="23E7A6F6" w14:textId="77777777" w:rsidR="00C05596" w:rsidRDefault="003957BF">
            <w:pPr>
              <w:pStyle w:val="TableParagraph"/>
              <w:spacing w:before="82"/>
              <w:ind w:left="84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Original Article</w:t>
            </w:r>
          </w:p>
        </w:tc>
      </w:tr>
      <w:tr w:rsidR="00C05596" w14:paraId="42B09B89" w14:textId="77777777">
        <w:trPr>
          <w:trHeight w:val="365"/>
        </w:trPr>
        <w:tc>
          <w:tcPr>
            <w:tcW w:w="1668" w:type="dxa"/>
            <w:shd w:val="clear" w:color="auto" w:fill="EDEDED"/>
          </w:tcPr>
          <w:p w14:paraId="6A147E15" w14:textId="77777777" w:rsidR="00C05596" w:rsidRDefault="003957BF">
            <w:pPr>
              <w:pStyle w:val="TableParagraph"/>
              <w:spacing w:before="82"/>
              <w:ind w:right="57"/>
              <w:jc w:val="right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Keywords:</w:t>
            </w:r>
          </w:p>
        </w:tc>
        <w:tc>
          <w:tcPr>
            <w:tcW w:w="3904" w:type="dxa"/>
          </w:tcPr>
          <w:p w14:paraId="2F35EC22" w14:textId="77777777" w:rsidR="00C05596" w:rsidRDefault="003957BF">
            <w:pPr>
              <w:pStyle w:val="TableParagraph"/>
              <w:spacing w:before="82"/>
              <w:ind w:left="84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Social Work, mental health, maternal</w:t>
            </w:r>
          </w:p>
        </w:tc>
      </w:tr>
      <w:tr w:rsidR="00C05596" w14:paraId="4C397F92" w14:textId="77777777">
        <w:trPr>
          <w:trHeight w:val="434"/>
        </w:trPr>
        <w:tc>
          <w:tcPr>
            <w:tcW w:w="5572" w:type="dxa"/>
            <w:gridSpan w:val="2"/>
          </w:tcPr>
          <w:p w14:paraId="0C4B9FAE" w14:textId="77777777" w:rsidR="00C05596" w:rsidRDefault="00C05596">
            <w:pPr>
              <w:pStyle w:val="TableParagraph"/>
              <w:rPr>
                <w:sz w:val="18"/>
              </w:rPr>
            </w:pPr>
          </w:p>
        </w:tc>
      </w:tr>
    </w:tbl>
    <w:p w14:paraId="54DFE811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CD6C0D3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5B020AA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10E1F493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7706493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DCF2595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EE19839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F99AD68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059E3B70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25AE432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13F127F6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596BB05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2918091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2FDF4AC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3A03497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540E50FB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44459C01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D7E9EA4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3D98CFF9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2A6F477E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0A1683EB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1CCF8B5D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61224314" w14:textId="77777777" w:rsidR="00C05596" w:rsidRDefault="00C05596">
      <w:pPr>
        <w:pStyle w:val="BodyText"/>
        <w:ind w:left="0"/>
        <w:rPr>
          <w:rFonts w:ascii="Verdana"/>
          <w:b/>
          <w:sz w:val="26"/>
        </w:rPr>
      </w:pPr>
    </w:p>
    <w:p w14:paraId="7A743D5D" w14:textId="77777777" w:rsidR="00C05596" w:rsidRDefault="00C05596">
      <w:pPr>
        <w:pStyle w:val="BodyText"/>
        <w:ind w:left="0"/>
        <w:rPr>
          <w:rFonts w:ascii="Verdana"/>
          <w:b/>
          <w:sz w:val="31"/>
        </w:rPr>
      </w:pPr>
    </w:p>
    <w:p w14:paraId="58631697" w14:textId="77777777" w:rsidR="00C05596" w:rsidRDefault="00C714F7">
      <w:pPr>
        <w:ind w:left="961" w:right="961"/>
        <w:jc w:val="center"/>
        <w:rPr>
          <w:rFonts w:ascii="Myriad Pro"/>
          <w:sz w:val="20"/>
        </w:rPr>
      </w:pPr>
      <w:hyperlink r:id="rId10">
        <w:r w:rsidR="003957BF">
          <w:rPr>
            <w:rFonts w:ascii="Myriad Pro"/>
            <w:color w:val="656565"/>
            <w:sz w:val="20"/>
          </w:rPr>
          <w:t>URL: http://mc.manuscriptcentral.com/wsmh</w:t>
        </w:r>
      </w:hyperlink>
      <w:r w:rsidR="003957BF">
        <w:rPr>
          <w:rFonts w:ascii="Myriad Pro"/>
          <w:color w:val="656565"/>
          <w:sz w:val="20"/>
        </w:rPr>
        <w:t xml:space="preserve"> Email: </w:t>
      </w:r>
      <w:hyperlink r:id="rId11">
        <w:r w:rsidR="003957BF">
          <w:rPr>
            <w:rFonts w:ascii="Myriad Pro"/>
            <w:color w:val="656565"/>
            <w:sz w:val="20"/>
          </w:rPr>
          <w:t>dgioia@ssw.umaryland.edu</w:t>
        </w:r>
      </w:hyperlink>
    </w:p>
    <w:p w14:paraId="6C6677CB" w14:textId="77777777" w:rsidR="00C05596" w:rsidRDefault="00C05596">
      <w:pPr>
        <w:jc w:val="center"/>
        <w:rPr>
          <w:rFonts w:ascii="Myriad Pro"/>
          <w:sz w:val="20"/>
        </w:rPr>
        <w:sectPr w:rsidR="00C05596">
          <w:type w:val="continuous"/>
          <w:pgSz w:w="12240" w:h="15840"/>
          <w:pgMar w:top="100" w:right="1720" w:bottom="280" w:left="1720" w:header="720" w:footer="720" w:gutter="0"/>
          <w:cols w:space="720"/>
        </w:sectPr>
      </w:pPr>
    </w:p>
    <w:p w14:paraId="320E97E4" w14:textId="77777777" w:rsidR="00C05596" w:rsidRDefault="003957BF">
      <w:pPr>
        <w:pStyle w:val="Heading1"/>
        <w:tabs>
          <w:tab w:val="left" w:pos="1859"/>
        </w:tabs>
        <w:ind w:left="159"/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Parental Mental Health and Child Maltreatment in Court Cases of</w:t>
      </w:r>
      <w:r>
        <w:rPr>
          <w:spacing w:val="-7"/>
        </w:rPr>
        <w:t xml:space="preserve"> </w:t>
      </w:r>
      <w:r>
        <w:t>Termination</w:t>
      </w:r>
    </w:p>
    <w:p w14:paraId="74E5C417" w14:textId="77777777" w:rsidR="00C05596" w:rsidRDefault="003957BF">
      <w:pPr>
        <w:spacing w:line="19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2DA0A463" w14:textId="77777777" w:rsidR="00C05596" w:rsidRDefault="003957BF">
      <w:pPr>
        <w:pStyle w:val="Heading1"/>
        <w:tabs>
          <w:tab w:val="left" w:pos="4566"/>
        </w:tabs>
        <w:spacing w:before="1" w:line="240" w:lineRule="auto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6016" behindDoc="1" locked="0" layoutInCell="1" allowOverlap="1" wp14:anchorId="6749638A" wp14:editId="1240AE1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915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EED7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9638A" id="Text Box 805" o:spid="_x0000_s1028" type="#_x0000_t202" style="position:absolute;left:0;text-align:left;margin-left:8pt;margin-top:12pt;width:5.15pt;height:12.05pt;z-index:-2555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" filled="f" stroked="f">
                <v:path arrowok="t"/>
                <v:textbox inset="0,0,0,0">
                  <w:txbxContent>
                    <w:p w14:paraId="6C4EED7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6"/>
          <w:sz w:val="20"/>
        </w:rPr>
        <w:t>5</w:t>
      </w:r>
      <w:r>
        <w:rPr>
          <w:rFonts w:ascii="Myriad Pro"/>
          <w:b w:val="0"/>
          <w:position w:val="16"/>
          <w:sz w:val="20"/>
        </w:rPr>
        <w:tab/>
      </w:r>
      <w:r>
        <w:t>of Parental Rights in</w:t>
      </w:r>
      <w:r>
        <w:rPr>
          <w:spacing w:val="-2"/>
        </w:rPr>
        <w:t xml:space="preserve"> </w:t>
      </w:r>
      <w:r>
        <w:t>Israel</w:t>
      </w:r>
    </w:p>
    <w:p w14:paraId="06CF3186" w14:textId="77777777" w:rsidR="00C05596" w:rsidRDefault="003957BF">
      <w:pPr>
        <w:spacing w:before="76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55ABA710" w14:textId="77777777" w:rsidR="00C05596" w:rsidRDefault="003957BF">
      <w:pPr>
        <w:spacing w:line="20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3534F24C" w14:textId="77777777" w:rsidR="00C05596" w:rsidRDefault="003957BF">
      <w:pPr>
        <w:pStyle w:val="Heading1"/>
        <w:tabs>
          <w:tab w:val="left" w:pos="5506"/>
        </w:tabs>
        <w:spacing w:line="282" w:lineRule="exact"/>
        <w:ind w:left="159"/>
      </w:pPr>
      <w:r>
        <w:rPr>
          <w:rFonts w:ascii="Myriad Pro"/>
          <w:b w:val="0"/>
          <w:position w:val="-4"/>
          <w:sz w:val="20"/>
        </w:rPr>
        <w:t>9</w:t>
      </w:r>
      <w:r>
        <w:rPr>
          <w:rFonts w:ascii="Myriad Pro"/>
          <w:b w:val="0"/>
          <w:position w:val="-4"/>
          <w:sz w:val="20"/>
        </w:rPr>
        <w:tab/>
      </w:r>
      <w:r>
        <w:t>Abstract</w:t>
      </w:r>
    </w:p>
    <w:p w14:paraId="4B400D26" w14:textId="77777777" w:rsidR="00C05596" w:rsidRDefault="003957BF">
      <w:pPr>
        <w:spacing w:line="234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734545D7" w14:textId="1462C540" w:rsidR="00C05596" w:rsidRDefault="003957BF">
      <w:pPr>
        <w:pStyle w:val="BodyText"/>
        <w:tabs>
          <w:tab w:val="left" w:pos="1799"/>
        </w:tabs>
        <w:spacing w:line="258" w:lineRule="exact"/>
        <w:ind w:left="159"/>
      </w:pPr>
      <w:r>
        <w:rPr>
          <w:rFonts w:ascii="Myriad Pro" w:hAnsi="Myriad Pro"/>
          <w:position w:val="3"/>
          <w:sz w:val="20"/>
        </w:rPr>
        <w:t>11</w:t>
      </w:r>
      <w:r>
        <w:rPr>
          <w:rFonts w:ascii="Myriad Pro" w:hAnsi="Myriad Pro"/>
          <w:position w:val="3"/>
          <w:sz w:val="20"/>
        </w:rPr>
        <w:tab/>
      </w:r>
      <w:commentRangeStart w:id="0"/>
      <w:r>
        <w:t xml:space="preserve">Parents’ mental health </w:t>
      </w:r>
      <w:commentRangeEnd w:id="0"/>
      <w:r w:rsidR="00BD565A">
        <w:rPr>
          <w:rStyle w:val="CommentReference"/>
        </w:rPr>
        <w:commentReference w:id="0"/>
      </w:r>
      <w:r>
        <w:t>is considered a major risk factor for poor parenting</w:t>
      </w:r>
      <w:r>
        <w:rPr>
          <w:spacing w:val="-4"/>
        </w:rPr>
        <w:t xml:space="preserve"> </w:t>
      </w:r>
      <w:r>
        <w:t>behavior.</w:t>
      </w:r>
    </w:p>
    <w:p w14:paraId="43953D8B" w14:textId="77777777" w:rsidR="00C05596" w:rsidRDefault="003957BF">
      <w:pPr>
        <w:spacing w:line="22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4F66E1D3" w14:textId="24711F0B" w:rsidR="00C05596" w:rsidRDefault="003957BF">
      <w:pPr>
        <w:pStyle w:val="BodyText"/>
        <w:tabs>
          <w:tab w:val="left" w:pos="1799"/>
        </w:tabs>
        <w:spacing w:line="291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4992" behindDoc="1" locked="0" layoutInCell="1" allowOverlap="1" wp14:anchorId="73DA4635" wp14:editId="1437CB5C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914" name="WordArt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F435D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4635" id="WordArt 804" o:spid="_x0000_s1029" type="#_x0000_t202" style="position:absolute;left:0;text-align:left;margin-left:274.2pt;margin-top:10.1pt;width:48pt;height:422.55pt;rotation:54;z-index:-2555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" filled="f" stroked="f">
                <v:stroke joinstyle="round"/>
                <v:path arrowok="t"/>
                <v:textbox>
                  <w:txbxContent>
                    <w:p w14:paraId="452F435D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0"/>
          <w:sz w:val="20"/>
        </w:rPr>
        <w:t>13</w:t>
      </w:r>
      <w:r>
        <w:rPr>
          <w:rFonts w:ascii="Myriad Pro"/>
          <w:position w:val="10"/>
          <w:sz w:val="20"/>
        </w:rPr>
        <w:tab/>
      </w:r>
      <w:r>
        <w:t>The present study explores the risk associated with parental mental health in</w:t>
      </w:r>
      <w:r>
        <w:rPr>
          <w:spacing w:val="-6"/>
        </w:rPr>
        <w:t xml:space="preserve"> </w:t>
      </w:r>
      <w:r>
        <w:t>cases</w:t>
      </w:r>
    </w:p>
    <w:p w14:paraId="38F23DCF" w14:textId="77777777" w:rsidR="00C05596" w:rsidRDefault="003957BF">
      <w:pPr>
        <w:spacing w:line="19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03A0617" w14:textId="77777777" w:rsidR="00C05596" w:rsidRDefault="003957BF">
      <w:pPr>
        <w:pStyle w:val="BodyText"/>
        <w:tabs>
          <w:tab w:val="left" w:pos="1799"/>
        </w:tabs>
        <w:spacing w:line="412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7040" behindDoc="1" locked="0" layoutInCell="1" allowOverlap="1" wp14:anchorId="4D3A1BDD" wp14:editId="56AB305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3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43DA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A1BDD" id="Text Box 803" o:spid="_x0000_s1030" type="#_x0000_t202" style="position:absolute;left:0;text-align:left;margin-left:8pt;margin-top:12pt;width:10.3pt;height:12.05pt;z-index:-255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cEhacN4BAACp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4A843DA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15</w:t>
      </w:r>
      <w:r>
        <w:rPr>
          <w:rFonts w:ascii="Myriad Pro"/>
          <w:position w:val="17"/>
          <w:sz w:val="20"/>
        </w:rPr>
        <w:tab/>
      </w:r>
      <w:r>
        <w:t>where parents were adjudicated for child abuse and neglect. Associations</w:t>
      </w:r>
      <w:r>
        <w:rPr>
          <w:spacing w:val="-6"/>
        </w:rPr>
        <w:t xml:space="preserve"> </w:t>
      </w:r>
      <w:r>
        <w:t>between</w:t>
      </w:r>
    </w:p>
    <w:p w14:paraId="0D087CAC" w14:textId="77777777" w:rsidR="00C05596" w:rsidRDefault="003957BF">
      <w:pPr>
        <w:spacing w:before="69" w:line="224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19A37D92" w14:textId="77777777" w:rsidR="00C05596" w:rsidRDefault="003957BF">
      <w:pPr>
        <w:pStyle w:val="BodyText"/>
        <w:tabs>
          <w:tab w:val="left" w:pos="1799"/>
        </w:tabs>
        <w:spacing w:line="258" w:lineRule="exact"/>
        <w:ind w:left="159"/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t>types of child maltreatment and mental health diagnoses of 522 parents</w:t>
      </w:r>
      <w:r>
        <w:rPr>
          <w:spacing w:val="-3"/>
        </w:rPr>
        <w:t xml:space="preserve"> </w:t>
      </w:r>
      <w:r>
        <w:t>whose</w:t>
      </w:r>
    </w:p>
    <w:p w14:paraId="30150E86" w14:textId="77777777" w:rsidR="00C05596" w:rsidRDefault="003957BF">
      <w:pPr>
        <w:spacing w:line="239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32DB0545" w14:textId="77777777" w:rsidR="00C05596" w:rsidRDefault="003957BF">
      <w:pPr>
        <w:pStyle w:val="BodyText"/>
        <w:tabs>
          <w:tab w:val="left" w:pos="1799"/>
        </w:tabs>
        <w:spacing w:before="2" w:line="275" w:lineRule="exact"/>
        <w:ind w:left="159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r>
        <w:t>parental rights were terminated due to maltreatment allegations by Israeli courts</w:t>
      </w:r>
      <w:r>
        <w:rPr>
          <w:spacing w:val="-6"/>
        </w:rPr>
        <w:t xml:space="preserve"> </w:t>
      </w:r>
      <w:r>
        <w:t>were</w:t>
      </w:r>
    </w:p>
    <w:p w14:paraId="1765F2B3" w14:textId="77777777" w:rsidR="00C05596" w:rsidRDefault="003957BF">
      <w:pPr>
        <w:spacing w:line="203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3D1C6D35" w14:textId="77777777" w:rsidR="00C05596" w:rsidRDefault="003957BF">
      <w:pPr>
        <w:pStyle w:val="BodyText"/>
        <w:tabs>
          <w:tab w:val="left" w:pos="1799"/>
        </w:tabs>
        <w:spacing w:before="5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8064" behindDoc="1" locked="0" layoutInCell="1" allowOverlap="1" wp14:anchorId="42711C58" wp14:editId="65D7CC5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2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EE10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1C58" id="Text Box 802" o:spid="_x0000_s1031" type="#_x0000_t202" style="position:absolute;left:0;text-align:left;margin-left:8pt;margin-top:12pt;width:10.3pt;height:12.05pt;z-index:-2555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" filled="f" stroked="f">
                <v:path arrowok="t"/>
                <v:textbox inset="0,0,0,0">
                  <w:txbxContent>
                    <w:p w14:paraId="1D1EE10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22</w:t>
      </w:r>
      <w:r>
        <w:rPr>
          <w:rFonts w:ascii="Myriad Pro"/>
          <w:position w:val="14"/>
          <w:sz w:val="20"/>
        </w:rPr>
        <w:tab/>
      </w:r>
      <w:r>
        <w:t>analyzed. The results showed that 62% of the parents suffered from mental</w:t>
      </w:r>
      <w:r>
        <w:rPr>
          <w:spacing w:val="-8"/>
        </w:rPr>
        <w:t xml:space="preserve"> </w:t>
      </w:r>
      <w:r>
        <w:t>health</w:t>
      </w:r>
    </w:p>
    <w:p w14:paraId="06965C3B" w14:textId="77777777" w:rsidR="00C05596" w:rsidRDefault="003957BF">
      <w:pPr>
        <w:spacing w:before="92" w:line="212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515CEBF8" w14:textId="77777777" w:rsidR="00C05596" w:rsidRDefault="003957BF">
      <w:pPr>
        <w:pStyle w:val="BodyText"/>
        <w:tabs>
          <w:tab w:val="left" w:pos="1799"/>
        </w:tabs>
        <w:spacing w:line="265" w:lineRule="exact"/>
        <w:ind w:left="159"/>
      </w:pPr>
      <w:r>
        <w:rPr>
          <w:rFonts w:ascii="Myriad Pro"/>
          <w:position w:val="-1"/>
          <w:sz w:val="20"/>
        </w:rPr>
        <w:t>25</w:t>
      </w:r>
      <w:r>
        <w:rPr>
          <w:rFonts w:ascii="Myriad Pro"/>
          <w:position w:val="-1"/>
          <w:sz w:val="20"/>
        </w:rPr>
        <w:tab/>
      </w:r>
      <w:r>
        <w:t>problems, including emotional problems, personality disorders, mental illness</w:t>
      </w:r>
      <w:r>
        <w:rPr>
          <w:spacing w:val="-1"/>
        </w:rPr>
        <w:t xml:space="preserve"> </w:t>
      </w:r>
      <w:r>
        <w:t>or</w:t>
      </w:r>
    </w:p>
    <w:p w14:paraId="74D56D32" w14:textId="77777777" w:rsidR="00C05596" w:rsidRDefault="003957BF">
      <w:pPr>
        <w:spacing w:before="3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3ACB0AC7" w14:textId="77777777" w:rsidR="00C05596" w:rsidRDefault="003957BF">
      <w:pPr>
        <w:pStyle w:val="BodyText"/>
        <w:tabs>
          <w:tab w:val="left" w:pos="1799"/>
        </w:tabs>
        <w:spacing w:line="266" w:lineRule="exact"/>
        <w:ind w:left="159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>cognitive disability. Child neglect was associated with all types of mental</w:t>
      </w:r>
      <w:r>
        <w:rPr>
          <w:spacing w:val="-4"/>
        </w:rPr>
        <w:t xml:space="preserve"> </w:t>
      </w:r>
      <w:r>
        <w:t>health</w:t>
      </w:r>
    </w:p>
    <w:p w14:paraId="1A6958A0" w14:textId="77777777" w:rsidR="00C05596" w:rsidRDefault="003957BF">
      <w:pPr>
        <w:spacing w:line="21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5679ADEB" w14:textId="77777777" w:rsidR="00C05596" w:rsidRDefault="003957BF">
      <w:pPr>
        <w:pStyle w:val="BodyText"/>
        <w:tabs>
          <w:tab w:val="left" w:pos="1799"/>
        </w:tabs>
        <w:spacing w:before="1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69088" behindDoc="1" locked="0" layoutInCell="1" allowOverlap="1" wp14:anchorId="65C9E4A1" wp14:editId="0C48709D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1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8B7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9E4A1" id="Text Box 801" o:spid="_x0000_s1032" type="#_x0000_t202" style="position:absolute;left:0;text-align:left;margin-left:8pt;margin-top:12pt;width:10.3pt;height:12.05pt;z-index:-2555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P0LYRt4BAACp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2FA98B7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2"/>
          <w:sz w:val="20"/>
        </w:rPr>
        <w:t>29</w:t>
      </w:r>
      <w:r>
        <w:rPr>
          <w:rFonts w:ascii="Myriad Pro" w:hAnsi="Myriad Pro"/>
          <w:position w:val="12"/>
          <w:sz w:val="20"/>
        </w:rPr>
        <w:tab/>
      </w:r>
      <w:r>
        <w:t>diagnoses for both the mothers and fathers. The mother’s mental illness</w:t>
      </w:r>
      <w:r>
        <w:rPr>
          <w:spacing w:val="-2"/>
        </w:rPr>
        <w:t xml:space="preserve"> </w:t>
      </w:r>
      <w:r>
        <w:t>and</w:t>
      </w:r>
    </w:p>
    <w:p w14:paraId="1511E844" w14:textId="77777777" w:rsidR="00C05596" w:rsidRDefault="003957BF">
      <w:pPr>
        <w:spacing w:before="116" w:line="20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6B082EA6" w14:textId="77777777" w:rsidR="00C05596" w:rsidRDefault="003957BF">
      <w:pPr>
        <w:pStyle w:val="BodyText"/>
        <w:tabs>
          <w:tab w:val="left" w:pos="1799"/>
        </w:tabs>
        <w:spacing w:line="282" w:lineRule="exact"/>
        <w:ind w:left="159"/>
      </w:pPr>
      <w:r>
        <w:rPr>
          <w:rFonts w:ascii="Myriad Pro" w:hAnsi="Myriad Pro"/>
          <w:position w:val="-4"/>
          <w:sz w:val="20"/>
        </w:rPr>
        <w:t>32</w:t>
      </w:r>
      <w:r>
        <w:rPr>
          <w:rFonts w:ascii="Myriad Pro" w:hAnsi="Myriad Pro"/>
          <w:position w:val="-4"/>
          <w:sz w:val="20"/>
        </w:rPr>
        <w:tab/>
      </w:r>
      <w:r>
        <w:t xml:space="preserve">personality disorder </w:t>
      </w:r>
      <w:commentRangeStart w:id="1"/>
      <w:r>
        <w:t>predicted</w:t>
      </w:r>
      <w:commentRangeEnd w:id="1"/>
      <w:r w:rsidR="00BD565A">
        <w:rPr>
          <w:rStyle w:val="CommentReference"/>
        </w:rPr>
        <w:commentReference w:id="1"/>
      </w:r>
      <w:r>
        <w:t xml:space="preserve"> child neglect while only the mother’s</w:t>
      </w:r>
      <w:r>
        <w:rPr>
          <w:spacing w:val="-3"/>
        </w:rPr>
        <w:t xml:space="preserve"> </w:t>
      </w:r>
      <w:r>
        <w:t>personality</w:t>
      </w:r>
    </w:p>
    <w:p w14:paraId="33F28E1E" w14:textId="77777777" w:rsidR="00C05596" w:rsidRDefault="003957BF">
      <w:pPr>
        <w:spacing w:line="234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7B42D974" w14:textId="77777777" w:rsidR="00C05596" w:rsidRDefault="003957BF">
      <w:pPr>
        <w:pStyle w:val="BodyText"/>
        <w:tabs>
          <w:tab w:val="left" w:pos="1799"/>
        </w:tabs>
        <w:spacing w:line="258" w:lineRule="exact"/>
        <w:ind w:left="159"/>
      </w:pPr>
      <w:r>
        <w:rPr>
          <w:rFonts w:ascii="Myriad Pro"/>
          <w:position w:val="2"/>
          <w:sz w:val="20"/>
        </w:rPr>
        <w:t>34</w:t>
      </w:r>
      <w:r>
        <w:rPr>
          <w:rFonts w:ascii="Myriad Pro"/>
          <w:position w:val="2"/>
          <w:sz w:val="20"/>
        </w:rPr>
        <w:tab/>
      </w:r>
      <w:r>
        <w:t>disorder predicted child abuse. No mental health diagnosis of the father</w:t>
      </w:r>
      <w:r>
        <w:rPr>
          <w:spacing w:val="-2"/>
        </w:rPr>
        <w:t xml:space="preserve"> </w:t>
      </w:r>
      <w:r>
        <w:t>predicted</w:t>
      </w:r>
    </w:p>
    <w:p w14:paraId="4E9D3F0F" w14:textId="77777777" w:rsidR="00C05596" w:rsidRDefault="003957BF">
      <w:pPr>
        <w:spacing w:line="225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01890F79" w14:textId="77777777" w:rsidR="00C05596" w:rsidRDefault="003957BF">
      <w:pPr>
        <w:pStyle w:val="BodyText"/>
        <w:tabs>
          <w:tab w:val="left" w:pos="1799"/>
        </w:tabs>
        <w:spacing w:line="291" w:lineRule="exact"/>
        <w:ind w:left="159"/>
      </w:pPr>
      <w:r>
        <w:rPr>
          <w:rFonts w:ascii="Myriad Pro"/>
          <w:position w:val="10"/>
          <w:sz w:val="20"/>
        </w:rPr>
        <w:t>36</w:t>
      </w:r>
      <w:r>
        <w:rPr>
          <w:rFonts w:ascii="Myriad Pro"/>
          <w:position w:val="10"/>
          <w:sz w:val="20"/>
        </w:rPr>
        <w:tab/>
      </w:r>
      <w:r>
        <w:t>child abuse and neglect. Implications of the findings for future identification</w:t>
      </w:r>
      <w:r>
        <w:rPr>
          <w:spacing w:val="-4"/>
        </w:rPr>
        <w:t xml:space="preserve"> </w:t>
      </w:r>
      <w:r>
        <w:t>and</w:t>
      </w:r>
    </w:p>
    <w:p w14:paraId="02235374" w14:textId="77777777" w:rsidR="00C05596" w:rsidRDefault="003957BF">
      <w:pPr>
        <w:spacing w:line="19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204528FD" w14:textId="77777777" w:rsidR="00C05596" w:rsidRDefault="003957BF">
      <w:pPr>
        <w:pStyle w:val="BodyText"/>
        <w:tabs>
          <w:tab w:val="left" w:pos="1799"/>
        </w:tabs>
        <w:spacing w:line="411" w:lineRule="exact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0112" behindDoc="1" locked="0" layoutInCell="1" allowOverlap="1" wp14:anchorId="63AFD705" wp14:editId="1DFE727B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10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23EF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FD705" id="Text Box 800" o:spid="_x0000_s1033" type="#_x0000_t202" style="position:absolute;left:0;text-align:left;margin-left:8pt;margin-top:12pt;width:10.3pt;height:12.05pt;z-index:-2555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" filled="f" stroked="f">
                <v:path arrowok="t"/>
                <v:textbox inset="0,0,0,0">
                  <w:txbxContent>
                    <w:p w14:paraId="6E123EF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38</w:t>
      </w:r>
      <w:r>
        <w:rPr>
          <w:rFonts w:ascii="Myriad Pro"/>
          <w:position w:val="17"/>
          <w:sz w:val="20"/>
        </w:rPr>
        <w:tab/>
      </w:r>
      <w:r>
        <w:t>prevention of child maltreatment are</w:t>
      </w:r>
      <w:r>
        <w:rPr>
          <w:spacing w:val="-1"/>
        </w:rPr>
        <w:t xml:space="preserve"> </w:t>
      </w:r>
      <w:r>
        <w:t>discussed.</w:t>
      </w:r>
    </w:p>
    <w:p w14:paraId="18423875" w14:textId="77777777" w:rsidR="00C05596" w:rsidRDefault="003957BF">
      <w:pPr>
        <w:spacing w:before="69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3F7C90B8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28C8CB7C" w14:textId="77777777" w:rsidR="00C05596" w:rsidRDefault="003957BF">
      <w:pPr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3A330DBE" w14:textId="77777777" w:rsidR="00C05596" w:rsidRDefault="003957BF">
      <w:pPr>
        <w:pStyle w:val="BodyText"/>
        <w:tabs>
          <w:tab w:val="left" w:pos="1799"/>
        </w:tabs>
        <w:spacing w:before="2" w:line="275" w:lineRule="exact"/>
        <w:ind w:left="159"/>
      </w:pPr>
      <w:r>
        <w:rPr>
          <w:rFonts w:ascii="Myriad Pro"/>
          <w:position w:val="7"/>
          <w:sz w:val="20"/>
        </w:rPr>
        <w:t>43</w:t>
      </w:r>
      <w:r>
        <w:rPr>
          <w:rFonts w:ascii="Myriad Pro"/>
          <w:position w:val="7"/>
          <w:sz w:val="20"/>
        </w:rPr>
        <w:tab/>
      </w:r>
      <w:r>
        <w:rPr>
          <w:i/>
        </w:rPr>
        <w:t>Keywords</w:t>
      </w:r>
      <w:r>
        <w:t>: Mental health; child maltreatment; parenting; courts; termination</w:t>
      </w:r>
      <w:r>
        <w:rPr>
          <w:spacing w:val="-5"/>
        </w:rPr>
        <w:t xml:space="preserve"> </w:t>
      </w:r>
      <w:r>
        <w:t>of</w:t>
      </w:r>
    </w:p>
    <w:p w14:paraId="53A3069E" w14:textId="77777777" w:rsidR="00C05596" w:rsidRDefault="003957BF">
      <w:pPr>
        <w:spacing w:line="203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3041B803" w14:textId="77777777" w:rsidR="00C05596" w:rsidRDefault="003957BF">
      <w:pPr>
        <w:pStyle w:val="BodyText"/>
        <w:tabs>
          <w:tab w:val="left" w:pos="2650"/>
        </w:tabs>
        <w:spacing w:before="5"/>
        <w:ind w:left="1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1136" behindDoc="1" locked="0" layoutInCell="1" allowOverlap="1" wp14:anchorId="15622E4C" wp14:editId="7DC5F55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9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F628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2E4C" id="Text Box 799" o:spid="_x0000_s1034" type="#_x0000_t202" style="position:absolute;left:0;text-align:left;margin-left:8pt;margin-top:12pt;width:10.3pt;height:12.05pt;z-index:-2555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I2+xot4BAACp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121F628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45</w:t>
      </w:r>
      <w:r>
        <w:rPr>
          <w:rFonts w:ascii="Myriad Pro"/>
          <w:position w:val="14"/>
          <w:sz w:val="20"/>
        </w:rPr>
        <w:tab/>
      </w:r>
      <w:r>
        <w:t>parental rights, abuse, neglect, personality disorder, mental illness,</w:t>
      </w:r>
      <w:r>
        <w:rPr>
          <w:spacing w:val="-2"/>
        </w:rPr>
        <w:t xml:space="preserve"> </w:t>
      </w:r>
      <w:r>
        <w:t>emotional</w:t>
      </w:r>
    </w:p>
    <w:p w14:paraId="643D120C" w14:textId="77777777" w:rsidR="00C05596" w:rsidRDefault="003957BF">
      <w:pPr>
        <w:spacing w:before="93" w:line="212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15EA30BA" w14:textId="77777777" w:rsidR="00C05596" w:rsidRDefault="003957BF">
      <w:pPr>
        <w:tabs>
          <w:tab w:val="left" w:pos="2650"/>
        </w:tabs>
        <w:spacing w:line="265" w:lineRule="exact"/>
        <w:ind w:left="159"/>
        <w:rPr>
          <w:sz w:val="24"/>
        </w:rPr>
      </w:pPr>
      <w:r>
        <w:rPr>
          <w:rFonts w:ascii="Myriad Pro"/>
          <w:position w:val="-1"/>
          <w:sz w:val="20"/>
        </w:rPr>
        <w:t>48</w:t>
      </w:r>
      <w:r>
        <w:rPr>
          <w:rFonts w:ascii="Myriad Pro"/>
          <w:position w:val="-1"/>
          <w:sz w:val="20"/>
        </w:rPr>
        <w:tab/>
      </w:r>
      <w:r>
        <w:rPr>
          <w:sz w:val="24"/>
        </w:rPr>
        <w:t>problems</w:t>
      </w:r>
    </w:p>
    <w:p w14:paraId="545C054B" w14:textId="77777777" w:rsidR="00C05596" w:rsidRDefault="003957BF">
      <w:pPr>
        <w:spacing w:before="3"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6943F126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6E873603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543010EB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5305DCB7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2F12E0D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19806CD6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6EDC057C" w14:textId="77777777" w:rsidR="00C05596" w:rsidRDefault="003957BF">
      <w:pPr>
        <w:spacing w:line="240" w:lineRule="exact"/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09CB6BA6" w14:textId="77777777" w:rsidR="00C05596" w:rsidRDefault="003957BF">
      <w:pPr>
        <w:ind w:left="159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5BED6DAF" w14:textId="77777777" w:rsidR="00C05596" w:rsidRDefault="00C05596">
      <w:pPr>
        <w:rPr>
          <w:rFonts w:ascii="Myriad Pro"/>
          <w:sz w:val="20"/>
        </w:rPr>
        <w:sectPr w:rsidR="00C05596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380" w:right="0" w:bottom="2160" w:left="0" w:header="184" w:footer="1973" w:gutter="0"/>
          <w:pgNumType w:start="1"/>
          <w:cols w:space="720"/>
        </w:sectPr>
      </w:pPr>
    </w:p>
    <w:p w14:paraId="3E95BD1F" w14:textId="77777777" w:rsidR="00C05596" w:rsidRDefault="003957BF">
      <w:pPr>
        <w:pStyle w:val="Heading1"/>
        <w:tabs>
          <w:tab w:val="left" w:pos="1859"/>
        </w:tabs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Parental Mental Health and Child Maltreatment in Court Cases of</w:t>
      </w:r>
      <w:r>
        <w:rPr>
          <w:spacing w:val="-7"/>
        </w:rPr>
        <w:t xml:space="preserve"> </w:t>
      </w:r>
      <w:r>
        <w:t>Termination</w:t>
      </w:r>
    </w:p>
    <w:p w14:paraId="1185335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E0F6BB8" w14:textId="77777777" w:rsidR="00C05596" w:rsidRDefault="003957BF">
      <w:pPr>
        <w:pStyle w:val="Heading1"/>
        <w:tabs>
          <w:tab w:val="left" w:pos="4566"/>
        </w:tabs>
        <w:spacing w:before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3184" behindDoc="1" locked="0" layoutInCell="1" allowOverlap="1" wp14:anchorId="296716DE" wp14:editId="68954EF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90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8633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16DE" id="Text Box 798" o:spid="_x0000_s1035" type="#_x0000_t202" style="position:absolute;left:0;text-align:left;margin-left:8pt;margin-top:12pt;width:5.15pt;height:12.05pt;z-index:-2555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" filled="f" stroked="f">
                <v:path arrowok="t"/>
                <v:textbox inset="0,0,0,0">
                  <w:txbxContent>
                    <w:p w14:paraId="6628633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6"/>
          <w:sz w:val="20"/>
        </w:rPr>
        <w:t>5</w:t>
      </w:r>
      <w:r>
        <w:rPr>
          <w:rFonts w:ascii="Myriad Pro"/>
          <w:b w:val="0"/>
          <w:position w:val="16"/>
          <w:sz w:val="20"/>
        </w:rPr>
        <w:tab/>
      </w:r>
      <w:r>
        <w:t>of Parental Rights in</w:t>
      </w:r>
      <w:r>
        <w:rPr>
          <w:spacing w:val="-2"/>
        </w:rPr>
        <w:t xml:space="preserve"> </w:t>
      </w:r>
      <w:r>
        <w:t>Israel</w:t>
      </w:r>
    </w:p>
    <w:p w14:paraId="70A446E2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69405285" w14:textId="77777777" w:rsidR="00C05596" w:rsidRDefault="003957BF">
      <w:pPr>
        <w:spacing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63AAB36C" w14:textId="77777777" w:rsidR="00C05596" w:rsidRDefault="003957BF">
      <w:pPr>
        <w:pStyle w:val="BodyText"/>
        <w:tabs>
          <w:tab w:val="left" w:pos="2366"/>
        </w:tabs>
        <w:spacing w:line="282" w:lineRule="exact"/>
      </w:pPr>
      <w:r>
        <w:rPr>
          <w:rFonts w:ascii="Myriad Pro"/>
          <w:position w:val="-4"/>
          <w:sz w:val="20"/>
        </w:rPr>
        <w:t>9</w:t>
      </w:r>
      <w:r>
        <w:rPr>
          <w:rFonts w:ascii="Myriad Pro"/>
          <w:position w:val="-4"/>
          <w:sz w:val="20"/>
        </w:rPr>
        <w:tab/>
      </w:r>
      <w:r>
        <w:t>Termination of parental rights (TPR) by the state represent the most sever</w:t>
      </w:r>
      <w:r>
        <w:rPr>
          <w:spacing w:val="-4"/>
        </w:rPr>
        <w:t xml:space="preserve"> </w:t>
      </w:r>
      <w:r>
        <w:t>kind</w:t>
      </w:r>
    </w:p>
    <w:p w14:paraId="26B220C9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1AA07DBD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3"/>
          <w:sz w:val="20"/>
        </w:rPr>
        <w:t>11</w:t>
      </w:r>
      <w:r>
        <w:rPr>
          <w:rFonts w:ascii="Myriad Pro"/>
          <w:position w:val="3"/>
          <w:sz w:val="20"/>
        </w:rPr>
        <w:tab/>
      </w:r>
      <w:r>
        <w:t>of cases with child maltreatment allegations. In the legal proceeding of termination</w:t>
      </w:r>
      <w:r>
        <w:rPr>
          <w:spacing w:val="-4"/>
        </w:rPr>
        <w:t xml:space="preserve"> </w:t>
      </w:r>
      <w:r>
        <w:t>of</w:t>
      </w:r>
    </w:p>
    <w:p w14:paraId="1A04706A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37594130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2160" behindDoc="1" locked="0" layoutInCell="1" allowOverlap="1" wp14:anchorId="23952964" wp14:editId="2FD749CB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907" name="WordArt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90569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52964" id="WordArt 797" o:spid="_x0000_s1036" type="#_x0000_t202" style="position:absolute;left:0;text-align:left;margin-left:274.2pt;margin-top:10.1pt;width:48pt;height:422.55pt;rotation:54;z-index:-2555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20790569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0"/>
          <w:sz w:val="20"/>
        </w:rPr>
        <w:t>13</w:t>
      </w:r>
      <w:r>
        <w:rPr>
          <w:rFonts w:ascii="Myriad Pro" w:hAnsi="Myriad Pro"/>
          <w:position w:val="10"/>
          <w:sz w:val="20"/>
        </w:rPr>
        <w:tab/>
      </w:r>
      <w:r>
        <w:t>parental rights, the parent’s constitutional right to parenting is revoked and the child</w:t>
      </w:r>
      <w:r>
        <w:rPr>
          <w:spacing w:val="-2"/>
        </w:rPr>
        <w:t xml:space="preserve"> </w:t>
      </w:r>
      <w:r>
        <w:t>is</w:t>
      </w:r>
    </w:p>
    <w:p w14:paraId="7626AE7E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50112BB" w14:textId="77777777" w:rsidR="00C05596" w:rsidRDefault="003957BF">
      <w:pPr>
        <w:pStyle w:val="BodyText"/>
        <w:tabs>
          <w:tab w:val="left" w:pos="1799"/>
        </w:tabs>
        <w:spacing w:line="4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4208" behindDoc="1" locked="0" layoutInCell="1" allowOverlap="1" wp14:anchorId="0412825F" wp14:editId="683C400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6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DDC2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2825F" id="Text Box 796" o:spid="_x0000_s1037" type="#_x0000_t202" style="position:absolute;left:0;text-align:left;margin-left:8pt;margin-top:12pt;width:10.3pt;height:12.05pt;z-index:-2555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B+moef4AEAAKo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210DDC2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7"/>
          <w:sz w:val="20"/>
        </w:rPr>
        <w:t>15</w:t>
      </w:r>
      <w:r>
        <w:rPr>
          <w:rFonts w:ascii="Myriad Pro" w:hAnsi="Myriad Pro"/>
          <w:position w:val="17"/>
          <w:sz w:val="20"/>
        </w:rPr>
        <w:tab/>
      </w:r>
      <w:r>
        <w:t>declared by the court as free for adoption against the biological parents’</w:t>
      </w:r>
      <w:r>
        <w:rPr>
          <w:spacing w:val="-3"/>
        </w:rPr>
        <w:t xml:space="preserve"> </w:t>
      </w:r>
      <w:r>
        <w:t>will</w:t>
      </w:r>
    </w:p>
    <w:p w14:paraId="55386C9E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70ABDDAF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t>(Wattenberg, Kelley, &amp; Kim, 2001). The result is thus a complete severance of</w:t>
      </w:r>
      <w:r>
        <w:rPr>
          <w:spacing w:val="-7"/>
        </w:rPr>
        <w:t xml:space="preserve"> </w:t>
      </w:r>
      <w:r>
        <w:t>all</w:t>
      </w:r>
    </w:p>
    <w:p w14:paraId="0C647F2F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066FE440" w14:textId="77777777" w:rsidR="00C05596" w:rsidRDefault="003957BF">
      <w:pPr>
        <w:pStyle w:val="BodyText"/>
        <w:tabs>
          <w:tab w:val="left" w:pos="1799"/>
        </w:tabs>
        <w:spacing w:before="2" w:line="275" w:lineRule="exact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r>
        <w:t>legal bonds between the biological parent and the child (</w:t>
      </w:r>
      <w:proofErr w:type="spellStart"/>
      <w:r>
        <w:t>Tefre</w:t>
      </w:r>
      <w:proofErr w:type="spellEnd"/>
      <w:r>
        <w:t>, 2015). Parental</w:t>
      </w:r>
      <w:r>
        <w:rPr>
          <w:spacing w:val="-4"/>
        </w:rPr>
        <w:t xml:space="preserve"> </w:t>
      </w:r>
      <w:r>
        <w:t>rights</w:t>
      </w:r>
    </w:p>
    <w:p w14:paraId="0D942B3E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84BA1A6" w14:textId="77777777" w:rsidR="00C05596" w:rsidRDefault="003957BF">
      <w:pPr>
        <w:pStyle w:val="BodyText"/>
        <w:tabs>
          <w:tab w:val="left" w:pos="179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5232" behindDoc="1" locked="0" layoutInCell="1" allowOverlap="1" wp14:anchorId="3EBC9495" wp14:editId="30A8BF5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5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69C4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9495" id="Text Box 795" o:spid="_x0000_s1038" type="#_x0000_t202" style="position:absolute;left:0;text-align:left;margin-left:8pt;margin-top:12pt;width:10.3pt;height:12.05pt;z-index:-2555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yeb4794BAACq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0B469C4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22</w:t>
      </w:r>
      <w:r>
        <w:rPr>
          <w:rFonts w:ascii="Myriad Pro" w:hAnsi="Myriad Pro"/>
          <w:position w:val="14"/>
          <w:sz w:val="20"/>
        </w:rPr>
        <w:tab/>
      </w:r>
      <w:r>
        <w:t>will be terminated when the child’s welfare is concerned and the child faces</w:t>
      </w:r>
      <w:r>
        <w:rPr>
          <w:spacing w:val="-6"/>
        </w:rPr>
        <w:t xml:space="preserve"> </w:t>
      </w:r>
      <w:r>
        <w:t>imminent</w:t>
      </w:r>
    </w:p>
    <w:p w14:paraId="588512A7" w14:textId="77777777" w:rsidR="00C05596" w:rsidRDefault="003957BF">
      <w:pPr>
        <w:spacing w:before="92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04297719" w14:textId="77777777" w:rsidR="00C05596" w:rsidRDefault="003957BF">
      <w:pPr>
        <w:pStyle w:val="BodyText"/>
        <w:tabs>
          <w:tab w:val="left" w:pos="1799"/>
        </w:tabs>
        <w:spacing w:line="265" w:lineRule="exact"/>
      </w:pPr>
      <w:r>
        <w:rPr>
          <w:rFonts w:ascii="Myriad Pro" w:hAnsi="Myriad Pro"/>
          <w:position w:val="-1"/>
          <w:sz w:val="20"/>
        </w:rPr>
        <w:t>25</w:t>
      </w:r>
      <w:r>
        <w:rPr>
          <w:rFonts w:ascii="Myriad Pro" w:hAnsi="Myriad Pro"/>
          <w:position w:val="-1"/>
          <w:sz w:val="20"/>
        </w:rPr>
        <w:tab/>
      </w:r>
      <w:r>
        <w:t>risk of harm or receives care that undermines the child’s basic needs (Barone,</w:t>
      </w:r>
      <w:r>
        <w:rPr>
          <w:spacing w:val="-2"/>
        </w:rPr>
        <w:t xml:space="preserve"> </w:t>
      </w:r>
      <w:r>
        <w:t>Weitz,</w:t>
      </w:r>
    </w:p>
    <w:p w14:paraId="45CAB92C" w14:textId="77777777" w:rsidR="00C05596" w:rsidRDefault="003957BF">
      <w:pPr>
        <w:spacing w:before="3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0D2EA494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 xml:space="preserve">&amp; Witt, 2005; </w:t>
      </w:r>
      <w:proofErr w:type="spellStart"/>
      <w:r>
        <w:t>Benjet</w:t>
      </w:r>
      <w:proofErr w:type="spellEnd"/>
      <w:r>
        <w:t xml:space="preserve">, Azar, &amp; </w:t>
      </w:r>
      <w:proofErr w:type="spellStart"/>
      <w:r>
        <w:t>Kuertsten</w:t>
      </w:r>
      <w:proofErr w:type="spellEnd"/>
      <w:r>
        <w:t>-Hogan, 2003; MacDonald &amp;</w:t>
      </w:r>
      <w:r>
        <w:rPr>
          <w:spacing w:val="-9"/>
        </w:rPr>
        <w:t xml:space="preserve"> </w:t>
      </w:r>
      <w:r>
        <w:t>McLoughlin,</w:t>
      </w:r>
    </w:p>
    <w:p w14:paraId="516C8234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4ACBE6D2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6256" behindDoc="1" locked="0" layoutInCell="1" allowOverlap="1" wp14:anchorId="465163D4" wp14:editId="023DDE4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4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E9E6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63D4" id="Text Box 794" o:spid="_x0000_s1039" type="#_x0000_t202" style="position:absolute;left:0;text-align:left;margin-left:8pt;margin-top:12pt;width:10.3pt;height:12.05pt;z-index:-2555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CbMP124AEAAKo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27DE9E6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2"/>
          <w:sz w:val="20"/>
        </w:rPr>
        <w:t>29</w:t>
      </w:r>
      <w:r>
        <w:rPr>
          <w:rFonts w:ascii="Myriad Pro" w:hAnsi="Myriad Pro"/>
          <w:position w:val="12"/>
          <w:sz w:val="20"/>
        </w:rPr>
        <w:tab/>
      </w:r>
      <w:r>
        <w:t>2016; Smith, 2015). If a parent’s capacity to care for the child is assessed</w:t>
      </w:r>
      <w:r>
        <w:rPr>
          <w:spacing w:val="-6"/>
        </w:rPr>
        <w:t xml:space="preserve"> </w:t>
      </w:r>
      <w:r>
        <w:t>by</w:t>
      </w:r>
    </w:p>
    <w:p w14:paraId="0B62EFA4" w14:textId="77777777" w:rsidR="00C05596" w:rsidRDefault="003957BF">
      <w:pPr>
        <w:spacing w:before="116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6D9028E3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 w:hAnsi="Myriad Pro"/>
          <w:position w:val="-4"/>
          <w:sz w:val="20"/>
        </w:rPr>
        <w:t>32</w:t>
      </w:r>
      <w:r>
        <w:rPr>
          <w:rFonts w:ascii="Myriad Pro" w:hAnsi="Myriad Pro"/>
          <w:position w:val="-4"/>
          <w:sz w:val="20"/>
        </w:rPr>
        <w:tab/>
      </w:r>
      <w:r>
        <w:t>professionals to be irredeemable within a reasonable timeframe, the parent’s right</w:t>
      </w:r>
      <w:r>
        <w:rPr>
          <w:spacing w:val="-4"/>
        </w:rPr>
        <w:t xml:space="preserve"> </w:t>
      </w:r>
      <w:r>
        <w:t>to</w:t>
      </w:r>
    </w:p>
    <w:p w14:paraId="4E7D8327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401D3E38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34</w:t>
      </w:r>
      <w:r>
        <w:rPr>
          <w:rFonts w:ascii="Myriad Pro"/>
          <w:position w:val="2"/>
          <w:sz w:val="20"/>
        </w:rPr>
        <w:tab/>
      </w:r>
      <w:proofErr w:type="gramStart"/>
      <w:r>
        <w:t>parent</w:t>
      </w:r>
      <w:proofErr w:type="gramEnd"/>
      <w:r>
        <w:t xml:space="preserve"> can be terminated (Azar, </w:t>
      </w:r>
      <w:proofErr w:type="spellStart"/>
      <w:r>
        <w:t>Benjet</w:t>
      </w:r>
      <w:proofErr w:type="spellEnd"/>
      <w:r>
        <w:t xml:space="preserve">, Fuhrman, &amp; </w:t>
      </w:r>
      <w:proofErr w:type="spellStart"/>
      <w:r>
        <w:t>Cavallero</w:t>
      </w:r>
      <w:proofErr w:type="spellEnd"/>
      <w:r>
        <w:t xml:space="preserve">, 1995; </w:t>
      </w:r>
      <w:proofErr w:type="spellStart"/>
      <w:r>
        <w:rPr>
          <w:color w:val="221F1F"/>
        </w:rPr>
        <w:t>Tefre</w:t>
      </w:r>
      <w:proofErr w:type="spellEnd"/>
      <w:r>
        <w:rPr>
          <w:color w:val="221F1F"/>
        </w:rPr>
        <w:t>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2015;</w:t>
      </w:r>
    </w:p>
    <w:p w14:paraId="3CE8B606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469BC930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rFonts w:ascii="Myriad Pro"/>
          <w:position w:val="10"/>
          <w:sz w:val="20"/>
        </w:rPr>
        <w:t>36</w:t>
      </w:r>
      <w:r>
        <w:rPr>
          <w:rFonts w:ascii="Myriad Pro"/>
          <w:position w:val="10"/>
          <w:sz w:val="20"/>
        </w:rPr>
        <w:tab/>
      </w:r>
      <w:proofErr w:type="spellStart"/>
      <w:r>
        <w:rPr>
          <w:color w:val="221F1F"/>
        </w:rPr>
        <w:t>Zilberstein</w:t>
      </w:r>
      <w:proofErr w:type="spellEnd"/>
      <w:r>
        <w:rPr>
          <w:color w:val="221F1F"/>
        </w:rPr>
        <w:t>, 2016</w:t>
      </w:r>
      <w:r>
        <w:t>). The state has to provide clear and convincing evidence that</w:t>
      </w:r>
      <w:r>
        <w:rPr>
          <w:spacing w:val="-3"/>
        </w:rPr>
        <w:t xml:space="preserve"> </w:t>
      </w:r>
      <w:r>
        <w:t>the</w:t>
      </w:r>
    </w:p>
    <w:p w14:paraId="61821B70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57639232" w14:textId="77777777" w:rsidR="00C05596" w:rsidRDefault="003957BF">
      <w:pPr>
        <w:pStyle w:val="BodyText"/>
        <w:tabs>
          <w:tab w:val="left" w:pos="1799"/>
        </w:tabs>
        <w:spacing w:line="41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7280" behindDoc="1" locked="0" layoutInCell="1" allowOverlap="1" wp14:anchorId="08DBA742" wp14:editId="65AECAA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3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52BF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A742" id="Text Box 793" o:spid="_x0000_s1040" type="#_x0000_t202" style="position:absolute;left:0;text-align:left;margin-left:8pt;margin-top:12pt;width:10.3pt;height:12.05pt;z-index:-255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KcfBg/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42052BF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38</w:t>
      </w:r>
      <w:r>
        <w:rPr>
          <w:rFonts w:ascii="Myriad Pro"/>
          <w:position w:val="17"/>
          <w:sz w:val="20"/>
        </w:rPr>
        <w:tab/>
      </w:r>
      <w:proofErr w:type="gramStart"/>
      <w:r>
        <w:t>parent</w:t>
      </w:r>
      <w:proofErr w:type="gramEnd"/>
      <w:r>
        <w:t xml:space="preserve"> cannot meet a minimal level of parenting, in spite of aid to help the parent</w:t>
      </w:r>
      <w:r>
        <w:rPr>
          <w:spacing w:val="-6"/>
        </w:rPr>
        <w:t xml:space="preserve"> </w:t>
      </w:r>
      <w:r>
        <w:t>cope</w:t>
      </w:r>
    </w:p>
    <w:p w14:paraId="21EC6155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045EB33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sz w:val="20"/>
        </w:rPr>
        <w:t>41</w:t>
      </w:r>
      <w:r>
        <w:rPr>
          <w:rFonts w:ascii="Myriad Pro"/>
          <w:sz w:val="20"/>
        </w:rPr>
        <w:tab/>
      </w:r>
      <w:r>
        <w:t>with specific problems and enhance parental skills, that the parent is unamenable</w:t>
      </w:r>
      <w:r>
        <w:rPr>
          <w:spacing w:val="-8"/>
        </w:rPr>
        <w:t xml:space="preserve"> </w:t>
      </w:r>
      <w:r>
        <w:t>to</w:t>
      </w:r>
    </w:p>
    <w:p w14:paraId="400D83A5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61801BCB" w14:textId="77777777" w:rsidR="00C05596" w:rsidRDefault="003957BF">
      <w:pPr>
        <w:pStyle w:val="BodyText"/>
        <w:tabs>
          <w:tab w:val="left" w:pos="1799"/>
        </w:tabs>
        <w:spacing w:before="3" w:line="275" w:lineRule="exact"/>
      </w:pPr>
      <w:r>
        <w:rPr>
          <w:rFonts w:ascii="Myriad Pro" w:hAnsi="Myriad Pro"/>
          <w:position w:val="7"/>
          <w:sz w:val="20"/>
        </w:rPr>
        <w:t>43</w:t>
      </w:r>
      <w:r>
        <w:rPr>
          <w:rFonts w:ascii="Myriad Pro" w:hAnsi="Myriad Pro"/>
          <w:position w:val="7"/>
          <w:sz w:val="20"/>
        </w:rPr>
        <w:tab/>
      </w:r>
      <w:r>
        <w:t>treatment, and that one’s conduct will not change (</w:t>
      </w:r>
      <w:proofErr w:type="spellStart"/>
      <w:r>
        <w:t>Benjet</w:t>
      </w:r>
      <w:proofErr w:type="spellEnd"/>
      <w:r>
        <w:t xml:space="preserve"> et al., 2003; Budd</w:t>
      </w:r>
      <w:r>
        <w:rPr>
          <w:spacing w:val="-4"/>
        </w:rPr>
        <w:t xml:space="preserve"> </w:t>
      </w:r>
      <w:r>
        <w:t>&amp;</w:t>
      </w:r>
    </w:p>
    <w:p w14:paraId="0AB72632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F4111C6" w14:textId="77777777" w:rsidR="00C05596" w:rsidRDefault="003957BF">
      <w:pPr>
        <w:pStyle w:val="BodyText"/>
        <w:tabs>
          <w:tab w:val="left" w:pos="179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8304" behindDoc="1" locked="0" layoutInCell="1" allowOverlap="1" wp14:anchorId="5922D952" wp14:editId="3DF5A29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902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A4FB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D952" id="Text Box 792" o:spid="_x0000_s1041" type="#_x0000_t202" style="position:absolute;left:0;text-align:left;margin-left:8pt;margin-top:11.95pt;width:10.3pt;height:12.05pt;z-index:-2555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" filled="f" stroked="f">
                <v:path arrowok="t"/>
                <v:textbox inset="0,0,0,0">
                  <w:txbxContent>
                    <w:p w14:paraId="1A9A4FB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45</w:t>
      </w:r>
      <w:r>
        <w:rPr>
          <w:rFonts w:ascii="Myriad Pro"/>
          <w:position w:val="14"/>
          <w:sz w:val="20"/>
        </w:rPr>
        <w:tab/>
      </w:r>
      <w:proofErr w:type="spellStart"/>
      <w:r>
        <w:t>Holdswoth</w:t>
      </w:r>
      <w:proofErr w:type="spellEnd"/>
      <w:r>
        <w:t xml:space="preserve">, 1996; </w:t>
      </w:r>
      <w:proofErr w:type="spellStart"/>
      <w:r>
        <w:t>Schetky</w:t>
      </w:r>
      <w:proofErr w:type="spellEnd"/>
      <w:r>
        <w:t>,</w:t>
      </w:r>
      <w:r>
        <w:rPr>
          <w:spacing w:val="-3"/>
        </w:rPr>
        <w:t xml:space="preserve"> </w:t>
      </w:r>
      <w:r>
        <w:t>2002).</w:t>
      </w:r>
    </w:p>
    <w:p w14:paraId="6E53A8F3" w14:textId="77777777" w:rsidR="00C05596" w:rsidRDefault="003957BF">
      <w:pPr>
        <w:spacing w:before="93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1A85722F" w14:textId="77777777" w:rsidR="00C05596" w:rsidRDefault="003957BF">
      <w:pPr>
        <w:pStyle w:val="BodyText"/>
        <w:tabs>
          <w:tab w:val="left" w:pos="2366"/>
        </w:tabs>
        <w:spacing w:line="265" w:lineRule="exact"/>
      </w:pPr>
      <w:r>
        <w:rPr>
          <w:rFonts w:ascii="Myriad Pro"/>
          <w:position w:val="-1"/>
          <w:sz w:val="20"/>
        </w:rPr>
        <w:t>48</w:t>
      </w:r>
      <w:r>
        <w:rPr>
          <w:rFonts w:ascii="Myriad Pro"/>
          <w:position w:val="-1"/>
          <w:sz w:val="20"/>
        </w:rPr>
        <w:tab/>
      </w:r>
      <w:r>
        <w:t>Parental failure to care for the child was associated in the research</w:t>
      </w:r>
      <w:r>
        <w:rPr>
          <w:spacing w:val="-6"/>
        </w:rPr>
        <w:t xml:space="preserve"> </w:t>
      </w:r>
      <w:r>
        <w:t>literature</w:t>
      </w:r>
    </w:p>
    <w:p w14:paraId="0C7A2AF3" w14:textId="77777777" w:rsidR="00C05596" w:rsidRDefault="003957BF">
      <w:pPr>
        <w:spacing w:before="3"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45CE76C2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50</w:t>
      </w:r>
      <w:r>
        <w:rPr>
          <w:rFonts w:ascii="Myriad Pro"/>
          <w:position w:val="5"/>
          <w:sz w:val="20"/>
        </w:rPr>
        <w:tab/>
      </w:r>
      <w:r>
        <w:t>with various risk factors, mental health being one of the most prominent one</w:t>
      </w:r>
      <w:r>
        <w:rPr>
          <w:spacing w:val="-4"/>
        </w:rPr>
        <w:t xml:space="preserve"> </w:t>
      </w:r>
      <w:r>
        <w:t>(e.g.,</w:t>
      </w:r>
    </w:p>
    <w:p w14:paraId="1CAEB916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75FF34D7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79328" behindDoc="1" locked="0" layoutInCell="1" allowOverlap="1" wp14:anchorId="6C7E596B" wp14:editId="71407829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901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FD9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E596B" id="Text Box 791" o:spid="_x0000_s1042" type="#_x0000_t202" style="position:absolute;left:0;text-align:left;margin-left:8pt;margin-top:12pt;width:10.3pt;height:12.05pt;z-index:-2555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EK1fOb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4320FD9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52</w:t>
      </w:r>
      <w:r>
        <w:rPr>
          <w:rFonts w:ascii="Myriad Pro"/>
          <w:position w:val="12"/>
          <w:sz w:val="20"/>
        </w:rPr>
        <w:tab/>
      </w:r>
      <w:proofErr w:type="spellStart"/>
      <w:r>
        <w:t>Schetky</w:t>
      </w:r>
      <w:proofErr w:type="spellEnd"/>
      <w:r>
        <w:t xml:space="preserve">, 2002; Smith, 2015; Wattenberg et al., 2002; </w:t>
      </w:r>
      <w:proofErr w:type="spellStart"/>
      <w:r>
        <w:rPr>
          <w:color w:val="221F1F"/>
        </w:rPr>
        <w:t>Zilberstein</w:t>
      </w:r>
      <w:proofErr w:type="spellEnd"/>
      <w:r>
        <w:rPr>
          <w:color w:val="221F1F"/>
        </w:rPr>
        <w:t xml:space="preserve">, </w:t>
      </w:r>
      <w:proofErr w:type="gramStart"/>
      <w:r>
        <w:rPr>
          <w:color w:val="221F1F"/>
        </w:rPr>
        <w:t xml:space="preserve">2016 </w:t>
      </w:r>
      <w:r>
        <w:t>)</w:t>
      </w:r>
      <w:proofErr w:type="gramEnd"/>
      <w:r>
        <w:t>. The</w:t>
      </w:r>
      <w:r>
        <w:rPr>
          <w:spacing w:val="-5"/>
        </w:rPr>
        <w:t xml:space="preserve"> </w:t>
      </w:r>
      <w:r>
        <w:t>present</w:t>
      </w:r>
    </w:p>
    <w:p w14:paraId="5A9B109E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09D968A0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 w:hAnsi="Myriad Pro"/>
          <w:position w:val="-4"/>
          <w:sz w:val="20"/>
        </w:rPr>
        <w:t>55</w:t>
      </w:r>
      <w:r>
        <w:rPr>
          <w:rFonts w:ascii="Myriad Pro" w:hAnsi="Myriad Pro"/>
          <w:position w:val="-4"/>
          <w:sz w:val="20"/>
        </w:rPr>
        <w:tab/>
      </w:r>
      <w:r>
        <w:t>study examines types of mental health professional diagnosis in TPR courts’</w:t>
      </w:r>
      <w:r>
        <w:rPr>
          <w:spacing w:val="-5"/>
        </w:rPr>
        <w:t xml:space="preserve"> </w:t>
      </w:r>
      <w:r>
        <w:t>rulings</w:t>
      </w:r>
    </w:p>
    <w:p w14:paraId="748F72D3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3E350B67" w14:textId="1CA2675F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2"/>
          <w:sz w:val="20"/>
        </w:rPr>
        <w:t>57</w:t>
      </w:r>
      <w:r>
        <w:rPr>
          <w:rFonts w:ascii="Myriad Pro"/>
          <w:position w:val="2"/>
          <w:sz w:val="20"/>
        </w:rPr>
        <w:tab/>
      </w:r>
      <w:r>
        <w:t>and associations between mental health diagnoses and child maltreatment</w:t>
      </w:r>
      <w:r>
        <w:rPr>
          <w:spacing w:val="-1"/>
        </w:rPr>
        <w:t xml:space="preserve"> </w:t>
      </w:r>
      <w:r>
        <w:t>types.</w:t>
      </w:r>
    </w:p>
    <w:p w14:paraId="140346E9" w14:textId="77777777" w:rsidR="00C05596" w:rsidRDefault="00C05596">
      <w:pPr>
        <w:spacing w:line="271" w:lineRule="exact"/>
        <w:sectPr w:rsidR="00C05596">
          <w:pgSz w:w="11910" w:h="16840"/>
          <w:pgMar w:top="1380" w:right="0" w:bottom="2140" w:left="0" w:header="184" w:footer="1947" w:gutter="0"/>
          <w:cols w:space="720"/>
        </w:sectPr>
      </w:pPr>
    </w:p>
    <w:p w14:paraId="5CC41FFA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Parental mental health has been recognized as a major risk factor for</w:t>
      </w:r>
      <w:r>
        <w:rPr>
          <w:spacing w:val="-6"/>
        </w:rPr>
        <w:t xml:space="preserve"> </w:t>
      </w:r>
      <w:r>
        <w:t>child</w:t>
      </w:r>
    </w:p>
    <w:p w14:paraId="6B0B90A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5B9913E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1376" behindDoc="1" locked="0" layoutInCell="1" allowOverlap="1" wp14:anchorId="494F3BD4" wp14:editId="1A38C16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900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572A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F3BD4" id="Text Box 790" o:spid="_x0000_s1043" type="#_x0000_t202" style="position:absolute;left:0;text-align:left;margin-left:8pt;margin-top:12pt;width:5.15pt;height:12.05pt;z-index:-2555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A/W2Nf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218572A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maltreatment (Constantino, 2016; Kohl, Jonson-Reid, &amp; Drake, 2011;</w:t>
      </w:r>
      <w:r>
        <w:rPr>
          <w:spacing w:val="-7"/>
        </w:rPr>
        <w:t xml:space="preserve"> </w:t>
      </w:r>
      <w:r>
        <w:t>Sun,</w:t>
      </w:r>
    </w:p>
    <w:p w14:paraId="2B05B617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5275D89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Shillington, Hohman, &amp; Jones, 2001; Stith et al., 2009). The mental illness of 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parent</w:t>
      </w:r>
    </w:p>
    <w:p w14:paraId="223C07B2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73FFF09B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may compromise the quality of parenting provided to the child and is associated</w:t>
      </w:r>
      <w:r>
        <w:rPr>
          <w:spacing w:val="-4"/>
        </w:rPr>
        <w:t xml:space="preserve"> </w:t>
      </w:r>
      <w:r>
        <w:t>with</w:t>
      </w:r>
    </w:p>
    <w:p w14:paraId="3CBE6C4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04DF23B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2400" behindDoc="1" locked="0" layoutInCell="1" allowOverlap="1" wp14:anchorId="12691B93" wp14:editId="4A70377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A718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1B93" id="Text Box 789" o:spid="_x0000_s1044" type="#_x0000_t202" style="position:absolute;left:0;text-align:left;margin-left:8pt;margin-top:12.05pt;width:10.3pt;height:12.05pt;z-index:-2555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C1cTli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57BA718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negative outcomes for children, including developmental and mental health</w:t>
      </w:r>
      <w:r>
        <w:rPr>
          <w:spacing w:val="-2"/>
        </w:rPr>
        <w:t xml:space="preserve"> </w:t>
      </w:r>
      <w:r>
        <w:t>problems</w:t>
      </w:r>
    </w:p>
    <w:p w14:paraId="7952B1F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0352" behindDoc="1" locked="0" layoutInCell="1" allowOverlap="1" wp14:anchorId="06F4925D" wp14:editId="35E0DD55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98" name="WordArt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8EF66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4925D" id="WordArt 788" o:spid="_x0000_s1045" type="#_x0000_t202" style="position:absolute;left:0;text-align:left;margin-left:274.2pt;margin-top:3.1pt;width:48pt;height:422.55pt;rotation:54;z-index:-2555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rBcOrekBAAC3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48B8EF66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4829710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(Constantino, 2016; Constantino et al., 2016; Huntsman, 2008; Smith, 2003).</w:t>
      </w:r>
      <w:r>
        <w:rPr>
          <w:spacing w:val="-7"/>
        </w:rPr>
        <w:t xml:space="preserve"> </w:t>
      </w:r>
      <w:r>
        <w:t>Parents</w:t>
      </w:r>
    </w:p>
    <w:p w14:paraId="50EA3985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44AD9522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with a mental health problem may be emotionally unavailable, withdrawn,</w:t>
      </w:r>
      <w:r>
        <w:rPr>
          <w:spacing w:val="-6"/>
        </w:rPr>
        <w:t xml:space="preserve"> </w:t>
      </w:r>
      <w:r>
        <w:t>less</w:t>
      </w:r>
    </w:p>
    <w:p w14:paraId="523F0FD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584EB64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responsive, have a less sensitive interaction with the child and a harsh parenting</w:t>
      </w:r>
      <w:r>
        <w:rPr>
          <w:spacing w:val="-7"/>
        </w:rPr>
        <w:t xml:space="preserve"> </w:t>
      </w:r>
      <w:r>
        <w:t>style</w:t>
      </w:r>
    </w:p>
    <w:p w14:paraId="5EB42E4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415FCA6F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12E5D51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t xml:space="preserve">(Bromfield et al., 2010; </w:t>
      </w:r>
      <w:hyperlink r:id="rId20" w:anchor="R24">
        <w:r>
          <w:t xml:space="preserve">Lovejoy, </w:t>
        </w:r>
        <w:proofErr w:type="spellStart"/>
        <w:r>
          <w:t>Craczyk</w:t>
        </w:r>
        <w:proofErr w:type="spellEnd"/>
        <w:r>
          <w:t>, O’Hare, &amp; Neuman, 2000;</w:t>
        </w:r>
        <w:r>
          <w:rPr>
            <w:spacing w:val="-9"/>
          </w:rPr>
          <w:t xml:space="preserve"> </w:t>
        </w:r>
      </w:hyperlink>
      <w:hyperlink r:id="rId21" w:anchor="R27">
        <w:r>
          <w:t>Newman,</w:t>
        </w:r>
      </w:hyperlink>
    </w:p>
    <w:p w14:paraId="162CF29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5562F11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hyperlink r:id="rId22" w:anchor="R27">
        <w:r>
          <w:t>Stevenson, Bergman, &amp; Boyce,</w:t>
        </w:r>
        <w:r>
          <w:rPr>
            <w:spacing w:val="-2"/>
          </w:rPr>
          <w:t xml:space="preserve"> </w:t>
        </w:r>
        <w:r>
          <w:t>2007).</w:t>
        </w:r>
      </w:hyperlink>
    </w:p>
    <w:p w14:paraId="4FC779E3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329BC957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 xml:space="preserve">Studies have demonstrated that </w:t>
      </w:r>
      <w:commentRangeStart w:id="2"/>
      <w:r>
        <w:t xml:space="preserve">parental mental health </w:t>
      </w:r>
      <w:commentRangeEnd w:id="2"/>
      <w:r w:rsidR="00AE3F87">
        <w:rPr>
          <w:rStyle w:val="CommentReference"/>
        </w:rPr>
        <w:commentReference w:id="2"/>
      </w:r>
      <w:r>
        <w:t>is a risk factor for</w:t>
      </w:r>
      <w:r>
        <w:rPr>
          <w:spacing w:val="-5"/>
        </w:rPr>
        <w:t xml:space="preserve"> </w:t>
      </w:r>
      <w:r>
        <w:t>family</w:t>
      </w:r>
    </w:p>
    <w:p w14:paraId="1D87DA3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FCB07A7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3424" behindDoc="1" locked="0" layoutInCell="1" allowOverlap="1" wp14:anchorId="29C2F8FA" wp14:editId="5607DE1F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97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41FC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2F8FA" id="Text Box 787" o:spid="_x0000_s1046" type="#_x0000_t202" style="position:absolute;left:0;text-align:left;margin-left:8pt;margin-top:11.95pt;width:10.3pt;height:12.05pt;z-index:-2555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" filled="f" stroked="f">
                <v:path arrowok="t"/>
                <v:textbox inset="0,0,0,0">
                  <w:txbxContent>
                    <w:p w14:paraId="33541FC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involvement with the child protection system (</w:t>
      </w:r>
      <w:proofErr w:type="spellStart"/>
      <w:r>
        <w:t>Westad</w:t>
      </w:r>
      <w:proofErr w:type="spellEnd"/>
      <w:r>
        <w:t xml:space="preserve"> &amp; McConnell, 2012;</w:t>
      </w:r>
      <w:r>
        <w:rPr>
          <w:spacing w:val="-7"/>
        </w:rPr>
        <w:t xml:space="preserve"> </w:t>
      </w:r>
      <w:r>
        <w:t>Park,</w:t>
      </w:r>
    </w:p>
    <w:p w14:paraId="2AF1A128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2C04F61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 xml:space="preserve">Solomon, &amp; Mandell, 2006; Taplin &amp; </w:t>
      </w:r>
      <w:proofErr w:type="spellStart"/>
      <w:r>
        <w:rPr>
          <w:position w:val="1"/>
        </w:rPr>
        <w:t>Mattick</w:t>
      </w:r>
      <w:proofErr w:type="spellEnd"/>
      <w:r>
        <w:rPr>
          <w:position w:val="1"/>
        </w:rPr>
        <w:t>, 2013; O’Donnell et al., 2015),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while</w:t>
      </w:r>
    </w:p>
    <w:p w14:paraId="76B1F987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24BEA036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other studies have shown that a high proportion of parents in the child welfare</w:t>
      </w:r>
      <w:r>
        <w:rPr>
          <w:spacing w:val="-10"/>
        </w:rPr>
        <w:t xml:space="preserve"> </w:t>
      </w:r>
      <w:r>
        <w:t>system</w:t>
      </w:r>
    </w:p>
    <w:p w14:paraId="40150E4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2D2CC9D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4448" behindDoc="1" locked="0" layoutInCell="1" allowOverlap="1" wp14:anchorId="11D97D45" wp14:editId="4EC1367B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6" name="Text Box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4673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97D45" id="Text Box 786" o:spid="_x0000_s1047" type="#_x0000_t202" style="position:absolute;left:0;text-align:left;margin-left:8pt;margin-top:12.05pt;width:10.3pt;height:12.05pt;z-index:-2555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A4CQLY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6244673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suffer from mental health issues (Kohl et al., 2011; Wattenberg, Kelley, &amp;</w:t>
      </w:r>
      <w:r>
        <w:rPr>
          <w:spacing w:val="-7"/>
        </w:rPr>
        <w:t xml:space="preserve"> </w:t>
      </w:r>
      <w:r>
        <w:t>Kim,</w:t>
      </w:r>
    </w:p>
    <w:p w14:paraId="6C00435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123D25F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r>
        <w:t>2001). Increased risk of child abuse and neglect has been associated with</w:t>
      </w:r>
      <w:r>
        <w:rPr>
          <w:spacing w:val="-4"/>
        </w:rPr>
        <w:t xml:space="preserve"> </w:t>
      </w:r>
      <w:r>
        <w:t>parents’</w:t>
      </w:r>
    </w:p>
    <w:p w14:paraId="364A63CC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5EE3686B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mental health problems. Parental depression has been associated with both</w:t>
      </w:r>
      <w:r>
        <w:rPr>
          <w:spacing w:val="-6"/>
        </w:rPr>
        <w:t xml:space="preserve"> </w:t>
      </w:r>
      <w:r>
        <w:t>neglect</w:t>
      </w:r>
    </w:p>
    <w:p w14:paraId="5529AC82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3ACBD6B0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and abuse (e.g., Berger &amp; Brooks-Gunn, 2005; Stith et al., 2009) and increases</w:t>
      </w:r>
      <w:r>
        <w:rPr>
          <w:spacing w:val="-4"/>
        </w:rPr>
        <w:t xml:space="preserve"> </w:t>
      </w:r>
      <w:r>
        <w:t>the</w:t>
      </w:r>
    </w:p>
    <w:p w14:paraId="38F7E12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1885460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4BDC1824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risk of child neglect (Bellis et al, 2001; DiLauro, 2004). Maternal</w:t>
      </w:r>
      <w:r>
        <w:rPr>
          <w:spacing w:val="-7"/>
        </w:rPr>
        <w:t xml:space="preserve"> </w:t>
      </w:r>
      <w:r>
        <w:t>depression</w:t>
      </w:r>
    </w:p>
    <w:p w14:paraId="5596ED40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A1897BB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specifically increases the risk of child physica</w:t>
      </w:r>
      <w:hyperlink r:id="rId23" w:anchor="R8">
        <w:r>
          <w:t>l abuse (Chaffin, Kelleher,</w:t>
        </w:r>
        <w:r>
          <w:rPr>
            <w:spacing w:val="-3"/>
          </w:rPr>
          <w:t xml:space="preserve"> </w:t>
        </w:r>
        <w:r>
          <w:t>&amp;</w:t>
        </w:r>
      </w:hyperlink>
    </w:p>
    <w:p w14:paraId="3C818E7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1443C0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hyperlink r:id="rId24" w:anchor="R8">
        <w:proofErr w:type="spellStart"/>
        <w:r>
          <w:t>Hollenberg</w:t>
        </w:r>
        <w:proofErr w:type="spellEnd"/>
        <w:r>
          <w:t>, 1996</w:t>
        </w:r>
      </w:hyperlink>
      <w:r>
        <w:t>; Cohen, Hein, &amp; Batchelder, 2008; Windham, Rosenberg,</w:t>
      </w:r>
      <w:r>
        <w:rPr>
          <w:spacing w:val="-8"/>
        </w:rPr>
        <w:t xml:space="preserve"> </w:t>
      </w:r>
      <w:proofErr w:type="spellStart"/>
      <w:r>
        <w:t>Fuddy</w:t>
      </w:r>
      <w:proofErr w:type="spellEnd"/>
      <w:r>
        <w:t>,</w:t>
      </w:r>
    </w:p>
    <w:p w14:paraId="41BFEAF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AA569A1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5472" behindDoc="1" locked="0" layoutInCell="1" allowOverlap="1" wp14:anchorId="13FA5AE1" wp14:editId="3664118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95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DFF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A5AE1" id="Text Box 785" o:spid="_x0000_s1048" type="#_x0000_t202" style="position:absolute;left:0;text-align:left;margin-left:8pt;margin-top:12pt;width:10.3pt;height:12.05pt;z-index:-2555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j3V9qN4BAACq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093ADFF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 xml:space="preserve">McFarlane, Sia, &amp; Duggan, 2004). </w:t>
      </w:r>
      <w:commentRangeStart w:id="3"/>
      <w:r>
        <w:t>The stress of parenting has also been</w:t>
      </w:r>
      <w:r>
        <w:rPr>
          <w:spacing w:val="-10"/>
        </w:rPr>
        <w:t xml:space="preserve"> </w:t>
      </w:r>
      <w:r>
        <w:t>associated</w:t>
      </w:r>
    </w:p>
    <w:p w14:paraId="36D24145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3B1ED09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with maternal child maltreatment (Windham et al., 2004), specifically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neglect</w:t>
      </w:r>
    </w:p>
    <w:p w14:paraId="28358A4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907641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 xml:space="preserve">(DiLauro, 2004; </w:t>
      </w:r>
      <w:proofErr w:type="spellStart"/>
      <w:r>
        <w:t>Ethier</w:t>
      </w:r>
      <w:proofErr w:type="spellEnd"/>
      <w:r>
        <w:t xml:space="preserve">, </w:t>
      </w:r>
      <w:proofErr w:type="spellStart"/>
      <w:r>
        <w:t>Lemelin</w:t>
      </w:r>
      <w:proofErr w:type="spellEnd"/>
      <w:r>
        <w:t xml:space="preserve">, &amp; </w:t>
      </w:r>
      <w:proofErr w:type="spellStart"/>
      <w:r>
        <w:t>Lacharite</w:t>
      </w:r>
      <w:proofErr w:type="spellEnd"/>
      <w:r>
        <w:t xml:space="preserve">, 2004). </w:t>
      </w:r>
      <w:commentRangeEnd w:id="3"/>
      <w:r w:rsidR="00DE1B6B">
        <w:rPr>
          <w:rStyle w:val="CommentReference"/>
        </w:rPr>
        <w:commentReference w:id="3"/>
      </w:r>
      <w:r>
        <w:t>Children of parents</w:t>
      </w:r>
      <w:r>
        <w:rPr>
          <w:spacing w:val="-2"/>
        </w:rPr>
        <w:t xml:space="preserve"> </w:t>
      </w:r>
      <w:r>
        <w:t>with</w:t>
      </w:r>
    </w:p>
    <w:p w14:paraId="1B97C86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8F10A64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schizophrenia or anti-social behavior are at an ele</w:t>
      </w:r>
      <w:hyperlink r:id="rId25" w:anchor="R38">
        <w:r>
          <w:t>vated risk of abuse</w:t>
        </w:r>
        <w:r>
          <w:rPr>
            <w:spacing w:val="-4"/>
          </w:rPr>
          <w:t xml:space="preserve"> </w:t>
        </w:r>
        <w:r>
          <w:t>(Walsh,</w:t>
        </w:r>
      </w:hyperlink>
    </w:p>
    <w:p w14:paraId="42285D6B" w14:textId="77777777" w:rsidR="00C05596" w:rsidRDefault="00C05596">
      <w:pPr>
        <w:spacing w:line="380" w:lineRule="exact"/>
        <w:sectPr w:rsidR="00C05596">
          <w:headerReference w:type="even" r:id="rId26"/>
          <w:headerReference w:type="default" r:id="rId27"/>
          <w:footerReference w:type="even" r:id="rId28"/>
          <w:footerReference w:type="default" r:id="rId29"/>
          <w:pgSz w:w="11910" w:h="16840"/>
          <w:pgMar w:top="1380" w:right="0" w:bottom="1780" w:left="0" w:header="184" w:footer="1595" w:gutter="0"/>
          <w:pgNumType w:start="3"/>
          <w:cols w:space="720"/>
        </w:sectPr>
      </w:pPr>
    </w:p>
    <w:p w14:paraId="2194A977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hyperlink r:id="rId30" w:anchor="R38">
        <w:r>
          <w:t>MacMillan, &amp; Jamieson, 2002).</w:t>
        </w:r>
      </w:hyperlink>
      <w:r>
        <w:t xml:space="preserve"> A recent study found that maternal</w:t>
      </w:r>
      <w:r>
        <w:rPr>
          <w:spacing w:val="-7"/>
        </w:rPr>
        <w:t xml:space="preserve"> </w:t>
      </w:r>
      <w:r>
        <w:t>intellectual</w:t>
      </w:r>
    </w:p>
    <w:p w14:paraId="5F35FAA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4DE540E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7520" behindDoc="1" locked="0" layoutInCell="1" allowOverlap="1" wp14:anchorId="2AAED0CA" wp14:editId="610C550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94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4471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D0CA" id="Text Box 784" o:spid="_x0000_s1049" type="#_x0000_t202" style="position:absolute;left:0;text-align:left;margin-left:8pt;margin-top:12pt;width:5.15pt;height:12.05pt;z-index:-2555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DWuIMN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16B4471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disability was associated with the greatest risk of child maltreatment</w:t>
      </w:r>
      <w:r>
        <w:rPr>
          <w:spacing w:val="-7"/>
        </w:rPr>
        <w:t xml:space="preserve"> </w:t>
      </w:r>
      <w:r>
        <w:t>allegations</w:t>
      </w:r>
    </w:p>
    <w:p w14:paraId="504B6012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76B17B3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followed by childhood and psychological development disorders,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personality</w:t>
      </w:r>
    </w:p>
    <w:p w14:paraId="11D0BD4F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0FFB2863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 w:hAnsi="Myriad Pro"/>
          <w:position w:val="7"/>
          <w:sz w:val="20"/>
        </w:rPr>
        <w:t>10</w:t>
      </w:r>
      <w:r>
        <w:rPr>
          <w:rFonts w:ascii="Myriad Pro" w:hAnsi="Myriad Pro"/>
          <w:position w:val="7"/>
          <w:sz w:val="20"/>
        </w:rPr>
        <w:tab/>
      </w:r>
      <w:r>
        <w:t>disorders, substance-related disorders, and organic disorders (O’Donnell et al.,</w:t>
      </w:r>
      <w:r>
        <w:rPr>
          <w:spacing w:val="-4"/>
        </w:rPr>
        <w:t xml:space="preserve"> </w:t>
      </w:r>
      <w:r>
        <w:t>2015).</w:t>
      </w:r>
    </w:p>
    <w:p w14:paraId="314929A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ECF63F3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8544" behindDoc="1" locked="0" layoutInCell="1" allowOverlap="1" wp14:anchorId="6167333F" wp14:editId="6F32B52A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3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2F65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333F" id="Text Box 783" o:spid="_x0000_s1050" type="#_x0000_t202" style="position:absolute;left:0;text-align:left;margin-left:8pt;margin-top:12.05pt;width:10.3pt;height:12.05pt;z-index:-2555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DhjINI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6BB2F65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Schizophrenia and major affective disorders have been associated with a higher</w:t>
      </w:r>
      <w:r>
        <w:rPr>
          <w:spacing w:val="-7"/>
        </w:rPr>
        <w:t xml:space="preserve"> </w:t>
      </w:r>
      <w:r>
        <w:t>risk</w:t>
      </w:r>
    </w:p>
    <w:p w14:paraId="553A4648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86496" behindDoc="1" locked="0" layoutInCell="1" allowOverlap="1" wp14:anchorId="59ED0BA2" wp14:editId="3850733E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92" name="WordArt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87A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D0BA2" id="WordArt 782" o:spid="_x0000_s1051" type="#_x0000_t202" style="position:absolute;left:0;text-align:left;margin-left:274.2pt;margin-top:3.1pt;width:48pt;height:422.55pt;rotation:54;z-index:-2555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684887A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7A70C4D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of involvement with child welfare services (Park et al., 2006). Another study found</w:t>
      </w:r>
      <w:r>
        <w:rPr>
          <w:spacing w:val="-10"/>
        </w:rPr>
        <w:t xml:space="preserve"> </w:t>
      </w:r>
      <w:r>
        <w:t>a</w:t>
      </w:r>
    </w:p>
    <w:p w14:paraId="1E8FBF2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0BA48167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proofErr w:type="gramStart"/>
      <w:r>
        <w:t>link</w:t>
      </w:r>
      <w:proofErr w:type="gramEnd"/>
      <w:r>
        <w:t xml:space="preserve"> between maternal mental health and child maltreatment recurrence: a higher</w:t>
      </w:r>
      <w:r>
        <w:rPr>
          <w:spacing w:val="-3"/>
        </w:rPr>
        <w:t xml:space="preserve"> </w:t>
      </w:r>
      <w:r>
        <w:t>rate</w:t>
      </w:r>
    </w:p>
    <w:p w14:paraId="4104FE2C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7797A8D6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of subsequent maltreatment has been associated with mood and anxiety</w:t>
      </w:r>
      <w:r>
        <w:rPr>
          <w:spacing w:val="-6"/>
        </w:rPr>
        <w:t xml:space="preserve"> </w:t>
      </w:r>
      <w:r>
        <w:t>disorders</w:t>
      </w:r>
    </w:p>
    <w:p w14:paraId="10350531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D14EE8F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710C1E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among mothers involved with child protection following a substantiated</w:t>
      </w:r>
      <w:r>
        <w:rPr>
          <w:spacing w:val="-5"/>
        </w:rPr>
        <w:t xml:space="preserve"> </w:t>
      </w:r>
      <w:r>
        <w:t>maltreatment</w:t>
      </w:r>
    </w:p>
    <w:p w14:paraId="28EBD8F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7AEE7275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report (Kohl et al., 2011). The pathway from parental mental health problems to</w:t>
      </w:r>
      <w:r>
        <w:rPr>
          <w:spacing w:val="-4"/>
        </w:rPr>
        <w:t xml:space="preserve"> </w:t>
      </w:r>
      <w:r>
        <w:t>child</w:t>
      </w:r>
    </w:p>
    <w:p w14:paraId="28A9FBB3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C29CBFC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maltreatment is attributed, in the literature, to a low sense of personal mastery</w:t>
      </w:r>
      <w:r>
        <w:rPr>
          <w:spacing w:val="-5"/>
        </w:rPr>
        <w:t xml:space="preserve"> </w:t>
      </w:r>
      <w:r>
        <w:t>(Slack</w:t>
      </w:r>
    </w:p>
    <w:p w14:paraId="0A8340B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6857635B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332236B" wp14:editId="5A83508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91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F305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236B" id="Text Box 781" o:spid="_x0000_s1052" type="#_x0000_t202" style="position:absolute;left:0;text-align:left;margin-left:8pt;margin-top:11.95pt;width:10.3pt;height:12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" filled="f" stroked="f">
                <v:path arrowok="t"/>
                <v:textbox inset="0,0,0,0">
                  <w:txbxContent>
                    <w:p w14:paraId="0B9F305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et al., 2011), feelings of despair and hopelessness, low self-esteem and</w:t>
      </w:r>
      <w:r>
        <w:rPr>
          <w:spacing w:val="-5"/>
        </w:rPr>
        <w:t xml:space="preserve"> </w:t>
      </w:r>
      <w:r>
        <w:t>other</w:t>
      </w:r>
    </w:p>
    <w:p w14:paraId="7B8B8BF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384C6B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psychosocial factors (DiLauro,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2004).</w:t>
      </w:r>
    </w:p>
    <w:p w14:paraId="07C8217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23B7A00E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Parental mental health problems have been shown to increase the risk not just</w:t>
      </w:r>
      <w:r>
        <w:rPr>
          <w:spacing w:val="-9"/>
        </w:rPr>
        <w:t xml:space="preserve"> </w:t>
      </w:r>
      <w:r>
        <w:t>of</w:t>
      </w:r>
    </w:p>
    <w:p w14:paraId="5683EEC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E6D5E1B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0592" behindDoc="1" locked="0" layoutInCell="1" allowOverlap="1" wp14:anchorId="4012D631" wp14:editId="3D8DC9A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90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C00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D631" id="Text Box 780" o:spid="_x0000_s1053" type="#_x0000_t202" style="position:absolute;left:0;text-align:left;margin-left:8pt;margin-top:12.05pt;width:10.3pt;height:12.05pt;z-index:-2555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BW8Pw4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5BDC00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involvement with the child protection system but also of termination of parental</w:t>
      </w:r>
      <w:r>
        <w:rPr>
          <w:spacing w:val="-7"/>
        </w:rPr>
        <w:t xml:space="preserve"> </w:t>
      </w:r>
      <w:r>
        <w:t>rights</w:t>
      </w:r>
    </w:p>
    <w:p w14:paraId="64C002A8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532C07F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(TPR). In a study of 97 TPR cases, parental mental health problems such</w:t>
      </w:r>
      <w:r>
        <w:rPr>
          <w:spacing w:val="-5"/>
        </w:rPr>
        <w:t xml:space="preserve"> </w:t>
      </w:r>
      <w:r>
        <w:t>as</w:t>
      </w:r>
    </w:p>
    <w:p w14:paraId="770F9D54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D138D83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depression, bipolar disorder, schizophrenia or personality disorders, were prevalent</w:t>
      </w:r>
      <w:r>
        <w:rPr>
          <w:spacing w:val="-6"/>
        </w:rPr>
        <w:t xml:space="preserve"> </w:t>
      </w:r>
      <w:r>
        <w:t>in</w:t>
      </w:r>
    </w:p>
    <w:p w14:paraId="6228A6F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C9948E9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almost fifty percent of the cases and intellectual disability was present in</w:t>
      </w:r>
      <w:r>
        <w:rPr>
          <w:spacing w:val="-4"/>
        </w:rPr>
        <w:t xml:space="preserve"> </w:t>
      </w:r>
      <w:r>
        <w:t>17.5%</w:t>
      </w:r>
    </w:p>
    <w:p w14:paraId="2F8EF8EC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1AF04D4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FD07016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(Wattenberg et al., 2001). In another study of 51 cases, 35% of the mothers</w:t>
      </w:r>
      <w:r>
        <w:rPr>
          <w:spacing w:val="-7"/>
        </w:rPr>
        <w:t xml:space="preserve"> </w:t>
      </w:r>
      <w:r>
        <w:t>suffered</w:t>
      </w:r>
    </w:p>
    <w:p w14:paraId="4A68BBA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EF4EB30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from schizophrenia while the fathers were more likely to have inadequate or</w:t>
      </w:r>
      <w:r>
        <w:rPr>
          <w:spacing w:val="-11"/>
        </w:rPr>
        <w:t xml:space="preserve"> </w:t>
      </w:r>
      <w:r>
        <w:t>antisocial</w:t>
      </w:r>
    </w:p>
    <w:p w14:paraId="04EF5646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CCD79F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personalities (</w:t>
      </w:r>
      <w:proofErr w:type="spellStart"/>
      <w:r>
        <w:t>Schetky</w:t>
      </w:r>
      <w:proofErr w:type="spellEnd"/>
      <w:r>
        <w:t>, Angell, Morrison, &amp; Sack, 1979). Another study</w:t>
      </w:r>
      <w:r>
        <w:rPr>
          <w:spacing w:val="-11"/>
        </w:rPr>
        <w:t xml:space="preserve"> </w:t>
      </w:r>
      <w:r>
        <w:t>demonstrated</w:t>
      </w:r>
    </w:p>
    <w:p w14:paraId="21CDF8D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5CF20FF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1616" behindDoc="1" locked="0" layoutInCell="1" allowOverlap="1" wp14:anchorId="16C3965A" wp14:editId="0BB0617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89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E562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965A" id="Text Box 779" o:spid="_x0000_s1054" type="#_x0000_t202" style="position:absolute;left:0;text-align:left;margin-left:8pt;margin-top:12pt;width:10.3pt;height:12.05pt;z-index:-2555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BEk/+W4AEAAKo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04AE562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the prevalence of depressive disorders in 72% of TPR cases and personality</w:t>
      </w:r>
      <w:r>
        <w:rPr>
          <w:spacing w:val="-3"/>
        </w:rPr>
        <w:t xml:space="preserve"> </w:t>
      </w:r>
      <w:r>
        <w:t>disorders</w:t>
      </w:r>
    </w:p>
    <w:p w14:paraId="2631C3E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5E3488A5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in 64% (</w:t>
      </w:r>
      <w:proofErr w:type="spellStart"/>
      <w:r>
        <w:rPr>
          <w:position w:val="1"/>
        </w:rPr>
        <w:t>Bogacki</w:t>
      </w:r>
      <w:proofErr w:type="spellEnd"/>
      <w:r>
        <w:rPr>
          <w:position w:val="1"/>
        </w:rPr>
        <w:t xml:space="preserve"> &amp; Weiss, 2007). Increased risk has also been associated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</w:p>
    <w:p w14:paraId="206B101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4654F64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 xml:space="preserve">parental intellectual disability (Llewellyn, McConnell, &amp; </w:t>
      </w:r>
      <w:proofErr w:type="spellStart"/>
      <w:r>
        <w:t>Ferronato</w:t>
      </w:r>
      <w:proofErr w:type="spellEnd"/>
      <w:r>
        <w:t>,</w:t>
      </w:r>
      <w:r>
        <w:rPr>
          <w:spacing w:val="-5"/>
        </w:rPr>
        <w:t xml:space="preserve"> </w:t>
      </w:r>
      <w:r>
        <w:t>2003).</w:t>
      </w:r>
    </w:p>
    <w:p w14:paraId="4478FD46" w14:textId="77777777" w:rsidR="00C05596" w:rsidRDefault="003957BF">
      <w:pPr>
        <w:spacing w:line="207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70994D7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443D51FA" w14:textId="77777777" w:rsidR="00C05596" w:rsidRDefault="00C05596">
      <w:pPr>
        <w:rPr>
          <w:rFonts w:ascii="Myriad Pro"/>
          <w:sz w:val="20"/>
        </w:rPr>
        <w:sectPr w:rsidR="00C05596">
          <w:pgSz w:w="11910" w:h="16840"/>
          <w:pgMar w:top="1380" w:right="0" w:bottom="1920" w:left="0" w:header="184" w:footer="1733" w:gutter="0"/>
          <w:cols w:space="720"/>
        </w:sectPr>
      </w:pPr>
    </w:p>
    <w:p w14:paraId="7F7EC0F4" w14:textId="77777777" w:rsidR="00C05596" w:rsidRDefault="003957BF">
      <w:pPr>
        <w:pStyle w:val="Heading1"/>
        <w:tabs>
          <w:tab w:val="left" w:pos="1799"/>
        </w:tabs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The Present</w:t>
      </w:r>
      <w:r>
        <w:rPr>
          <w:spacing w:val="-1"/>
        </w:rPr>
        <w:t xml:space="preserve"> </w:t>
      </w:r>
      <w:r>
        <w:t>Study</w:t>
      </w:r>
    </w:p>
    <w:p w14:paraId="3CBD486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48E6EE8" w14:textId="77777777" w:rsidR="00C05596" w:rsidRDefault="003957BF">
      <w:pPr>
        <w:pStyle w:val="BodyText"/>
        <w:tabs>
          <w:tab w:val="left" w:pos="236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3664" behindDoc="1" locked="0" layoutInCell="1" allowOverlap="1" wp14:anchorId="04CD983A" wp14:editId="5E8D0DC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88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B804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983A" id="Text Box 778" o:spid="_x0000_s1055" type="#_x0000_t202" style="position:absolute;left:0;text-align:left;margin-left:8pt;margin-top:12pt;width:5.15pt;height:12.05pt;z-index:-2555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BcG6hw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4A6B804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 xml:space="preserve">As the evidence suggests, </w:t>
      </w:r>
      <w:commentRangeStart w:id="4"/>
      <w:r>
        <w:t xml:space="preserve">parents </w:t>
      </w:r>
      <w:commentRangeEnd w:id="4"/>
      <w:r w:rsidR="00AE3F87">
        <w:rPr>
          <w:rStyle w:val="CommentReference"/>
        </w:rPr>
        <w:commentReference w:id="4"/>
      </w:r>
      <w:r>
        <w:t>involved in the legal and child</w:t>
      </w:r>
      <w:r>
        <w:rPr>
          <w:spacing w:val="-6"/>
        </w:rPr>
        <w:t xml:space="preserve"> </w:t>
      </w:r>
      <w:r>
        <w:t>protection</w:t>
      </w:r>
    </w:p>
    <w:p w14:paraId="27418091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6EDFCB1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systems due to allegations of child abuse and neglect suffer from considerable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mental</w:t>
      </w:r>
    </w:p>
    <w:p w14:paraId="4303C6C0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02EC934A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 xml:space="preserve">health problems. </w:t>
      </w:r>
      <w:commentRangeStart w:id="5"/>
      <w:r>
        <w:t>Less is known, on the risk associated with parental mental health</w:t>
      </w:r>
      <w:r>
        <w:rPr>
          <w:spacing w:val="-4"/>
        </w:rPr>
        <w:t xml:space="preserve"> </w:t>
      </w:r>
      <w:r>
        <w:t>and</w:t>
      </w:r>
    </w:p>
    <w:p w14:paraId="48DB21B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9A8A321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A2AAEB9" wp14:editId="7EE9D51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87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B6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AAEB9" id="Text Box 777" o:spid="_x0000_s1056" type="#_x0000_t202" style="position:absolute;left:0;text-align:left;margin-left:8pt;margin-top:12.05pt;width:10.3pt;height:12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" filled="f" stroked="f">
                <v:path arrowok="t"/>
                <v:textbox inset="0,0,0,0">
                  <w:txbxContent>
                    <w:p w14:paraId="473DB6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12</w:t>
      </w:r>
      <w:r>
        <w:rPr>
          <w:rFonts w:ascii="Myriad Pro" w:hAnsi="Myriad Pro"/>
          <w:position w:val="14"/>
          <w:sz w:val="20"/>
        </w:rPr>
        <w:tab/>
      </w:r>
      <w:r>
        <w:t xml:space="preserve">types of child maltreatment </w:t>
      </w:r>
      <w:commentRangeEnd w:id="5"/>
      <w:r w:rsidR="00DF6851">
        <w:rPr>
          <w:rStyle w:val="CommentReference"/>
        </w:rPr>
        <w:commentReference w:id="5"/>
      </w:r>
      <w:r>
        <w:t>(O’Donnell et al., 2015), specifically among</w:t>
      </w:r>
      <w:r>
        <w:rPr>
          <w:spacing w:val="-3"/>
        </w:rPr>
        <w:t xml:space="preserve"> </w:t>
      </w:r>
      <w:r>
        <w:t>parents</w:t>
      </w:r>
    </w:p>
    <w:p w14:paraId="7586DDF6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2640" behindDoc="1" locked="0" layoutInCell="1" allowOverlap="1" wp14:anchorId="1C0CBB7E" wp14:editId="5722980B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86" name="WordArt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9684D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CBB7E" id="WordArt 776" o:spid="_x0000_s1057" type="#_x0000_t202" style="position:absolute;left:0;text-align:left;margin-left:274.2pt;margin-top:3.1pt;width:48pt;height:422.55pt;rotation:54;z-index:-2555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+GeYDukBAAC3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61E9684D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51FE1051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whose parental rights were terminated. This study examines this connection, in</w:t>
      </w:r>
      <w:r>
        <w:rPr>
          <w:spacing w:val="-8"/>
        </w:rPr>
        <w:t xml:space="preserve"> </w:t>
      </w:r>
      <w:r>
        <w:t>the</w:t>
      </w:r>
    </w:p>
    <w:p w14:paraId="1AC4C74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0A1D85BA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hope that greater knowledge about the subject will help child protection workers</w:t>
      </w:r>
      <w:r>
        <w:rPr>
          <w:spacing w:val="-9"/>
        </w:rPr>
        <w:t xml:space="preserve"> </w:t>
      </w:r>
      <w:r>
        <w:t>make</w:t>
      </w:r>
    </w:p>
    <w:p w14:paraId="299FD403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73954DB4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early identification of families at greatest risk of child maltreatment and in need</w:t>
      </w:r>
      <w:r>
        <w:rPr>
          <w:spacing w:val="-4"/>
        </w:rPr>
        <w:t xml:space="preserve"> </w:t>
      </w:r>
      <w:r>
        <w:t>of</w:t>
      </w:r>
    </w:p>
    <w:p w14:paraId="41D2F1B2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48F0484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DAD2767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intervention. The study builds upon and extends the scope of prior research</w:t>
      </w:r>
      <w:r>
        <w:rPr>
          <w:spacing w:val="-5"/>
        </w:rPr>
        <w:t xml:space="preserve"> </w:t>
      </w:r>
      <w:r>
        <w:t>by</w:t>
      </w:r>
    </w:p>
    <w:p w14:paraId="46CD6007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4FE9BC9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examining the following research questions based on a sample of court decisions</w:t>
      </w:r>
      <w:r>
        <w:rPr>
          <w:spacing w:val="-2"/>
        </w:rPr>
        <w:t xml:space="preserve"> </w:t>
      </w:r>
      <w:r>
        <w:t>of</w:t>
      </w:r>
    </w:p>
    <w:p w14:paraId="54F3E037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2AED7A25" w14:textId="77777777" w:rsidR="00C05596" w:rsidRDefault="003957BF">
      <w:pPr>
        <w:tabs>
          <w:tab w:val="left" w:pos="1799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sz w:val="24"/>
        </w:rPr>
        <w:t>TPR:</w:t>
      </w:r>
    </w:p>
    <w:p w14:paraId="7373A0F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5F27D5E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5712" behindDoc="1" locked="0" layoutInCell="1" allowOverlap="1" wp14:anchorId="62ED9FB2" wp14:editId="74EA1857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85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C7A5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FB2" id="Text Box 775" o:spid="_x0000_s1058" type="#_x0000_t202" style="position:absolute;left:0;text-align:left;margin-left:8pt;margin-top:11.95pt;width:10.3pt;height:12.05pt;z-index:-2555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" filled="f" stroked="f">
                <v:path arrowok="t"/>
                <v:textbox inset="0,0,0,0">
                  <w:txbxContent>
                    <w:p w14:paraId="41EC7A5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 xml:space="preserve">(1) Is there an association between </w:t>
      </w:r>
      <w:commentRangeStart w:id="6"/>
      <w:r>
        <w:t>types of parental mental health problems</w:t>
      </w:r>
      <w:r>
        <w:rPr>
          <w:spacing w:val="-3"/>
        </w:rPr>
        <w:t xml:space="preserve"> </w:t>
      </w:r>
      <w:commentRangeEnd w:id="6"/>
      <w:r>
        <w:rPr>
          <w:rStyle w:val="CommentReference"/>
        </w:rPr>
        <w:commentReference w:id="6"/>
      </w:r>
      <w:r>
        <w:t>and</w:t>
      </w:r>
    </w:p>
    <w:p w14:paraId="32C058F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822B396" w14:textId="5B6BEB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types of child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maltreatment?</w:t>
      </w:r>
    </w:p>
    <w:p w14:paraId="0650348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4DFBA08B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33</w:t>
      </w:r>
      <w:r>
        <w:rPr>
          <w:rFonts w:ascii="Myriad Pro" w:hAnsi="Myriad Pro"/>
          <w:position w:val="6"/>
          <w:sz w:val="20"/>
        </w:rPr>
        <w:tab/>
      </w:r>
      <w:r>
        <w:t>(2) Is this association similar for fathers and mothers or is the parent’s gender</w:t>
      </w:r>
      <w:r>
        <w:rPr>
          <w:spacing w:val="-5"/>
        </w:rPr>
        <w:t xml:space="preserve"> </w:t>
      </w:r>
      <w:r>
        <w:t>an</w:t>
      </w:r>
    </w:p>
    <w:p w14:paraId="494AC04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3BE233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6736" behindDoc="1" locked="0" layoutInCell="1" allowOverlap="1" wp14:anchorId="0968836E" wp14:editId="5341C65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84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7792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8836E" id="Text Box 774" o:spid="_x0000_s1059" type="#_x0000_t202" style="position:absolute;left:0;text-align:left;margin-left:8pt;margin-top:12.05pt;width:10.3pt;height:12.05pt;z-index:-2555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pNDEYeABAACq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3397792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 xml:space="preserve">important </w:t>
      </w:r>
      <w:proofErr w:type="gramStart"/>
      <w:r>
        <w:t>variable</w:t>
      </w:r>
      <w:proofErr w:type="gramEnd"/>
      <w:r>
        <w:t>? It is unclear from the existing literature whether this</w:t>
      </w:r>
      <w:r>
        <w:rPr>
          <w:spacing w:val="-5"/>
        </w:rPr>
        <w:t xml:space="preserve"> </w:t>
      </w:r>
      <w:r>
        <w:t>association</w:t>
      </w:r>
    </w:p>
    <w:p w14:paraId="405A48F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2AD8D28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differs for mothers and fathers. Given possible gender differences in mental</w:t>
      </w:r>
      <w:r>
        <w:rPr>
          <w:spacing w:val="-4"/>
        </w:rPr>
        <w:t xml:space="preserve"> </w:t>
      </w:r>
      <w:r>
        <w:t>health</w:t>
      </w:r>
    </w:p>
    <w:p w14:paraId="370D338A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07F0037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problems (Smith, 2003), both maternal and paternal mental health problems in</w:t>
      </w:r>
      <w:r>
        <w:rPr>
          <w:spacing w:val="-3"/>
        </w:rPr>
        <w:t xml:space="preserve"> </w:t>
      </w:r>
      <w:r>
        <w:t>child</w:t>
      </w:r>
    </w:p>
    <w:p w14:paraId="7337F19A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43CA6E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maltreatment cases need to be</w:t>
      </w:r>
      <w:r>
        <w:rPr>
          <w:spacing w:val="-2"/>
        </w:rPr>
        <w:t xml:space="preserve"> </w:t>
      </w:r>
      <w:r>
        <w:t>examined.</w:t>
      </w:r>
    </w:p>
    <w:p w14:paraId="65DC568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0EFFB4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18830F5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 xml:space="preserve">(3) </w:t>
      </w:r>
      <w:commentRangeStart w:id="7"/>
      <w:r>
        <w:t>Can parental mental health problems predict child neglect and abuse,</w:t>
      </w:r>
      <w:r>
        <w:rPr>
          <w:spacing w:val="-3"/>
        </w:rPr>
        <w:t xml:space="preserve"> </w:t>
      </w:r>
      <w:r>
        <w:t>while</w:t>
      </w:r>
    </w:p>
    <w:p w14:paraId="00CAF02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46B2CFC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controlling for family and child characteristics? It is important to analyze</w:t>
      </w:r>
      <w:r>
        <w:rPr>
          <w:spacing w:val="-4"/>
        </w:rPr>
        <w:t xml:space="preserve"> </w:t>
      </w:r>
      <w:r>
        <w:t>the</w:t>
      </w:r>
    </w:p>
    <w:p w14:paraId="1EA970D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55B2E19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contribution of parental mental health problems to the risk of maltreatment,</w:t>
      </w:r>
      <w:r>
        <w:rPr>
          <w:spacing w:val="-3"/>
        </w:rPr>
        <w:t xml:space="preserve"> </w:t>
      </w:r>
      <w:r>
        <w:t>apart</w:t>
      </w:r>
    </w:p>
    <w:p w14:paraId="760459E5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  <w:commentRangeEnd w:id="7"/>
      <w:r>
        <w:rPr>
          <w:rStyle w:val="CommentReference"/>
        </w:rPr>
        <w:commentReference w:id="7"/>
      </w:r>
    </w:p>
    <w:p w14:paraId="1FF9A26D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7760" behindDoc="1" locked="0" layoutInCell="1" allowOverlap="1" wp14:anchorId="11C15388" wp14:editId="24B65058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83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024C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5388" id="Text Box 773" o:spid="_x0000_s1060" type="#_x0000_t202" style="position:absolute;left:0;text-align:left;margin-left:8pt;margin-top:12pt;width:10.3pt;height:12.05pt;z-index:-2555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Jj/Pxj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2B4024C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from other risk factors, since it has been shown that families involved in</w:t>
      </w:r>
      <w:r>
        <w:rPr>
          <w:spacing w:val="-10"/>
        </w:rPr>
        <w:t xml:space="preserve"> </w:t>
      </w:r>
      <w:r>
        <w:t>maltreatment</w:t>
      </w:r>
    </w:p>
    <w:p w14:paraId="46D8E95E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0A7D96B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cases are likely to suffer from co-occurring problems and risk factors (Constantino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et</w:t>
      </w:r>
    </w:p>
    <w:p w14:paraId="0F0B9C9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4B83D40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al., 2016; McConnell &amp; Llewellyn, 2005; Slack et al., 2011; Wattenberg et al.,</w:t>
      </w:r>
      <w:r>
        <w:rPr>
          <w:spacing w:val="-6"/>
        </w:rPr>
        <w:t xml:space="preserve"> </w:t>
      </w:r>
      <w:r>
        <w:t>2001;</w:t>
      </w:r>
    </w:p>
    <w:p w14:paraId="1B69013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66015BD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proofErr w:type="spellStart"/>
      <w:r>
        <w:t>Zilberstein</w:t>
      </w:r>
      <w:proofErr w:type="spellEnd"/>
      <w:r>
        <w:t>,</w:t>
      </w:r>
      <w:r>
        <w:rPr>
          <w:spacing w:val="-1"/>
        </w:rPr>
        <w:t xml:space="preserve"> </w:t>
      </w:r>
      <w:r>
        <w:t>2016).</w:t>
      </w:r>
    </w:p>
    <w:p w14:paraId="4F2EB213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4D72688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lastRenderedPageBreak/>
        <w:t>3</w:t>
      </w:r>
    </w:p>
    <w:p w14:paraId="3920026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1C0894E4" w14:textId="77777777" w:rsidR="00C05596" w:rsidRDefault="003957BF">
      <w:pPr>
        <w:tabs>
          <w:tab w:val="left" w:pos="1799"/>
        </w:tabs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9808" behindDoc="1" locked="0" layoutInCell="1" allowOverlap="1" wp14:anchorId="2AA233DA" wp14:editId="116E40B2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65405" cy="153035"/>
                <wp:effectExtent l="0" t="0" r="0" b="0"/>
                <wp:wrapNone/>
                <wp:docPr id="882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B654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233DA" id="Text Box 772" o:spid="_x0000_s1061" type="#_x0000_t202" style="position:absolute;left:0;text-align:left;margin-left:8pt;margin-top:11.95pt;width:5.15pt;height:12.05pt;z-index:-2555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" filled="f" stroked="f">
                <v:path arrowok="t"/>
                <v:textbox inset="0,0,0,0">
                  <w:txbxContent>
                    <w:p w14:paraId="1CCB654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b/>
          <w:sz w:val="24"/>
        </w:rPr>
        <w:t>Sample</w:t>
      </w:r>
    </w:p>
    <w:p w14:paraId="1044AB26" w14:textId="77777777" w:rsidR="00C05596" w:rsidRDefault="003957BF">
      <w:pPr>
        <w:spacing w:before="77" w:line="21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35668CC0" w14:textId="77777777" w:rsidR="00C05596" w:rsidRDefault="003957BF">
      <w:pPr>
        <w:pStyle w:val="Heading1"/>
        <w:spacing w:before="55" w:line="240" w:lineRule="auto"/>
      </w:pPr>
      <w:r>
        <w:rPr>
          <w:b w:val="0"/>
        </w:rPr>
        <w:br w:type="column"/>
      </w:r>
      <w:r>
        <w:t>Method</w:t>
      </w:r>
    </w:p>
    <w:p w14:paraId="3A326137" w14:textId="77777777" w:rsidR="00C05596" w:rsidRDefault="00C05596">
      <w:pPr>
        <w:sectPr w:rsidR="00C05596">
          <w:headerReference w:type="even" r:id="rId31"/>
          <w:headerReference w:type="default" r:id="rId32"/>
          <w:footerReference w:type="even" r:id="rId33"/>
          <w:footerReference w:type="default" r:id="rId34"/>
          <w:pgSz w:w="11910" w:h="16840"/>
          <w:pgMar w:top="1380" w:right="0" w:bottom="1780" w:left="0" w:header="184" w:footer="1595" w:gutter="0"/>
          <w:pgNumType w:start="6"/>
          <w:cols w:num="2" w:space="720" w:equalWidth="0">
            <w:col w:w="2600" w:space="3436"/>
            <w:col w:w="5874"/>
          </w:cols>
        </w:sectPr>
      </w:pPr>
    </w:p>
    <w:p w14:paraId="39C84F0D" w14:textId="77777777" w:rsidR="00C05596" w:rsidRDefault="003957BF">
      <w:pPr>
        <w:pStyle w:val="BodyText"/>
        <w:tabs>
          <w:tab w:val="left" w:pos="2366"/>
        </w:tabs>
        <w:spacing w:line="271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The study sample comprised 522 parents whose parental rights were</w:t>
      </w:r>
      <w:r>
        <w:rPr>
          <w:spacing w:val="-21"/>
          <w:position w:val="1"/>
        </w:rPr>
        <w:t xml:space="preserve"> </w:t>
      </w:r>
      <w:r>
        <w:rPr>
          <w:position w:val="1"/>
        </w:rPr>
        <w:t>terminated</w:t>
      </w:r>
    </w:p>
    <w:p w14:paraId="548D77EB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23E562D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due to child maltreatment allegations. These parents were involved in 261 court</w:t>
      </w:r>
      <w:r>
        <w:rPr>
          <w:spacing w:val="-12"/>
        </w:rPr>
        <w:t xml:space="preserve"> </w:t>
      </w:r>
      <w:r>
        <w:t>cases</w:t>
      </w:r>
    </w:p>
    <w:p w14:paraId="3C7CD417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BE144B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0832" behindDoc="1" locked="0" layoutInCell="1" allowOverlap="1" wp14:anchorId="12BA1B2C" wp14:editId="5B726BF3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81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24DC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A1B2C" id="Text Box 771" o:spid="_x0000_s1062" type="#_x0000_t202" style="position:absolute;left:0;text-align:left;margin-left:8pt;margin-top:12.05pt;width:10.3pt;height:12.05pt;z-index:-255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B9VUXx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04724DC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in favor of termination of parental and were retrieved from the official</w:t>
      </w:r>
      <w:r>
        <w:rPr>
          <w:spacing w:val="-5"/>
        </w:rPr>
        <w:t xml:space="preserve"> </w:t>
      </w:r>
      <w:r>
        <w:t>public</w:t>
      </w:r>
    </w:p>
    <w:p w14:paraId="2C1693A0" w14:textId="77777777" w:rsidR="00C05596" w:rsidRDefault="003957BF">
      <w:pPr>
        <w:spacing w:before="100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798784" behindDoc="1" locked="0" layoutInCell="1" allowOverlap="1" wp14:anchorId="38E0CEB9" wp14:editId="37702AAF">
                <wp:simplePos x="0" y="0"/>
                <wp:positionH relativeFrom="page">
                  <wp:posOffset>3482340</wp:posOffset>
                </wp:positionH>
                <wp:positionV relativeFrom="paragraph">
                  <wp:posOffset>38735</wp:posOffset>
                </wp:positionV>
                <wp:extent cx="609600" cy="5366385"/>
                <wp:effectExtent l="0" t="0" r="0" b="0"/>
                <wp:wrapNone/>
                <wp:docPr id="880" name="WordArt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1D53F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0CEB9" id="WordArt 770" o:spid="_x0000_s1063" type="#_x0000_t202" style="position:absolute;left:0;text-align:left;margin-left:274.2pt;margin-top:3.05pt;width:48pt;height:422.55pt;rotation:54;z-index:-2555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" filled="f" stroked="f">
                <v:stroke joinstyle="round"/>
                <v:path arrowok="t"/>
                <v:textbox>
                  <w:txbxContent>
                    <w:p w14:paraId="0D71D53F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92A24DB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judiciary records where parental identity is concealed for privacy and</w:t>
      </w:r>
      <w:r>
        <w:rPr>
          <w:spacing w:val="-4"/>
        </w:rPr>
        <w:t xml:space="preserve"> </w:t>
      </w:r>
      <w:r>
        <w:t>confidentiality</w:t>
      </w:r>
    </w:p>
    <w:p w14:paraId="60D4ED8D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63AA2E23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reasons. Selection was based on two main criteria: the state had filed a</w:t>
      </w:r>
      <w:r>
        <w:rPr>
          <w:spacing w:val="-6"/>
        </w:rPr>
        <w:t xml:space="preserve"> </w:t>
      </w:r>
      <w:r>
        <w:t>motion</w:t>
      </w:r>
    </w:p>
    <w:p w14:paraId="12B8CE7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56D60F63" w14:textId="77777777" w:rsidR="00C05596" w:rsidRDefault="003957BF">
      <w:pPr>
        <w:pStyle w:val="BodyText"/>
        <w:tabs>
          <w:tab w:val="left" w:pos="1799"/>
        </w:tabs>
        <w:spacing w:before="3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declaring the child free for adoption due to allegations of child abuse and/or</w:t>
      </w:r>
      <w:r>
        <w:rPr>
          <w:spacing w:val="-3"/>
        </w:rPr>
        <w:t xml:space="preserve"> </w:t>
      </w:r>
      <w:r>
        <w:t>neglect</w:t>
      </w:r>
    </w:p>
    <w:p w14:paraId="6D19267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78E5E42B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266F3B56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 xml:space="preserve">and the courts ruled in favor of TPR. </w:t>
      </w:r>
      <w:commentRangeStart w:id="8"/>
      <w:r>
        <w:t>Cases were searched using key words such</w:t>
      </w:r>
      <w:r>
        <w:rPr>
          <w:spacing w:val="-8"/>
        </w:rPr>
        <w:t xml:space="preserve"> </w:t>
      </w:r>
      <w:r>
        <w:t>as</w:t>
      </w:r>
    </w:p>
    <w:p w14:paraId="14441382" w14:textId="77777777" w:rsidR="00C05596" w:rsidRDefault="003957BF">
      <w:pPr>
        <w:spacing w:before="5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12AD1DB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child abuse, parental rights, termination of parental rights and so forth. The</w:t>
      </w:r>
      <w:r>
        <w:rPr>
          <w:spacing w:val="-6"/>
        </w:rPr>
        <w:t xml:space="preserve"> </w:t>
      </w:r>
      <w:r>
        <w:t>search</w:t>
      </w:r>
    </w:p>
    <w:p w14:paraId="1659FE3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57ABD81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was conducted on several electronic data bases. Rulings from three judiciary</w:t>
      </w:r>
      <w:r>
        <w:rPr>
          <w:spacing w:val="-6"/>
        </w:rPr>
        <w:t xml:space="preserve"> </w:t>
      </w:r>
      <w:r>
        <w:t>instances</w:t>
      </w:r>
    </w:p>
    <w:p w14:paraId="20C4CDD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9187722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536726A" wp14:editId="259B894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79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6D3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726A" id="Text Box 769" o:spid="_x0000_s1064" type="#_x0000_t202" style="position:absolute;left:0;text-align:left;margin-left:8pt;margin-top:12pt;width:10.3pt;height:12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FcX6VP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26AB6D3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were selected: Family Courts, District Courts and the Supreme Court. If a case</w:t>
      </w:r>
      <w:r>
        <w:rPr>
          <w:spacing w:val="-8"/>
        </w:rPr>
        <w:t xml:space="preserve"> </w:t>
      </w:r>
      <w:r>
        <w:t>was</w:t>
      </w:r>
    </w:p>
    <w:p w14:paraId="7A9F33A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488CB75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discussed by several judiciaries, only the version issued by the higher judiciary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was</w:t>
      </w:r>
    </w:p>
    <w:p w14:paraId="5962C7F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D9D56FF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included in the</w:t>
      </w:r>
      <w:r>
        <w:rPr>
          <w:spacing w:val="-1"/>
        </w:rPr>
        <w:t xml:space="preserve"> </w:t>
      </w:r>
      <w:r>
        <w:t>sample.</w:t>
      </w:r>
    </w:p>
    <w:p w14:paraId="581F446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42914152" w14:textId="77777777" w:rsidR="00C05596" w:rsidRDefault="003957BF">
      <w:pPr>
        <w:pStyle w:val="BodyText"/>
        <w:tabs>
          <w:tab w:val="left" w:pos="2366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B77CF43" wp14:editId="3068003A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78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5ED0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7CF43" id="Text Box 768" o:spid="_x0000_s1065" type="#_x0000_t202" style="position:absolute;left:0;text-align:left;margin-left:8pt;margin-top:12.05pt;width:10.3pt;height:12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BcHsyuABAACq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7A55ED0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It should be noted that the official public records of court decisions are open</w:t>
      </w:r>
      <w:r>
        <w:rPr>
          <w:spacing w:val="-5"/>
        </w:rPr>
        <w:t xml:space="preserve"> </w:t>
      </w:r>
      <w:r>
        <w:t>to</w:t>
      </w:r>
    </w:p>
    <w:p w14:paraId="5983CF50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0B518D0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public review, but any identifying information relating to the mother, child or</w:t>
      </w:r>
      <w:r>
        <w:rPr>
          <w:spacing w:val="-3"/>
        </w:rPr>
        <w:t xml:space="preserve"> </w:t>
      </w:r>
      <w:r>
        <w:t>the</w:t>
      </w:r>
    </w:p>
    <w:p w14:paraId="2E85BADB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5B5E2E7C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family is removed in order to protect the privacy of the parties. Since the study</w:t>
      </w:r>
      <w:r>
        <w:rPr>
          <w:spacing w:val="-8"/>
        </w:rPr>
        <w:t xml:space="preserve"> </w:t>
      </w:r>
      <w:r>
        <w:t>relied</w:t>
      </w:r>
    </w:p>
    <w:p w14:paraId="472A3D7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3A84BFB8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on the analysis of publicly published texts where identifying information was</w:t>
      </w:r>
      <w:r>
        <w:rPr>
          <w:spacing w:val="-5"/>
        </w:rPr>
        <w:t xml:space="preserve"> </w:t>
      </w:r>
      <w:r>
        <w:t>not</w:t>
      </w:r>
    </w:p>
    <w:p w14:paraId="11BBC63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6BB10E8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287B20F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included in the ruling, no approval of the study by an ethical committee</w:t>
      </w:r>
      <w:r>
        <w:rPr>
          <w:spacing w:val="-6"/>
        </w:rPr>
        <w:t xml:space="preserve"> </w:t>
      </w:r>
      <w:r>
        <w:t>was</w:t>
      </w:r>
    </w:p>
    <w:p w14:paraId="2AC6888C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D7124F3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t>warranted and this was in compliance with the (omitted for blind review)</w:t>
      </w:r>
      <w:r>
        <w:rPr>
          <w:spacing w:val="-8"/>
        </w:rPr>
        <w:t xml:space="preserve"> </w:t>
      </w:r>
      <w:r>
        <w:t>College’s</w:t>
      </w:r>
    </w:p>
    <w:p w14:paraId="18A350B4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4C5BB560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institutional review board guidelines on protection of human</w:t>
      </w:r>
      <w:r>
        <w:rPr>
          <w:spacing w:val="-2"/>
        </w:rPr>
        <w:t xml:space="preserve"> </w:t>
      </w:r>
      <w:r>
        <w:t>subjects.</w:t>
      </w:r>
      <w:commentRangeEnd w:id="8"/>
      <w:r w:rsidR="00DF6851">
        <w:rPr>
          <w:rStyle w:val="CommentReference"/>
        </w:rPr>
        <w:commentReference w:id="8"/>
      </w:r>
    </w:p>
    <w:p w14:paraId="7549EF4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306C601D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3904" behindDoc="1" locked="0" layoutInCell="1" allowOverlap="1" wp14:anchorId="7A1F57CD" wp14:editId="70B315C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77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4526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57CD" id="Text Box 767" o:spid="_x0000_s1066" type="#_x0000_t202" style="position:absolute;left:0;text-align:left;margin-left:8pt;margin-top:12pt;width:10.3pt;height:12.05pt;z-index:-2555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NmcU+P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6784526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Parental mental health in the study was based on professional assessments</w:t>
      </w:r>
      <w:r>
        <w:rPr>
          <w:spacing w:val="-8"/>
        </w:rPr>
        <w:t xml:space="preserve"> </w:t>
      </w:r>
      <w:r>
        <w:t>of</w:t>
      </w:r>
    </w:p>
    <w:p w14:paraId="48B007BC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42590E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mental health experts such as psychiatrists and psychologists during 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TPR</w:t>
      </w:r>
    </w:p>
    <w:p w14:paraId="50351DC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0C41AAF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proceedings, based on the DSM classification system. These assessments were</w:t>
      </w:r>
      <w:r>
        <w:rPr>
          <w:spacing w:val="-4"/>
        </w:rPr>
        <w:t xml:space="preserve"> </w:t>
      </w:r>
      <w:r>
        <w:t>made</w:t>
      </w:r>
    </w:p>
    <w:p w14:paraId="1E4078AE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A625B2B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lastRenderedPageBreak/>
        <w:t>58</w:t>
      </w:r>
      <w:r>
        <w:rPr>
          <w:rFonts w:ascii="Myriad Pro"/>
          <w:position w:val="14"/>
          <w:sz w:val="20"/>
        </w:rPr>
        <w:tab/>
      </w:r>
      <w:r>
        <w:t>in every case and referred to by the courts in their judicial rulings in favor of</w:t>
      </w:r>
      <w:r>
        <w:rPr>
          <w:spacing w:val="-2"/>
        </w:rPr>
        <w:t xml:space="preserve"> </w:t>
      </w:r>
      <w:r>
        <w:t>TPR.</w:t>
      </w:r>
    </w:p>
    <w:p w14:paraId="1A503DB1" w14:textId="77777777" w:rsidR="00C05596" w:rsidRDefault="00C05596">
      <w:pPr>
        <w:spacing w:line="380" w:lineRule="exact"/>
        <w:sectPr w:rsidR="00C05596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14:paraId="135B6434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commentRangeStart w:id="9"/>
      <w:r>
        <w:t>Based on mental health diagnoses, the mental health of the parents in the</w:t>
      </w:r>
      <w:r>
        <w:rPr>
          <w:spacing w:val="-2"/>
        </w:rPr>
        <w:t xml:space="preserve"> </w:t>
      </w:r>
      <w:r>
        <w:t>current</w:t>
      </w:r>
    </w:p>
    <w:p w14:paraId="341FDB82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534E20B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5952" behindDoc="1" locked="0" layoutInCell="1" allowOverlap="1" wp14:anchorId="61B61683" wp14:editId="7A237844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76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FD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1683" id="Text Box 766" o:spid="_x0000_s1067" type="#_x0000_t202" style="position:absolute;left:0;text-align:left;margin-left:8pt;margin-top:12pt;width:5.15pt;height:12.05pt;z-index:-2555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CI7kIZ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7E5CBFD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study, were put into three main categories</w:t>
      </w:r>
      <w:commentRangeEnd w:id="9"/>
      <w:r>
        <w:rPr>
          <w:rStyle w:val="CommentReference"/>
        </w:rPr>
        <w:commentReference w:id="9"/>
      </w:r>
      <w:r>
        <w:t>: emotional problems, personality</w:t>
      </w:r>
      <w:r>
        <w:rPr>
          <w:spacing w:val="-7"/>
        </w:rPr>
        <w:t xml:space="preserve"> </w:t>
      </w:r>
      <w:r>
        <w:t>disorders</w:t>
      </w:r>
    </w:p>
    <w:p w14:paraId="18D09558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4FE002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and mental illness, according to the following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guidelines:</w:t>
      </w:r>
    </w:p>
    <w:p w14:paraId="6F598274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7EEA09D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(1) Emotional problems of the parents included diagnosis such as depression</w:t>
      </w:r>
      <w:r>
        <w:rPr>
          <w:spacing w:val="-3"/>
        </w:rPr>
        <w:t xml:space="preserve"> </w:t>
      </w:r>
      <w:r>
        <w:t>or</w:t>
      </w:r>
    </w:p>
    <w:p w14:paraId="78948644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4EFD9B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6976" behindDoc="1" locked="0" layoutInCell="1" allowOverlap="1" wp14:anchorId="3B4DBEA0" wp14:editId="308C115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75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8BE1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BEA0" id="Text Box 765" o:spid="_x0000_s1068" type="#_x0000_t202" style="position:absolute;left:0;text-align:left;margin-left:8pt;margin-top:12.05pt;width:10.3pt;height:12.05pt;z-index:-2555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A8NikK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7FA8BE1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anxiety disorders; parents who were diagnosed with depression and/or anxiety,</w:t>
      </w:r>
      <w:r>
        <w:rPr>
          <w:spacing w:val="-6"/>
        </w:rPr>
        <w:t xml:space="preserve"> </w:t>
      </w:r>
      <w:r>
        <w:t>were</w:t>
      </w:r>
    </w:p>
    <w:p w14:paraId="3080E507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4928" behindDoc="1" locked="0" layoutInCell="1" allowOverlap="1" wp14:anchorId="1EFE699A" wp14:editId="66533B3F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74" name="WordArt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E968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E699A" id="WordArt 764" o:spid="_x0000_s1069" type="#_x0000_t202" style="position:absolute;left:0;text-align:left;margin-left:274.2pt;margin-top:3.1pt;width:48pt;height:422.55pt;rotation:54;z-index:-2555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5EFE968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5BDF0E64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t>thus classified in the study as having “emotional</w:t>
      </w:r>
      <w:r>
        <w:rPr>
          <w:spacing w:val="-4"/>
        </w:rPr>
        <w:t xml:space="preserve"> </w:t>
      </w:r>
      <w:r>
        <w:t>problems”.</w:t>
      </w:r>
    </w:p>
    <w:p w14:paraId="1737EBCC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575D9FF0" w14:textId="77777777" w:rsidR="00C05596" w:rsidRDefault="003957BF">
      <w:pPr>
        <w:pStyle w:val="BodyText"/>
        <w:tabs>
          <w:tab w:val="left" w:pos="2366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(2) Personality disorders of the parents included diagnosis such as antisocial</w:t>
      </w:r>
      <w:r>
        <w:rPr>
          <w:spacing w:val="-7"/>
        </w:rPr>
        <w:t xml:space="preserve"> </w:t>
      </w:r>
      <w:r>
        <w:t>or</w:t>
      </w:r>
    </w:p>
    <w:p w14:paraId="3DCDA82F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15B9DF6E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borderline disorders; parents who were diagnosed with antisocial personality</w:t>
      </w:r>
      <w:r>
        <w:rPr>
          <w:spacing w:val="-7"/>
        </w:rPr>
        <w:t xml:space="preserve"> </w:t>
      </w:r>
      <w:r>
        <w:t>disorder,</w:t>
      </w:r>
    </w:p>
    <w:p w14:paraId="16BD35F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73CBDE47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6F1B47AC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t>were thus classified in the study as having “personality</w:t>
      </w:r>
      <w:r>
        <w:rPr>
          <w:spacing w:val="-5"/>
        </w:rPr>
        <w:t xml:space="preserve"> </w:t>
      </w:r>
      <w:r>
        <w:t>disorder”.</w:t>
      </w:r>
    </w:p>
    <w:p w14:paraId="0499715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0D9D168E" w14:textId="77777777" w:rsidR="00C05596" w:rsidRDefault="003957BF">
      <w:pPr>
        <w:pStyle w:val="BodyText"/>
        <w:tabs>
          <w:tab w:val="left" w:pos="2366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(3) Mental illness of the parents included diagnosis such as schizophrenia</w:t>
      </w:r>
      <w:r>
        <w:rPr>
          <w:spacing w:val="-7"/>
        </w:rPr>
        <w:t xml:space="preserve"> </w:t>
      </w:r>
      <w:r>
        <w:t>or</w:t>
      </w:r>
    </w:p>
    <w:p w14:paraId="5E770F2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88DA656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bipolar disorders; parents who were diagnosed with bipolar disorder were</w:t>
      </w:r>
      <w:r>
        <w:rPr>
          <w:spacing w:val="-7"/>
        </w:rPr>
        <w:t xml:space="preserve"> </w:t>
      </w:r>
      <w:r>
        <w:t>thus</w:t>
      </w:r>
    </w:p>
    <w:p w14:paraId="0D32F02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63504BA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08000" behindDoc="1" locked="0" layoutInCell="1" allowOverlap="1" wp14:anchorId="62D7321F" wp14:editId="25EDED59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73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09DA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7321F" id="Text Box 763" o:spid="_x0000_s1070" type="#_x0000_t202" style="position:absolute;left:0;text-align:left;margin-left:8pt;margin-top:11.95pt;width:10.3pt;height:12.05pt;z-index:-255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Us/X6uABAACq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6F809DA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28</w:t>
      </w:r>
      <w:r>
        <w:rPr>
          <w:rFonts w:ascii="Myriad Pro" w:hAnsi="Myriad Pro"/>
          <w:position w:val="16"/>
          <w:sz w:val="20"/>
        </w:rPr>
        <w:tab/>
      </w:r>
      <w:r>
        <w:t>classified in the study as having “mental illness”. In cases with comorbidity</w:t>
      </w:r>
      <w:r>
        <w:rPr>
          <w:spacing w:val="-7"/>
        </w:rPr>
        <w:t xml:space="preserve"> </w:t>
      </w:r>
      <w:r>
        <w:t>(more</w:t>
      </w:r>
    </w:p>
    <w:p w14:paraId="6B03429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771F625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than one type of mental health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diagnosis),</w:t>
      </w:r>
    </w:p>
    <w:p w14:paraId="0A0D883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442E83C3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commentRangeStart w:id="10"/>
      <w:r>
        <w:t>Based on professional assessments, the cognitive capability of the parents</w:t>
      </w:r>
      <w:r>
        <w:rPr>
          <w:spacing w:val="-6"/>
        </w:rPr>
        <w:t xml:space="preserve"> </w:t>
      </w:r>
      <w:r>
        <w:t>was</w:t>
      </w:r>
    </w:p>
    <w:p w14:paraId="4781A00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2E47A91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0048F6" wp14:editId="54C86845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72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656E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048F6" id="Text Box 762" o:spid="_x0000_s1071" type="#_x0000_t202" style="position:absolute;left:0;text-align:left;margin-left:8pt;margin-top:12.05pt;width:10.3pt;height:12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AAGdJz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4A4656E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 xml:space="preserve">also categorized into mild, medium or severe cognitive disability. </w:t>
      </w:r>
      <w:commentRangeEnd w:id="10"/>
      <w:r w:rsidR="00DF6851">
        <w:rPr>
          <w:rStyle w:val="CommentReference"/>
        </w:rPr>
        <w:commentReference w:id="10"/>
      </w:r>
      <w:r>
        <w:t>Accordingly,</w:t>
      </w:r>
      <w:r>
        <w:rPr>
          <w:spacing w:val="-4"/>
        </w:rPr>
        <w:t xml:space="preserve"> </w:t>
      </w:r>
      <w:r>
        <w:t>61.7%</w:t>
      </w:r>
    </w:p>
    <w:p w14:paraId="223EE09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13B11D7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of the parents in the study (</w:t>
      </w:r>
      <w:r>
        <w:rPr>
          <w:i/>
        </w:rPr>
        <w:t xml:space="preserve">n </w:t>
      </w:r>
      <w:r>
        <w:t>= 161) were diagnosed with at least one type of</w:t>
      </w:r>
      <w:r>
        <w:rPr>
          <w:spacing w:val="-9"/>
        </w:rPr>
        <w:t xml:space="preserve"> </w:t>
      </w:r>
      <w:r>
        <w:t>mental</w:t>
      </w:r>
    </w:p>
    <w:p w14:paraId="32285127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4FBE1C29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health diagnosis. Personality disorder was diagnosed for 30.7% of the</w:t>
      </w:r>
      <w:r>
        <w:rPr>
          <w:spacing w:val="-5"/>
        </w:rPr>
        <w:t xml:space="preserve"> </w:t>
      </w:r>
      <w:r>
        <w:t>parents,</w:t>
      </w:r>
    </w:p>
    <w:p w14:paraId="4B4B2650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1D09A79A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followed by cognitive disability (20.3%), mental illness (18.8%) and</w:t>
      </w:r>
      <w:r>
        <w:rPr>
          <w:spacing w:val="-1"/>
        </w:rPr>
        <w:t xml:space="preserve"> </w:t>
      </w:r>
      <w:r>
        <w:t>emotional</w:t>
      </w:r>
    </w:p>
    <w:p w14:paraId="166F7EF0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4E65754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552336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problems (7.7%). The majority of the parents (83%) who were diagnosed</w:t>
      </w:r>
      <w:r>
        <w:rPr>
          <w:spacing w:val="-7"/>
        </w:rPr>
        <w:t xml:space="preserve"> </w:t>
      </w:r>
      <w:r>
        <w:t>with</w:t>
      </w:r>
    </w:p>
    <w:p w14:paraId="5D8B299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3EC6AB7E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cognitive disability were also diagnosed with another type of mental health</w:t>
      </w:r>
      <w:r>
        <w:rPr>
          <w:spacing w:val="-2"/>
        </w:rPr>
        <w:t xml:space="preserve"> </w:t>
      </w:r>
      <w:r>
        <w:t>problem,</w:t>
      </w:r>
    </w:p>
    <w:p w14:paraId="66ADD85D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36524E96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in particular, personality disorder</w:t>
      </w:r>
      <w:r>
        <w:rPr>
          <w:spacing w:val="-1"/>
        </w:rPr>
        <w:t xml:space="preserve"> </w:t>
      </w:r>
      <w:r>
        <w:t>(45.3%).</w:t>
      </w:r>
    </w:p>
    <w:p w14:paraId="0E9DB26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52D2C295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0048" behindDoc="1" locked="0" layoutInCell="1" allowOverlap="1" wp14:anchorId="5FDF76C1" wp14:editId="5FA837C1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71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7845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76C1" id="Text Box 761" o:spid="_x0000_s1072" type="#_x0000_t202" style="position:absolute;left:0;text-align:left;margin-left:8pt;margin-top:12pt;width:10.3pt;height:12.05pt;z-index:-255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LdlrQP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0087845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The analysis of mental health by gender revealed that 7.3% of the mothers</w:t>
      </w:r>
      <w:r>
        <w:rPr>
          <w:spacing w:val="-3"/>
        </w:rPr>
        <w:t xml:space="preserve"> </w:t>
      </w:r>
      <w:r>
        <w:t>were</w:t>
      </w:r>
    </w:p>
    <w:p w14:paraId="7A7FB6C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1094CD2A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diagnosed with emotional problems, 26.8% with personality disorders and 16.9%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</w:t>
      </w:r>
    </w:p>
    <w:p w14:paraId="378F6CF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14534B9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mental illness. 17.2% of the mothers were found to be cognitively disabled.</w:t>
      </w:r>
      <w:r>
        <w:rPr>
          <w:spacing w:val="-4"/>
        </w:rPr>
        <w:t xml:space="preserve"> </w:t>
      </w:r>
      <w:r>
        <w:t>A</w:t>
      </w:r>
    </w:p>
    <w:p w14:paraId="5A87CB3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68C5513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somewhat different pattern was observed among the fathers: 6.5% were</w:t>
      </w:r>
      <w:r>
        <w:rPr>
          <w:spacing w:val="-6"/>
        </w:rPr>
        <w:t xml:space="preserve"> </w:t>
      </w:r>
      <w:r>
        <w:t>diagnosed</w:t>
      </w:r>
    </w:p>
    <w:p w14:paraId="70A88E0B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0D5E3B87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with emotional problems, 21.2% with personality disorders and only 4.6%</w:t>
      </w:r>
      <w:r>
        <w:rPr>
          <w:spacing w:val="-5"/>
        </w:rPr>
        <w:t xml:space="preserve"> </w:t>
      </w:r>
      <w:r>
        <w:t>with</w:t>
      </w:r>
    </w:p>
    <w:p w14:paraId="731E638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FDC7EA4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2096" behindDoc="1" locked="0" layoutInCell="1" allowOverlap="1" wp14:anchorId="4A9F67F7" wp14:editId="12FBF06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7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D76B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67F7" id="Text Box 760" o:spid="_x0000_s1073" type="#_x0000_t202" style="position:absolute;left:0;text-align:left;margin-left:8pt;margin-top:12pt;width:5.15pt;height:12.05pt;z-index:-255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BZ8MRC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260D76B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mental illness. 9.6% of the fathers were diagnosed with cognitive</w:t>
      </w:r>
      <w:r>
        <w:rPr>
          <w:spacing w:val="-4"/>
        </w:rPr>
        <w:t xml:space="preserve"> </w:t>
      </w:r>
      <w:r>
        <w:t>disability.</w:t>
      </w:r>
    </w:p>
    <w:p w14:paraId="78F342B3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752C73D" w14:textId="77777777" w:rsidR="00C05596" w:rsidRDefault="003957BF">
      <w:pPr>
        <w:pStyle w:val="Heading1"/>
        <w:tabs>
          <w:tab w:val="left" w:pos="1799"/>
        </w:tabs>
        <w:spacing w:line="262" w:lineRule="exact"/>
      </w:pPr>
      <w:r>
        <w:rPr>
          <w:rFonts w:ascii="Myriad Pro"/>
          <w:b w:val="0"/>
          <w:sz w:val="20"/>
        </w:rPr>
        <w:t>8</w:t>
      </w:r>
      <w:r>
        <w:rPr>
          <w:rFonts w:ascii="Myriad Pro"/>
          <w:b w:val="0"/>
          <w:sz w:val="20"/>
        </w:rPr>
        <w:tab/>
      </w:r>
      <w:commentRangeStart w:id="11"/>
      <w:r>
        <w:rPr>
          <w:position w:val="1"/>
        </w:rPr>
        <w:t>Procedure</w:t>
      </w:r>
    </w:p>
    <w:p w14:paraId="2DB22C87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276307D1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Information about the parents' mental health and type of child maltreatment</w:t>
      </w:r>
      <w:r>
        <w:rPr>
          <w:spacing w:val="-4"/>
        </w:rPr>
        <w:t xml:space="preserve"> </w:t>
      </w:r>
      <w:r>
        <w:t>they</w:t>
      </w:r>
    </w:p>
    <w:p w14:paraId="1D2FAF6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49699B8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B5F7484" wp14:editId="07F535C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6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A2B5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7484" id="Text Box 759" o:spid="_x0000_s1074" type="#_x0000_t202" style="position:absolute;left:0;text-align:left;margin-left:8pt;margin-top:12.05pt;width:10.3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ilZWjuABAACq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4E2A2B5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were associated with was culled from the court cases by means of a</w:t>
      </w:r>
      <w:r>
        <w:rPr>
          <w:spacing w:val="-9"/>
        </w:rPr>
        <w:t xml:space="preserve"> </w:t>
      </w:r>
      <w:r>
        <w:t>questionnaire</w:t>
      </w:r>
      <w:commentRangeEnd w:id="11"/>
      <w:r w:rsidR="002E08C2">
        <w:rPr>
          <w:rStyle w:val="CommentReference"/>
        </w:rPr>
        <w:commentReference w:id="11"/>
      </w:r>
    </w:p>
    <w:p w14:paraId="7381377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1072" behindDoc="1" locked="0" layoutInCell="1" allowOverlap="1" wp14:anchorId="579D9437" wp14:editId="71B6C891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68" name="WordArt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1D9EA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9437" id="WordArt 758" o:spid="_x0000_s1075" type="#_x0000_t202" style="position:absolute;left:0;text-align:left;margin-left:274.2pt;margin-top:3.1pt;width:48pt;height:422.55pt;rotation:54;z-index:-255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4PyWEekBAAC3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2741D9EA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F3A398F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specifically developed for the study. The content analysis of the cases was</w:t>
      </w:r>
      <w:r>
        <w:rPr>
          <w:spacing w:val="-8"/>
        </w:rPr>
        <w:t xml:space="preserve"> </w:t>
      </w:r>
      <w:r>
        <w:t>undertaken</w:t>
      </w:r>
    </w:p>
    <w:p w14:paraId="37BEEEB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2D83B5E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according to the following categories: (1) the parent's (mother and father)</w:t>
      </w:r>
      <w:r>
        <w:rPr>
          <w:spacing w:val="-3"/>
        </w:rPr>
        <w:t xml:space="preserve"> </w:t>
      </w:r>
      <w:r>
        <w:t>mental</w:t>
      </w:r>
    </w:p>
    <w:p w14:paraId="2C6A6608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08D9156E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health including emotional problems, personality disorder and mental</w:t>
      </w:r>
      <w:r>
        <w:rPr>
          <w:spacing w:val="-3"/>
        </w:rPr>
        <w:t xml:space="preserve"> </w:t>
      </w:r>
      <w:r>
        <w:t>illness</w:t>
      </w:r>
    </w:p>
    <w:p w14:paraId="0B17CC3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2B03319A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3492BAEF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t>diagnoses based on professional assessments and the parents’ mental</w:t>
      </w:r>
      <w:r>
        <w:rPr>
          <w:spacing w:val="-3"/>
        </w:rPr>
        <w:t xml:space="preserve"> </w:t>
      </w:r>
      <w:r>
        <w:t>capacity</w:t>
      </w:r>
    </w:p>
    <w:p w14:paraId="7C1A426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16736D7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covering mild, medium or severe cognitive disability; (2) the type of</w:t>
      </w:r>
      <w:r>
        <w:rPr>
          <w:spacing w:val="-5"/>
        </w:rPr>
        <w:t xml:space="preserve"> </w:t>
      </w:r>
      <w:r>
        <w:t>child</w:t>
      </w:r>
    </w:p>
    <w:p w14:paraId="653B8A01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382A3A6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maltreatment including physical, emotional, sexual and/or physical,</w:t>
      </w:r>
      <w:r>
        <w:rPr>
          <w:spacing w:val="-4"/>
        </w:rPr>
        <w:t xml:space="preserve"> </w:t>
      </w:r>
      <w:r>
        <w:t>emotional,</w:t>
      </w:r>
    </w:p>
    <w:p w14:paraId="470F6CC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5CD6663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4144" behindDoc="1" locked="0" layoutInCell="1" allowOverlap="1" wp14:anchorId="7DA1334C" wp14:editId="4074AEAC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67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3C76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334C" id="Text Box 757" o:spid="_x0000_s1076" type="#_x0000_t202" style="position:absolute;left:0;text-align:left;margin-left:8pt;margin-top:11.95pt;width:10.3pt;height:12.05pt;z-index:-255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" filled="f" stroked="f">
                <v:path arrowok="t"/>
                <v:textbox inset="0,0,0,0">
                  <w:txbxContent>
                    <w:p w14:paraId="4783C76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educational neglect, medical neglect, lack of parental supervision, abandonment of</w:t>
      </w:r>
      <w:r>
        <w:rPr>
          <w:spacing w:val="-6"/>
        </w:rPr>
        <w:t xml:space="preserve"> </w:t>
      </w:r>
      <w:r>
        <w:t>the</w:t>
      </w:r>
    </w:p>
    <w:p w14:paraId="23DDB81D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BECE35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proofErr w:type="gramStart"/>
      <w:r>
        <w:rPr>
          <w:position w:val="1"/>
        </w:rPr>
        <w:t>child</w:t>
      </w:r>
      <w:proofErr w:type="gramEnd"/>
      <w:r>
        <w:rPr>
          <w:position w:val="1"/>
        </w:rPr>
        <w:t xml:space="preserve"> as well as the child’s cognitive disability based on professional assessments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by</w:t>
      </w:r>
    </w:p>
    <w:p w14:paraId="19DA39EE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63ED1136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mental health experts; (3) family poverty based on one or more of the</w:t>
      </w:r>
      <w:r>
        <w:rPr>
          <w:spacing w:val="-2"/>
        </w:rPr>
        <w:t xml:space="preserve"> </w:t>
      </w:r>
      <w:r>
        <w:t>following</w:t>
      </w:r>
    </w:p>
    <w:p w14:paraId="18BA35D6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3AB017D4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5168" behindDoc="1" locked="0" layoutInCell="1" allowOverlap="1" wp14:anchorId="5C9EFB4F" wp14:editId="13419B67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6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6CA5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FB4F" id="Text Box 756" o:spid="_x0000_s1077" type="#_x0000_t202" style="position:absolute;left:0;text-align:left;margin-left:8pt;margin-top:12.05pt;width:10.3pt;height:12.05pt;z-index:-255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CPvxeQ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3B96CA5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indicators: family income below poverty line, dependency on social</w:t>
      </w:r>
      <w:r>
        <w:rPr>
          <w:spacing w:val="-4"/>
        </w:rPr>
        <w:t xml:space="preserve"> </w:t>
      </w:r>
      <w:r>
        <w:t>security</w:t>
      </w:r>
    </w:p>
    <w:p w14:paraId="108EE5A1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550BFB26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allowance, unemployed for over two years, direct references by professionals to</w:t>
      </w:r>
      <w:r>
        <w:rPr>
          <w:spacing w:val="-1"/>
        </w:rPr>
        <w:t xml:space="preserve"> </w:t>
      </w:r>
      <w:r>
        <w:t>the</w:t>
      </w:r>
    </w:p>
    <w:p w14:paraId="47AEBA58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52F9E22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>family’s economic</w:t>
      </w:r>
      <w:r>
        <w:rPr>
          <w:spacing w:val="-1"/>
        </w:rPr>
        <w:t xml:space="preserve"> </w:t>
      </w:r>
      <w:r>
        <w:t>hardship.</w:t>
      </w:r>
    </w:p>
    <w:p w14:paraId="5ED241DC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3358803" w14:textId="77777777" w:rsidR="00C05596" w:rsidRDefault="003957BF">
      <w:pPr>
        <w:pStyle w:val="Heading1"/>
        <w:tabs>
          <w:tab w:val="left" w:pos="1799"/>
        </w:tabs>
        <w:spacing w:before="2" w:line="295" w:lineRule="exact"/>
      </w:pPr>
      <w:r>
        <w:rPr>
          <w:rFonts w:ascii="Myriad Pro"/>
          <w:b w:val="0"/>
          <w:position w:val="11"/>
          <w:sz w:val="20"/>
        </w:rPr>
        <w:t>42</w:t>
      </w:r>
      <w:r>
        <w:rPr>
          <w:rFonts w:ascii="Myriad Pro"/>
          <w:b w:val="0"/>
          <w:position w:val="11"/>
          <w:sz w:val="20"/>
        </w:rPr>
        <w:tab/>
      </w:r>
      <w:r>
        <w:t>Statistical</w:t>
      </w:r>
      <w:r>
        <w:rPr>
          <w:spacing w:val="-2"/>
        </w:rPr>
        <w:t xml:space="preserve"> </w:t>
      </w:r>
      <w:r>
        <w:t>Analyses</w:t>
      </w:r>
    </w:p>
    <w:p w14:paraId="77AFB4ED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2ABCE022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AEF51E4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A series of Chi-square tests were conducted in order to examine the</w:t>
      </w:r>
      <w:r>
        <w:rPr>
          <w:spacing w:val="-8"/>
        </w:rPr>
        <w:t xml:space="preserve"> </w:t>
      </w:r>
      <w:r>
        <w:t>connection</w:t>
      </w:r>
    </w:p>
    <w:p w14:paraId="3A2573F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49DF9AC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between different mental health diagnoses and types of child maltreatment and</w:t>
      </w:r>
      <w:r>
        <w:rPr>
          <w:spacing w:val="-3"/>
        </w:rPr>
        <w:t xml:space="preserve"> </w:t>
      </w:r>
      <w:r>
        <w:t>the</w:t>
      </w:r>
    </w:p>
    <w:p w14:paraId="2241DDC0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3E4C23A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same tests were carried out separately for mothers and fathers in order to</w:t>
      </w:r>
      <w:r>
        <w:rPr>
          <w:spacing w:val="-6"/>
        </w:rPr>
        <w:t xml:space="preserve"> </w:t>
      </w:r>
      <w:r>
        <w:t>examine</w:t>
      </w:r>
    </w:p>
    <w:p w14:paraId="09FBFCB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231BDE6A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6192" behindDoc="1" locked="0" layoutInCell="1" allowOverlap="1" wp14:anchorId="14E9D829" wp14:editId="043B7234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5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A997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9D829" id="Text Box 755" o:spid="_x0000_s1078" type="#_x0000_t202" style="position:absolute;left:0;text-align:left;margin-left:8pt;margin-top:12pt;width:10.3pt;height:12.05pt;z-index:-255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OMNo4N4BAACq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0FBA997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possible differences according to gender. Two sets of hierarchical logistic</w:t>
      </w:r>
      <w:r>
        <w:rPr>
          <w:spacing w:val="-3"/>
        </w:rPr>
        <w:t xml:space="preserve"> </w:t>
      </w:r>
      <w:r>
        <w:t>regressions</w:t>
      </w:r>
    </w:p>
    <w:p w14:paraId="7F3056BB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7C7C360C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were run, </w:t>
      </w:r>
      <w:commentRangeStart w:id="12"/>
      <w:r>
        <w:rPr>
          <w:position w:val="1"/>
        </w:rPr>
        <w:t>one for prediction of neglect and one for prediction of abuse according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</w:p>
    <w:p w14:paraId="44325CC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5B1DFFDB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parental mental health, controlling for child and parent characteristics; variables</w:t>
      </w:r>
      <w:r>
        <w:rPr>
          <w:spacing w:val="-4"/>
        </w:rPr>
        <w:t xml:space="preserve"> </w:t>
      </w:r>
      <w:r>
        <w:t>were</w:t>
      </w:r>
    </w:p>
    <w:p w14:paraId="28ED4BE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328694FF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 xml:space="preserve">entered in hierarchical fashion </w:t>
      </w:r>
      <w:commentRangeEnd w:id="12"/>
      <w:r w:rsidR="002E08C2">
        <w:rPr>
          <w:rStyle w:val="CommentReference"/>
        </w:rPr>
        <w:commentReference w:id="12"/>
      </w:r>
      <w:r>
        <w:t>in order to be able to track the connection</w:t>
      </w:r>
      <w:r>
        <w:rPr>
          <w:spacing w:val="-3"/>
        </w:rPr>
        <w:t xml:space="preserve"> </w:t>
      </w:r>
      <w:r>
        <w:t>between</w:t>
      </w:r>
    </w:p>
    <w:p w14:paraId="700EC291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014B1CE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mental health problems and types of child maltreatment as other child and</w:t>
      </w:r>
      <w:r>
        <w:rPr>
          <w:spacing w:val="-2"/>
        </w:rPr>
        <w:t xml:space="preserve"> </w:t>
      </w:r>
      <w:r>
        <w:t>parent</w:t>
      </w:r>
    </w:p>
    <w:p w14:paraId="39A096D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0C8B164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8240" behindDoc="1" locked="0" layoutInCell="1" allowOverlap="1" wp14:anchorId="718B653E" wp14:editId="288CBF51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64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FA9C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653E" id="Text Box 754" o:spid="_x0000_s1079" type="#_x0000_t202" style="position:absolute;left:0;text-align:left;margin-left:8pt;margin-top:12pt;width:5.15pt;height:12.05pt;z-index:-2554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A0Y+W8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63AFA9C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characteristics were added to the</w:t>
      </w:r>
      <w:r>
        <w:rPr>
          <w:spacing w:val="-2"/>
        </w:rPr>
        <w:t xml:space="preserve"> </w:t>
      </w:r>
      <w:r>
        <w:t>model.</w:t>
      </w:r>
    </w:p>
    <w:p w14:paraId="0E4A4078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5197E7BA" w14:textId="77777777" w:rsidR="00C05596" w:rsidRDefault="003957BF">
      <w:pPr>
        <w:spacing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4BA1A3E2" w14:textId="77777777" w:rsidR="00C05596" w:rsidRDefault="003957BF">
      <w:pPr>
        <w:tabs>
          <w:tab w:val="left" w:pos="6223"/>
        </w:tabs>
        <w:spacing w:line="282" w:lineRule="exact"/>
        <w:ind w:left="160"/>
        <w:rPr>
          <w:b/>
          <w:sz w:val="24"/>
        </w:rPr>
      </w:pPr>
      <w:r>
        <w:rPr>
          <w:rFonts w:ascii="Myriad Pro"/>
          <w:position w:val="-4"/>
          <w:sz w:val="20"/>
        </w:rPr>
        <w:t>9</w:t>
      </w:r>
      <w:r>
        <w:rPr>
          <w:rFonts w:ascii="Myriad Pro"/>
          <w:position w:val="-4"/>
          <w:sz w:val="20"/>
        </w:rPr>
        <w:tab/>
      </w:r>
      <w:r>
        <w:rPr>
          <w:b/>
          <w:sz w:val="24"/>
        </w:rPr>
        <w:t>Results</w:t>
      </w:r>
    </w:p>
    <w:p w14:paraId="131902BA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418A4315" w14:textId="77777777" w:rsidR="00C05596" w:rsidRDefault="003957BF">
      <w:pPr>
        <w:pStyle w:val="Heading1"/>
        <w:tabs>
          <w:tab w:val="left" w:pos="1799"/>
        </w:tabs>
        <w:spacing w:line="258" w:lineRule="exact"/>
      </w:pPr>
      <w:r>
        <w:rPr>
          <w:rFonts w:ascii="Myriad Pro" w:hAnsi="Myriad Pro"/>
          <w:b w:val="0"/>
          <w:position w:val="3"/>
          <w:sz w:val="20"/>
        </w:rPr>
        <w:t>11</w:t>
      </w:r>
      <w:r>
        <w:rPr>
          <w:rFonts w:ascii="Myriad Pro" w:hAnsi="Myriad Pro"/>
          <w:b w:val="0"/>
          <w:position w:val="3"/>
          <w:sz w:val="20"/>
        </w:rPr>
        <w:tab/>
      </w:r>
      <w:r>
        <w:t>Parents’ Mental Health Diagnoses and Types of Child</w:t>
      </w:r>
      <w:r>
        <w:rPr>
          <w:spacing w:val="-3"/>
        </w:rPr>
        <w:t xml:space="preserve"> </w:t>
      </w:r>
      <w:r>
        <w:t>Maltreatment</w:t>
      </w:r>
    </w:p>
    <w:p w14:paraId="703C483B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53ABE3D6" w14:textId="77777777" w:rsidR="00C05596" w:rsidRDefault="003957BF">
      <w:pPr>
        <w:pStyle w:val="BodyText"/>
        <w:tabs>
          <w:tab w:val="left" w:pos="2366"/>
        </w:tabs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7216" behindDoc="1" locked="0" layoutInCell="1" allowOverlap="1" wp14:anchorId="32FD6E40" wp14:editId="1440FB16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863" name="WordArt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FE64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D6E40" id="WordArt 753" o:spid="_x0000_s1080" type="#_x0000_t202" style="position:absolute;left:0;text-align:left;margin-left:274.2pt;margin-top:10.1pt;width:48pt;height:422.55pt;rotation:54;z-index:-255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798FE64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0"/>
          <w:sz w:val="20"/>
        </w:rPr>
        <w:t>13</w:t>
      </w:r>
      <w:r>
        <w:rPr>
          <w:rFonts w:ascii="Myriad Pro"/>
          <w:position w:val="10"/>
          <w:sz w:val="20"/>
        </w:rPr>
        <w:tab/>
      </w:r>
      <w:r>
        <w:t xml:space="preserve">As can be seen in Table 1, a diagnosis of cognitive disability </w:t>
      </w:r>
      <w:commentRangeStart w:id="13"/>
      <w:r>
        <w:t>was conflated</w:t>
      </w:r>
      <w:r>
        <w:rPr>
          <w:spacing w:val="-10"/>
        </w:rPr>
        <w:t xml:space="preserve"> </w:t>
      </w:r>
      <w:commentRangeEnd w:id="13"/>
      <w:r w:rsidR="00FC688F">
        <w:rPr>
          <w:rStyle w:val="CommentReference"/>
        </w:rPr>
        <w:commentReference w:id="13"/>
      </w:r>
      <w:r>
        <w:t>with</w:t>
      </w:r>
    </w:p>
    <w:p w14:paraId="045071DF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1D2D256C" w14:textId="77777777" w:rsidR="00C05596" w:rsidRDefault="003957BF">
      <w:pPr>
        <w:pStyle w:val="BodyText"/>
        <w:tabs>
          <w:tab w:val="left" w:pos="1799"/>
        </w:tabs>
        <w:spacing w:line="41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19264" behindDoc="1" locked="0" layoutInCell="1" allowOverlap="1" wp14:anchorId="598A16F0" wp14:editId="051858C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2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ACC4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A16F0" id="Text Box 752" o:spid="_x0000_s1081" type="#_x0000_t202" style="position:absolute;left:0;text-align:left;margin-left:8pt;margin-top:12pt;width:10.3pt;height:12.05pt;z-index:-2554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BOyTmd4BAACq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562ACC4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15</w:t>
      </w:r>
      <w:r>
        <w:rPr>
          <w:rFonts w:ascii="Myriad Pro"/>
          <w:position w:val="17"/>
          <w:sz w:val="20"/>
        </w:rPr>
        <w:tab/>
      </w:r>
      <w:r>
        <w:t>all types of mental health diagnoses and considerably lower in cases with no</w:t>
      </w:r>
      <w:r>
        <w:rPr>
          <w:spacing w:val="-6"/>
        </w:rPr>
        <w:t xml:space="preserve"> </w:t>
      </w:r>
      <w:r>
        <w:t>such</w:t>
      </w:r>
    </w:p>
    <w:p w14:paraId="6801568E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166279E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t>diagnosis. 30% of the parents with emotional problems and personality disorders</w:t>
      </w:r>
      <w:r>
        <w:rPr>
          <w:spacing w:val="-5"/>
        </w:rPr>
        <w:t xml:space="preserve"> </w:t>
      </w:r>
      <w:r>
        <w:t>had</w:t>
      </w:r>
    </w:p>
    <w:p w14:paraId="5AEA5C9E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6BEFF5DC" w14:textId="77777777" w:rsidR="00C05596" w:rsidRDefault="003957BF">
      <w:pPr>
        <w:pStyle w:val="BodyText"/>
        <w:tabs>
          <w:tab w:val="left" w:pos="1799"/>
        </w:tabs>
        <w:spacing w:before="2" w:line="275" w:lineRule="exact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r>
        <w:t>been diagnosed with cognitive disability and a close number of 28.6% of parents</w:t>
      </w:r>
      <w:r>
        <w:rPr>
          <w:spacing w:val="-5"/>
        </w:rPr>
        <w:t xml:space="preserve"> </w:t>
      </w:r>
      <w:r>
        <w:t>with</w:t>
      </w:r>
    </w:p>
    <w:p w14:paraId="6FB7D84E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AF20B03" w14:textId="77777777" w:rsidR="00C05596" w:rsidRDefault="003957BF">
      <w:pPr>
        <w:pStyle w:val="BodyText"/>
        <w:tabs>
          <w:tab w:val="left" w:pos="179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0288" behindDoc="1" locked="0" layoutInCell="1" allowOverlap="1" wp14:anchorId="6916D3A7" wp14:editId="17B91DAC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1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A0DB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6D3A7" id="Text Box 751" o:spid="_x0000_s1082" type="#_x0000_t202" style="position:absolute;left:0;text-align:left;margin-left:8pt;margin-top:12pt;width:10.3pt;height:12.05pt;z-index:-255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LOQ7On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0D1A0DB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22</w:t>
      </w:r>
      <w:r>
        <w:rPr>
          <w:rFonts w:ascii="Myriad Pro"/>
          <w:position w:val="14"/>
          <w:sz w:val="20"/>
        </w:rPr>
        <w:tab/>
      </w:r>
      <w:r>
        <w:t>mental illness had the same diagnosis. Neglect, including physical, emotional</w:t>
      </w:r>
      <w:r>
        <w:rPr>
          <w:spacing w:val="-5"/>
        </w:rPr>
        <w:t xml:space="preserve"> </w:t>
      </w:r>
      <w:r>
        <w:t>and</w:t>
      </w:r>
    </w:p>
    <w:p w14:paraId="329D7AD6" w14:textId="77777777" w:rsidR="00C05596" w:rsidRDefault="003957BF">
      <w:pPr>
        <w:spacing w:before="92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5E7E2A40" w14:textId="77777777" w:rsidR="00C05596" w:rsidRDefault="003957BF">
      <w:pPr>
        <w:pStyle w:val="BodyText"/>
        <w:tabs>
          <w:tab w:val="left" w:pos="1799"/>
        </w:tabs>
        <w:spacing w:line="265" w:lineRule="exact"/>
      </w:pPr>
      <w:r>
        <w:rPr>
          <w:rFonts w:ascii="Myriad Pro"/>
          <w:position w:val="-1"/>
          <w:sz w:val="20"/>
        </w:rPr>
        <w:t>25</w:t>
      </w:r>
      <w:r>
        <w:rPr>
          <w:rFonts w:ascii="Myriad Pro"/>
          <w:position w:val="-1"/>
          <w:sz w:val="20"/>
        </w:rPr>
        <w:tab/>
      </w:r>
      <w:r>
        <w:t>educational neglect, was associated with all types of mental health diagnoses, with</w:t>
      </w:r>
      <w:r>
        <w:rPr>
          <w:spacing w:val="-6"/>
        </w:rPr>
        <w:t xml:space="preserve"> </w:t>
      </w:r>
      <w:r>
        <w:t>a</w:t>
      </w:r>
    </w:p>
    <w:p w14:paraId="2927B02B" w14:textId="77777777" w:rsidR="00C05596" w:rsidRDefault="003957BF">
      <w:pPr>
        <w:spacing w:before="3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729E3011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>somewhat increased risk of diagnosis for emotional problems. Lack of</w:t>
      </w:r>
      <w:r>
        <w:rPr>
          <w:spacing w:val="-6"/>
        </w:rPr>
        <w:t xml:space="preserve"> </w:t>
      </w:r>
      <w:r>
        <w:t>supervision</w:t>
      </w:r>
    </w:p>
    <w:p w14:paraId="39A70333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57327B4A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1312" behindDoc="1" locked="0" layoutInCell="1" allowOverlap="1" wp14:anchorId="3C569849" wp14:editId="2FF05C54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60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61C0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9849" id="Text Box 750" o:spid="_x0000_s1083" type="#_x0000_t202" style="position:absolute;left:0;text-align:left;margin-left:8pt;margin-top:12pt;width:10.3pt;height:12.05pt;z-index:-2554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OFG6XD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39461C0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29</w:t>
      </w:r>
      <w:r>
        <w:rPr>
          <w:rFonts w:ascii="Myriad Pro"/>
          <w:position w:val="12"/>
          <w:sz w:val="20"/>
        </w:rPr>
        <w:tab/>
      </w:r>
      <w:r>
        <w:t>was mostly associated with personality disorder. Increased risk of child</w:t>
      </w:r>
      <w:r>
        <w:rPr>
          <w:spacing w:val="-4"/>
        </w:rPr>
        <w:t xml:space="preserve"> </w:t>
      </w:r>
      <w:r>
        <w:t>abuse,</w:t>
      </w:r>
    </w:p>
    <w:p w14:paraId="46B0B5D3" w14:textId="77777777" w:rsidR="00C05596" w:rsidRDefault="003957BF">
      <w:pPr>
        <w:spacing w:before="116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043C47BB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/>
          <w:position w:val="-4"/>
          <w:sz w:val="20"/>
        </w:rPr>
        <w:t>32</w:t>
      </w:r>
      <w:r>
        <w:rPr>
          <w:rFonts w:ascii="Myriad Pro"/>
          <w:position w:val="-4"/>
          <w:sz w:val="20"/>
        </w:rPr>
        <w:tab/>
      </w:r>
      <w:r>
        <w:t>specifically physical abuse, was found for parents with personality disorder.</w:t>
      </w:r>
      <w:r>
        <w:rPr>
          <w:spacing w:val="-6"/>
        </w:rPr>
        <w:t xml:space="preserve"> </w:t>
      </w:r>
      <w:r>
        <w:t>The</w:t>
      </w:r>
    </w:p>
    <w:p w14:paraId="17988FE0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52D44E07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 w:hAnsi="Myriad Pro"/>
          <w:position w:val="2"/>
          <w:sz w:val="20"/>
        </w:rPr>
        <w:t>34</w:t>
      </w:r>
      <w:r>
        <w:rPr>
          <w:rFonts w:ascii="Myriad Pro" w:hAnsi="Myriad Pro"/>
          <w:position w:val="2"/>
          <w:sz w:val="20"/>
        </w:rPr>
        <w:tab/>
      </w:r>
      <w:r>
        <w:t>differences between categories of parents’ mental health diagnoses with regard</w:t>
      </w:r>
      <w:r>
        <w:rPr>
          <w:spacing w:val="-3"/>
        </w:rPr>
        <w:t xml:space="preserve"> </w:t>
      </w:r>
      <w:r>
        <w:t>to</w:t>
      </w:r>
    </w:p>
    <w:p w14:paraId="35C25196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7AC0C8AC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rFonts w:ascii="Myriad Pro"/>
          <w:position w:val="10"/>
          <w:sz w:val="20"/>
        </w:rPr>
        <w:t>36</w:t>
      </w:r>
      <w:r>
        <w:rPr>
          <w:rFonts w:ascii="Myriad Pro"/>
          <w:position w:val="10"/>
          <w:sz w:val="20"/>
        </w:rPr>
        <w:tab/>
      </w:r>
      <w:r>
        <w:t>sexual or emotional abuse were not</w:t>
      </w:r>
      <w:r>
        <w:rPr>
          <w:spacing w:val="-5"/>
        </w:rPr>
        <w:t xml:space="preserve"> </w:t>
      </w:r>
      <w:r>
        <w:t>significant.</w:t>
      </w:r>
    </w:p>
    <w:p w14:paraId="50DF5EE0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2447A2E6" w14:textId="77777777" w:rsidR="00C05596" w:rsidRDefault="003957BF">
      <w:pPr>
        <w:pStyle w:val="Heading1"/>
        <w:tabs>
          <w:tab w:val="left" w:pos="1799"/>
        </w:tabs>
        <w:spacing w:line="41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2336" behindDoc="1" locked="0" layoutInCell="1" allowOverlap="1" wp14:anchorId="5EAA68F2" wp14:editId="4BC8CF69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5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5C6E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68F2" id="Text Box 749" o:spid="_x0000_s1084" type="#_x0000_t202" style="position:absolute;left:0;text-align:left;margin-left:8pt;margin-top:12pt;width:10.3pt;height:12.05pt;z-index:-2554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Fte5BD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1E65C6E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7"/>
          <w:sz w:val="20"/>
        </w:rPr>
        <w:t>38</w:t>
      </w:r>
      <w:r>
        <w:rPr>
          <w:rFonts w:ascii="Myriad Pro"/>
          <w:b w:val="0"/>
          <w:position w:val="17"/>
          <w:sz w:val="20"/>
        </w:rPr>
        <w:tab/>
      </w:r>
      <w:r>
        <w:t>Differences between Mental Health Diagnoses of Mothers and</w:t>
      </w:r>
      <w:r>
        <w:rPr>
          <w:spacing w:val="-5"/>
        </w:rPr>
        <w:t xml:space="preserve"> </w:t>
      </w:r>
      <w:r>
        <w:t>Fathers</w:t>
      </w:r>
    </w:p>
    <w:p w14:paraId="6B411E21" w14:textId="77777777" w:rsidR="00C05596" w:rsidRDefault="003957BF">
      <w:pPr>
        <w:spacing w:before="69" w:line="20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3C2DCA41" w14:textId="77777777" w:rsidR="00C05596" w:rsidRDefault="003957BF">
      <w:pPr>
        <w:pStyle w:val="BodyText"/>
        <w:tabs>
          <w:tab w:val="left" w:pos="2366"/>
        </w:tabs>
        <w:spacing w:line="270" w:lineRule="exact"/>
      </w:pPr>
      <w:r>
        <w:rPr>
          <w:rFonts w:ascii="Myriad Pro"/>
          <w:position w:val="-2"/>
          <w:sz w:val="20"/>
        </w:rPr>
        <w:t>41</w:t>
      </w:r>
      <w:r>
        <w:rPr>
          <w:rFonts w:ascii="Myriad Pro"/>
          <w:position w:val="-2"/>
          <w:sz w:val="20"/>
        </w:rPr>
        <w:tab/>
      </w:r>
      <w:commentRangeStart w:id="14"/>
      <w:r>
        <w:t>Table 2</w:t>
      </w:r>
      <w:commentRangeEnd w:id="14"/>
      <w:r w:rsidR="002E08C2">
        <w:rPr>
          <w:rStyle w:val="CommentReference"/>
        </w:rPr>
        <w:commentReference w:id="14"/>
      </w:r>
      <w:r>
        <w:t xml:space="preserve"> presents differences between the types of mental health diagnoses</w:t>
      </w:r>
      <w:r>
        <w:rPr>
          <w:spacing w:val="-2"/>
        </w:rPr>
        <w:t xml:space="preserve"> </w:t>
      </w:r>
      <w:r>
        <w:t>for</w:t>
      </w:r>
    </w:p>
    <w:p w14:paraId="43B4F99A" w14:textId="77777777" w:rsidR="00C05596" w:rsidRDefault="003957BF">
      <w:pPr>
        <w:spacing w:before="4"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10D8688F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43</w:t>
      </w:r>
      <w:r>
        <w:rPr>
          <w:rFonts w:ascii="Myriad Pro"/>
          <w:position w:val="4"/>
          <w:sz w:val="20"/>
        </w:rPr>
        <w:tab/>
      </w:r>
      <w:r>
        <w:t>mothers and fathers. Of the mothers, 49% (</w:t>
      </w:r>
      <w:r>
        <w:rPr>
          <w:i/>
        </w:rPr>
        <w:t xml:space="preserve">n </w:t>
      </w:r>
      <w:r>
        <w:t>= 128) had no professional</w:t>
      </w:r>
      <w:r>
        <w:rPr>
          <w:spacing w:val="-6"/>
        </w:rPr>
        <w:t xml:space="preserve"> </w:t>
      </w:r>
      <w:r>
        <w:t>diagnosis,</w:t>
      </w:r>
    </w:p>
    <w:p w14:paraId="592FE0BB" w14:textId="77777777" w:rsidR="00C05596" w:rsidRDefault="003957BF">
      <w:pPr>
        <w:spacing w:line="22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1CCD5B46" w14:textId="77777777" w:rsidR="00C05596" w:rsidRDefault="003957BF">
      <w:pPr>
        <w:pStyle w:val="BodyText"/>
        <w:tabs>
          <w:tab w:val="left" w:pos="1799"/>
        </w:tabs>
        <w:spacing w:line="296" w:lineRule="exact"/>
      </w:pPr>
      <w:r>
        <w:rPr>
          <w:rFonts w:ascii="Myriad Pro"/>
          <w:position w:val="11"/>
          <w:sz w:val="20"/>
        </w:rPr>
        <w:t>45</w:t>
      </w:r>
      <w:r>
        <w:rPr>
          <w:rFonts w:ascii="Myriad Pro"/>
          <w:position w:val="11"/>
          <w:sz w:val="20"/>
        </w:rPr>
        <w:tab/>
      </w:r>
      <w:r>
        <w:t>7.3% (</w:t>
      </w:r>
      <w:r>
        <w:rPr>
          <w:i/>
        </w:rPr>
        <w:t xml:space="preserve">n </w:t>
      </w:r>
      <w:r>
        <w:t>= 19) were diagnosed with emotional problems, 26.8% (</w:t>
      </w:r>
      <w:r>
        <w:rPr>
          <w:i/>
        </w:rPr>
        <w:t xml:space="preserve">n </w:t>
      </w:r>
      <w:r>
        <w:t>= 70)</w:t>
      </w:r>
      <w:r>
        <w:rPr>
          <w:spacing w:val="-5"/>
        </w:rPr>
        <w:t xml:space="preserve"> </w:t>
      </w:r>
      <w:r>
        <w:t>with</w:t>
      </w:r>
    </w:p>
    <w:p w14:paraId="0D335124" w14:textId="77777777" w:rsidR="00C05596" w:rsidRDefault="003957BF">
      <w:pPr>
        <w:spacing w:line="18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4BC9B36" w14:textId="77777777" w:rsidR="00C05596" w:rsidRDefault="003957BF">
      <w:pPr>
        <w:spacing w:line="19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529B24E2" w14:textId="77777777" w:rsidR="00C05596" w:rsidRDefault="003957BF">
      <w:pPr>
        <w:pStyle w:val="BodyText"/>
        <w:tabs>
          <w:tab w:val="left" w:pos="1799"/>
        </w:tabs>
        <w:spacing w:line="189" w:lineRule="auto"/>
      </w:pPr>
      <w:r>
        <w:rPr>
          <w:rFonts w:ascii="Myriad Pro"/>
          <w:position w:val="-5"/>
          <w:sz w:val="20"/>
        </w:rPr>
        <w:t>48</w:t>
      </w:r>
      <w:r>
        <w:rPr>
          <w:rFonts w:ascii="Myriad Pro"/>
          <w:position w:val="-5"/>
          <w:sz w:val="20"/>
        </w:rPr>
        <w:tab/>
      </w:r>
      <w:r>
        <w:t>personality disorders and 16.9% (</w:t>
      </w:r>
      <w:r>
        <w:rPr>
          <w:i/>
        </w:rPr>
        <w:t xml:space="preserve">n </w:t>
      </w:r>
      <w:r>
        <w:t>= 44) with mental illness. As for the</w:t>
      </w:r>
      <w:r>
        <w:rPr>
          <w:spacing w:val="-4"/>
        </w:rPr>
        <w:t xml:space="preserve"> </w:t>
      </w:r>
      <w:r>
        <w:t>fathers,</w:t>
      </w:r>
    </w:p>
    <w:p w14:paraId="24E2C9C5" w14:textId="77777777" w:rsidR="00C05596" w:rsidRDefault="003957BF">
      <w:pPr>
        <w:spacing w:before="10"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2B6351FA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1"/>
          <w:sz w:val="20"/>
        </w:rPr>
        <w:t>50</w:t>
      </w:r>
      <w:r>
        <w:rPr>
          <w:rFonts w:ascii="Myriad Pro"/>
          <w:position w:val="1"/>
          <w:sz w:val="20"/>
        </w:rPr>
        <w:tab/>
      </w:r>
      <w:r>
        <w:t>67.8% (</w:t>
      </w:r>
      <w:r>
        <w:rPr>
          <w:i/>
        </w:rPr>
        <w:t xml:space="preserve">n </w:t>
      </w:r>
      <w:r>
        <w:t>= 177) had no mental health diagnoses, 6.5% (</w:t>
      </w:r>
      <w:r>
        <w:rPr>
          <w:i/>
        </w:rPr>
        <w:t xml:space="preserve">n </w:t>
      </w:r>
      <w:r>
        <w:t>= 17) were diagnosed</w:t>
      </w:r>
      <w:r>
        <w:rPr>
          <w:spacing w:val="-4"/>
        </w:rPr>
        <w:t xml:space="preserve"> </w:t>
      </w:r>
      <w:r>
        <w:t>with</w:t>
      </w:r>
    </w:p>
    <w:p w14:paraId="1C4C9B45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41ED696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52</w:t>
      </w:r>
      <w:r>
        <w:rPr>
          <w:rFonts w:ascii="Myriad Pro"/>
          <w:position w:val="9"/>
          <w:sz w:val="20"/>
        </w:rPr>
        <w:tab/>
      </w:r>
      <w:r>
        <w:t>emotional problems, 21.1% (</w:t>
      </w:r>
      <w:r>
        <w:rPr>
          <w:i/>
        </w:rPr>
        <w:t xml:space="preserve">n </w:t>
      </w:r>
      <w:r>
        <w:t>= 55) with personality disorders and 4.6% (</w:t>
      </w:r>
      <w:r>
        <w:rPr>
          <w:i/>
        </w:rPr>
        <w:t xml:space="preserve">n </w:t>
      </w:r>
      <w:r>
        <w:t>=</w:t>
      </w:r>
      <w:r>
        <w:rPr>
          <w:spacing w:val="-2"/>
        </w:rPr>
        <w:t xml:space="preserve"> </w:t>
      </w:r>
      <w:r>
        <w:t>12)</w:t>
      </w:r>
    </w:p>
    <w:p w14:paraId="4BF25FC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C502AD5" w14:textId="77777777" w:rsidR="00C05596" w:rsidRDefault="003957BF">
      <w:pPr>
        <w:pStyle w:val="BodyText"/>
        <w:tabs>
          <w:tab w:val="left" w:pos="1799"/>
        </w:tabs>
        <w:spacing w:line="40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3360" behindDoc="1" locked="0" layoutInCell="1" allowOverlap="1" wp14:anchorId="4D440741" wp14:editId="5C524348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8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8CE6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40741" id="Text Box 748" o:spid="_x0000_s1085" type="#_x0000_t202" style="position:absolute;left:0;text-align:left;margin-left:8pt;margin-top:12.05pt;width:10.3pt;height:12.05pt;z-index:-2554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" filled="f" stroked="f">
                <v:path arrowok="t"/>
                <v:textbox inset="0,0,0,0">
                  <w:txbxContent>
                    <w:p w14:paraId="1BD8CE6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54</w:t>
      </w:r>
      <w:r>
        <w:rPr>
          <w:rFonts w:ascii="Myriad Pro"/>
          <w:position w:val="16"/>
          <w:sz w:val="20"/>
        </w:rPr>
        <w:tab/>
      </w:r>
      <w:r>
        <w:t>with mental</w:t>
      </w:r>
      <w:r>
        <w:rPr>
          <w:spacing w:val="-2"/>
        </w:rPr>
        <w:t xml:space="preserve"> </w:t>
      </w:r>
      <w:r>
        <w:t>illness.</w:t>
      </w:r>
    </w:p>
    <w:p w14:paraId="1A87FE4E" w14:textId="77777777" w:rsidR="00C05596" w:rsidRDefault="003957BF">
      <w:pPr>
        <w:spacing w:before="80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6E33B06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500356DA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2B27D7B7" w14:textId="77777777" w:rsidR="00C05596" w:rsidRDefault="00C05596">
      <w:pPr>
        <w:rPr>
          <w:rFonts w:ascii="Myriad Pro"/>
          <w:sz w:val="20"/>
        </w:rPr>
        <w:sectPr w:rsidR="00C05596">
          <w:headerReference w:type="even" r:id="rId35"/>
          <w:headerReference w:type="default" r:id="rId36"/>
          <w:footerReference w:type="even" r:id="rId37"/>
          <w:footerReference w:type="default" r:id="rId38"/>
          <w:pgSz w:w="11910" w:h="16840"/>
          <w:pgMar w:top="1380" w:right="0" w:bottom="1920" w:left="0" w:header="184" w:footer="1733" w:gutter="0"/>
          <w:pgNumType w:start="9"/>
          <w:cols w:space="720"/>
        </w:sectPr>
      </w:pPr>
    </w:p>
    <w:p w14:paraId="328B5E40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commentRangeStart w:id="15"/>
      <w:r>
        <w:t>Parental cognitive disability was specifically prevalent among parents with</w:t>
      </w:r>
      <w:r>
        <w:rPr>
          <w:spacing w:val="-10"/>
        </w:rPr>
        <w:t xml:space="preserve"> </w:t>
      </w:r>
      <w:r>
        <w:t>a</w:t>
      </w:r>
    </w:p>
    <w:p w14:paraId="27AB7DC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79048ABC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635D170" wp14:editId="428DDC6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57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3D48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5D170" id="Text Box 747" o:spid="_x0000_s1086" type="#_x0000_t202" style="position:absolute;left:0;text-align:left;margin-left:8pt;margin-top:12pt;width:5.15pt;height:1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CEtu4J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4F33D48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personality disorder diagnosis (28.6% of diagnosed mothers and 27.3% of</w:t>
      </w:r>
      <w:r>
        <w:rPr>
          <w:spacing w:val="-1"/>
        </w:rPr>
        <w:t xml:space="preserve"> </w:t>
      </w:r>
      <w:r>
        <w:t>diagnosed</w:t>
      </w:r>
    </w:p>
    <w:p w14:paraId="3E4B59E4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6BC4429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fathers).</w:t>
      </w:r>
      <w:commentRangeEnd w:id="15"/>
      <w:r w:rsidR="002E08C2">
        <w:rPr>
          <w:rStyle w:val="CommentReference"/>
        </w:rPr>
        <w:commentReference w:id="15"/>
      </w:r>
    </w:p>
    <w:p w14:paraId="633B6EA0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7A0FCCF5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Emotional and physical neglect were prevalent among all three types of</w:t>
      </w:r>
      <w:r>
        <w:rPr>
          <w:spacing w:val="-4"/>
        </w:rPr>
        <w:t xml:space="preserve"> </w:t>
      </w:r>
      <w:r>
        <w:t>mental</w:t>
      </w:r>
    </w:p>
    <w:p w14:paraId="4B36D53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19F0696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6432" behindDoc="1" locked="0" layoutInCell="1" allowOverlap="1" wp14:anchorId="4915625F" wp14:editId="511DBCA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6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8E4D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625F" id="Text Box 746" o:spid="_x0000_s1087" type="#_x0000_t202" style="position:absolute;left:0;text-align:left;margin-left:8pt;margin-top:12.05pt;width:10.3pt;height:12.05pt;z-index:-2554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DWJt+q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1FF8E4D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health diagnoses for both mothers and fathers. There was slightly higher rate</w:t>
      </w:r>
      <w:r>
        <w:rPr>
          <w:spacing w:val="-5"/>
        </w:rPr>
        <w:t xml:space="preserve"> </w:t>
      </w:r>
      <w:r>
        <w:t>of</w:t>
      </w:r>
    </w:p>
    <w:p w14:paraId="1CCC6D47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4384" behindDoc="1" locked="0" layoutInCell="1" allowOverlap="1" wp14:anchorId="55799819" wp14:editId="020D6A32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55" name="WordArt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46A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9819" id="WordArt 745" o:spid="_x0000_s1088" type="#_x0000_t202" style="position:absolute;left:0;text-align:left;margin-left:274.2pt;margin-top:3.1pt;width:48pt;height:422.55pt;rotation:54;z-index:-2554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724A46A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69890CE4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neglect in mothers with emotional problems (emotional neglect 94.7%;</w:t>
      </w:r>
      <w:r>
        <w:rPr>
          <w:spacing w:val="-3"/>
        </w:rPr>
        <w:t xml:space="preserve"> </w:t>
      </w:r>
      <w:r>
        <w:t>physical</w:t>
      </w:r>
    </w:p>
    <w:p w14:paraId="49C0675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75492648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neglect 84.2%) and personality disorder (emotional neglect 94.3%; physical</w:t>
      </w:r>
      <w:r>
        <w:rPr>
          <w:spacing w:val="-2"/>
        </w:rPr>
        <w:t xml:space="preserve"> </w:t>
      </w:r>
      <w:r>
        <w:t>neglect</w:t>
      </w:r>
    </w:p>
    <w:p w14:paraId="124E8268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8ED9922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84.3%) than in mothers with mental illness or no diagnosis (emotional neglect:</w:t>
      </w:r>
      <w:r>
        <w:rPr>
          <w:spacing w:val="-4"/>
        </w:rPr>
        <w:t xml:space="preserve"> </w:t>
      </w:r>
      <w:r>
        <w:t>93.2%</w:t>
      </w:r>
    </w:p>
    <w:p w14:paraId="7E18A6E2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12C71DC5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BCDD72B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and 62.5%, respectively; physical neglect: 81.8% and 56.3%,</w:t>
      </w:r>
      <w:r>
        <w:rPr>
          <w:spacing w:val="-1"/>
        </w:rPr>
        <w:t xml:space="preserve"> </w:t>
      </w:r>
      <w:r>
        <w:t>respectively).</w:t>
      </w:r>
    </w:p>
    <w:p w14:paraId="22C48D3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6969ABAD" w14:textId="77777777" w:rsidR="00C05596" w:rsidRDefault="003957BF">
      <w:pPr>
        <w:pStyle w:val="BodyText"/>
        <w:tabs>
          <w:tab w:val="left" w:pos="2366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A somewhat different pattern was found with respect to the fathers: a higher</w:t>
      </w:r>
      <w:r>
        <w:rPr>
          <w:spacing w:val="-10"/>
        </w:rPr>
        <w:t xml:space="preserve"> </w:t>
      </w:r>
      <w:r>
        <w:t>rate</w:t>
      </w:r>
    </w:p>
    <w:p w14:paraId="15EBF6FF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86F64B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of neglect was found in fathers with emotional problems (emotional neglect</w:t>
      </w:r>
      <w:r>
        <w:rPr>
          <w:spacing w:val="-6"/>
        </w:rPr>
        <w:t xml:space="preserve"> </w:t>
      </w:r>
      <w:r>
        <w:t>100%;</w:t>
      </w:r>
    </w:p>
    <w:p w14:paraId="047860C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192696E1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7456" behindDoc="1" locked="0" layoutInCell="1" allowOverlap="1" wp14:anchorId="6D8344F0" wp14:editId="7187C5F9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54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EA6B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44F0" id="Text Box 744" o:spid="_x0000_s1089" type="#_x0000_t202" style="position:absolute;left:0;text-align:left;margin-left:8pt;margin-top:11.95pt;width:10.3pt;height:12.05pt;z-index:-2554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M4ylQ+ABAACq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13EEA6B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physical neglect 88.2%) and mental illness diagnoses (emotional neglect</w:t>
      </w:r>
      <w:r>
        <w:rPr>
          <w:spacing w:val="-3"/>
        </w:rPr>
        <w:t xml:space="preserve"> </w:t>
      </w:r>
      <w:r>
        <w:t>100%;</w:t>
      </w:r>
    </w:p>
    <w:p w14:paraId="7876F99F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7533855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physical neglect 91.7%) compared to fathers with personality disorder 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</w:t>
      </w:r>
    </w:p>
    <w:p w14:paraId="1EA4DA3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5533DF4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diagnoses (emotional neglect: 92.7% and 70.6%, respectively; physical neglect</w:t>
      </w:r>
      <w:r>
        <w:rPr>
          <w:spacing w:val="-2"/>
        </w:rPr>
        <w:t xml:space="preserve"> </w:t>
      </w:r>
      <w:r>
        <w:t>76.4%</w:t>
      </w:r>
    </w:p>
    <w:p w14:paraId="557C7D4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23DFCDA3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28480" behindDoc="1" locked="0" layoutInCell="1" allowOverlap="1" wp14:anchorId="674BAD55" wp14:editId="145CE95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3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BEE4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BAD55" id="Text Box 743" o:spid="_x0000_s1090" type="#_x0000_t202" style="position:absolute;left:0;text-align:left;margin-left:8pt;margin-top:12.05pt;width:10.3pt;height:12.05pt;z-index:-2554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D6NeOuABAACq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016BEE4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and 65%,</w:t>
      </w:r>
      <w:r>
        <w:rPr>
          <w:spacing w:val="-1"/>
        </w:rPr>
        <w:t xml:space="preserve"> </w:t>
      </w:r>
      <w:r>
        <w:t>respectively).</w:t>
      </w:r>
    </w:p>
    <w:p w14:paraId="5BE0B7CF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56F878FC" w14:textId="77777777" w:rsidR="00C05596" w:rsidRDefault="003957BF">
      <w:pPr>
        <w:pStyle w:val="BodyText"/>
        <w:tabs>
          <w:tab w:val="left" w:pos="2366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Educational neglect was mostly associated with emotional problems for</w:t>
      </w:r>
      <w:r>
        <w:rPr>
          <w:spacing w:val="-4"/>
        </w:rPr>
        <w:t xml:space="preserve"> </w:t>
      </w:r>
      <w:r>
        <w:t>both</w:t>
      </w:r>
    </w:p>
    <w:p w14:paraId="15462DE5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405B7592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>mothers and fathers. Lack of supervision was associated with the mother’s</w:t>
      </w:r>
      <w:r>
        <w:rPr>
          <w:spacing w:val="-8"/>
        </w:rPr>
        <w:t xml:space="preserve"> </w:t>
      </w:r>
      <w:r>
        <w:t>personality</w:t>
      </w:r>
    </w:p>
    <w:p w14:paraId="0FBA318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750B4A41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 w:hAnsi="Myriad Pro"/>
          <w:position w:val="11"/>
          <w:sz w:val="20"/>
        </w:rPr>
        <w:t>42</w:t>
      </w:r>
      <w:r>
        <w:rPr>
          <w:rFonts w:ascii="Myriad Pro" w:hAnsi="Myriad Pro"/>
          <w:position w:val="11"/>
          <w:sz w:val="20"/>
        </w:rPr>
        <w:tab/>
      </w:r>
      <w:r>
        <w:t>disorder (17.1%) and the father’s mental illness</w:t>
      </w:r>
      <w:r>
        <w:rPr>
          <w:spacing w:val="-1"/>
        </w:rPr>
        <w:t xml:space="preserve"> </w:t>
      </w:r>
      <w:r>
        <w:t>(16.7%).</w:t>
      </w:r>
    </w:p>
    <w:p w14:paraId="4D2C989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42E7F317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57657F56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t>Child abuse was mostly associated with the mother’s personality</w:t>
      </w:r>
      <w:r>
        <w:rPr>
          <w:spacing w:val="-3"/>
        </w:rPr>
        <w:t xml:space="preserve"> </w:t>
      </w:r>
      <w:r>
        <w:t>disorder</w:t>
      </w:r>
    </w:p>
    <w:p w14:paraId="6BD2F91B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7AB6C1C" w14:textId="381982C1" w:rsidR="00C05596" w:rsidRDefault="003957BF">
      <w:pPr>
        <w:pStyle w:val="BodyText"/>
        <w:tabs>
          <w:tab w:val="left" w:pos="1799"/>
        </w:tabs>
        <w:spacing w:line="258" w:lineRule="exact"/>
        <w:rPr>
          <w:ins w:id="16" w:author="Copyeditor" w:date="2020-09-14T12:01:00Z"/>
        </w:rPr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t>(34.3%) and father’s mental illness</w:t>
      </w:r>
      <w:r>
        <w:rPr>
          <w:spacing w:val="-1"/>
        </w:rPr>
        <w:t xml:space="preserve"> </w:t>
      </w:r>
      <w:r>
        <w:t>(33.3%).</w:t>
      </w:r>
    </w:p>
    <w:p w14:paraId="45B9F34A" w14:textId="77777777" w:rsidR="008E689C" w:rsidRDefault="008E689C">
      <w:pPr>
        <w:pStyle w:val="BodyText"/>
        <w:tabs>
          <w:tab w:val="left" w:pos="1799"/>
        </w:tabs>
        <w:spacing w:line="258" w:lineRule="exact"/>
      </w:pPr>
    </w:p>
    <w:p w14:paraId="265F25D8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2B3BA7BC" w14:textId="7B0CAB14" w:rsidR="00C05596" w:rsidRDefault="003957BF" w:rsidP="008E689C">
      <w:pPr>
        <w:pStyle w:val="Heading1"/>
        <w:tabs>
          <w:tab w:val="left" w:pos="1799"/>
        </w:tabs>
      </w:pPr>
      <w:r>
        <w:rPr>
          <w:rFonts w:ascii="Myriad Pro" w:hAnsi="Myriad Pro"/>
          <w:b w:val="0"/>
          <w:position w:val="9"/>
          <w:sz w:val="20"/>
        </w:rPr>
        <w:t>49</w:t>
      </w:r>
      <w:r>
        <w:rPr>
          <w:rFonts w:ascii="Myriad Pro" w:hAnsi="Myriad Pro"/>
          <w:b w:val="0"/>
          <w:position w:val="9"/>
          <w:sz w:val="20"/>
        </w:rPr>
        <w:tab/>
      </w:r>
      <w:commentRangeStart w:id="17"/>
      <w:r>
        <w:t>Prediction of Child Neglect and Abuse by Parents’ Mental Health Diagnoses</w:t>
      </w:r>
      <w:r>
        <w:rPr>
          <w:spacing w:val="-7"/>
        </w:rPr>
        <w:t xml:space="preserve"> </w:t>
      </w:r>
      <w:r>
        <w:t>and</w:t>
      </w:r>
    </w:p>
    <w:p w14:paraId="2A9EB017" w14:textId="300C200B" w:rsidR="00C05596" w:rsidRDefault="003957BF" w:rsidP="008E689C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24D61F33" w14:textId="77777777" w:rsidR="00C05596" w:rsidRDefault="003957BF">
      <w:pPr>
        <w:pStyle w:val="Heading1"/>
        <w:tabs>
          <w:tab w:val="left" w:pos="1799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CC547D8" wp14:editId="40F5C3D1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5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5FFD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47D8" id="Text Box 742" o:spid="_x0000_s1091" type="#_x0000_t202" style="position:absolute;left:0;text-align:left;margin-left:8pt;margin-top:12pt;width:10.3pt;height:12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F11W6P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71C5FFD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b w:val="0"/>
          <w:position w:val="16"/>
          <w:sz w:val="20"/>
        </w:rPr>
        <w:t>51</w:t>
      </w:r>
      <w:r>
        <w:rPr>
          <w:rFonts w:ascii="Myriad Pro"/>
          <w:b w:val="0"/>
          <w:position w:val="16"/>
          <w:sz w:val="20"/>
        </w:rPr>
        <w:tab/>
      </w:r>
      <w:r>
        <w:t>Case</w:t>
      </w:r>
      <w:r>
        <w:rPr>
          <w:spacing w:val="-2"/>
        </w:rPr>
        <w:t xml:space="preserve"> </w:t>
      </w:r>
      <w:r>
        <w:t>Characteristics</w:t>
      </w:r>
      <w:commentRangeEnd w:id="17"/>
      <w:r w:rsidR="008E689C">
        <w:rPr>
          <w:rStyle w:val="CommentReference"/>
          <w:b w:val="0"/>
          <w:bCs w:val="0"/>
        </w:rPr>
        <w:commentReference w:id="17"/>
      </w:r>
    </w:p>
    <w:p w14:paraId="4577ADE3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1B56A673" w14:textId="77777777" w:rsidR="00C05596" w:rsidRDefault="003957BF">
      <w:pPr>
        <w:pStyle w:val="BodyText"/>
        <w:tabs>
          <w:tab w:val="left" w:pos="2366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Two sets of hierarchical logistic regressions were run, one for prediction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</w:p>
    <w:p w14:paraId="663C3A1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F8DFDB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neglect and one for prediction of abuse. The analysis was conducted separately</w:t>
      </w:r>
      <w:r>
        <w:rPr>
          <w:spacing w:val="-5"/>
        </w:rPr>
        <w:t xml:space="preserve"> </w:t>
      </w:r>
      <w:r>
        <w:t>for</w:t>
      </w:r>
    </w:p>
    <w:p w14:paraId="754B428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63430D5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 w:hAnsi="Myriad Pro"/>
          <w:position w:val="14"/>
          <w:sz w:val="20"/>
        </w:rPr>
        <w:lastRenderedPageBreak/>
        <w:t>58</w:t>
      </w:r>
      <w:r>
        <w:rPr>
          <w:rFonts w:ascii="Myriad Pro" w:hAnsi="Myriad Pro"/>
          <w:position w:val="14"/>
          <w:sz w:val="20"/>
        </w:rPr>
        <w:tab/>
      </w:r>
      <w:r>
        <w:t xml:space="preserve">mothers and fathers. In the first step, the mother or father’s </w:t>
      </w:r>
      <w:commentRangeStart w:id="18"/>
      <w:r>
        <w:t>mental health diagnoses</w:t>
      </w:r>
      <w:r>
        <w:rPr>
          <w:spacing w:val="-5"/>
        </w:rPr>
        <w:t xml:space="preserve"> </w:t>
      </w:r>
      <w:r>
        <w:t>of</w:t>
      </w:r>
    </w:p>
    <w:p w14:paraId="1E64226B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02892BD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cognitive disability,</w:t>
      </w:r>
      <w:commentRangeEnd w:id="18"/>
      <w:r w:rsidR="008E689C">
        <w:rPr>
          <w:rStyle w:val="CommentReference"/>
        </w:rPr>
        <w:commentReference w:id="18"/>
      </w:r>
      <w:r>
        <w:t xml:space="preserve"> emotional problems, personality disorder and mental illness</w:t>
      </w:r>
      <w:r>
        <w:rPr>
          <w:spacing w:val="-3"/>
        </w:rPr>
        <w:t xml:space="preserve"> </w:t>
      </w:r>
      <w:r>
        <w:t>were</w:t>
      </w:r>
    </w:p>
    <w:p w14:paraId="636420E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134E8461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1552" behindDoc="1" locked="0" layoutInCell="1" allowOverlap="1" wp14:anchorId="50B3592D" wp14:editId="56AD1F6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51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B5B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592D" id="Text Box 741" o:spid="_x0000_s1092" type="#_x0000_t202" style="position:absolute;left:0;text-align:left;margin-left:8pt;margin-top:12pt;width:5.15pt;height:12.05pt;z-index:-255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BVqGhS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1BFEB5B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5</w:t>
      </w:r>
      <w:r>
        <w:rPr>
          <w:rFonts w:ascii="Myriad Pro" w:hAnsi="Myriad Pro"/>
          <w:position w:val="16"/>
          <w:sz w:val="20"/>
        </w:rPr>
        <w:tab/>
      </w:r>
      <w:r>
        <w:t xml:space="preserve">entered. In the second step, the variables of the child’s age and </w:t>
      </w:r>
      <w:commentRangeStart w:id="19"/>
      <w:r>
        <w:t>cognitive</w:t>
      </w:r>
      <w:r>
        <w:rPr>
          <w:spacing w:val="-8"/>
        </w:rPr>
        <w:t xml:space="preserve"> </w:t>
      </w:r>
      <w:r>
        <w:t>disability</w:t>
      </w:r>
      <w:commentRangeEnd w:id="19"/>
      <w:r w:rsidR="008E689C">
        <w:rPr>
          <w:rStyle w:val="CommentReference"/>
        </w:rPr>
        <w:commentReference w:id="19"/>
      </w:r>
    </w:p>
    <w:p w14:paraId="46393489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BA1478F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were entered. In the final step the variable of poverty was included in the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model.</w:t>
      </w:r>
    </w:p>
    <w:p w14:paraId="1542FFFC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6632184" w14:textId="784F72A2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commentRangeStart w:id="20"/>
      <w:r>
        <w:t>Table 3</w:t>
      </w:r>
      <w:commentRangeEnd w:id="20"/>
      <w:r w:rsidR="008E689C">
        <w:rPr>
          <w:rStyle w:val="CommentReference"/>
        </w:rPr>
        <w:commentReference w:id="20"/>
      </w:r>
      <w:r>
        <w:t xml:space="preserve"> presents the findings of the third step of the logistic regressions for</w:t>
      </w:r>
      <w:r>
        <w:rPr>
          <w:spacing w:val="-5"/>
        </w:rPr>
        <w:t xml:space="preserve"> </w:t>
      </w:r>
      <w:r>
        <w:t>predicting</w:t>
      </w:r>
    </w:p>
    <w:p w14:paraId="64099CE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FD5C6A6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2576" behindDoc="1" locked="0" layoutInCell="1" allowOverlap="1" wp14:anchorId="56DDBF0B" wp14:editId="47201B4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5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C2D3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DBF0B" id="Text Box 740" o:spid="_x0000_s1093" type="#_x0000_t202" style="position:absolute;left:0;text-align:left;margin-left:8pt;margin-top:12.05pt;width:10.3pt;height:12.05pt;z-index:-255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C43yFK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06EC2D3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12</w:t>
      </w:r>
      <w:r>
        <w:rPr>
          <w:rFonts w:ascii="Myriad Pro" w:hAnsi="Myriad Pro"/>
          <w:position w:val="14"/>
          <w:sz w:val="20"/>
        </w:rPr>
        <w:tab/>
      </w:r>
      <w:r>
        <w:t>child neglect for both the mother and father. The mother’s mental illness</w:t>
      </w:r>
      <w:r>
        <w:rPr>
          <w:spacing w:val="-4"/>
        </w:rPr>
        <w:t xml:space="preserve"> </w:t>
      </w:r>
      <w:r>
        <w:t>and</w:t>
      </w:r>
    </w:p>
    <w:p w14:paraId="2732C1FF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0528" behindDoc="1" locked="0" layoutInCell="1" allowOverlap="1" wp14:anchorId="4613AF66" wp14:editId="165675FF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49" name="WordArt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7A6F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3AF66" id="WordArt 739" o:spid="_x0000_s1094" type="#_x0000_t202" style="position:absolute;left:0;text-align:left;margin-left:274.2pt;margin-top:3.1pt;width:48pt;height:422.55pt;rotation:54;z-index:-2554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94MRiukBAAC3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40DF7A6F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6149187E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personality disorder remained significant in the third step and were the</w:t>
      </w:r>
      <w:r>
        <w:rPr>
          <w:spacing w:val="-3"/>
        </w:rPr>
        <w:t xml:space="preserve"> </w:t>
      </w:r>
      <w:r>
        <w:t>most</w:t>
      </w:r>
    </w:p>
    <w:p w14:paraId="4C3D9734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71DE8246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influential variables, increasing the chance of child neglect 5.4 and 4.8</w:t>
      </w:r>
      <w:r>
        <w:rPr>
          <w:spacing w:val="-2"/>
        </w:rPr>
        <w:t xml:space="preserve"> </w:t>
      </w:r>
      <w:r>
        <w:t>times,</w:t>
      </w:r>
    </w:p>
    <w:p w14:paraId="0038B63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1AB2F5FC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 w:hAnsi="Myriad Pro"/>
          <w:position w:val="11"/>
          <w:sz w:val="20"/>
        </w:rPr>
        <w:t>19</w:t>
      </w:r>
      <w:r>
        <w:rPr>
          <w:rFonts w:ascii="Myriad Pro" w:hAnsi="Myriad Pro"/>
          <w:position w:val="11"/>
          <w:sz w:val="20"/>
        </w:rPr>
        <w:tab/>
      </w:r>
      <w:r>
        <w:t>respectively. The child’s cognitive disability increased the chance of neglect</w:t>
      </w:r>
      <w:r>
        <w:rPr>
          <w:spacing w:val="-3"/>
        </w:rPr>
        <w:t xml:space="preserve"> </w:t>
      </w:r>
      <w:r>
        <w:t>3.8</w:t>
      </w:r>
    </w:p>
    <w:p w14:paraId="5E937925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A9B7C4C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19FC531E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times. Families with documented poverty were three times more likely to be</w:t>
      </w:r>
      <w:r>
        <w:rPr>
          <w:spacing w:val="-7"/>
        </w:rPr>
        <w:t xml:space="preserve"> </w:t>
      </w:r>
      <w:r>
        <w:t>reported</w:t>
      </w:r>
    </w:p>
    <w:p w14:paraId="000D61C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1C6C7B1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 w:hAnsi="Myriad Pro"/>
          <w:position w:val="2"/>
          <w:sz w:val="20"/>
        </w:rPr>
        <w:t>24</w:t>
      </w:r>
      <w:r>
        <w:rPr>
          <w:rFonts w:ascii="Myriad Pro" w:hAnsi="Myriad Pro"/>
          <w:position w:val="2"/>
          <w:sz w:val="20"/>
        </w:rPr>
        <w:tab/>
      </w:r>
      <w:r>
        <w:t>for neglect than families with no such background. Every year of the child’s</w:t>
      </w:r>
      <w:r>
        <w:rPr>
          <w:spacing w:val="-6"/>
        </w:rPr>
        <w:t xml:space="preserve"> </w:t>
      </w:r>
      <w:r>
        <w:t>age</w:t>
      </w:r>
    </w:p>
    <w:p w14:paraId="08B9ED02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5FC61ED2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decreased the chance of neglect. With regard to the fathers, no mental</w:t>
      </w:r>
      <w:r>
        <w:rPr>
          <w:spacing w:val="-3"/>
        </w:rPr>
        <w:t xml:space="preserve"> </w:t>
      </w:r>
      <w:r>
        <w:t>health</w:t>
      </w:r>
    </w:p>
    <w:p w14:paraId="4E9947D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6966C080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3600" behindDoc="1" locked="0" layoutInCell="1" allowOverlap="1" wp14:anchorId="388F4320" wp14:editId="409CB9DD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4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287B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4320" id="Text Box 738" o:spid="_x0000_s1095" type="#_x0000_t202" style="position:absolute;left:0;text-align:left;margin-left:8pt;margin-top:11.95pt;width:10.3pt;height:12.05pt;z-index:-255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kWyhGOABAACq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1B6287B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28</w:t>
      </w:r>
      <w:r>
        <w:rPr>
          <w:rFonts w:ascii="Myriad Pro" w:hAnsi="Myriad Pro"/>
          <w:position w:val="16"/>
          <w:sz w:val="20"/>
        </w:rPr>
        <w:tab/>
      </w:r>
      <w:r>
        <w:t>diagnoses significantly predicted the child’s neglect. As was the case of the</w:t>
      </w:r>
      <w:r>
        <w:rPr>
          <w:spacing w:val="-7"/>
        </w:rPr>
        <w:t xml:space="preserve"> </w:t>
      </w:r>
      <w:r>
        <w:t>mothers,</w:t>
      </w:r>
    </w:p>
    <w:p w14:paraId="25F3D8D3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6D1E6D4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the variables of the child’s cognitive disability, child’s age and poverty increased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</w:p>
    <w:p w14:paraId="0D911422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11BE09E9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chances of</w:t>
      </w:r>
      <w:r>
        <w:rPr>
          <w:spacing w:val="-1"/>
        </w:rPr>
        <w:t xml:space="preserve"> </w:t>
      </w:r>
      <w:r>
        <w:t>neglect.</w:t>
      </w:r>
    </w:p>
    <w:p w14:paraId="428EF3E8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12FD0F8" w14:textId="77777777" w:rsidR="00C05596" w:rsidRDefault="003957BF">
      <w:pPr>
        <w:pStyle w:val="BodyText"/>
        <w:tabs>
          <w:tab w:val="left" w:pos="2366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4624" behindDoc="1" locked="0" layoutInCell="1" allowOverlap="1" wp14:anchorId="25CE750C" wp14:editId="44A7B0E4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47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9EAA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E750C" id="Text Box 737" o:spid="_x0000_s1096" type="#_x0000_t202" style="position:absolute;left:0;text-align:left;margin-left:8pt;margin-top:12.05pt;width:10.3pt;height:12.05pt;z-index:-255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CUheAG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10D9EAA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commentRangeStart w:id="21"/>
      <w:r>
        <w:t>Table 3</w:t>
      </w:r>
      <w:commentRangeEnd w:id="21"/>
      <w:r w:rsidR="008E689C">
        <w:rPr>
          <w:rStyle w:val="CommentReference"/>
        </w:rPr>
        <w:commentReference w:id="21"/>
      </w:r>
      <w:r>
        <w:t xml:space="preserve"> presents the findings of the third step of logistic regression</w:t>
      </w:r>
      <w:r>
        <w:rPr>
          <w:spacing w:val="-4"/>
        </w:rPr>
        <w:t xml:space="preserve"> </w:t>
      </w:r>
      <w:r>
        <w:t>for</w:t>
      </w:r>
    </w:p>
    <w:p w14:paraId="22706AB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4DBB10A0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r>
        <w:t>prediction of child abuse. The mother’s personality disorder was the only</w:t>
      </w:r>
      <w:r>
        <w:rPr>
          <w:spacing w:val="-3"/>
        </w:rPr>
        <w:t xml:space="preserve"> </w:t>
      </w:r>
      <w:r>
        <w:t>diagnosis</w:t>
      </w:r>
    </w:p>
    <w:p w14:paraId="1C79B22A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03B4C3F0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that predicted child abuse, increasing the odds by 2.5 times. All other diagnoses</w:t>
      </w:r>
      <w:r>
        <w:rPr>
          <w:spacing w:val="-6"/>
        </w:rPr>
        <w:t xml:space="preserve"> </w:t>
      </w:r>
      <w:r>
        <w:t>were</w:t>
      </w:r>
    </w:p>
    <w:p w14:paraId="48CD770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0D5BFACC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insignificant as predictors. The only other significant variable as predictor was</w:t>
      </w:r>
      <w:r>
        <w:rPr>
          <w:spacing w:val="-3"/>
        </w:rPr>
        <w:t xml:space="preserve"> </w:t>
      </w:r>
      <w:r>
        <w:t>the</w:t>
      </w:r>
    </w:p>
    <w:p w14:paraId="1CB120E1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247172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C4F1A18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t>child’s cognitive disability, with 2.3 times likelihood of abuse in such cases. This</w:t>
      </w:r>
      <w:r>
        <w:rPr>
          <w:spacing w:val="-7"/>
        </w:rPr>
        <w:t xml:space="preserve"> </w:t>
      </w:r>
      <w:r>
        <w:t>was</w:t>
      </w:r>
    </w:p>
    <w:p w14:paraId="51A8BAAC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510E3BEA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the only significant variable in the prediction of abuse in relation to the fathers.</w:t>
      </w:r>
      <w:r>
        <w:rPr>
          <w:spacing w:val="-5"/>
        </w:rPr>
        <w:t xml:space="preserve"> </w:t>
      </w:r>
      <w:r>
        <w:t>No</w:t>
      </w:r>
    </w:p>
    <w:p w14:paraId="2A1D5B46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4343490C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mental health diagnoses of the father could significantly predict</w:t>
      </w:r>
      <w:r>
        <w:rPr>
          <w:spacing w:val="-3"/>
        </w:rPr>
        <w:t xml:space="preserve"> </w:t>
      </w:r>
      <w:r>
        <w:t>abuse.</w:t>
      </w:r>
    </w:p>
    <w:p w14:paraId="0756292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0F7678B2" w14:textId="77777777" w:rsidR="00C05596" w:rsidRDefault="003957BF">
      <w:pPr>
        <w:tabs>
          <w:tab w:val="left" w:pos="6056"/>
        </w:tabs>
        <w:ind w:left="16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5648" behindDoc="1" locked="0" layoutInCell="1" allowOverlap="1" wp14:anchorId="3C999C09" wp14:editId="49073EDA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46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CD23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9C09" id="Text Box 736" o:spid="_x0000_s1097" type="#_x0000_t202" style="position:absolute;left:0;text-align:left;margin-left:8pt;margin-top:12pt;width:10.3pt;height:12.05pt;z-index:-255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DGU+Wf4AEAAKo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6AC9CD23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rPr>
          <w:b/>
          <w:sz w:val="24"/>
        </w:rPr>
        <w:t>Discussion</w:t>
      </w:r>
    </w:p>
    <w:p w14:paraId="4F00F3DE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7298761E" w14:textId="77777777" w:rsidR="00C05596" w:rsidRDefault="003957BF">
      <w:pPr>
        <w:pStyle w:val="BodyText"/>
        <w:tabs>
          <w:tab w:val="left" w:pos="2366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The study examined the association between parental mental health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diagnoses</w:t>
      </w:r>
    </w:p>
    <w:p w14:paraId="5DF8615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1CBC58C0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(e.g., emotional problems, personality disorder, mental illness) and child</w:t>
      </w:r>
      <w:r>
        <w:rPr>
          <w:spacing w:val="-2"/>
        </w:rPr>
        <w:t xml:space="preserve"> </w:t>
      </w:r>
      <w:r>
        <w:t>maltreatment</w:t>
      </w:r>
    </w:p>
    <w:p w14:paraId="00A56C0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652F38A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among parents whose parental rights were terminated. The study shows that</w:t>
      </w:r>
      <w:r>
        <w:rPr>
          <w:spacing w:val="-8"/>
        </w:rPr>
        <w:t xml:space="preserve"> </w:t>
      </w:r>
      <w:r>
        <w:t>parental</w:t>
      </w:r>
    </w:p>
    <w:p w14:paraId="5F9DBAF5" w14:textId="77777777" w:rsidR="00C05596" w:rsidRDefault="00C05596">
      <w:pPr>
        <w:spacing w:line="380" w:lineRule="exact"/>
        <w:sectPr w:rsidR="00C05596">
          <w:headerReference w:type="even" r:id="rId39"/>
          <w:headerReference w:type="default" r:id="rId40"/>
          <w:footerReference w:type="even" r:id="rId41"/>
          <w:footerReference w:type="default" r:id="rId42"/>
          <w:pgSz w:w="11910" w:h="16840"/>
          <w:pgMar w:top="1380" w:right="0" w:bottom="1780" w:left="0" w:header="184" w:footer="1595" w:gutter="0"/>
          <w:pgNumType w:start="11"/>
          <w:cols w:space="720"/>
        </w:sectPr>
      </w:pPr>
    </w:p>
    <w:p w14:paraId="411A2F3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mental health is an important risk factor in TPR cases. It was found that 62% of</w:t>
      </w:r>
      <w:r>
        <w:rPr>
          <w:spacing w:val="-4"/>
        </w:rPr>
        <w:t xml:space="preserve"> </w:t>
      </w:r>
      <w:r>
        <w:t>the</w:t>
      </w:r>
    </w:p>
    <w:p w14:paraId="2491D4C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099DA06E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7696" behindDoc="1" locked="0" layoutInCell="1" allowOverlap="1" wp14:anchorId="574772DD" wp14:editId="691448A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45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3589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72DD" id="Text Box 735" o:spid="_x0000_s1098" type="#_x0000_t202" style="position:absolute;left:0;text-align:left;margin-left:8pt;margin-top:12pt;width:5.15pt;height:12.05pt;z-index:-255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" filled="f" stroked="f">
                <v:path arrowok="t"/>
                <v:textbox inset="0,0,0,0">
                  <w:txbxContent>
                    <w:p w14:paraId="6943589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parents were diagnosed with mental health problems, including emotional</w:t>
      </w:r>
      <w:r>
        <w:rPr>
          <w:spacing w:val="-8"/>
        </w:rPr>
        <w:t xml:space="preserve"> </w:t>
      </w:r>
      <w:r>
        <w:t>problems,</w:t>
      </w:r>
    </w:p>
    <w:p w14:paraId="7F205B46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75A78EE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personality disorders, mental illness or cognitive disability. These findings, in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</w:p>
    <w:p w14:paraId="04DDF68A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247C8D3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gramStart"/>
      <w:r>
        <w:t>context</w:t>
      </w:r>
      <w:proofErr w:type="gramEnd"/>
      <w:r>
        <w:t xml:space="preserve"> of termination of parental rights, corroborate previous studies showing</w:t>
      </w:r>
      <w:r>
        <w:rPr>
          <w:spacing w:val="-9"/>
        </w:rPr>
        <w:t xml:space="preserve"> </w:t>
      </w:r>
      <w:r>
        <w:t>an</w:t>
      </w:r>
    </w:p>
    <w:p w14:paraId="26F0257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65D90AE8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8720" behindDoc="1" locked="0" layoutInCell="1" allowOverlap="1" wp14:anchorId="5CFF7408" wp14:editId="29F826DF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44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E5CD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F7408" id="Text Box 734" o:spid="_x0000_s1099" type="#_x0000_t202" style="position:absolute;left:0;text-align:left;margin-left:8pt;margin-top:12.05pt;width:10.3pt;height:12.05pt;z-index:-2554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I/mfduABAACq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236E5CD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elevated risk of maltreatment when parents suffer from mental health problems</w:t>
      </w:r>
      <w:r>
        <w:rPr>
          <w:spacing w:val="-7"/>
        </w:rPr>
        <w:t xml:space="preserve"> </w:t>
      </w:r>
      <w:r>
        <w:t>(Kohl</w:t>
      </w:r>
    </w:p>
    <w:p w14:paraId="52846296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6672" behindDoc="1" locked="0" layoutInCell="1" allowOverlap="1" wp14:anchorId="1BD998B6" wp14:editId="53A90855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43" name="WordArt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D157E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998B6" id="WordArt 733" o:spid="_x0000_s1100" type="#_x0000_t202" style="position:absolute;left:0;text-align:left;margin-left:274.2pt;margin-top:3.1pt;width:48pt;height:422.55pt;rotation:54;z-index:-255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6UWIbukBAAC3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71FD157E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BC6FB72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 xml:space="preserve">et al., 2011; Stith et al., 2009; Sun, Shillington, Hohman, &amp; Jones, </w:t>
      </w:r>
      <w:hyperlink r:id="rId43" w:anchor="R38">
        <w:r>
          <w:t>2001;</w:t>
        </w:r>
        <w:r>
          <w:rPr>
            <w:spacing w:val="-10"/>
          </w:rPr>
          <w:t xml:space="preserve"> </w:t>
        </w:r>
        <w:r>
          <w:t>Walsh,</w:t>
        </w:r>
      </w:hyperlink>
    </w:p>
    <w:p w14:paraId="5BA90DEB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7F87D179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hyperlink r:id="rId44" w:anchor="R38">
        <w:r>
          <w:t>MacMillan, &amp; Jamieson,</w:t>
        </w:r>
        <w:r>
          <w:rPr>
            <w:spacing w:val="-2"/>
          </w:rPr>
          <w:t xml:space="preserve"> </w:t>
        </w:r>
        <w:r>
          <w:t>2002).</w:t>
        </w:r>
      </w:hyperlink>
    </w:p>
    <w:p w14:paraId="187C1EBF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CB44EBD" w14:textId="47830581" w:rsidR="00C05596" w:rsidRDefault="003957BF">
      <w:pPr>
        <w:pStyle w:val="BodyText"/>
        <w:tabs>
          <w:tab w:val="left" w:pos="2426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All three mental health groups were associated with increased</w:t>
      </w:r>
      <w:r>
        <w:rPr>
          <w:spacing w:val="-7"/>
        </w:rPr>
        <w:t xml:space="preserve"> </w:t>
      </w:r>
      <w:r>
        <w:t>maltreatment</w:t>
      </w:r>
    </w:p>
    <w:p w14:paraId="5C3DA231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4384239E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3F573ADE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risk, but there were variations in risk levels across the diagnostic groups. Greater</w:t>
      </w:r>
      <w:r>
        <w:rPr>
          <w:spacing w:val="-6"/>
        </w:rPr>
        <w:t xml:space="preserve"> </w:t>
      </w:r>
      <w:r>
        <w:t>risk</w:t>
      </w:r>
    </w:p>
    <w:p w14:paraId="107A21A8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3869D6B0" w14:textId="77777777" w:rsidR="00C05596" w:rsidRDefault="003957BF">
      <w:pPr>
        <w:tabs>
          <w:tab w:val="left" w:pos="1799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sz w:val="24"/>
        </w:rPr>
        <w:t xml:space="preserve">of neglect was found in cases where a </w:t>
      </w:r>
      <w:r>
        <w:rPr>
          <w:i/>
          <w:sz w:val="24"/>
        </w:rPr>
        <w:t xml:space="preserve">mother </w:t>
      </w:r>
      <w:r>
        <w:rPr>
          <w:sz w:val="24"/>
        </w:rPr>
        <w:t xml:space="preserve">suffered from </w:t>
      </w:r>
      <w:r>
        <w:rPr>
          <w:i/>
          <w:sz w:val="24"/>
        </w:rPr>
        <w:t>mental illness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or</w:t>
      </w:r>
    </w:p>
    <w:p w14:paraId="4F5E01A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6472CDE4" w14:textId="77777777" w:rsidR="00C05596" w:rsidRDefault="003957BF">
      <w:pPr>
        <w:tabs>
          <w:tab w:val="left" w:pos="1799"/>
        </w:tabs>
        <w:spacing w:line="286" w:lineRule="exact"/>
        <w:ind w:left="160"/>
        <w:rPr>
          <w:sz w:val="24"/>
        </w:rPr>
      </w:pPr>
      <w:r>
        <w:rPr>
          <w:rFonts w:ascii="Myriad Pro" w:hAnsi="Myriad Pro"/>
          <w:position w:val="9"/>
          <w:sz w:val="20"/>
        </w:rPr>
        <w:t>26</w:t>
      </w:r>
      <w:r>
        <w:rPr>
          <w:rFonts w:ascii="Myriad Pro" w:hAnsi="Myriad Pro"/>
          <w:position w:val="9"/>
          <w:sz w:val="20"/>
        </w:rPr>
        <w:tab/>
      </w:r>
      <w:r>
        <w:rPr>
          <w:i/>
          <w:sz w:val="24"/>
        </w:rPr>
        <w:t>personality disorder</w:t>
      </w:r>
      <w:r>
        <w:rPr>
          <w:sz w:val="24"/>
        </w:rPr>
        <w:t>. A mother’s personality disorder was also predictive of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</w:p>
    <w:p w14:paraId="23519CB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0CF4E541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39744" behindDoc="1" locked="0" layoutInCell="1" allowOverlap="1" wp14:anchorId="672D2B2B" wp14:editId="1F9D6A1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42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DA33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2B2B" id="Text Box 732" o:spid="_x0000_s1101" type="#_x0000_t202" style="position:absolute;left:0;text-align:left;margin-left:8pt;margin-top:11.95pt;width:10.3pt;height:12.05pt;z-index:-2554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" filled="f" stroked="f">
                <v:path arrowok="t"/>
                <v:textbox inset="0,0,0,0">
                  <w:txbxContent>
                    <w:p w14:paraId="2AEDA33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i/>
        </w:rPr>
        <w:t>abuse</w:t>
      </w:r>
      <w:r>
        <w:t>. Children with cognitive disability were at greater risk of abuse and</w:t>
      </w:r>
      <w:r>
        <w:rPr>
          <w:spacing w:val="-5"/>
        </w:rPr>
        <w:t xml:space="preserve"> </w:t>
      </w:r>
      <w:r>
        <w:t>neglect.</w:t>
      </w:r>
    </w:p>
    <w:p w14:paraId="2A0BB5DF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E4CFBE3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These associations remained significant in the model after adjusting for poverty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</w:p>
    <w:p w14:paraId="0A67FF12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2B11394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33</w:t>
      </w:r>
      <w:r>
        <w:rPr>
          <w:rFonts w:ascii="Myriad Pro" w:hAnsi="Myriad Pro"/>
          <w:position w:val="6"/>
          <w:sz w:val="20"/>
        </w:rPr>
        <w:tab/>
      </w:r>
      <w:r>
        <w:t>the child’s age. The connection between maternal mental illness and neglect can</w:t>
      </w:r>
      <w:r>
        <w:rPr>
          <w:spacing w:val="-3"/>
        </w:rPr>
        <w:t xml:space="preserve"> </w:t>
      </w:r>
      <w:r>
        <w:t>be</w:t>
      </w:r>
    </w:p>
    <w:p w14:paraId="6E48FDE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140E79A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0768" behindDoc="1" locked="0" layoutInCell="1" allowOverlap="1" wp14:anchorId="1C469B55" wp14:editId="3933EF81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41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B723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9B55" id="Text Box 731" o:spid="_x0000_s1102" type="#_x0000_t202" style="position:absolute;left:0;text-align:left;margin-left:8pt;margin-top:12.05pt;width:10.3pt;height:12.05pt;z-index:-2554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+nwe5uABAACq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3598B723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explained by low levels of responsiveness and emotional involvement shown</w:t>
      </w:r>
      <w:r>
        <w:rPr>
          <w:spacing w:val="-5"/>
        </w:rPr>
        <w:t xml:space="preserve"> </w:t>
      </w:r>
      <w:r>
        <w:t>by</w:t>
      </w:r>
    </w:p>
    <w:p w14:paraId="3201B56B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0699A5BD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mothers with mental i</w:t>
      </w:r>
      <w:hyperlink r:id="rId45" w:anchor="R18">
        <w:r>
          <w:t>llness (Goodman &amp; Brumley, 1990;</w:t>
        </w:r>
      </w:hyperlink>
      <w:r>
        <w:t xml:space="preserve"> Roscoe, </w:t>
      </w:r>
      <w:proofErr w:type="spellStart"/>
      <w:r>
        <w:t>Lery</w:t>
      </w:r>
      <w:proofErr w:type="spellEnd"/>
      <w:r>
        <w:t>, &amp;</w:t>
      </w:r>
      <w:r>
        <w:rPr>
          <w:spacing w:val="-3"/>
        </w:rPr>
        <w:t xml:space="preserve"> </w:t>
      </w:r>
      <w:r>
        <w:t>Chambers,</w:t>
      </w:r>
    </w:p>
    <w:p w14:paraId="4F77F6CC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4843DBF8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2018). An association between personality disorder and child abuse was established</w:t>
      </w:r>
      <w:r>
        <w:rPr>
          <w:spacing w:val="-4"/>
        </w:rPr>
        <w:t xml:space="preserve"> </w:t>
      </w:r>
      <w:r>
        <w:t>in</w:t>
      </w:r>
    </w:p>
    <w:p w14:paraId="6E5A91C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23988E70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 xml:space="preserve">past studies </w:t>
      </w:r>
      <w:hyperlink r:id="rId46" w:anchor="R38">
        <w:r>
          <w:t>(Walsh, MacMillan, &amp; Jamieson, 2002).</w:t>
        </w:r>
      </w:hyperlink>
      <w:r>
        <w:t xml:space="preserve"> It was also found that</w:t>
      </w:r>
      <w:r>
        <w:rPr>
          <w:spacing w:val="-9"/>
        </w:rPr>
        <w:t xml:space="preserve"> </w:t>
      </w:r>
      <w:r>
        <w:t>mothers</w:t>
      </w:r>
    </w:p>
    <w:p w14:paraId="2E9D293E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E43FF1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719E382C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t>with personality disorder were less sensitive to their children’s needs,</w:t>
      </w:r>
      <w:r>
        <w:rPr>
          <w:spacing w:val="-6"/>
        </w:rPr>
        <w:t xml:space="preserve"> </w:t>
      </w:r>
      <w:r>
        <w:t>experience</w:t>
      </w:r>
    </w:p>
    <w:p w14:paraId="5DDDE4D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4A226A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more distress in their parenting role and tend to engage in lower quality parenting</w:t>
      </w:r>
      <w:r>
        <w:rPr>
          <w:spacing w:val="-4"/>
        </w:rPr>
        <w:t xml:space="preserve"> </w:t>
      </w:r>
      <w:r>
        <w:t>than</w:t>
      </w:r>
    </w:p>
    <w:p w14:paraId="7BB11D11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4B51DE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 xml:space="preserve">mothers without this disorder </w:t>
      </w:r>
      <w:hyperlink r:id="rId47" w:anchor="R27">
        <w:r>
          <w:t>(Newman, Stevenson, Bergman, &amp; Boyce,</w:t>
        </w:r>
        <w:r>
          <w:rPr>
            <w:spacing w:val="-6"/>
          </w:rPr>
          <w:t xml:space="preserve"> </w:t>
        </w:r>
        <w:r>
          <w:t>2007;</w:t>
        </w:r>
      </w:hyperlink>
    </w:p>
    <w:p w14:paraId="4349AD3E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C87FA70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1792" behindDoc="1" locked="0" layoutInCell="1" allowOverlap="1" wp14:anchorId="5D97506A" wp14:editId="26653A9A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40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9D95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7506A" id="Text Box 730" o:spid="_x0000_s1103" type="#_x0000_t202" style="position:absolute;left:0;text-align:left;margin-left:8pt;margin-top:12pt;width:10.3pt;height:12.05pt;z-index:-2554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KiqG3/fAQAAqg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7B19D95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hyperlink r:id="rId48" w:anchor="R34">
        <w:r>
          <w:t>Simons, Beaman, Conger, &amp; Chao, 1993).</w:t>
        </w:r>
      </w:hyperlink>
      <w:r>
        <w:t xml:space="preserve"> I</w:t>
      </w:r>
      <w:commentRangeStart w:id="22"/>
      <w:r>
        <w:t>nterestingly</w:t>
      </w:r>
      <w:commentRangeEnd w:id="22"/>
      <w:r w:rsidR="00F24D52">
        <w:rPr>
          <w:rStyle w:val="CommentReference"/>
        </w:rPr>
        <w:commentReference w:id="22"/>
      </w:r>
      <w:r>
        <w:t>, in the current</w:t>
      </w:r>
      <w:r>
        <w:rPr>
          <w:spacing w:val="-5"/>
        </w:rPr>
        <w:t xml:space="preserve"> </w:t>
      </w:r>
      <w:r>
        <w:t>study,</w:t>
      </w:r>
    </w:p>
    <w:p w14:paraId="079F8F81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0F51023C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depression and anxiety disorders (the category of emotional problems) of 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mother</w:t>
      </w:r>
    </w:p>
    <w:p w14:paraId="31CF7E6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00302D2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or father were not predictors of abuse or neglect when other child and family</w:t>
      </w:r>
      <w:r>
        <w:rPr>
          <w:spacing w:val="-6"/>
        </w:rPr>
        <w:t xml:space="preserve"> </w:t>
      </w:r>
      <w:r>
        <w:t>variables</w:t>
      </w:r>
    </w:p>
    <w:p w14:paraId="533FEEF4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56BEE7AC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were considered in the statistical model, although previous studies have</w:t>
      </w:r>
      <w:r>
        <w:rPr>
          <w:spacing w:val="-6"/>
        </w:rPr>
        <w:t xml:space="preserve"> </w:t>
      </w:r>
      <w:r>
        <w:t>demonstrated</w:t>
      </w:r>
    </w:p>
    <w:p w14:paraId="74CAA253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1CC23920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a link between these disorders and child maltreatment (Kohl et al., 2011).</w:t>
      </w:r>
      <w:r>
        <w:rPr>
          <w:spacing w:val="-4"/>
        </w:rPr>
        <w:t xml:space="preserve"> </w:t>
      </w:r>
      <w:r>
        <w:t>An</w:t>
      </w:r>
    </w:p>
    <w:p w14:paraId="6216348C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08EADA58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3840" behindDoc="1" locked="0" layoutInCell="1" allowOverlap="1" wp14:anchorId="152183B9" wp14:editId="34BBBF4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3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A46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183B9" id="Text Box 729" o:spid="_x0000_s1104" type="#_x0000_t202" style="position:absolute;left:0;text-align:left;margin-left:8pt;margin-top:12pt;width:5.15pt;height:12.05pt;z-index:-255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" filled="f" stroked="f">
                <v:path arrowok="t"/>
                <v:textbox inset="0,0,0,0">
                  <w:txbxContent>
                    <w:p w14:paraId="793A46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explanation could be that, since the study focused on the most serious cases</w:t>
      </w:r>
      <w:r>
        <w:rPr>
          <w:spacing w:val="-9"/>
        </w:rPr>
        <w:t xml:space="preserve"> </w:t>
      </w:r>
      <w:r>
        <w:t>of</w:t>
      </w:r>
    </w:p>
    <w:p w14:paraId="34C722A2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56887153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families who are involved in the child protection system, then variation of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mood</w:t>
      </w:r>
    </w:p>
    <w:p w14:paraId="4B705A23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303EDA84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disorders among the sample was restricted. It is also possible that for parents</w:t>
      </w:r>
      <w:r>
        <w:rPr>
          <w:spacing w:val="-7"/>
        </w:rPr>
        <w:t xml:space="preserve"> </w:t>
      </w:r>
      <w:r>
        <w:t>whose</w:t>
      </w:r>
    </w:p>
    <w:p w14:paraId="7651BFB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39348714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4864" behindDoc="1" locked="0" layoutInCell="1" allowOverlap="1" wp14:anchorId="5C6D005C" wp14:editId="1F960ED5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38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8DA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D005C" id="Text Box 728" o:spid="_x0000_s1105" type="#_x0000_t202" style="position:absolute;left:0;text-align:left;margin-left:8pt;margin-top:12.05pt;width:10.3pt;height:12.05pt;z-index:-255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D+H4+w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6A0A8DA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parental rights have been terminated, it is not the depression or anxiety per se</w:t>
      </w:r>
      <w:r>
        <w:rPr>
          <w:spacing w:val="-5"/>
        </w:rPr>
        <w:t xml:space="preserve"> </w:t>
      </w:r>
      <w:r>
        <w:t>that</w:t>
      </w:r>
    </w:p>
    <w:p w14:paraId="2F2EDBB7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2816" behindDoc="1" locked="0" layoutInCell="1" allowOverlap="1" wp14:anchorId="014A6AC5" wp14:editId="70F138B7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37" name="WordArt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4536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6AC5" id="WordArt 727" o:spid="_x0000_s1106" type="#_x0000_t202" style="position:absolute;left:0;text-align:left;margin-left:274.2pt;margin-top:3.1pt;width:48pt;height:422.55pt;rotation:54;z-index:-255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" filled="f" stroked="f">
                <v:stroke joinstyle="round"/>
                <v:path arrowok="t"/>
                <v:textbox>
                  <w:txbxContent>
                    <w:p w14:paraId="77F4536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33AFBFF7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t>impacts on the parental behavior, but other factors such as poverty, the child’s</w:t>
      </w:r>
      <w:r>
        <w:rPr>
          <w:spacing w:val="-3"/>
        </w:rPr>
        <w:t xml:space="preserve"> </w:t>
      </w:r>
      <w:r>
        <w:t>age,</w:t>
      </w:r>
    </w:p>
    <w:p w14:paraId="7864415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92AB16B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 w:hAnsi="Myriad Pro"/>
          <w:position w:val="4"/>
          <w:sz w:val="20"/>
        </w:rPr>
        <w:t>17</w:t>
      </w:r>
      <w:r>
        <w:rPr>
          <w:rFonts w:ascii="Myriad Pro" w:hAnsi="Myriad Pro"/>
          <w:position w:val="4"/>
          <w:sz w:val="20"/>
        </w:rPr>
        <w:tab/>
      </w:r>
      <w:r>
        <w:t>the child’s cognitive disability or other potential variables which co-occur in</w:t>
      </w:r>
      <w:r>
        <w:rPr>
          <w:spacing w:val="-7"/>
        </w:rPr>
        <w:t xml:space="preserve"> </w:t>
      </w:r>
      <w:r>
        <w:t>families</w:t>
      </w:r>
    </w:p>
    <w:p w14:paraId="35E52C6A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33E5B07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with parental mental health problems. In fact, studies indicate an association</w:t>
      </w:r>
      <w:r>
        <w:rPr>
          <w:spacing w:val="-6"/>
        </w:rPr>
        <w:t xml:space="preserve"> </w:t>
      </w:r>
      <w:r>
        <w:t>between</w:t>
      </w:r>
    </w:p>
    <w:p w14:paraId="0DB02D9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3AD1913C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14BD780D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poor maternal mental health and the type of financial and social parenting</w:t>
      </w:r>
      <w:r>
        <w:rPr>
          <w:spacing w:val="-5"/>
        </w:rPr>
        <w:t xml:space="preserve"> </w:t>
      </w:r>
      <w:r>
        <w:t>stressors</w:t>
      </w:r>
    </w:p>
    <w:p w14:paraId="43B3489D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4FF58A39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 xml:space="preserve">that are found at a higher rate among low-income families (Mistry, </w:t>
      </w:r>
      <w:proofErr w:type="spellStart"/>
      <w:r>
        <w:t>Stevents</w:t>
      </w:r>
      <w:proofErr w:type="spellEnd"/>
      <w:r>
        <w:t>,</w:t>
      </w:r>
      <w:r>
        <w:rPr>
          <w:spacing w:val="-9"/>
        </w:rPr>
        <w:t xml:space="preserve"> </w:t>
      </w:r>
      <w:r>
        <w:t>Gregory,</w:t>
      </w:r>
    </w:p>
    <w:p w14:paraId="19C488B9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23BDD6C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proofErr w:type="spellStart"/>
      <w:proofErr w:type="gramStart"/>
      <w:r>
        <w:t>Harvinder;De</w:t>
      </w:r>
      <w:proofErr w:type="spellEnd"/>
      <w:proofErr w:type="gramEnd"/>
      <w:r>
        <w:t xml:space="preserve"> </w:t>
      </w:r>
      <w:proofErr w:type="spellStart"/>
      <w:r>
        <w:t>Vogli</w:t>
      </w:r>
      <w:proofErr w:type="spellEnd"/>
      <w:r>
        <w:t xml:space="preserve">, &amp; </w:t>
      </w:r>
      <w:proofErr w:type="spellStart"/>
      <w:r>
        <w:t>Halfon</w:t>
      </w:r>
      <w:proofErr w:type="spellEnd"/>
      <w:r>
        <w:t>, 2007). Further research is needed to deepen</w:t>
      </w:r>
      <w:r>
        <w:rPr>
          <w:spacing w:val="-10"/>
        </w:rPr>
        <w:t xml:space="preserve"> </w:t>
      </w:r>
      <w:proofErr w:type="gramStart"/>
      <w:r>
        <w:t>our</w:t>
      </w:r>
      <w:proofErr w:type="gramEnd"/>
    </w:p>
    <w:p w14:paraId="44E58BA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52A5237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5888" behindDoc="1" locked="0" layoutInCell="1" allowOverlap="1" wp14:anchorId="57BC2884" wp14:editId="1A8FDD5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36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FBA1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C2884" id="Text Box 726" o:spid="_x0000_s1107" type="#_x0000_t202" style="position:absolute;left:0;text-align:left;margin-left:8pt;margin-top:11.95pt;width:10.3pt;height:12.05pt;z-index:-2554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" filled="f" stroked="f">
                <v:path arrowok="t"/>
                <v:textbox inset="0,0,0,0">
                  <w:txbxContent>
                    <w:p w14:paraId="5CBFBA1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understanding of the connection between mental health and child maltreatment</w:t>
      </w:r>
      <w:r>
        <w:rPr>
          <w:spacing w:val="-2"/>
        </w:rPr>
        <w:t xml:space="preserve"> </w:t>
      </w:r>
      <w:r>
        <w:t>among</w:t>
      </w:r>
    </w:p>
    <w:p w14:paraId="33A0E0B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DD8E8E7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low-income and multiple-problem families involved in TPR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cases.</w:t>
      </w:r>
    </w:p>
    <w:p w14:paraId="456BB06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4F5B01A9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33</w:t>
      </w:r>
      <w:r>
        <w:rPr>
          <w:rFonts w:ascii="Myriad Pro" w:hAnsi="Myriad Pro"/>
          <w:position w:val="6"/>
          <w:sz w:val="20"/>
        </w:rPr>
        <w:tab/>
      </w:r>
      <w:r>
        <w:t>Contrary to the findings regarding mothers in the study, the father’s</w:t>
      </w:r>
      <w:r>
        <w:rPr>
          <w:spacing w:val="-4"/>
        </w:rPr>
        <w:t xml:space="preserve"> </w:t>
      </w:r>
      <w:r>
        <w:t>mental</w:t>
      </w:r>
    </w:p>
    <w:p w14:paraId="715B8A9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FE150D2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6912" behindDoc="1" locked="0" layoutInCell="1" allowOverlap="1" wp14:anchorId="05A3E4CD" wp14:editId="2F5F4F90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35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2BA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3E4CD" id="Text Box 725" o:spid="_x0000_s1108" type="#_x0000_t202" style="position:absolute;left:0;text-align:left;margin-left:8pt;margin-top:12.05pt;width:10.3pt;height:12.05pt;z-index:-2554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" filled="f" stroked="f">
                <v:path arrowok="t"/>
                <v:textbox inset="0,0,0,0">
                  <w:txbxContent>
                    <w:p w14:paraId="30402BA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health was not shown to influence the prediction of abuse or neglect when</w:t>
      </w:r>
      <w:r>
        <w:rPr>
          <w:spacing w:val="-9"/>
        </w:rPr>
        <w:t xml:space="preserve"> </w:t>
      </w:r>
      <w:r>
        <w:t>statistically</w:t>
      </w:r>
    </w:p>
    <w:p w14:paraId="61E67382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60EA3FA8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r>
        <w:t>accounting for the child’s age and family social disadvantage. These findings</w:t>
      </w:r>
      <w:r>
        <w:rPr>
          <w:spacing w:val="-4"/>
        </w:rPr>
        <w:t xml:space="preserve"> </w:t>
      </w:r>
      <w:r>
        <w:t>may</w:t>
      </w:r>
    </w:p>
    <w:p w14:paraId="1598EC6C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6B29D4A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reflect the fact that mothers are still considered the primary caregivers and fathers</w:t>
      </w:r>
      <w:r>
        <w:rPr>
          <w:spacing w:val="-6"/>
        </w:rPr>
        <w:t xml:space="preserve"> </w:t>
      </w:r>
      <w:r>
        <w:t>are</w:t>
      </w:r>
    </w:p>
    <w:p w14:paraId="2D48E03F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5FCFABD9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usually less involved in the child protection system (</w:t>
      </w:r>
      <w:proofErr w:type="spellStart"/>
      <w:r>
        <w:t>Zanoni</w:t>
      </w:r>
      <w:proofErr w:type="spellEnd"/>
      <w:r>
        <w:t>, Warburton, Bussey,</w:t>
      </w:r>
      <w:r>
        <w:rPr>
          <w:spacing w:val="-4"/>
        </w:rPr>
        <w:t xml:space="preserve"> </w:t>
      </w:r>
      <w:r>
        <w:t>&amp;</w:t>
      </w:r>
    </w:p>
    <w:p w14:paraId="3D00914E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9D31F4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13639447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proofErr w:type="spellStart"/>
      <w:r>
        <w:t>McMaugh</w:t>
      </w:r>
      <w:proofErr w:type="spellEnd"/>
      <w:r>
        <w:t>,</w:t>
      </w:r>
      <w:r>
        <w:rPr>
          <w:spacing w:val="-2"/>
        </w:rPr>
        <w:t xml:space="preserve"> </w:t>
      </w:r>
      <w:r>
        <w:t>2013).</w:t>
      </w:r>
    </w:p>
    <w:p w14:paraId="6E3C251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46786CD" w14:textId="77777777" w:rsidR="00C05596" w:rsidRDefault="003957BF">
      <w:pPr>
        <w:pStyle w:val="Heading1"/>
        <w:tabs>
          <w:tab w:val="left" w:pos="1799"/>
        </w:tabs>
        <w:spacing w:line="258" w:lineRule="exact"/>
      </w:pPr>
      <w:r>
        <w:rPr>
          <w:rFonts w:ascii="Myriad Pro"/>
          <w:b w:val="0"/>
          <w:position w:val="2"/>
          <w:sz w:val="20"/>
        </w:rPr>
        <w:t>47</w:t>
      </w:r>
      <w:r>
        <w:rPr>
          <w:rFonts w:ascii="Myriad Pro"/>
          <w:b w:val="0"/>
          <w:position w:val="2"/>
          <w:sz w:val="20"/>
        </w:rPr>
        <w:tab/>
      </w:r>
      <w:r>
        <w:t>Implications of the</w:t>
      </w:r>
      <w:r>
        <w:rPr>
          <w:spacing w:val="-2"/>
        </w:rPr>
        <w:t xml:space="preserve"> </w:t>
      </w:r>
      <w:r>
        <w:t>Findings</w:t>
      </w:r>
    </w:p>
    <w:p w14:paraId="62AB16CD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8969661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The findings indicate that a large proportion of parents who are at high risk</w:t>
      </w:r>
      <w:r>
        <w:rPr>
          <w:spacing w:val="-6"/>
        </w:rPr>
        <w:t xml:space="preserve"> </w:t>
      </w:r>
      <w:r>
        <w:t>of</w:t>
      </w:r>
    </w:p>
    <w:p w14:paraId="2413F44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2C8E6CD5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7936" behindDoc="1" locked="0" layoutInCell="1" allowOverlap="1" wp14:anchorId="285C5A0D" wp14:editId="2459CC4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34" name="Text Box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3176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5A0D" id="Text Box 724" o:spid="_x0000_s1109" type="#_x0000_t202" style="position:absolute;left:0;text-align:left;margin-left:8pt;margin-top:12pt;width:10.3pt;height:12.05pt;z-index:-255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" filled="f" stroked="f">
                <v:path arrowok="t"/>
                <v:textbox inset="0,0,0,0">
                  <w:txbxContent>
                    <w:p w14:paraId="0EF3176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TPR suffer from mental health problems. The rate of mental health problems</w:t>
      </w:r>
      <w:r>
        <w:rPr>
          <w:spacing w:val="-4"/>
        </w:rPr>
        <w:t xml:space="preserve"> </w:t>
      </w:r>
      <w:r>
        <w:t>is</w:t>
      </w:r>
    </w:p>
    <w:p w14:paraId="6EF1ED9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523474E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>expected to be high among this group of parents (Constantino et al., 2016). 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recent</w:t>
      </w:r>
    </w:p>
    <w:p w14:paraId="41757A7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52E8EC9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study found that 34.6% of infants born to mothers with a mental health disorder in</w:t>
      </w:r>
      <w:r>
        <w:rPr>
          <w:spacing w:val="-5"/>
        </w:rPr>
        <w:t xml:space="preserve"> </w:t>
      </w:r>
      <w:r>
        <w:t>a</w:t>
      </w:r>
    </w:p>
    <w:p w14:paraId="4CC86AB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3FB3BC5C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birth cohort from the general population were reported to CPS within one year, and</w:t>
      </w:r>
      <w:r>
        <w:rPr>
          <w:spacing w:val="-6"/>
        </w:rPr>
        <w:t xml:space="preserve"> </w:t>
      </w:r>
      <w:r>
        <w:t>a</w:t>
      </w:r>
    </w:p>
    <w:p w14:paraId="6D4DFE3E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641F952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majority of those reports were made within the first month of life</w:t>
      </w:r>
      <w:r>
        <w:rPr>
          <w:spacing w:val="-8"/>
        </w:rPr>
        <w:t xml:space="preserve"> </w:t>
      </w:r>
      <w:r>
        <w:t>(Hammond,</w:t>
      </w:r>
    </w:p>
    <w:p w14:paraId="2AA999C3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77CA834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9984" behindDoc="1" locked="0" layoutInCell="1" allowOverlap="1" wp14:anchorId="68391BAD" wp14:editId="07E5F32D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33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A476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91BAD" id="Text Box 723" o:spid="_x0000_s1110" type="#_x0000_t202" style="position:absolute;left:0;text-align:left;margin-left:8pt;margin-top:12pt;width:5.15pt;height:12.05pt;z-index:-2554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" filled="f" stroked="f">
                <v:path arrowok="t"/>
                <v:textbox inset="0,0,0,0">
                  <w:txbxContent>
                    <w:p w14:paraId="2EEA476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Eastman, Leventhal, &amp; Putnam-</w:t>
      </w:r>
      <w:proofErr w:type="spellStart"/>
      <w:r>
        <w:t>Hornstein</w:t>
      </w:r>
      <w:proofErr w:type="spellEnd"/>
      <w:r>
        <w:t>, 2017). It is therefore not surprising</w:t>
      </w:r>
      <w:r>
        <w:rPr>
          <w:spacing w:val="-9"/>
        </w:rPr>
        <w:t xml:space="preserve"> </w:t>
      </w:r>
      <w:r>
        <w:t>that</w:t>
      </w:r>
    </w:p>
    <w:p w14:paraId="144DAEFB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033E8FBB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among the </w:t>
      </w:r>
      <w:proofErr w:type="gramStart"/>
      <w:r>
        <w:rPr>
          <w:position w:val="1"/>
        </w:rPr>
        <w:t>high risk</w:t>
      </w:r>
      <w:proofErr w:type="gramEnd"/>
      <w:r>
        <w:rPr>
          <w:position w:val="1"/>
        </w:rPr>
        <w:t xml:space="preserve"> group of parents of this study the risk of mental health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was</w:t>
      </w:r>
    </w:p>
    <w:p w14:paraId="121CA36C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6FB61956" w14:textId="77777777" w:rsidR="00C05596" w:rsidRDefault="003957BF">
      <w:pPr>
        <w:tabs>
          <w:tab w:val="left" w:pos="1799"/>
        </w:tabs>
        <w:spacing w:line="276" w:lineRule="exact"/>
        <w:ind w:left="160"/>
        <w:rPr>
          <w:sz w:val="24"/>
        </w:rPr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commentRangeStart w:id="23"/>
      <w:r>
        <w:rPr>
          <w:sz w:val="24"/>
        </w:rPr>
        <w:t>double.</w:t>
      </w:r>
      <w:commentRangeEnd w:id="23"/>
      <w:r w:rsidR="00091220">
        <w:rPr>
          <w:rStyle w:val="CommentReference"/>
        </w:rPr>
        <w:commentReference w:id="23"/>
      </w:r>
    </w:p>
    <w:p w14:paraId="37F6E471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5A6819E" w14:textId="77777777" w:rsidR="00C05596" w:rsidRDefault="003957BF">
      <w:pPr>
        <w:pStyle w:val="BodyText"/>
        <w:tabs>
          <w:tab w:val="left" w:pos="2366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1008" behindDoc="1" locked="0" layoutInCell="1" allowOverlap="1" wp14:anchorId="02F6D0B0" wp14:editId="07731907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32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450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D0B0" id="Text Box 722" o:spid="_x0000_s1111" type="#_x0000_t202" style="position:absolute;left:0;text-align:left;margin-left:8pt;margin-top:12.05pt;width:10.3pt;height:12.05pt;z-index:-2554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" filled="f" stroked="f">
                <v:path arrowok="t"/>
                <v:textbox inset="0,0,0,0">
                  <w:txbxContent>
                    <w:p w14:paraId="5DAF450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The fact that the prevalence of parental mental health problems in</w:t>
      </w:r>
      <w:r>
        <w:rPr>
          <w:spacing w:val="-2"/>
        </w:rPr>
        <w:t xml:space="preserve"> </w:t>
      </w:r>
      <w:r>
        <w:t>child</w:t>
      </w:r>
    </w:p>
    <w:p w14:paraId="2FC75793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48960" behindDoc="1" locked="0" layoutInCell="1" allowOverlap="1" wp14:anchorId="65F18183" wp14:editId="4890025F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31" name="WordArt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21A5B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18183" id="WordArt 721" o:spid="_x0000_s1112" type="#_x0000_t202" style="position:absolute;left:0;text-align:left;margin-left:274.2pt;margin-top:3.1pt;width:48pt;height:422.55pt;rotation:54;z-index:-255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" filled="f" stroked="f">
                <v:stroke joinstyle="round"/>
                <v:path arrowok="t"/>
                <v:textbox>
                  <w:txbxContent>
                    <w:p w14:paraId="48921A5B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0D777FB1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 xml:space="preserve">maltreatment cases </w:t>
      </w:r>
      <w:proofErr w:type="gramStart"/>
      <w:r>
        <w:t>varies</w:t>
      </w:r>
      <w:proofErr w:type="gramEnd"/>
      <w:r>
        <w:t xml:space="preserve"> across studies (e.g., </w:t>
      </w:r>
      <w:proofErr w:type="spellStart"/>
      <w:r>
        <w:t>Bogacki</w:t>
      </w:r>
      <w:proofErr w:type="spellEnd"/>
      <w:r>
        <w:t xml:space="preserve"> &amp; Weiss, 2007) may</w:t>
      </w:r>
      <w:r>
        <w:rPr>
          <w:spacing w:val="-6"/>
        </w:rPr>
        <w:t xml:space="preserve"> </w:t>
      </w:r>
      <w:r>
        <w:t>indicate</w:t>
      </w:r>
    </w:p>
    <w:p w14:paraId="3C6A623F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5847E686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that many parents are undiagnosed or underdiagnosed (Chuang, Wells, &amp;</w:t>
      </w:r>
      <w:r>
        <w:rPr>
          <w:spacing w:val="-3"/>
        </w:rPr>
        <w:t xml:space="preserve"> </w:t>
      </w:r>
      <w:r>
        <w:t>Aarons,</w:t>
      </w:r>
    </w:p>
    <w:p w14:paraId="59638223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5984624A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2014). This suggests that parents involved in TPR cases may have unmet</w:t>
      </w:r>
      <w:r>
        <w:rPr>
          <w:spacing w:val="-4"/>
        </w:rPr>
        <w:t xml:space="preserve"> </w:t>
      </w:r>
      <w:r>
        <w:t>mental</w:t>
      </w:r>
    </w:p>
    <w:p w14:paraId="46BB881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23611168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5DE592F4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health needs which can impede effective intervention (Constantino et al.,</w:t>
      </w:r>
      <w:r>
        <w:rPr>
          <w:spacing w:val="-3"/>
        </w:rPr>
        <w:t xml:space="preserve"> </w:t>
      </w:r>
      <w:r>
        <w:t>2016;</w:t>
      </w:r>
    </w:p>
    <w:p w14:paraId="4B43821E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77E38CD1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proofErr w:type="spellStart"/>
      <w:r>
        <w:t>Siegenthaler</w:t>
      </w:r>
      <w:proofErr w:type="spellEnd"/>
      <w:r>
        <w:t xml:space="preserve">, </w:t>
      </w:r>
      <w:proofErr w:type="spellStart"/>
      <w:r>
        <w:t>Munder</w:t>
      </w:r>
      <w:proofErr w:type="spellEnd"/>
      <w:r>
        <w:t>, &amp; Egger, 2012). Screening for parental mental health</w:t>
      </w:r>
      <w:r>
        <w:rPr>
          <w:spacing w:val="-8"/>
        </w:rPr>
        <w:t xml:space="preserve"> </w:t>
      </w:r>
      <w:r>
        <w:t>problems</w:t>
      </w:r>
    </w:p>
    <w:p w14:paraId="6F9E188C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F209EFC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 xml:space="preserve">is thus warranted in every case of child maltreatment </w:t>
      </w:r>
      <w:proofErr w:type="gramStart"/>
      <w:r>
        <w:t>allegations</w:t>
      </w:r>
      <w:proofErr w:type="gramEnd"/>
      <w:r>
        <w:t xml:space="preserve"> (Chuang, Wells,</w:t>
      </w:r>
      <w:r>
        <w:rPr>
          <w:spacing w:val="-6"/>
        </w:rPr>
        <w:t xml:space="preserve"> </w:t>
      </w:r>
      <w:r>
        <w:t>&amp;</w:t>
      </w:r>
    </w:p>
    <w:p w14:paraId="417FE13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61EFF99C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2032" behindDoc="1" locked="0" layoutInCell="1" allowOverlap="1" wp14:anchorId="30481CE9" wp14:editId="1D9104DC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30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F41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1CE9" id="Text Box 720" o:spid="_x0000_s1113" type="#_x0000_t202" style="position:absolute;left:0;text-align:left;margin-left:8pt;margin-top:11.95pt;width:10.3pt;height:12.05pt;z-index:-2554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" filled="f" stroked="f">
                <v:path arrowok="t"/>
                <v:textbox inset="0,0,0,0">
                  <w:txbxContent>
                    <w:p w14:paraId="4E38F41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Aarons, 2014). It also underscores the need to expand access to mental health</w:t>
      </w:r>
      <w:r>
        <w:rPr>
          <w:spacing w:val="-7"/>
        </w:rPr>
        <w:t xml:space="preserve"> </w:t>
      </w:r>
      <w:r>
        <w:t>services</w:t>
      </w:r>
    </w:p>
    <w:p w14:paraId="4E47AE7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2EFCC813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for parents (Constantino et al., 2016; O’Donnell et al., 2015). It has been shown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that</w:t>
      </w:r>
    </w:p>
    <w:p w14:paraId="3294474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7D7E9E51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children whose caregiver received mental health services following a</w:t>
      </w:r>
      <w:r>
        <w:rPr>
          <w:spacing w:val="-3"/>
        </w:rPr>
        <w:t xml:space="preserve"> </w:t>
      </w:r>
      <w:r>
        <w:t>maltreatment</w:t>
      </w:r>
    </w:p>
    <w:p w14:paraId="7D8C867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30FFCAB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3056" behindDoc="1" locked="0" layoutInCell="1" allowOverlap="1" wp14:anchorId="1020131C" wp14:editId="1BBE343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9334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0131C" id="Text Box 719" o:spid="_x0000_s1114" type="#_x0000_t202" style="position:absolute;left:0;text-align:left;margin-left:8pt;margin-top:12.05pt;width:10.3pt;height:12.05pt;z-index:-2554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" filled="f" stroked="f">
                <v:path arrowok="t"/>
                <v:textbox inset="0,0,0,0">
                  <w:txbxContent>
                    <w:p w14:paraId="64C9334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report had decreased risk of re-reporting (Jonson-Reid, Emery, Drake,</w:t>
      </w:r>
      <w:r>
        <w:rPr>
          <w:spacing w:val="-3"/>
        </w:rPr>
        <w:t xml:space="preserve"> </w:t>
      </w:r>
      <w:r>
        <w:t>&amp;</w:t>
      </w:r>
    </w:p>
    <w:p w14:paraId="675CF9D2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74E8D4FD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proofErr w:type="spellStart"/>
      <w:r>
        <w:t>Stahlschmidt</w:t>
      </w:r>
      <w:proofErr w:type="spellEnd"/>
      <w:r>
        <w:t>, 2010). The early identification and treatment of parental mental</w:t>
      </w:r>
      <w:r>
        <w:rPr>
          <w:spacing w:val="-4"/>
        </w:rPr>
        <w:t xml:space="preserve"> </w:t>
      </w:r>
      <w:r>
        <w:t>health</w:t>
      </w:r>
    </w:p>
    <w:p w14:paraId="233FD6BD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631DC8A1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 xml:space="preserve">problems </w:t>
      </w:r>
      <w:proofErr w:type="gramStart"/>
      <w:r>
        <w:t>is</w:t>
      </w:r>
      <w:proofErr w:type="gramEnd"/>
      <w:r>
        <w:t xml:space="preserve"> therefore important in order to prevent maltreatment re-occurrence</w:t>
      </w:r>
      <w:r>
        <w:rPr>
          <w:spacing w:val="-2"/>
        </w:rPr>
        <w:t xml:space="preserve"> </w:t>
      </w:r>
      <w:r>
        <w:t>and</w:t>
      </w:r>
    </w:p>
    <w:p w14:paraId="08A6BCA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7F9F34CA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facilitate successful family</w:t>
      </w:r>
      <w:r>
        <w:rPr>
          <w:spacing w:val="-2"/>
        </w:rPr>
        <w:t xml:space="preserve"> </w:t>
      </w:r>
      <w:r>
        <w:t>intervention.</w:t>
      </w:r>
    </w:p>
    <w:p w14:paraId="19B9347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711DFE6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26B5EBCC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While all mental health groups were associated with increased</w:t>
      </w:r>
      <w:r>
        <w:rPr>
          <w:spacing w:val="-4"/>
        </w:rPr>
        <w:t xml:space="preserve"> </w:t>
      </w:r>
      <w:r>
        <w:t>maltreatment</w:t>
      </w:r>
    </w:p>
    <w:p w14:paraId="2C23A915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6F1A5867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risk, the variation found in risk levels across the diagnostic groups can</w:t>
      </w:r>
      <w:r>
        <w:rPr>
          <w:spacing w:val="-1"/>
        </w:rPr>
        <w:t xml:space="preserve"> </w:t>
      </w:r>
      <w:r>
        <w:t>provide</w:t>
      </w:r>
    </w:p>
    <w:p w14:paraId="60BE5616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00F96EC6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>guidelines for prevention programs and support. For example, the present</w:t>
      </w:r>
      <w:r>
        <w:rPr>
          <w:spacing w:val="-6"/>
        </w:rPr>
        <w:t xml:space="preserve"> </w:t>
      </w:r>
      <w:r>
        <w:t>findings</w:t>
      </w:r>
    </w:p>
    <w:p w14:paraId="7C1B612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416B9426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4080" behindDoc="1" locked="0" layoutInCell="1" allowOverlap="1" wp14:anchorId="33E9222D" wp14:editId="266B0F1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28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6345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9222D" id="Text Box 718" o:spid="_x0000_s1115" type="#_x0000_t202" style="position:absolute;left:0;text-align:left;margin-left:8pt;margin-top:12pt;width:10.3pt;height:12.05pt;z-index:-2554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wBJJkd4BAACq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2566345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indicate that the greatest risk of child neglect was maternal mental illness and that</w:t>
      </w:r>
      <w:r>
        <w:rPr>
          <w:spacing w:val="-7"/>
        </w:rPr>
        <w:t xml:space="preserve"> </w:t>
      </w:r>
      <w:r>
        <w:t>a</w:t>
      </w:r>
    </w:p>
    <w:p w14:paraId="571F5FFA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9B1E26B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54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mother’s personality disorder doubled the risk of child abuse. They also show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that</w:t>
      </w:r>
    </w:p>
    <w:p w14:paraId="6848129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FFDFE07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 w:hAnsi="Myriad Pro"/>
          <w:position w:val="6"/>
          <w:sz w:val="20"/>
        </w:rPr>
        <w:t>56</w:t>
      </w:r>
      <w:r>
        <w:rPr>
          <w:rFonts w:ascii="Myriad Pro" w:hAnsi="Myriad Pro"/>
          <w:position w:val="6"/>
          <w:sz w:val="20"/>
        </w:rPr>
        <w:tab/>
      </w:r>
      <w:r>
        <w:t>cognitive disability in a child and the younger the child’s age increase the risk</w:t>
      </w:r>
      <w:r>
        <w:rPr>
          <w:spacing w:val="-3"/>
        </w:rPr>
        <w:t xml:space="preserve"> </w:t>
      </w:r>
      <w:r>
        <w:t>of</w:t>
      </w:r>
    </w:p>
    <w:p w14:paraId="3E071DD9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3210D65D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abuse and neglect. Therefore, high priority should be given to targeting for</w:t>
      </w:r>
      <w:r>
        <w:rPr>
          <w:spacing w:val="-6"/>
        </w:rPr>
        <w:t xml:space="preserve"> </w:t>
      </w:r>
      <w:r>
        <w:t>support</w:t>
      </w:r>
    </w:p>
    <w:p w14:paraId="4AFC8108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53EEE22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and services diagnosed mothers of young children, specifically children</w:t>
      </w:r>
      <w:r>
        <w:rPr>
          <w:spacing w:val="-4"/>
        </w:rPr>
        <w:t xml:space="preserve"> </w:t>
      </w:r>
      <w:r>
        <w:t>suffering</w:t>
      </w:r>
    </w:p>
    <w:p w14:paraId="0E67C32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DB54FE2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6128" behindDoc="1" locked="0" layoutInCell="1" allowOverlap="1" wp14:anchorId="1FC596A2" wp14:editId="2F95E23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27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6645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96A2" id="Text Box 717" o:spid="_x0000_s1116" type="#_x0000_t202" style="position:absolute;left:0;text-align:left;margin-left:8pt;margin-top:12pt;width:5.15pt;height:12.05pt;z-index:-2554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DIGT2X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0046645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from cognitive disability who come from low-income families.</w:t>
      </w:r>
      <w:r>
        <w:rPr>
          <w:spacing w:val="-4"/>
        </w:rPr>
        <w:t xml:space="preserve"> </w:t>
      </w:r>
      <w:r>
        <w:t>Furthermore,</w:t>
      </w:r>
    </w:p>
    <w:p w14:paraId="6FC65FD9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858045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depression or anxiety disorder in a mother or father was strongly associated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with</w:t>
      </w:r>
    </w:p>
    <w:p w14:paraId="53AC396D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1123FC0B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educational neglect of the child. There is therefore a need to coordinate services</w:t>
      </w:r>
      <w:r>
        <w:rPr>
          <w:spacing w:val="-5"/>
        </w:rPr>
        <w:t xml:space="preserve"> </w:t>
      </w:r>
      <w:r>
        <w:t>in</w:t>
      </w:r>
    </w:p>
    <w:p w14:paraId="2C88E5A0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1ADDE45F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7152" behindDoc="1" locked="0" layoutInCell="1" allowOverlap="1" wp14:anchorId="4367F02E" wp14:editId="38AD9A0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6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7B7C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7F02E" id="Text Box 716" o:spid="_x0000_s1117" type="#_x0000_t202" style="position:absolute;left:0;text-align:left;margin-left:8pt;margin-top:12.05pt;width:10.3pt;height:12.05pt;z-index:-2554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CXLQ0W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6D87B7C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cases where parents suffer from affective disorders, with specific emphasis</w:t>
      </w:r>
      <w:r>
        <w:rPr>
          <w:spacing w:val="-7"/>
        </w:rPr>
        <w:t xml:space="preserve"> </w:t>
      </w:r>
      <w:r>
        <w:t>on</w:t>
      </w:r>
    </w:p>
    <w:p w14:paraId="4D8EE1A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5104" behindDoc="1" locked="0" layoutInCell="1" allowOverlap="1" wp14:anchorId="325DC142" wp14:editId="05772DB2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25" name="WordArt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2FFA3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C142" id="WordArt 715" o:spid="_x0000_s1118" type="#_x0000_t202" style="position:absolute;left:0;text-align:left;margin-left:274.2pt;margin-top:3.1pt;width:48pt;height:422.55pt;rotation:54;z-index:-2554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3992FFA3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D73DF5E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preventing school or pre-school</w:t>
      </w:r>
      <w:r>
        <w:rPr>
          <w:spacing w:val="-2"/>
        </w:rPr>
        <w:t xml:space="preserve"> </w:t>
      </w:r>
      <w:r>
        <w:t>truancy.</w:t>
      </w:r>
    </w:p>
    <w:p w14:paraId="614D0438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62A7C7E9" w14:textId="77777777" w:rsidR="00C05596" w:rsidRDefault="003957BF">
      <w:pPr>
        <w:pStyle w:val="BodyText"/>
        <w:tabs>
          <w:tab w:val="left" w:pos="2366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The provision of adult mental health services should cover a range of</w:t>
      </w:r>
      <w:r>
        <w:rPr>
          <w:spacing w:val="-6"/>
        </w:rPr>
        <w:t xml:space="preserve"> </w:t>
      </w:r>
      <w:r>
        <w:t>mental</w:t>
      </w:r>
    </w:p>
    <w:p w14:paraId="59AD213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1E11B11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>health problems and other family needs. Given that families in the child</w:t>
      </w:r>
      <w:r>
        <w:rPr>
          <w:spacing w:val="-4"/>
        </w:rPr>
        <w:t xml:space="preserve"> </w:t>
      </w:r>
      <w:r>
        <w:t>protection</w:t>
      </w:r>
    </w:p>
    <w:p w14:paraId="13D84953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6B81A913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68403962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system face multiple problems, mental health intervention needs to be</w:t>
      </w:r>
      <w:r>
        <w:rPr>
          <w:spacing w:val="-5"/>
        </w:rPr>
        <w:t xml:space="preserve"> </w:t>
      </w:r>
      <w:r>
        <w:t>accompanied</w:t>
      </w:r>
    </w:p>
    <w:p w14:paraId="02E64BA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57F02FF6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by services that also address other problems faced by the family, which increase</w:t>
      </w:r>
      <w:r>
        <w:rPr>
          <w:spacing w:val="-7"/>
        </w:rPr>
        <w:t xml:space="preserve"> </w:t>
      </w:r>
      <w:r>
        <w:t>the</w:t>
      </w:r>
    </w:p>
    <w:p w14:paraId="346CCD5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4D0EF67F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t>risk of child maltreatment. In these cases, there is a need for service collaboration</w:t>
      </w:r>
      <w:r>
        <w:rPr>
          <w:spacing w:val="-3"/>
        </w:rPr>
        <w:t xml:space="preserve"> </w:t>
      </w:r>
      <w:r>
        <w:t>and</w:t>
      </w:r>
    </w:p>
    <w:p w14:paraId="5213493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48EBBB96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8176" behindDoc="1" locked="0" layoutInCell="1" allowOverlap="1" wp14:anchorId="59BAA99F" wp14:editId="1CE397EE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24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F67A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AA99F" id="Text Box 714" o:spid="_x0000_s1119" type="#_x0000_t202" style="position:absolute;left:0;text-align:left;margin-left:8pt;margin-top:11.95pt;width:10.3pt;height:12.05pt;z-index:-2554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" filled="f" stroked="f">
                <v:path arrowok="t"/>
                <v:textbox inset="0,0,0,0">
                  <w:txbxContent>
                    <w:p w14:paraId="297F67A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 xml:space="preserve">synchronized delivery of services (Constantino, 2018; </w:t>
      </w:r>
      <w:proofErr w:type="spellStart"/>
      <w:r>
        <w:t>Westad</w:t>
      </w:r>
      <w:proofErr w:type="spellEnd"/>
      <w:r>
        <w:t xml:space="preserve"> &amp; McConnell,</w:t>
      </w:r>
      <w:r>
        <w:rPr>
          <w:spacing w:val="-9"/>
        </w:rPr>
        <w:t xml:space="preserve"> </w:t>
      </w:r>
      <w:r>
        <w:t>2012).</w:t>
      </w:r>
    </w:p>
    <w:p w14:paraId="16883AB8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341546D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As shown in the regression model, the mother’s poverty and mental illness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were</w:t>
      </w:r>
    </w:p>
    <w:p w14:paraId="7C509A2F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B37ECF2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significant in the prediction of child neglect. Intervention aimed at ameliorating</w:t>
      </w:r>
      <w:r>
        <w:rPr>
          <w:spacing w:val="-5"/>
        </w:rPr>
        <w:t xml:space="preserve"> </w:t>
      </w:r>
      <w:r>
        <w:t>the</w:t>
      </w:r>
    </w:p>
    <w:p w14:paraId="6B89D1A9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213D20C1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59200" behindDoc="1" locked="0" layoutInCell="1" allowOverlap="1" wp14:anchorId="317A0C4A" wp14:editId="55B2E3B0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3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4562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0C4A" id="Text Box 713" o:spid="_x0000_s1120" type="#_x0000_t202" style="position:absolute;left:0;text-align:left;margin-left:8pt;margin-top:12.05pt;width:10.3pt;height:12.05pt;z-index:-2554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BOqIyG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69A4562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impact of poverty and the accompanying stress (</w:t>
      </w:r>
      <w:r>
        <w:rPr>
          <w:color w:val="221F1F"/>
        </w:rPr>
        <w:t>Pelton, 2015; Russell, Harris,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&amp;</w:t>
      </w:r>
    </w:p>
    <w:p w14:paraId="411E565E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43E42E36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proofErr w:type="spellStart"/>
      <w:r>
        <w:rPr>
          <w:color w:val="221F1F"/>
        </w:rPr>
        <w:t>Gockel</w:t>
      </w:r>
      <w:proofErr w:type="spellEnd"/>
      <w:r>
        <w:rPr>
          <w:color w:val="221F1F"/>
        </w:rPr>
        <w:t>, 2008</w:t>
      </w:r>
      <w:r>
        <w:t>) alongside mental health treatment seems especially</w:t>
      </w:r>
      <w:r>
        <w:rPr>
          <w:spacing w:val="-5"/>
        </w:rPr>
        <w:t xml:space="preserve"> </w:t>
      </w:r>
      <w:r>
        <w:t>important.</w:t>
      </w:r>
    </w:p>
    <w:p w14:paraId="23CDB432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586AF31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Supporting this conclusion are results of a recent study suggesting that mental</w:t>
      </w:r>
      <w:r>
        <w:rPr>
          <w:spacing w:val="-12"/>
        </w:rPr>
        <w:t xml:space="preserve"> </w:t>
      </w:r>
      <w:r>
        <w:t>health</w:t>
      </w:r>
    </w:p>
    <w:p w14:paraId="3AFBBA27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6212B5B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services for parents combined with material resources at the outset of a child</w:t>
      </w:r>
      <w:r>
        <w:rPr>
          <w:spacing w:val="-8"/>
        </w:rPr>
        <w:t xml:space="preserve"> </w:t>
      </w:r>
      <w:r>
        <w:t>welfare</w:t>
      </w:r>
    </w:p>
    <w:p w14:paraId="21891CF3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2428566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3A880CEE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 xml:space="preserve">case may help prevent future maltreatment and faster reunification (Roscoe, </w:t>
      </w:r>
      <w:proofErr w:type="spellStart"/>
      <w:r>
        <w:t>Lery</w:t>
      </w:r>
      <w:proofErr w:type="spellEnd"/>
      <w:r>
        <w:t>,</w:t>
      </w:r>
      <w:r>
        <w:rPr>
          <w:spacing w:val="-3"/>
        </w:rPr>
        <w:t xml:space="preserve"> </w:t>
      </w:r>
      <w:r>
        <w:t>&amp;</w:t>
      </w:r>
    </w:p>
    <w:p w14:paraId="1064D9E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80966A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Chambers, 2018).</w:t>
      </w:r>
    </w:p>
    <w:p w14:paraId="6BB3599F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A8223DE" w14:textId="77777777" w:rsidR="00C05596" w:rsidRDefault="003957BF">
      <w:pPr>
        <w:pStyle w:val="Heading1"/>
        <w:tabs>
          <w:tab w:val="left" w:pos="1799"/>
        </w:tabs>
      </w:pPr>
      <w:r>
        <w:rPr>
          <w:rFonts w:ascii="Myriad Pro"/>
          <w:b w:val="0"/>
          <w:position w:val="9"/>
          <w:sz w:val="20"/>
        </w:rPr>
        <w:t>49</w:t>
      </w:r>
      <w:r>
        <w:rPr>
          <w:rFonts w:ascii="Myriad Pro"/>
          <w:b w:val="0"/>
          <w:position w:val="9"/>
          <w:sz w:val="20"/>
        </w:rPr>
        <w:tab/>
      </w:r>
      <w:r>
        <w:t>Limitations of the Study and Future Research</w:t>
      </w:r>
      <w:r>
        <w:rPr>
          <w:spacing w:val="-3"/>
        </w:rPr>
        <w:t xml:space="preserve"> </w:t>
      </w:r>
      <w:r>
        <w:t>Suggestions</w:t>
      </w:r>
    </w:p>
    <w:p w14:paraId="4DA6E645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16DCD11E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0224" behindDoc="1" locked="0" layoutInCell="1" allowOverlap="1" wp14:anchorId="6A8DAE4C" wp14:editId="64CA977B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22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947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DAE4C" id="Text Box 712" o:spid="_x0000_s1121" type="#_x0000_t202" style="position:absolute;left:0;text-align:left;margin-left:8pt;margin-top:12pt;width:10.3pt;height:12.05pt;z-index:-2554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" filled="f" stroked="f">
                <v:path arrowok="t"/>
                <v:textbox inset="0,0,0,0">
                  <w:txbxContent>
                    <w:p w14:paraId="44D2947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The findings of the present study add to the limited literature on the role</w:t>
      </w:r>
      <w:r>
        <w:rPr>
          <w:spacing w:val="-6"/>
        </w:rPr>
        <w:t xml:space="preserve"> </w:t>
      </w:r>
      <w:r>
        <w:t>of</w:t>
      </w:r>
    </w:p>
    <w:p w14:paraId="304F1C87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6063C7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54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parents’ mental health in TPR cases by identifying associations between maternal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</w:p>
    <w:p w14:paraId="184A576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7707F0C4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paternal mental health diagnoses and child neglect/abuse in a sample of</w:t>
      </w:r>
      <w:r>
        <w:rPr>
          <w:spacing w:val="-4"/>
        </w:rPr>
        <w:t xml:space="preserve"> </w:t>
      </w:r>
      <w:r>
        <w:t>high-risk</w:t>
      </w:r>
    </w:p>
    <w:p w14:paraId="06AC940E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5B89283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rFonts w:ascii="Myriad Pro"/>
          <w:position w:val="14"/>
          <w:sz w:val="20"/>
        </w:rPr>
        <w:t>58</w:t>
      </w:r>
      <w:r>
        <w:rPr>
          <w:rFonts w:ascii="Myriad Pro"/>
          <w:position w:val="14"/>
          <w:sz w:val="20"/>
        </w:rPr>
        <w:tab/>
      </w:r>
      <w:r>
        <w:t>parents involved in TPR. Several limitations, however, need to be pointed</w:t>
      </w:r>
      <w:r>
        <w:rPr>
          <w:spacing w:val="-4"/>
        </w:rPr>
        <w:t xml:space="preserve"> </w:t>
      </w:r>
      <w:r>
        <w:t>out.</w:t>
      </w:r>
    </w:p>
    <w:p w14:paraId="34D9729F" w14:textId="77777777" w:rsidR="00C05596" w:rsidRDefault="00C05596">
      <w:pPr>
        <w:spacing w:line="380" w:lineRule="exact"/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150F1F19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Lacking a comparison group, it is impossible to demonstrate a causality</w:t>
      </w:r>
      <w:r>
        <w:rPr>
          <w:spacing w:val="-2"/>
        </w:rPr>
        <w:t xml:space="preserve"> </w:t>
      </w:r>
      <w:r>
        <w:t>relationship</w:t>
      </w:r>
    </w:p>
    <w:p w14:paraId="0028B3B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48223DB" w14:textId="77777777" w:rsidR="00C05596" w:rsidRDefault="003957BF">
      <w:pPr>
        <w:pStyle w:val="BodyText"/>
        <w:tabs>
          <w:tab w:val="left" w:pos="179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2272" behindDoc="1" locked="0" layoutInCell="1" allowOverlap="1" wp14:anchorId="26D940EB" wp14:editId="7B4189C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821" name="Text 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08A0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40EB" id="Text Box 711" o:spid="_x0000_s1122" type="#_x0000_t202" style="position:absolute;left:0;text-align:left;margin-left:8pt;margin-top:12pt;width:5.15pt;height:12.05pt;z-index:-2554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AZB7vM4AEAAKk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5C708A0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between risk of maltreatment, termination of parental rights and parental</w:t>
      </w:r>
      <w:r>
        <w:rPr>
          <w:spacing w:val="-2"/>
        </w:rPr>
        <w:t xml:space="preserve"> </w:t>
      </w:r>
      <w:r>
        <w:t>mental</w:t>
      </w:r>
    </w:p>
    <w:p w14:paraId="7FA655E2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B39B8B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 w:hAnsi="Myriad Pro"/>
          <w:sz w:val="20"/>
        </w:rPr>
        <w:t>8</w:t>
      </w:r>
      <w:r>
        <w:rPr>
          <w:rFonts w:ascii="Myriad Pro" w:hAnsi="Myriad Pro"/>
          <w:sz w:val="20"/>
        </w:rPr>
        <w:tab/>
      </w:r>
      <w:r>
        <w:rPr>
          <w:position w:val="1"/>
        </w:rPr>
        <w:t>health problems. Future studies on the role of parent’s mental health in TPR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cases</w:t>
      </w:r>
    </w:p>
    <w:p w14:paraId="606FF076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168D09C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should include a comparison group of parents involved in the child protection</w:t>
      </w:r>
      <w:r>
        <w:rPr>
          <w:spacing w:val="-6"/>
        </w:rPr>
        <w:t xml:space="preserve"> </w:t>
      </w:r>
      <w:r>
        <w:t>system</w:t>
      </w:r>
    </w:p>
    <w:p w14:paraId="6D17C02B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4334271C" w14:textId="77777777" w:rsidR="00C05596" w:rsidRDefault="003957BF">
      <w:pPr>
        <w:pStyle w:val="BodyText"/>
        <w:tabs>
          <w:tab w:val="left" w:pos="1799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3296" behindDoc="1" locked="0" layoutInCell="1" allowOverlap="1" wp14:anchorId="7EC759E8" wp14:editId="7A5ED646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20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9BD9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759E8" id="Text Box 710" o:spid="_x0000_s1123" type="#_x0000_t202" style="position:absolute;left:0;text-align:left;margin-left:8pt;margin-top:12.05pt;width:10.3pt;height:12.05pt;z-index:-2554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D51PP23wEAAKo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3139BD9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 xml:space="preserve">but whose parental rights were not terminated. </w:t>
      </w:r>
      <w:commentRangeStart w:id="24"/>
      <w:r>
        <w:t>The present study also did not</w:t>
      </w:r>
      <w:r>
        <w:rPr>
          <w:spacing w:val="-9"/>
        </w:rPr>
        <w:t xml:space="preserve"> </w:t>
      </w:r>
      <w:r>
        <w:t>examine</w:t>
      </w:r>
      <w:commentRangeEnd w:id="24"/>
      <w:r w:rsidR="00091220">
        <w:rPr>
          <w:rStyle w:val="CommentReference"/>
        </w:rPr>
        <w:commentReference w:id="24"/>
      </w:r>
    </w:p>
    <w:p w14:paraId="42CD2FD1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3D6CADD" wp14:editId="1A674DA6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819" name="WordArt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D5E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6CADD" id="WordArt 709" o:spid="_x0000_s1124" type="#_x0000_t202" style="position:absolute;left:0;text-align:left;margin-left:274.2pt;margin-top:3.1pt;width:48pt;height:422.55pt;rotation:54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PBCH8ukBAAC3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66FFD5E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54B04C2D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the role of mental health services in TPR cases. Treatment and intervention</w:t>
      </w:r>
      <w:r>
        <w:rPr>
          <w:spacing w:val="-7"/>
        </w:rPr>
        <w:t xml:space="preserve"> </w:t>
      </w:r>
      <w:r>
        <w:t>services</w:t>
      </w:r>
    </w:p>
    <w:p w14:paraId="0A673FBB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6049332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for parents with mental health issues and their children are crucial</w:t>
      </w:r>
      <w:r>
        <w:rPr>
          <w:spacing w:val="-3"/>
        </w:rPr>
        <w:t xml:space="preserve"> </w:t>
      </w:r>
      <w:r>
        <w:t>(</w:t>
      </w:r>
      <w:proofErr w:type="spellStart"/>
      <w:r>
        <w:t>Siegenthaler</w:t>
      </w:r>
      <w:proofErr w:type="spellEnd"/>
      <w:r>
        <w:t>,</w:t>
      </w:r>
    </w:p>
    <w:p w14:paraId="688FA9B9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6A6EFFC3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proofErr w:type="spellStart"/>
      <w:r>
        <w:t>Munder</w:t>
      </w:r>
      <w:proofErr w:type="spellEnd"/>
      <w:r>
        <w:t>, &amp; Egger, 2012). Future research would benefit from analyzing</w:t>
      </w:r>
      <w:r>
        <w:rPr>
          <w:spacing w:val="-7"/>
        </w:rPr>
        <w:t xml:space="preserve"> </w:t>
      </w:r>
      <w:r>
        <w:t>the</w:t>
      </w:r>
    </w:p>
    <w:p w14:paraId="3F56C8B6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7F5EC508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1B9B8B7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connection between types of mental health problems, the treatment received by</w:t>
      </w:r>
      <w:r>
        <w:rPr>
          <w:spacing w:val="-3"/>
        </w:rPr>
        <w:t xml:space="preserve"> </w:t>
      </w:r>
      <w:r>
        <w:t>the</w:t>
      </w:r>
    </w:p>
    <w:p w14:paraId="7CF04B9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2990336D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t>parents, the risk of child maltreatment and termination of parental rights. The</w:t>
      </w:r>
      <w:r>
        <w:rPr>
          <w:spacing w:val="-2"/>
        </w:rPr>
        <w:t xml:space="preserve"> </w:t>
      </w:r>
      <w:r>
        <w:t>present</w:t>
      </w:r>
    </w:p>
    <w:p w14:paraId="1C119B2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6A7A676F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 w:hAnsi="Myriad Pro"/>
          <w:position w:val="9"/>
          <w:sz w:val="20"/>
        </w:rPr>
        <w:t>26</w:t>
      </w:r>
      <w:r>
        <w:rPr>
          <w:rFonts w:ascii="Myriad Pro" w:hAnsi="Myriad Pro"/>
          <w:position w:val="9"/>
          <w:sz w:val="20"/>
        </w:rPr>
        <w:tab/>
      </w:r>
      <w:r>
        <w:t>study analyzed the parent’s mental health based on the professional assessments</w:t>
      </w:r>
      <w:r>
        <w:rPr>
          <w:spacing w:val="-5"/>
        </w:rPr>
        <w:t xml:space="preserve"> </w:t>
      </w:r>
      <w:r>
        <w:t>of</w:t>
      </w:r>
    </w:p>
    <w:p w14:paraId="74DEEA9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26DB41FC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4320" behindDoc="1" locked="0" layoutInCell="1" allowOverlap="1" wp14:anchorId="17EC8E5D" wp14:editId="5EF59132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18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64DE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C8E5D" id="Text Box 708" o:spid="_x0000_s1125" type="#_x0000_t202" style="position:absolute;left:0;text-align:left;margin-left:8pt;margin-top:11.95pt;width:10.3pt;height:12.05pt;z-index:-2554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" filled="f" stroked="f">
                <v:path arrowok="t"/>
                <v:textbox inset="0,0,0,0">
                  <w:txbxContent>
                    <w:p w14:paraId="7E1D64DE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t>mental health experts as presented in court. It was impossible to determine from</w:t>
      </w:r>
      <w:r>
        <w:rPr>
          <w:spacing w:val="-4"/>
        </w:rPr>
        <w:t xml:space="preserve"> </w:t>
      </w:r>
      <w:r>
        <w:t>the</w:t>
      </w:r>
    </w:p>
    <w:p w14:paraId="447F15D2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5A74F8BF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>cases studied whether parents who were not presented with a mental health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diagnosis</w:t>
      </w:r>
    </w:p>
    <w:p w14:paraId="5477A0F6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0C66D496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head been professionally assessed and found not to have a mental health problem</w:t>
      </w:r>
      <w:r>
        <w:rPr>
          <w:spacing w:val="-3"/>
        </w:rPr>
        <w:t xml:space="preserve"> </w:t>
      </w:r>
      <w:r>
        <w:t>or</w:t>
      </w:r>
    </w:p>
    <w:p w14:paraId="5FF64273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05602C51" w14:textId="77777777" w:rsidR="00C05596" w:rsidRDefault="003957BF">
      <w:pPr>
        <w:pStyle w:val="BodyText"/>
        <w:tabs>
          <w:tab w:val="left" w:pos="1799"/>
        </w:tabs>
        <w:spacing w:line="3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5344" behindDoc="1" locked="0" layoutInCell="1" allowOverlap="1" wp14:anchorId="1427EB3E" wp14:editId="7C252E32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817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518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7EB3E" id="Text Box 707" o:spid="_x0000_s1126" type="#_x0000_t202" style="position:absolute;left:0;text-align:left;margin-left:8pt;margin-top:12.05pt;width:10.3pt;height:12.05pt;z-index:-2554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A//9Gg3wEAAKs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2D49518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whether they had simply not been assessed. Such an analysis would help us</w:t>
      </w:r>
      <w:r>
        <w:rPr>
          <w:spacing w:val="-9"/>
        </w:rPr>
        <w:t xml:space="preserve"> </w:t>
      </w:r>
      <w:r>
        <w:t>to</w:t>
      </w:r>
    </w:p>
    <w:p w14:paraId="5590E08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202E20E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understand the proportion of parents whose mental needs are not identified. If</w:t>
      </w:r>
      <w:r>
        <w:rPr>
          <w:spacing w:val="-5"/>
        </w:rPr>
        <w:t xml:space="preserve"> </w:t>
      </w:r>
      <w:r>
        <w:t>we</w:t>
      </w:r>
    </w:p>
    <w:p w14:paraId="33A6F759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276BD704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better understand the connection between risk factors and parental mental health</w:t>
      </w:r>
      <w:r>
        <w:rPr>
          <w:spacing w:val="-3"/>
        </w:rPr>
        <w:t xml:space="preserve"> </w:t>
      </w:r>
      <w:r>
        <w:t>in</w:t>
      </w:r>
    </w:p>
    <w:p w14:paraId="6F248B7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80669D5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termination cases, interventions that address these issues are more likely to</w:t>
      </w:r>
      <w:r>
        <w:rPr>
          <w:spacing w:val="-3"/>
        </w:rPr>
        <w:t xml:space="preserve"> </w:t>
      </w:r>
      <w:r>
        <w:t>be</w:t>
      </w:r>
    </w:p>
    <w:p w14:paraId="5916ECEA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F8BB35C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0D6CAEE9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proofErr w:type="gramStart"/>
      <w:r>
        <w:t>effective</w:t>
      </w:r>
      <w:proofErr w:type="gramEnd"/>
      <w:r>
        <w:t xml:space="preserve"> in reducing the risk of child</w:t>
      </w:r>
      <w:r>
        <w:rPr>
          <w:spacing w:val="-1"/>
        </w:rPr>
        <w:t xml:space="preserve"> </w:t>
      </w:r>
      <w:r>
        <w:t>maltreatment.</w:t>
      </w:r>
    </w:p>
    <w:p w14:paraId="1D7ED5F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5E457B4" w14:textId="77777777" w:rsidR="00C05596" w:rsidRDefault="003957BF">
      <w:pPr>
        <w:pStyle w:val="Heading1"/>
        <w:tabs>
          <w:tab w:val="left" w:pos="1799"/>
        </w:tabs>
        <w:spacing w:line="258" w:lineRule="exact"/>
      </w:pPr>
      <w:r>
        <w:rPr>
          <w:rFonts w:ascii="Myriad Pro"/>
          <w:b w:val="0"/>
          <w:position w:val="2"/>
          <w:sz w:val="20"/>
        </w:rPr>
        <w:t>47</w:t>
      </w:r>
      <w:r>
        <w:rPr>
          <w:rFonts w:ascii="Myriad Pro"/>
          <w:b w:val="0"/>
          <w:position w:val="2"/>
          <w:sz w:val="20"/>
        </w:rPr>
        <w:tab/>
      </w:r>
      <w:r>
        <w:t>Declaration of</w:t>
      </w:r>
      <w:r>
        <w:rPr>
          <w:spacing w:val="-1"/>
        </w:rPr>
        <w:t xml:space="preserve"> </w:t>
      </w:r>
      <w:r>
        <w:t>Interest</w:t>
      </w:r>
    </w:p>
    <w:p w14:paraId="4405537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1B606D47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rPr>
          <w:color w:val="333333"/>
        </w:rPr>
        <w:t>The author declares that no competing interests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exist.</w:t>
      </w:r>
    </w:p>
    <w:p w14:paraId="5D4CFD3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6D9BA25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06B0B32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43D5082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5EA7849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5B971B7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4F060A1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35BEB88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70B8E8A7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00C24CED" w14:textId="77777777" w:rsidR="00C05596" w:rsidRDefault="00C05596">
      <w:pPr>
        <w:rPr>
          <w:rFonts w:ascii="Myriad Pro"/>
          <w:sz w:val="20"/>
        </w:rPr>
        <w:sectPr w:rsidR="00C05596">
          <w:headerReference w:type="even" r:id="rId49"/>
          <w:headerReference w:type="default" r:id="rId50"/>
          <w:footerReference w:type="even" r:id="rId51"/>
          <w:footerReference w:type="default" r:id="rId52"/>
          <w:pgSz w:w="11910" w:h="16840"/>
          <w:pgMar w:top="1380" w:right="0" w:bottom="1920" w:left="0" w:header="184" w:footer="1733" w:gutter="0"/>
          <w:pgNumType w:start="16"/>
          <w:cols w:space="720"/>
        </w:sectPr>
      </w:pPr>
    </w:p>
    <w:p w14:paraId="390DD61F" w14:textId="77777777" w:rsidR="00C05596" w:rsidRDefault="003957BF">
      <w:pPr>
        <w:pStyle w:val="Heading1"/>
        <w:tabs>
          <w:tab w:val="left" w:pos="5393"/>
        </w:tabs>
      </w:pPr>
      <w:r>
        <w:rPr>
          <w:rFonts w:ascii="Myriad Pro"/>
          <w:b w:val="0"/>
          <w:position w:val="9"/>
          <w:sz w:val="20"/>
        </w:rPr>
        <w:lastRenderedPageBreak/>
        <w:t>3</w:t>
      </w:r>
      <w:r>
        <w:rPr>
          <w:rFonts w:ascii="Myriad Pro"/>
          <w:b w:val="0"/>
          <w:position w:val="9"/>
          <w:sz w:val="20"/>
        </w:rPr>
        <w:tab/>
      </w:r>
      <w:r>
        <w:t>References</w:t>
      </w:r>
    </w:p>
    <w:p w14:paraId="62DC3BAD" w14:textId="77777777" w:rsidR="00C05596" w:rsidRDefault="003957BF">
      <w:pPr>
        <w:spacing w:line="19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35EA4E0A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</w:t>
      </w:r>
    </w:p>
    <w:p w14:paraId="78C0A893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9440" behindDoc="1" locked="0" layoutInCell="1" allowOverlap="1" wp14:anchorId="0367C4BC" wp14:editId="6B4DE713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65405" cy="153035"/>
                <wp:effectExtent l="0" t="0" r="0" b="0"/>
                <wp:wrapNone/>
                <wp:docPr id="816" name="Text 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0D11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7C4BC" id="Text Box 706" o:spid="_x0000_s1127" type="#_x0000_t202" style="position:absolute;left:0;text-align:left;margin-left:8pt;margin-top:11.95pt;width:5.15pt;height:12.05pt;z-index:-2554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" filled="f" stroked="f">
                <v:path arrowok="t"/>
                <v:textbox inset="0,0,0,0">
                  <w:txbxContent>
                    <w:p w14:paraId="7A60D11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6</w:t>
      </w:r>
      <w:r>
        <w:rPr>
          <w:rFonts w:ascii="Myriad Pro"/>
          <w:position w:val="12"/>
          <w:sz w:val="20"/>
        </w:rPr>
        <w:tab/>
      </w:r>
      <w:r>
        <w:t xml:space="preserve">Azar, S., </w:t>
      </w:r>
      <w:proofErr w:type="spellStart"/>
      <w:r>
        <w:t>Benjet</w:t>
      </w:r>
      <w:proofErr w:type="spellEnd"/>
      <w:r>
        <w:t xml:space="preserve">, C., Fuhrmann, G., &amp; </w:t>
      </w:r>
      <w:proofErr w:type="spellStart"/>
      <w:r>
        <w:t>Cavallero</w:t>
      </w:r>
      <w:proofErr w:type="spellEnd"/>
      <w:r>
        <w:t>, L. (1995). Child maltreatment</w:t>
      </w:r>
      <w:r>
        <w:rPr>
          <w:spacing w:val="-10"/>
        </w:rPr>
        <w:t xml:space="preserve"> </w:t>
      </w:r>
      <w:r>
        <w:t>and</w:t>
      </w:r>
    </w:p>
    <w:p w14:paraId="12101288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0DA39A17" w14:textId="77777777" w:rsidR="00C05596" w:rsidRDefault="003957BF">
      <w:pPr>
        <w:pStyle w:val="BodyText"/>
        <w:tabs>
          <w:tab w:val="left" w:pos="2429"/>
        </w:tabs>
        <w:spacing w:line="282" w:lineRule="exact"/>
      </w:pPr>
      <w:r>
        <w:rPr>
          <w:rFonts w:ascii="Myriad Pro"/>
          <w:position w:val="-4"/>
          <w:sz w:val="20"/>
        </w:rPr>
        <w:t>9</w:t>
      </w:r>
      <w:r>
        <w:rPr>
          <w:rFonts w:ascii="Myriad Pro"/>
          <w:position w:val="-4"/>
          <w:sz w:val="20"/>
        </w:rPr>
        <w:tab/>
      </w:r>
      <w:r>
        <w:t>termination of parental rights: Can behavioral research help</w:t>
      </w:r>
      <w:r>
        <w:rPr>
          <w:spacing w:val="-2"/>
        </w:rPr>
        <w:t xml:space="preserve"> </w:t>
      </w:r>
      <w:r>
        <w:t>Solomon?</w:t>
      </w:r>
    </w:p>
    <w:p w14:paraId="585B1E0D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3A9CAD51" w14:textId="77777777" w:rsidR="00C05596" w:rsidRDefault="003957BF">
      <w:pPr>
        <w:tabs>
          <w:tab w:val="left" w:pos="2429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3"/>
          <w:sz w:val="20"/>
        </w:rPr>
        <w:t>11</w:t>
      </w:r>
      <w:r>
        <w:rPr>
          <w:rFonts w:ascii="Myriad Pro"/>
          <w:position w:val="3"/>
          <w:sz w:val="20"/>
        </w:rPr>
        <w:tab/>
      </w:r>
      <w:r>
        <w:rPr>
          <w:i/>
          <w:sz w:val="24"/>
        </w:rPr>
        <w:t xml:space="preserve">Behavior Therapy </w:t>
      </w:r>
      <w:r>
        <w:rPr>
          <w:sz w:val="24"/>
        </w:rPr>
        <w:t>26(2),</w:t>
      </w:r>
      <w:r>
        <w:rPr>
          <w:spacing w:val="-3"/>
          <w:sz w:val="24"/>
        </w:rPr>
        <w:t xml:space="preserve"> </w:t>
      </w:r>
      <w:r>
        <w:rPr>
          <w:sz w:val="24"/>
        </w:rPr>
        <w:t>599-623.</w:t>
      </w:r>
    </w:p>
    <w:p w14:paraId="27B1D90A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6CE01B96" w14:textId="77777777" w:rsidR="00C05596" w:rsidRDefault="003957BF">
      <w:pPr>
        <w:pStyle w:val="BodyText"/>
        <w:tabs>
          <w:tab w:val="left" w:pos="1799"/>
        </w:tabs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68416" behindDoc="1" locked="0" layoutInCell="1" allowOverlap="1" wp14:anchorId="7DB958FF" wp14:editId="476381CA">
                <wp:simplePos x="0" y="0"/>
                <wp:positionH relativeFrom="page">
                  <wp:posOffset>3482340</wp:posOffset>
                </wp:positionH>
                <wp:positionV relativeFrom="paragraph">
                  <wp:posOffset>128270</wp:posOffset>
                </wp:positionV>
                <wp:extent cx="609600" cy="5366385"/>
                <wp:effectExtent l="0" t="0" r="0" b="0"/>
                <wp:wrapNone/>
                <wp:docPr id="815" name="WordArt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B55EC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958FF" id="WordArt 705" o:spid="_x0000_s1128" type="#_x0000_t202" style="position:absolute;left:0;text-align:left;margin-left:274.2pt;margin-top:10.1pt;width:48pt;height:422.55pt;rotation:54;z-index:-2554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777B55EC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0"/>
          <w:sz w:val="20"/>
        </w:rPr>
        <w:t>13</w:t>
      </w:r>
      <w:r>
        <w:rPr>
          <w:rFonts w:ascii="Myriad Pro"/>
          <w:position w:val="10"/>
          <w:sz w:val="20"/>
        </w:rPr>
        <w:tab/>
      </w:r>
      <w:r>
        <w:t>Barone, N., Weitz, E., &amp; Witt, P. (2005). Psychological bonding evaluations</w:t>
      </w:r>
      <w:r>
        <w:rPr>
          <w:spacing w:val="-7"/>
        </w:rPr>
        <w:t xml:space="preserve"> </w:t>
      </w:r>
      <w:r>
        <w:t>in</w:t>
      </w:r>
    </w:p>
    <w:p w14:paraId="6C8F4A37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501F2294" w14:textId="77777777" w:rsidR="00C05596" w:rsidRDefault="003957BF">
      <w:pPr>
        <w:tabs>
          <w:tab w:val="left" w:pos="2429"/>
        </w:tabs>
        <w:spacing w:line="412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0464" behindDoc="1" locked="0" layoutInCell="1" allowOverlap="1" wp14:anchorId="46C054DB" wp14:editId="207501D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14" name="Text 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A2BFB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054DB" id="Text Box 704" o:spid="_x0000_s1129" type="#_x0000_t202" style="position:absolute;left:0;text-align:left;margin-left:8pt;margin-top:12pt;width:10.3pt;height:12.05pt;z-index:-2554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D1aBz94AEAAKs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7E1A2BFB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7"/>
          <w:sz w:val="20"/>
        </w:rPr>
        <w:t>15</w:t>
      </w:r>
      <w:r>
        <w:rPr>
          <w:rFonts w:ascii="Myriad Pro" w:hAnsi="Myriad Pro"/>
          <w:position w:val="17"/>
          <w:sz w:val="20"/>
        </w:rPr>
        <w:tab/>
      </w:r>
      <w:r>
        <w:rPr>
          <w:sz w:val="24"/>
        </w:rPr>
        <w:t xml:space="preserve">termination of parental rights cases. </w:t>
      </w:r>
      <w:r>
        <w:rPr>
          <w:i/>
          <w:sz w:val="24"/>
        </w:rPr>
        <w:t>The Journal of Psychiatry &amp; Law, 33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387–</w:t>
      </w:r>
    </w:p>
    <w:p w14:paraId="557E78AE" w14:textId="77777777" w:rsidR="00C05596" w:rsidRDefault="003957BF">
      <w:pPr>
        <w:spacing w:before="68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6FE8A125" w14:textId="77777777" w:rsidR="00C05596" w:rsidRDefault="003957BF">
      <w:pPr>
        <w:tabs>
          <w:tab w:val="left" w:pos="2429"/>
        </w:tabs>
        <w:spacing w:line="258" w:lineRule="exact"/>
        <w:ind w:left="160"/>
        <w:rPr>
          <w:sz w:val="24"/>
        </w:rPr>
      </w:pPr>
      <w:r>
        <w:rPr>
          <w:rFonts w:ascii="Myriad Pro"/>
          <w:sz w:val="20"/>
        </w:rPr>
        <w:t>18</w:t>
      </w:r>
      <w:r>
        <w:rPr>
          <w:rFonts w:ascii="Myriad Pro"/>
          <w:sz w:val="20"/>
        </w:rPr>
        <w:tab/>
      </w:r>
      <w:r>
        <w:rPr>
          <w:sz w:val="24"/>
        </w:rPr>
        <w:t>411.</w:t>
      </w:r>
    </w:p>
    <w:p w14:paraId="4A7B04E6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6C77BA27" w14:textId="77777777" w:rsidR="00C05596" w:rsidRDefault="003957BF">
      <w:pPr>
        <w:pStyle w:val="BodyText"/>
        <w:tabs>
          <w:tab w:val="left" w:pos="1799"/>
        </w:tabs>
        <w:spacing w:before="3" w:line="275" w:lineRule="exact"/>
      </w:pPr>
      <w:r>
        <w:rPr>
          <w:rFonts w:ascii="Myriad Pro"/>
          <w:position w:val="7"/>
          <w:sz w:val="20"/>
        </w:rPr>
        <w:t>20</w:t>
      </w:r>
      <w:r>
        <w:rPr>
          <w:rFonts w:ascii="Myriad Pro"/>
          <w:position w:val="7"/>
          <w:sz w:val="20"/>
        </w:rPr>
        <w:tab/>
      </w:r>
      <w:proofErr w:type="spellStart"/>
      <w:r>
        <w:t>Benjet</w:t>
      </w:r>
      <w:proofErr w:type="spellEnd"/>
      <w:r>
        <w:t xml:space="preserve">, C., Azar, S. T., &amp; </w:t>
      </w:r>
      <w:proofErr w:type="spellStart"/>
      <w:r>
        <w:t>Kuersten</w:t>
      </w:r>
      <w:proofErr w:type="spellEnd"/>
      <w:r>
        <w:t>-Hogan, R. (2003). Evaluating the parental</w:t>
      </w:r>
      <w:r>
        <w:rPr>
          <w:spacing w:val="-8"/>
        </w:rPr>
        <w:t xml:space="preserve"> </w:t>
      </w:r>
      <w:r>
        <w:t>fitness</w:t>
      </w:r>
    </w:p>
    <w:p w14:paraId="482D58C3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EB30E94" w14:textId="77777777" w:rsidR="00C05596" w:rsidRDefault="003957BF">
      <w:pPr>
        <w:pStyle w:val="BodyText"/>
        <w:tabs>
          <w:tab w:val="left" w:pos="242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1488" behindDoc="1" locked="0" layoutInCell="1" allowOverlap="1" wp14:anchorId="471B2B54" wp14:editId="4352C480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813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548F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2B54" id="Text Box 703" o:spid="_x0000_s1130" type="#_x0000_t202" style="position:absolute;left:0;text-align:left;margin-left:8pt;margin-top:12pt;width:10.3pt;height:12.05pt;z-index:-2554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BjI7MTfAQAAqw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663D548F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22</w:t>
      </w:r>
      <w:r>
        <w:rPr>
          <w:rFonts w:ascii="Myriad Pro" w:hAnsi="Myriad Pro"/>
          <w:position w:val="14"/>
          <w:sz w:val="20"/>
        </w:rPr>
        <w:tab/>
      </w:r>
      <w:r>
        <w:t>of psychiatrically diagnosed individuals: Advocating a</w:t>
      </w:r>
      <w:r>
        <w:rPr>
          <w:spacing w:val="-2"/>
        </w:rPr>
        <w:t xml:space="preserve"> </w:t>
      </w:r>
      <w:r>
        <w:t>functional–contextual</w:t>
      </w:r>
    </w:p>
    <w:p w14:paraId="06430029" w14:textId="77777777" w:rsidR="00C05596" w:rsidRDefault="003957BF">
      <w:pPr>
        <w:spacing w:before="92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5369E7CE" w14:textId="77777777" w:rsidR="00C05596" w:rsidRDefault="003957BF">
      <w:pPr>
        <w:tabs>
          <w:tab w:val="left" w:pos="2429"/>
        </w:tabs>
        <w:spacing w:line="265" w:lineRule="exact"/>
        <w:ind w:left="160"/>
        <w:rPr>
          <w:sz w:val="24"/>
        </w:rPr>
      </w:pPr>
      <w:r>
        <w:rPr>
          <w:rFonts w:ascii="Myriad Pro" w:hAnsi="Myriad Pro"/>
          <w:position w:val="-1"/>
          <w:sz w:val="20"/>
        </w:rPr>
        <w:t>25</w:t>
      </w:r>
      <w:r>
        <w:rPr>
          <w:rFonts w:ascii="Myriad Pro" w:hAnsi="Myriad Pro"/>
          <w:position w:val="-1"/>
          <w:sz w:val="20"/>
        </w:rPr>
        <w:tab/>
      </w:r>
      <w:r>
        <w:rPr>
          <w:sz w:val="24"/>
        </w:rPr>
        <w:t xml:space="preserve">analysis of parenting. </w:t>
      </w:r>
      <w:r>
        <w:rPr>
          <w:i/>
          <w:sz w:val="24"/>
        </w:rPr>
        <w:t>Journal of Family Psychology, 17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238–251.</w:t>
      </w:r>
    </w:p>
    <w:p w14:paraId="20EEAB8B" w14:textId="77777777" w:rsidR="00C05596" w:rsidRDefault="003957BF">
      <w:pPr>
        <w:spacing w:before="3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7F37C7F0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27</w:t>
      </w:r>
      <w:r>
        <w:rPr>
          <w:rFonts w:ascii="Myriad Pro"/>
          <w:position w:val="5"/>
          <w:sz w:val="20"/>
        </w:rPr>
        <w:tab/>
      </w:r>
      <w:r>
        <w:t>Berger, L. M., &amp; Brooks-Gunn, J. (2005). Socioeconomic status, parenting</w:t>
      </w:r>
      <w:r>
        <w:rPr>
          <w:spacing w:val="-9"/>
        </w:rPr>
        <w:t xml:space="preserve"> </w:t>
      </w:r>
      <w:r>
        <w:t>knowledge</w:t>
      </w:r>
    </w:p>
    <w:p w14:paraId="19FE373A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48997B6B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2512" behindDoc="1" locked="0" layoutInCell="1" allowOverlap="1" wp14:anchorId="3C5C633B" wp14:editId="31207FFA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812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197E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633B" id="Text Box 702" o:spid="_x0000_s1131" type="#_x0000_t202" style="position:absolute;left:0;text-align:left;margin-left:8pt;margin-top:11.95pt;width:10.3pt;height:12.05pt;z-index:-2554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" filled="f" stroked="f">
                <v:path arrowok="t"/>
                <v:textbox inset="0,0,0,0">
                  <w:txbxContent>
                    <w:p w14:paraId="48F197E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2"/>
          <w:sz w:val="20"/>
        </w:rPr>
        <w:t>29</w:t>
      </w:r>
      <w:r>
        <w:rPr>
          <w:rFonts w:ascii="Myriad Pro"/>
          <w:position w:val="12"/>
          <w:sz w:val="20"/>
        </w:rPr>
        <w:tab/>
      </w:r>
      <w:r>
        <w:t>and behaviors, and perceived maltreatment of young low-birth-weight</w:t>
      </w:r>
      <w:r>
        <w:rPr>
          <w:spacing w:val="-3"/>
        </w:rPr>
        <w:t xml:space="preserve"> </w:t>
      </w:r>
      <w:r>
        <w:t>children.</w:t>
      </w:r>
    </w:p>
    <w:p w14:paraId="43209F6C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5590CD1F" w14:textId="77777777" w:rsidR="00C05596" w:rsidRDefault="003957BF">
      <w:pPr>
        <w:tabs>
          <w:tab w:val="left" w:pos="2366"/>
        </w:tabs>
        <w:spacing w:line="282" w:lineRule="exact"/>
        <w:ind w:left="160"/>
        <w:rPr>
          <w:sz w:val="24"/>
        </w:rPr>
      </w:pPr>
      <w:r>
        <w:rPr>
          <w:rFonts w:ascii="Myriad Pro"/>
          <w:position w:val="-4"/>
          <w:sz w:val="20"/>
        </w:rPr>
        <w:t>32</w:t>
      </w:r>
      <w:r>
        <w:rPr>
          <w:rFonts w:ascii="Myriad Pro"/>
          <w:position w:val="-4"/>
          <w:sz w:val="20"/>
        </w:rPr>
        <w:tab/>
      </w:r>
      <w:r>
        <w:rPr>
          <w:i/>
          <w:sz w:val="24"/>
        </w:rPr>
        <w:t>Social Service Review, 79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237-267.</w:t>
      </w:r>
    </w:p>
    <w:p w14:paraId="2F1A04C4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66368" behindDoc="1" locked="0" layoutInCell="1" allowOverlap="1" wp14:anchorId="200698B1" wp14:editId="3F864CEE">
                <wp:simplePos x="0" y="0"/>
                <wp:positionH relativeFrom="page">
                  <wp:posOffset>3039745</wp:posOffset>
                </wp:positionH>
                <wp:positionV relativeFrom="paragraph">
                  <wp:posOffset>145415</wp:posOffset>
                </wp:positionV>
                <wp:extent cx="1929765" cy="175260"/>
                <wp:effectExtent l="0" t="0" r="0" b="15240"/>
                <wp:wrapNone/>
                <wp:docPr id="804" name="Group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75260"/>
                          <a:chOff x="4787" y="229"/>
                          <a:chExt cx="3039" cy="276"/>
                        </a:xfrm>
                      </wpg:grpSpPr>
                      <wps:wsp>
                        <wps:cNvPr id="805" name="Rectangle 695"/>
                        <wps:cNvSpPr>
                          <a:spLocks/>
                        </wps:cNvSpPr>
                        <wps:spPr bwMode="auto">
                          <a:xfrm>
                            <a:off x="4786" y="229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Line 696"/>
                        <wps:cNvCnPr>
                          <a:cxnSpLocks/>
                        </wps:cNvCnPr>
                        <wps:spPr bwMode="auto">
                          <a:xfrm>
                            <a:off x="5516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Rectangle 697"/>
                        <wps:cNvSpPr>
                          <a:spLocks/>
                        </wps:cNvSpPr>
                        <wps:spPr bwMode="auto">
                          <a:xfrm>
                            <a:off x="5546" y="229"/>
                            <a:ext cx="1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Line 698"/>
                        <wps:cNvCnPr>
                          <a:cxnSpLocks/>
                        </wps:cNvCnPr>
                        <wps:spPr bwMode="auto">
                          <a:xfrm>
                            <a:off x="6763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Rectangle 699"/>
                        <wps:cNvSpPr>
                          <a:spLocks/>
                        </wps:cNvSpPr>
                        <wps:spPr bwMode="auto">
                          <a:xfrm>
                            <a:off x="6792" y="229"/>
                            <a:ext cx="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Line 700"/>
                        <wps:cNvCnPr>
                          <a:cxnSpLocks/>
                        </wps:cNvCnPr>
                        <wps:spPr bwMode="auto">
                          <a:xfrm>
                            <a:off x="7023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Rectangle 701"/>
                        <wps:cNvSpPr>
                          <a:spLocks/>
                        </wps:cNvSpPr>
                        <wps:spPr bwMode="auto">
                          <a:xfrm>
                            <a:off x="7052" y="229"/>
                            <a:ext cx="77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3B0F7" id="Group 694" o:spid="_x0000_s1026" style="position:absolute;margin-left:239.35pt;margin-top:11.45pt;width:151.95pt;height:13.8pt;z-index:-255450112;mso-position-horizontal-relative:page" coordorigin="4787,229" coordsize="303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">
                <v:rect id="Rectangle 695" o:spid="_x0000_s1027" style="position:absolute;left:4786;top:229;width:7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" stroked="f">
                  <v:path arrowok="t"/>
                </v:rect>
                <v:line id="Line 696" o:spid="_x0000_s1028" style="position:absolute;visibility:visible;mso-wrap-style:square" from="5516,229" to="5516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" strokecolor="white" strokeweight="3pt">
                  <o:lock v:ext="edit" shapetype="f"/>
                </v:line>
                <v:rect id="Rectangle 697" o:spid="_x0000_s1029" style="position:absolute;left:5546;top:229;width:1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" stroked="f">
                  <v:path arrowok="t"/>
                </v:rect>
                <v:line id="Line 698" o:spid="_x0000_s1030" style="position:absolute;visibility:visible;mso-wrap-style:square" from="6763,229" to="6763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" strokecolor="white" strokeweight="3pt">
                  <o:lock v:ext="edit" shapetype="f"/>
                </v:line>
                <v:rect id="Rectangle 699" o:spid="_x0000_s1031" style="position:absolute;left:6792;top:229;width:2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" stroked="f">
                  <v:path arrowok="t"/>
                </v:rect>
                <v:line id="Line 700" o:spid="_x0000_s1032" style="position:absolute;visibility:visible;mso-wrap-style:square" from="7023,229" to="7023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" strokecolor="white" strokeweight="3pt">
                  <o:lock v:ext="edit" shapetype="f"/>
                </v:line>
                <v:rect id="Rectangle 701" o:spid="_x0000_s1033" style="position:absolute;left:7052;top:229;width:77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33</w:t>
      </w:r>
    </w:p>
    <w:p w14:paraId="14359944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34</w:t>
      </w:r>
      <w:r>
        <w:rPr>
          <w:rFonts w:ascii="Myriad Pro"/>
          <w:position w:val="2"/>
          <w:sz w:val="20"/>
        </w:rPr>
        <w:tab/>
      </w:r>
      <w:proofErr w:type="spellStart"/>
      <w:r>
        <w:t>Bogacki</w:t>
      </w:r>
      <w:proofErr w:type="spellEnd"/>
      <w:r>
        <w:t>, D. F., &amp; Weiss, K. J. (2007). Termination of parental rights: Focus</w:t>
      </w:r>
      <w:r>
        <w:rPr>
          <w:spacing w:val="-8"/>
        </w:rPr>
        <w:t xml:space="preserve"> </w:t>
      </w:r>
      <w:r>
        <w:t>on</w:t>
      </w:r>
    </w:p>
    <w:p w14:paraId="674572CF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6E52565F" w14:textId="77777777" w:rsidR="00C05596" w:rsidRDefault="003957BF">
      <w:pPr>
        <w:tabs>
          <w:tab w:val="left" w:pos="2366"/>
        </w:tabs>
        <w:spacing w:line="291" w:lineRule="exact"/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67392" behindDoc="1" locked="0" layoutInCell="1" allowOverlap="1" wp14:anchorId="15DC67FF" wp14:editId="34E7DA77">
                <wp:simplePos x="0" y="0"/>
                <wp:positionH relativeFrom="page">
                  <wp:posOffset>3183255</wp:posOffset>
                </wp:positionH>
                <wp:positionV relativeFrom="paragraph">
                  <wp:posOffset>40640</wp:posOffset>
                </wp:positionV>
                <wp:extent cx="1833245" cy="175260"/>
                <wp:effectExtent l="0" t="0" r="0" b="27940"/>
                <wp:wrapNone/>
                <wp:docPr id="792" name="Group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245" cy="175260"/>
                          <a:chOff x="5013" y="64"/>
                          <a:chExt cx="2887" cy="276"/>
                        </a:xfrm>
                      </wpg:grpSpPr>
                      <wps:wsp>
                        <wps:cNvPr id="793" name="Rectangle 683"/>
                        <wps:cNvSpPr>
                          <a:spLocks/>
                        </wps:cNvSpPr>
                        <wps:spPr bwMode="auto">
                          <a:xfrm>
                            <a:off x="5012" y="64"/>
                            <a:ext cx="10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Line 684"/>
                        <wps:cNvCnPr>
                          <a:cxnSpLocks/>
                        </wps:cNvCnPr>
                        <wps:spPr bwMode="auto">
                          <a:xfrm>
                            <a:off x="6069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Rectangle 685"/>
                        <wps:cNvSpPr>
                          <a:spLocks/>
                        </wps:cNvSpPr>
                        <wps:spPr bwMode="auto">
                          <a:xfrm>
                            <a:off x="6099" y="64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Line 686"/>
                        <wps:cNvCnPr>
                          <a:cxnSpLocks/>
                        </wps:cNvCnPr>
                        <wps:spPr bwMode="auto">
                          <a:xfrm>
                            <a:off x="6316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Rectangle 687"/>
                        <wps:cNvSpPr>
                          <a:spLocks/>
                        </wps:cNvSpPr>
                        <wps:spPr bwMode="auto">
                          <a:xfrm>
                            <a:off x="6345" y="64"/>
                            <a:ext cx="4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Line 688"/>
                        <wps:cNvCnPr>
                          <a:cxnSpLocks/>
                        </wps:cNvCnPr>
                        <wps:spPr bwMode="auto">
                          <a:xfrm>
                            <a:off x="6850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Rectangle 689"/>
                        <wps:cNvSpPr>
                          <a:spLocks/>
                        </wps:cNvSpPr>
                        <wps:spPr bwMode="auto">
                          <a:xfrm>
                            <a:off x="6879" y="6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690"/>
                        <wps:cNvSpPr>
                          <a:spLocks/>
                        </wps:cNvSpPr>
                        <wps:spPr bwMode="auto">
                          <a:xfrm>
                            <a:off x="7119" y="64"/>
                            <a:ext cx="120" cy="276"/>
                          </a:xfrm>
                          <a:custGeom>
                            <a:avLst/>
                            <a:gdLst>
                              <a:gd name="T0" fmla="+- 0 7240 7120"/>
                              <a:gd name="T1" fmla="*/ T0 w 120"/>
                              <a:gd name="T2" fmla="+- 0 64 64"/>
                              <a:gd name="T3" fmla="*/ 64 h 276"/>
                              <a:gd name="T4" fmla="+- 0 7180 7120"/>
                              <a:gd name="T5" fmla="*/ T4 w 120"/>
                              <a:gd name="T6" fmla="+- 0 64 64"/>
                              <a:gd name="T7" fmla="*/ 64 h 276"/>
                              <a:gd name="T8" fmla="+- 0 7120 7120"/>
                              <a:gd name="T9" fmla="*/ T8 w 120"/>
                              <a:gd name="T10" fmla="+- 0 64 64"/>
                              <a:gd name="T11" fmla="*/ 64 h 276"/>
                              <a:gd name="T12" fmla="+- 0 7120 7120"/>
                              <a:gd name="T13" fmla="*/ T12 w 120"/>
                              <a:gd name="T14" fmla="+- 0 340 64"/>
                              <a:gd name="T15" fmla="*/ 340 h 276"/>
                              <a:gd name="T16" fmla="+- 0 7180 7120"/>
                              <a:gd name="T17" fmla="*/ T16 w 120"/>
                              <a:gd name="T18" fmla="+- 0 340 64"/>
                              <a:gd name="T19" fmla="*/ 340 h 276"/>
                              <a:gd name="T20" fmla="+- 0 7240 7120"/>
                              <a:gd name="T21" fmla="*/ T20 w 120"/>
                              <a:gd name="T22" fmla="+- 0 340 64"/>
                              <a:gd name="T23" fmla="*/ 340 h 276"/>
                              <a:gd name="T24" fmla="+- 0 7240 7120"/>
                              <a:gd name="T25" fmla="*/ T24 w 120"/>
                              <a:gd name="T26" fmla="+- 0 64 64"/>
                              <a:gd name="T27" fmla="*/ 6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276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0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Rectangle 691"/>
                        <wps:cNvSpPr>
                          <a:spLocks/>
                        </wps:cNvSpPr>
                        <wps:spPr bwMode="auto">
                          <a:xfrm>
                            <a:off x="7239" y="6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Line 692"/>
                        <wps:cNvCnPr>
                          <a:cxnSpLocks/>
                        </wps:cNvCnPr>
                        <wps:spPr bwMode="auto">
                          <a:xfrm>
                            <a:off x="7540" y="6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Rectangle 693"/>
                        <wps:cNvSpPr>
                          <a:spLocks/>
                        </wps:cNvSpPr>
                        <wps:spPr bwMode="auto">
                          <a:xfrm>
                            <a:off x="7599" y="64"/>
                            <a:ext cx="3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57B7" id="Group 682" o:spid="_x0000_s1026" style="position:absolute;margin-left:250.65pt;margin-top:3.2pt;width:144.35pt;height:13.8pt;z-index:-255449088;mso-position-horizontal-relative:page" coordorigin="5013,64" coordsize="28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">
                <v:rect id="Rectangle 683" o:spid="_x0000_s1027" style="position:absolute;left:5012;top:64;width:10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" stroked="f">
                  <v:path arrowok="t"/>
                </v:rect>
                <v:line id="Line 684" o:spid="_x0000_s1028" style="position:absolute;visibility:visible;mso-wrap-style:square" from="6069,64" to="606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" strokecolor="white" strokeweight="3pt">
                  <o:lock v:ext="edit" shapetype="f"/>
                </v:line>
                <v:rect id="Rectangle 685" o:spid="_x0000_s1029" style="position:absolute;left:6099;top:64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" stroked="f">
                  <v:path arrowok="t"/>
                </v:rect>
                <v:line id="Line 686" o:spid="_x0000_s1030" style="position:absolute;visibility:visible;mso-wrap-style:square" from="6316,64" to="631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" strokecolor="white" strokeweight="3pt">
                  <o:lock v:ext="edit" shapetype="f"/>
                </v:line>
                <v:rect id="Rectangle 687" o:spid="_x0000_s1031" style="position:absolute;left:6345;top:64;width:4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" stroked="f">
                  <v:path arrowok="t"/>
                </v:rect>
                <v:line id="Line 688" o:spid="_x0000_s1032" style="position:absolute;visibility:visible;mso-wrap-style:square" from="6850,64" to="685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" strokecolor="white" strokeweight="3pt">
                  <o:lock v:ext="edit" shapetype="f"/>
                </v:line>
                <v:rect id="Rectangle 689" o:spid="_x0000_s1033" style="position:absolute;left:6879;top:64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" stroked="f">
                  <v:path arrowok="t"/>
                </v:rect>
                <v:shape id="Freeform 690" o:spid="_x0000_s1034" style="position:absolute;left:7119;top:64;width:120;height:276;visibility:visible;mso-wrap-style:square;v-text-anchor:top" coordsize="1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" path="m120,l60,,,,,276r60,l120,276,120,e" stroked="f">
                  <v:path arrowok="t" o:connecttype="custom" o:connectlocs="120,64;60,64;0,64;0,340;60,340;120,340;120,64" o:connectangles="0,0,0,0,0,0,0"/>
                </v:shape>
                <v:rect id="Rectangle 691" o:spid="_x0000_s1035" style="position:absolute;left:7239;top:64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" stroked="f">
                  <v:path arrowok="t"/>
                </v:rect>
                <v:line id="Line 692" o:spid="_x0000_s1036" style="position:absolute;visibility:visible;mso-wrap-style:square" from="7540,64" to="754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" strokecolor="white" strokeweight="6pt">
                  <o:lock v:ext="edit" shapetype="f"/>
                </v:line>
                <v:rect id="Rectangle 693" o:spid="_x0000_s1037" style="position:absolute;left:7599;top:64;width:3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 w:hAnsi="Myriad Pro"/>
          <w:position w:val="10"/>
          <w:sz w:val="20"/>
        </w:rPr>
        <w:t>36</w:t>
      </w:r>
      <w:r>
        <w:rPr>
          <w:rFonts w:ascii="Myriad Pro" w:hAnsi="Myriad Pro"/>
          <w:position w:val="10"/>
          <w:sz w:val="20"/>
        </w:rPr>
        <w:tab/>
      </w:r>
      <w:r>
        <w:rPr>
          <w:sz w:val="24"/>
        </w:rPr>
        <w:t xml:space="preserve">defendants. The </w:t>
      </w:r>
      <w:r>
        <w:rPr>
          <w:i/>
          <w:sz w:val="24"/>
        </w:rPr>
        <w:t>Journal of Psychiatry &amp; Law, 35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25–45.</w:t>
      </w:r>
    </w:p>
    <w:p w14:paraId="67C87F48" w14:textId="77777777" w:rsidR="00C05596" w:rsidRDefault="003957BF">
      <w:pPr>
        <w:spacing w:line="19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11C7E844" w14:textId="77777777" w:rsidR="00C05596" w:rsidRDefault="003957BF">
      <w:pPr>
        <w:tabs>
          <w:tab w:val="left" w:pos="1799"/>
        </w:tabs>
        <w:spacing w:line="411" w:lineRule="exact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3536" behindDoc="1" locked="0" layoutInCell="1" allowOverlap="1" wp14:anchorId="6EC4BC53" wp14:editId="5AE9D665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91" name="Text 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F05CA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BC53" id="Text Box 681" o:spid="_x0000_s1132" type="#_x0000_t202" style="position:absolute;left:0;text-align:left;margin-left:8pt;margin-top:12pt;width:10.3pt;height:12.05pt;z-index:-2554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NnANCrfAQAAqw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6EBF05CA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7"/>
          <w:sz w:val="20"/>
        </w:rPr>
        <w:t>38</w:t>
      </w:r>
      <w:r>
        <w:rPr>
          <w:rFonts w:ascii="Myriad Pro"/>
          <w:position w:val="17"/>
          <w:sz w:val="20"/>
        </w:rPr>
        <w:tab/>
      </w:r>
      <w:r>
        <w:rPr>
          <w:spacing w:val="4"/>
          <w:sz w:val="24"/>
        </w:rPr>
        <w:t>Bromfield,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L.,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Lamont,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A.,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Parker,</w:t>
      </w:r>
      <w:r>
        <w:rPr>
          <w:spacing w:val="10"/>
          <w:sz w:val="24"/>
        </w:rPr>
        <w:t xml:space="preserve"> </w:t>
      </w:r>
      <w:r>
        <w:rPr>
          <w:spacing w:val="3"/>
          <w:sz w:val="24"/>
        </w:rPr>
        <w:t>R.,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11"/>
          <w:sz w:val="24"/>
        </w:rPr>
        <w:t xml:space="preserve"> </w:t>
      </w:r>
      <w:r>
        <w:rPr>
          <w:spacing w:val="4"/>
          <w:sz w:val="24"/>
        </w:rPr>
        <w:t>Horsfall,</w:t>
      </w:r>
      <w:r>
        <w:rPr>
          <w:spacing w:val="10"/>
          <w:sz w:val="24"/>
        </w:rPr>
        <w:t xml:space="preserve"> </w:t>
      </w:r>
      <w:r>
        <w:rPr>
          <w:sz w:val="24"/>
        </w:rPr>
        <w:t>B.</w:t>
      </w:r>
      <w:r>
        <w:rPr>
          <w:spacing w:val="10"/>
          <w:sz w:val="24"/>
        </w:rPr>
        <w:t xml:space="preserve"> </w:t>
      </w:r>
      <w:r>
        <w:rPr>
          <w:spacing w:val="4"/>
          <w:sz w:val="24"/>
        </w:rPr>
        <w:t>(2010).</w:t>
      </w:r>
      <w:r>
        <w:rPr>
          <w:spacing w:val="11"/>
          <w:sz w:val="24"/>
        </w:rPr>
        <w:t xml:space="preserve"> </w:t>
      </w:r>
      <w:r>
        <w:rPr>
          <w:i/>
          <w:spacing w:val="4"/>
          <w:sz w:val="24"/>
        </w:rPr>
        <w:t>Issues</w:t>
      </w:r>
      <w:r>
        <w:rPr>
          <w:i/>
          <w:spacing w:val="10"/>
          <w:sz w:val="24"/>
        </w:rPr>
        <w:t xml:space="preserve"> </w:t>
      </w:r>
      <w:r>
        <w:rPr>
          <w:i/>
          <w:spacing w:val="3"/>
          <w:sz w:val="24"/>
        </w:rPr>
        <w:t>for</w:t>
      </w:r>
      <w:r>
        <w:rPr>
          <w:i/>
          <w:spacing w:val="10"/>
          <w:sz w:val="24"/>
        </w:rPr>
        <w:t xml:space="preserve"> </w:t>
      </w:r>
      <w:r>
        <w:rPr>
          <w:i/>
          <w:spacing w:val="3"/>
          <w:sz w:val="24"/>
        </w:rPr>
        <w:t>the</w:t>
      </w:r>
      <w:r>
        <w:rPr>
          <w:i/>
          <w:spacing w:val="10"/>
          <w:sz w:val="24"/>
        </w:rPr>
        <w:t xml:space="preserve"> </w:t>
      </w:r>
      <w:r>
        <w:rPr>
          <w:i/>
          <w:spacing w:val="4"/>
          <w:sz w:val="24"/>
        </w:rPr>
        <w:t>safety</w:t>
      </w:r>
    </w:p>
    <w:p w14:paraId="3D263CE3" w14:textId="77777777" w:rsidR="00C05596" w:rsidRDefault="003957BF">
      <w:pPr>
        <w:spacing w:before="69" w:line="22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7EFAB58A" w14:textId="77777777" w:rsidR="00C05596" w:rsidRDefault="003957BF">
      <w:pPr>
        <w:tabs>
          <w:tab w:val="left" w:pos="2366"/>
        </w:tabs>
        <w:spacing w:line="258" w:lineRule="exact"/>
        <w:ind w:left="160"/>
        <w:rPr>
          <w:i/>
          <w:sz w:val="24"/>
        </w:rPr>
      </w:pPr>
      <w:r>
        <w:rPr>
          <w:rFonts w:ascii="Myriad Pro"/>
          <w:sz w:val="20"/>
        </w:rPr>
        <w:t>41</w:t>
      </w:r>
      <w:r>
        <w:rPr>
          <w:rFonts w:ascii="Myriad Pro"/>
          <w:sz w:val="20"/>
        </w:rPr>
        <w:tab/>
      </w:r>
      <w:r>
        <w:rPr>
          <w:i/>
          <w:spacing w:val="3"/>
          <w:sz w:val="24"/>
        </w:rPr>
        <w:t xml:space="preserve">and </w:t>
      </w:r>
      <w:r>
        <w:rPr>
          <w:i/>
          <w:spacing w:val="4"/>
          <w:sz w:val="24"/>
        </w:rPr>
        <w:t xml:space="preserve">wellbeing </w:t>
      </w:r>
      <w:r>
        <w:rPr>
          <w:i/>
          <w:spacing w:val="2"/>
          <w:sz w:val="24"/>
        </w:rPr>
        <w:t xml:space="preserve">of </w:t>
      </w:r>
      <w:r>
        <w:rPr>
          <w:i/>
          <w:spacing w:val="4"/>
          <w:sz w:val="24"/>
        </w:rPr>
        <w:t xml:space="preserve">children </w:t>
      </w:r>
      <w:r>
        <w:rPr>
          <w:i/>
          <w:spacing w:val="2"/>
          <w:sz w:val="24"/>
        </w:rPr>
        <w:t xml:space="preserve">in </w:t>
      </w:r>
      <w:r>
        <w:rPr>
          <w:i/>
          <w:spacing w:val="4"/>
          <w:sz w:val="24"/>
        </w:rPr>
        <w:t xml:space="preserve">families </w:t>
      </w:r>
      <w:r>
        <w:rPr>
          <w:i/>
          <w:spacing w:val="3"/>
          <w:sz w:val="24"/>
        </w:rPr>
        <w:t xml:space="preserve">with </w:t>
      </w:r>
      <w:r>
        <w:rPr>
          <w:i/>
          <w:spacing w:val="4"/>
          <w:sz w:val="24"/>
        </w:rPr>
        <w:t xml:space="preserve">multiple </w:t>
      </w:r>
      <w:r>
        <w:rPr>
          <w:i/>
          <w:spacing w:val="3"/>
          <w:sz w:val="24"/>
        </w:rPr>
        <w:t xml:space="preserve">and </w:t>
      </w:r>
      <w:r>
        <w:rPr>
          <w:i/>
          <w:spacing w:val="4"/>
          <w:sz w:val="24"/>
        </w:rPr>
        <w:t>complex</w:t>
      </w:r>
      <w:r>
        <w:rPr>
          <w:i/>
          <w:spacing w:val="5"/>
          <w:sz w:val="24"/>
        </w:rPr>
        <w:t xml:space="preserve"> </w:t>
      </w:r>
      <w:r>
        <w:rPr>
          <w:i/>
          <w:spacing w:val="4"/>
          <w:sz w:val="24"/>
        </w:rPr>
        <w:t>problems:</w:t>
      </w:r>
    </w:p>
    <w:p w14:paraId="7313709B" w14:textId="77777777" w:rsidR="00C05596" w:rsidRDefault="003957BF">
      <w:pPr>
        <w:spacing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4BD3E5B7" w14:textId="77777777" w:rsidR="00C05596" w:rsidRDefault="003957BF">
      <w:pPr>
        <w:tabs>
          <w:tab w:val="left" w:pos="2366"/>
        </w:tabs>
        <w:spacing w:before="2" w:line="275" w:lineRule="exact"/>
        <w:ind w:left="160"/>
        <w:rPr>
          <w:i/>
          <w:sz w:val="24"/>
        </w:rPr>
      </w:pPr>
      <w:r>
        <w:rPr>
          <w:rFonts w:ascii="Myriad Pro"/>
          <w:position w:val="7"/>
          <w:sz w:val="20"/>
        </w:rPr>
        <w:t>43</w:t>
      </w:r>
      <w:r>
        <w:rPr>
          <w:rFonts w:ascii="Myriad Pro"/>
          <w:position w:val="7"/>
          <w:sz w:val="20"/>
        </w:rPr>
        <w:tab/>
      </w:r>
      <w:r>
        <w:rPr>
          <w:i/>
          <w:spacing w:val="3"/>
          <w:sz w:val="24"/>
        </w:rPr>
        <w:t xml:space="preserve">The </w:t>
      </w:r>
      <w:r>
        <w:rPr>
          <w:i/>
          <w:spacing w:val="4"/>
          <w:sz w:val="24"/>
        </w:rPr>
        <w:t xml:space="preserve">co-occurrence </w:t>
      </w:r>
      <w:r>
        <w:rPr>
          <w:i/>
          <w:spacing w:val="2"/>
          <w:sz w:val="24"/>
        </w:rPr>
        <w:t xml:space="preserve">of </w:t>
      </w:r>
      <w:r>
        <w:rPr>
          <w:i/>
          <w:spacing w:val="4"/>
          <w:sz w:val="24"/>
        </w:rPr>
        <w:t>domestic violence, parental substance misuse,</w:t>
      </w:r>
      <w:r>
        <w:rPr>
          <w:i/>
          <w:spacing w:val="53"/>
          <w:sz w:val="24"/>
        </w:rPr>
        <w:t xml:space="preserve"> </w:t>
      </w:r>
      <w:r>
        <w:rPr>
          <w:i/>
          <w:spacing w:val="3"/>
          <w:sz w:val="24"/>
        </w:rPr>
        <w:t>and</w:t>
      </w:r>
    </w:p>
    <w:p w14:paraId="1B207D9E" w14:textId="77777777" w:rsidR="00C05596" w:rsidRDefault="003957BF">
      <w:pPr>
        <w:spacing w:line="20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487FCB99" w14:textId="77777777" w:rsidR="00C05596" w:rsidRDefault="003957BF">
      <w:pPr>
        <w:tabs>
          <w:tab w:val="left" w:pos="2366"/>
        </w:tabs>
        <w:spacing w:before="5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4560" behindDoc="1" locked="0" layoutInCell="1" allowOverlap="1" wp14:anchorId="230FD821" wp14:editId="2CEF457D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90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FBC2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D821" id="Text Box 680" o:spid="_x0000_s1133" type="#_x0000_t202" style="position:absolute;left:0;text-align:left;margin-left:8pt;margin-top:12pt;width:10.3pt;height:12.05pt;z-index:-2554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CgT1+o4AEAAKs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176FBC2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45</w:t>
      </w:r>
      <w:r>
        <w:rPr>
          <w:rFonts w:ascii="Myriad Pro"/>
          <w:position w:val="14"/>
          <w:sz w:val="20"/>
        </w:rPr>
        <w:tab/>
      </w:r>
      <w:r>
        <w:rPr>
          <w:i/>
          <w:spacing w:val="4"/>
          <w:sz w:val="24"/>
        </w:rPr>
        <w:t xml:space="preserve">mental </w:t>
      </w:r>
      <w:r>
        <w:rPr>
          <w:i/>
          <w:spacing w:val="3"/>
          <w:sz w:val="24"/>
        </w:rPr>
        <w:t xml:space="preserve">health </w:t>
      </w:r>
      <w:r>
        <w:rPr>
          <w:i/>
          <w:spacing w:val="4"/>
          <w:sz w:val="24"/>
        </w:rPr>
        <w:t xml:space="preserve">problems. </w:t>
      </w:r>
      <w:r>
        <w:rPr>
          <w:spacing w:val="4"/>
          <w:sz w:val="24"/>
        </w:rPr>
        <w:t xml:space="preserve">NCPC, Issues </w:t>
      </w:r>
      <w:r>
        <w:rPr>
          <w:spacing w:val="3"/>
          <w:sz w:val="24"/>
        </w:rPr>
        <w:t xml:space="preserve">(33), </w:t>
      </w:r>
      <w:r>
        <w:rPr>
          <w:spacing w:val="4"/>
          <w:sz w:val="24"/>
        </w:rPr>
        <w:t xml:space="preserve">National </w:t>
      </w:r>
      <w:r>
        <w:rPr>
          <w:spacing w:val="3"/>
          <w:sz w:val="24"/>
        </w:rPr>
        <w:t>Child</w:t>
      </w:r>
      <w:r>
        <w:rPr>
          <w:spacing w:val="55"/>
          <w:sz w:val="24"/>
        </w:rPr>
        <w:t xml:space="preserve"> </w:t>
      </w:r>
      <w:r>
        <w:rPr>
          <w:spacing w:val="4"/>
          <w:sz w:val="24"/>
        </w:rPr>
        <w:t>Protection</w:t>
      </w:r>
    </w:p>
    <w:p w14:paraId="69B28512" w14:textId="77777777" w:rsidR="00C05596" w:rsidRDefault="003957BF">
      <w:pPr>
        <w:spacing w:before="93" w:line="21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00A7F13D" w14:textId="77777777" w:rsidR="00C05596" w:rsidRDefault="003957BF">
      <w:pPr>
        <w:pStyle w:val="BodyText"/>
        <w:tabs>
          <w:tab w:val="left" w:pos="2366"/>
        </w:tabs>
        <w:spacing w:line="265" w:lineRule="exact"/>
      </w:pPr>
      <w:r>
        <w:rPr>
          <w:rFonts w:ascii="Myriad Pro"/>
          <w:position w:val="-1"/>
          <w:sz w:val="20"/>
        </w:rPr>
        <w:t>48</w:t>
      </w:r>
      <w:r>
        <w:rPr>
          <w:rFonts w:ascii="Myriad Pro"/>
          <w:position w:val="-1"/>
          <w:sz w:val="20"/>
        </w:rPr>
        <w:tab/>
      </w:r>
      <w:r>
        <w:rPr>
          <w:spacing w:val="4"/>
        </w:rPr>
        <w:t>Clearinghouse,</w:t>
      </w:r>
      <w:r>
        <w:rPr>
          <w:spacing w:val="10"/>
        </w:rPr>
        <w:t xml:space="preserve"> </w:t>
      </w:r>
      <w:r>
        <w:rPr>
          <w:spacing w:val="4"/>
        </w:rPr>
        <w:t>Melbourne.</w:t>
      </w:r>
    </w:p>
    <w:p w14:paraId="45DE61A4" w14:textId="77777777" w:rsidR="00C05596" w:rsidRDefault="003957BF">
      <w:pPr>
        <w:spacing w:before="3" w:line="23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7F54980F" w14:textId="77777777" w:rsidR="00C05596" w:rsidRDefault="003957BF">
      <w:pPr>
        <w:pStyle w:val="BodyText"/>
        <w:tabs>
          <w:tab w:val="left" w:pos="1799"/>
        </w:tabs>
        <w:spacing w:line="266" w:lineRule="exact"/>
      </w:pPr>
      <w:r>
        <w:rPr>
          <w:rFonts w:ascii="Myriad Pro"/>
          <w:position w:val="5"/>
          <w:sz w:val="20"/>
        </w:rPr>
        <w:t>50</w:t>
      </w:r>
      <w:r>
        <w:rPr>
          <w:rFonts w:ascii="Myriad Pro"/>
          <w:position w:val="5"/>
          <w:sz w:val="20"/>
        </w:rPr>
        <w:tab/>
      </w:r>
      <w:r>
        <w:t>Budd, K. S., &amp; Holdsworth, M. J. (1996). Issues in clinical assessment of</w:t>
      </w:r>
      <w:r>
        <w:rPr>
          <w:spacing w:val="-8"/>
        </w:rPr>
        <w:t xml:space="preserve"> </w:t>
      </w:r>
      <w:r>
        <w:t>minimal</w:t>
      </w:r>
    </w:p>
    <w:p w14:paraId="6B5A67B1" w14:textId="77777777" w:rsidR="00C05596" w:rsidRDefault="003957BF">
      <w:pPr>
        <w:spacing w:line="21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0648CF0A" w14:textId="77777777" w:rsidR="00C05596" w:rsidRDefault="003957BF">
      <w:pPr>
        <w:tabs>
          <w:tab w:val="left" w:pos="2366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5584" behindDoc="1" locked="0" layoutInCell="1" allowOverlap="1" wp14:anchorId="035543E1" wp14:editId="7E9D83B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89" name="Text 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582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43E1" id="Text Box 679" o:spid="_x0000_s1134" type="#_x0000_t202" style="position:absolute;left:0;text-align:left;margin-left:8pt;margin-top:12pt;width:10.3pt;height:12.05pt;z-index:-2554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B2yRNx4AEAAKs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6930582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2"/>
          <w:sz w:val="20"/>
        </w:rPr>
        <w:t>52</w:t>
      </w:r>
      <w:r>
        <w:rPr>
          <w:rFonts w:ascii="Myriad Pro" w:hAnsi="Myriad Pro"/>
          <w:position w:val="12"/>
          <w:sz w:val="20"/>
        </w:rPr>
        <w:tab/>
      </w:r>
      <w:r>
        <w:rPr>
          <w:sz w:val="24"/>
        </w:rPr>
        <w:t xml:space="preserve">parenting competence. </w:t>
      </w:r>
      <w:r>
        <w:rPr>
          <w:i/>
          <w:sz w:val="24"/>
        </w:rPr>
        <w:t>Journal of Clinical Child Psychology, 25(1)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2–14.</w:t>
      </w:r>
    </w:p>
    <w:p w14:paraId="323B6F1A" w14:textId="77777777" w:rsidR="00C05596" w:rsidRDefault="003957BF">
      <w:pPr>
        <w:spacing w:before="117" w:line="20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2D220253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/>
          <w:position w:val="-4"/>
          <w:sz w:val="20"/>
        </w:rPr>
        <w:t>55</w:t>
      </w:r>
      <w:r>
        <w:rPr>
          <w:rFonts w:ascii="Myriad Pro"/>
          <w:position w:val="-4"/>
          <w:sz w:val="20"/>
        </w:rPr>
        <w:tab/>
      </w:r>
      <w:r>
        <w:t xml:space="preserve">Chaffin, M., Kelleher, K., &amp; </w:t>
      </w:r>
      <w:proofErr w:type="spellStart"/>
      <w:r>
        <w:t>Hollenberg</w:t>
      </w:r>
      <w:proofErr w:type="spellEnd"/>
      <w:r>
        <w:t>, J. (1996). Onset of physical abuse</w:t>
      </w:r>
      <w:r>
        <w:rPr>
          <w:spacing w:val="-12"/>
        </w:rPr>
        <w:t xml:space="preserve"> </w:t>
      </w:r>
      <w:r>
        <w:t>and</w:t>
      </w:r>
    </w:p>
    <w:p w14:paraId="0CC007BE" w14:textId="77777777" w:rsidR="00C05596" w:rsidRDefault="003957BF">
      <w:pPr>
        <w:spacing w:line="234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3DF5B27B" w14:textId="77777777" w:rsidR="00C05596" w:rsidRDefault="003957BF">
      <w:pPr>
        <w:pStyle w:val="BodyText"/>
        <w:tabs>
          <w:tab w:val="left" w:pos="2366"/>
        </w:tabs>
        <w:spacing w:line="258" w:lineRule="exact"/>
      </w:pPr>
      <w:r>
        <w:rPr>
          <w:rFonts w:ascii="Myriad Pro"/>
          <w:position w:val="2"/>
          <w:sz w:val="20"/>
        </w:rPr>
        <w:t>57</w:t>
      </w:r>
      <w:r>
        <w:rPr>
          <w:rFonts w:ascii="Myriad Pro"/>
          <w:position w:val="2"/>
          <w:sz w:val="20"/>
        </w:rPr>
        <w:tab/>
      </w:r>
      <w:r>
        <w:t>neglect: Psychiatric, substance abuse, and social risk factors from</w:t>
      </w:r>
      <w:r>
        <w:rPr>
          <w:spacing w:val="-5"/>
        </w:rPr>
        <w:t xml:space="preserve"> </w:t>
      </w:r>
      <w:r>
        <w:t>prospective</w:t>
      </w:r>
    </w:p>
    <w:p w14:paraId="15CCE3D7" w14:textId="77777777" w:rsidR="00C05596" w:rsidRDefault="003957BF">
      <w:pPr>
        <w:spacing w:line="22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704D69B2" w14:textId="77777777" w:rsidR="00C05596" w:rsidRDefault="003957BF">
      <w:pPr>
        <w:tabs>
          <w:tab w:val="left" w:pos="2366"/>
        </w:tabs>
        <w:spacing w:line="340" w:lineRule="exact"/>
        <w:ind w:left="160"/>
        <w:rPr>
          <w:sz w:val="24"/>
        </w:rPr>
      </w:pPr>
      <w:r>
        <w:rPr>
          <w:rFonts w:ascii="Myriad Pro" w:hAnsi="Myriad Pro"/>
          <w:position w:val="10"/>
          <w:sz w:val="20"/>
        </w:rPr>
        <w:t>59</w:t>
      </w:r>
      <w:r>
        <w:rPr>
          <w:rFonts w:ascii="Myriad Pro" w:hAnsi="Myriad Pro"/>
          <w:position w:val="10"/>
          <w:sz w:val="20"/>
        </w:rPr>
        <w:tab/>
      </w:r>
      <w:r>
        <w:rPr>
          <w:sz w:val="24"/>
        </w:rPr>
        <w:t xml:space="preserve">community data. </w:t>
      </w:r>
      <w:r>
        <w:rPr>
          <w:i/>
          <w:sz w:val="24"/>
        </w:rPr>
        <w:t>Child Abuse &amp; Neglect, 20(3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191–203.</w:t>
      </w:r>
    </w:p>
    <w:p w14:paraId="64DCD383" w14:textId="77777777" w:rsidR="00C05596" w:rsidRDefault="00C05596">
      <w:pPr>
        <w:spacing w:line="340" w:lineRule="exact"/>
        <w:rPr>
          <w:sz w:val="24"/>
        </w:rPr>
        <w:sectPr w:rsidR="00C05596">
          <w:pgSz w:w="11910" w:h="16840"/>
          <w:pgMar w:top="1380" w:right="0" w:bottom="1580" w:left="0" w:header="184" w:footer="1395" w:gutter="0"/>
          <w:cols w:space="720"/>
        </w:sectPr>
      </w:pPr>
    </w:p>
    <w:p w14:paraId="06AB408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>Chuang, E., Wells, R., &amp; Aarons, G. A. (2014). Identifying depression in a</w:t>
      </w:r>
      <w:r>
        <w:rPr>
          <w:spacing w:val="-5"/>
        </w:rPr>
        <w:t xml:space="preserve"> </w:t>
      </w:r>
      <w:r>
        <w:t>national</w:t>
      </w:r>
    </w:p>
    <w:p w14:paraId="72D833A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B421349" w14:textId="77777777" w:rsidR="00C05596" w:rsidRDefault="003957BF">
      <w:pPr>
        <w:pStyle w:val="BodyText"/>
        <w:tabs>
          <w:tab w:val="left" w:pos="2366"/>
        </w:tabs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7632" behindDoc="1" locked="0" layoutInCell="1" allowOverlap="1" wp14:anchorId="1DE97BEB" wp14:editId="4485B027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788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0FB5B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97BEB" id="Text Box 678" o:spid="_x0000_s1135" type="#_x0000_t202" style="position:absolute;left:0;text-align:left;margin-left:8pt;margin-top:12pt;width:5.15pt;height:12.05pt;z-index:-2554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" filled="f" stroked="f">
                <v:path arrowok="t"/>
                <v:textbox inset="0,0,0,0">
                  <w:txbxContent>
                    <w:p w14:paraId="27A0FB5B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5</w:t>
      </w:r>
      <w:r>
        <w:rPr>
          <w:rFonts w:ascii="Myriad Pro" w:hAnsi="Myriad Pro"/>
          <w:position w:val="16"/>
          <w:sz w:val="20"/>
        </w:rPr>
        <w:tab/>
      </w:r>
      <w:r>
        <w:t>sample of caregivers investigated in regard to their child’s welfare.</w:t>
      </w:r>
      <w:r>
        <w:rPr>
          <w:spacing w:val="-4"/>
        </w:rPr>
        <w:t xml:space="preserve"> </w:t>
      </w:r>
      <w:r>
        <w:rPr>
          <w:i/>
          <w:color w:val="212121"/>
        </w:rPr>
        <w:t>Psychiatric</w:t>
      </w:r>
    </w:p>
    <w:p w14:paraId="60EAC955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A3ABEC9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 w:hAnsi="Myriad Pro"/>
          <w:sz w:val="20"/>
        </w:rPr>
        <w:t>8</w:t>
      </w:r>
      <w:r>
        <w:rPr>
          <w:rFonts w:ascii="Myriad Pro" w:hAnsi="Myriad Pro"/>
          <w:sz w:val="20"/>
        </w:rPr>
        <w:tab/>
      </w:r>
      <w:r>
        <w:rPr>
          <w:i/>
          <w:color w:val="212121"/>
          <w:position w:val="1"/>
          <w:sz w:val="24"/>
        </w:rPr>
        <w:t>Services</w:t>
      </w:r>
      <w:r>
        <w:rPr>
          <w:i/>
          <w:position w:val="1"/>
          <w:sz w:val="24"/>
        </w:rPr>
        <w:t>, 65(7)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911–917.</w:t>
      </w:r>
    </w:p>
    <w:p w14:paraId="2AB5F6FE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21D13D2D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Cohen, L. R., Hien, D. A., &amp; Batchelder, S. (2008). The impact of</w:t>
      </w:r>
      <w:r>
        <w:rPr>
          <w:spacing w:val="-6"/>
        </w:rPr>
        <w:t xml:space="preserve"> </w:t>
      </w:r>
      <w:r>
        <w:t>cumulative</w:t>
      </w:r>
    </w:p>
    <w:p w14:paraId="7324A516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FDE309B" w14:textId="77777777" w:rsidR="00C05596" w:rsidRDefault="003957BF">
      <w:pPr>
        <w:tabs>
          <w:tab w:val="left" w:pos="2366"/>
        </w:tabs>
        <w:spacing w:line="381" w:lineRule="exact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8656" behindDoc="1" locked="0" layoutInCell="1" allowOverlap="1" wp14:anchorId="5023C424" wp14:editId="1810167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87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5356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C424" id="Text Box 677" o:spid="_x0000_s1136" type="#_x0000_t202" style="position:absolute;left:0;text-align:left;margin-left:8pt;margin-top:12.05pt;width:10.3pt;height:12.05pt;z-index:-2554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g+lAduABAACr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1CC5356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rPr>
          <w:sz w:val="24"/>
        </w:rPr>
        <w:t xml:space="preserve">maternal trauma and diagnosis on parenting behavior. </w:t>
      </w:r>
      <w:r>
        <w:rPr>
          <w:i/>
          <w:sz w:val="24"/>
        </w:rPr>
        <w:t>Child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Maltreatment,</w:t>
      </w:r>
    </w:p>
    <w:p w14:paraId="69FB8EA3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6608" behindDoc="1" locked="0" layoutInCell="1" allowOverlap="1" wp14:anchorId="45D95863" wp14:editId="08CBC17B">
                <wp:simplePos x="0" y="0"/>
                <wp:positionH relativeFrom="page">
                  <wp:posOffset>3482340</wp:posOffset>
                </wp:positionH>
                <wp:positionV relativeFrom="paragraph">
                  <wp:posOffset>39370</wp:posOffset>
                </wp:positionV>
                <wp:extent cx="609600" cy="5366385"/>
                <wp:effectExtent l="0" t="0" r="0" b="0"/>
                <wp:wrapNone/>
                <wp:docPr id="786" name="WordArt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8BDF2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95863" id="WordArt 676" o:spid="_x0000_s1137" type="#_x0000_t202" style="position:absolute;left:0;text-align:left;margin-left:274.2pt;margin-top:3.1pt;width:48pt;height:422.55pt;rotation:54;z-index:-2554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0408BDF2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729BE55E" w14:textId="77777777" w:rsidR="00C05596" w:rsidRDefault="003957BF">
      <w:pPr>
        <w:tabs>
          <w:tab w:val="left" w:pos="2366"/>
        </w:tabs>
        <w:spacing w:line="272" w:lineRule="exact"/>
        <w:ind w:left="160"/>
        <w:rPr>
          <w:sz w:val="24"/>
        </w:rPr>
      </w:pP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rPr>
          <w:i/>
          <w:sz w:val="24"/>
        </w:rPr>
        <w:t xml:space="preserve">13(1), </w:t>
      </w:r>
      <w:r>
        <w:rPr>
          <w:sz w:val="24"/>
        </w:rPr>
        <w:t>27–38.</w:t>
      </w:r>
    </w:p>
    <w:p w14:paraId="61BB4567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68625CCD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rPr>
          <w:color w:val="212121"/>
        </w:rPr>
        <w:t>Constantino, J. N. (2016). Child maltreatment prevention and the scope of child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and</w:t>
      </w:r>
    </w:p>
    <w:p w14:paraId="208F2341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2E4834FA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sz w:val="24"/>
        </w:rPr>
      </w:pP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rPr>
          <w:color w:val="212121"/>
          <w:sz w:val="24"/>
        </w:rPr>
        <w:t xml:space="preserve">adolescent psychiatry. </w:t>
      </w:r>
      <w:r>
        <w:rPr>
          <w:i/>
          <w:color w:val="212121"/>
          <w:sz w:val="24"/>
        </w:rPr>
        <w:t>Child &amp; Adolescent Psychiatric Clinics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25</w:t>
      </w:r>
      <w:r>
        <w:rPr>
          <w:color w:val="212121"/>
          <w:sz w:val="24"/>
        </w:rPr>
        <w:t>(2),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157-165.</w:t>
      </w:r>
    </w:p>
    <w:p w14:paraId="232535C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658D2720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7322DEEC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rPr>
          <w:color w:val="212121"/>
        </w:rPr>
        <w:t>Constantino, J. N. (2018). Prevention of child maltreatment: strategic targeting 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</w:t>
      </w:r>
    </w:p>
    <w:p w14:paraId="1BCEFDF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6EF0EA47" w14:textId="77777777" w:rsidR="00C05596" w:rsidRDefault="003957BF">
      <w:pPr>
        <w:pStyle w:val="BodyText"/>
        <w:tabs>
          <w:tab w:val="left" w:pos="2366"/>
        </w:tabs>
        <w:spacing w:line="258" w:lineRule="exact"/>
        <w:rPr>
          <w:i/>
        </w:rPr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color w:val="212121"/>
        </w:rPr>
        <w:t>curvilinear relationship between adversity and psychiatric impairment.</w:t>
      </w:r>
      <w:r>
        <w:rPr>
          <w:color w:val="212121"/>
          <w:spacing w:val="-2"/>
        </w:rPr>
        <w:t xml:space="preserve"> </w:t>
      </w:r>
      <w:r>
        <w:rPr>
          <w:i/>
          <w:color w:val="212121"/>
        </w:rPr>
        <w:t>World</w:t>
      </w:r>
    </w:p>
    <w:p w14:paraId="2B589CE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0189291C" w14:textId="77777777" w:rsidR="00C05596" w:rsidRDefault="003957BF">
      <w:pPr>
        <w:tabs>
          <w:tab w:val="left" w:pos="2366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i/>
          <w:color w:val="212121"/>
          <w:sz w:val="24"/>
        </w:rPr>
        <w:t>Psychiatry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17</w:t>
      </w:r>
      <w:r>
        <w:rPr>
          <w:color w:val="212121"/>
          <w:sz w:val="24"/>
        </w:rPr>
        <w:t>(1),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103-104.</w:t>
      </w:r>
    </w:p>
    <w:p w14:paraId="05FAD810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033F9CD5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79680" behindDoc="1" locked="0" layoutInCell="1" allowOverlap="1" wp14:anchorId="56820547" wp14:editId="43B50E67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785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526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0547" id="Text Box 675" o:spid="_x0000_s1138" type="#_x0000_t202" style="position:absolute;left:0;text-align:left;margin-left:8pt;margin-top:11.95pt;width:10.3pt;height:12.05pt;z-index:-2554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MPHmqeABAACr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77D9526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</w:rPr>
        <w:t xml:space="preserve">Constantino, J. N., Ben-David, V., </w:t>
      </w:r>
      <w:proofErr w:type="spellStart"/>
      <w:r>
        <w:rPr>
          <w:color w:val="212121"/>
        </w:rPr>
        <w:t>Navsaria</w:t>
      </w:r>
      <w:proofErr w:type="spellEnd"/>
      <w:r>
        <w:rPr>
          <w:color w:val="212121"/>
        </w:rPr>
        <w:t>, N., Spiegel, T. E., Glowinski, A.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L.,</w:t>
      </w:r>
    </w:p>
    <w:p w14:paraId="3A704D23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14C034D" w14:textId="77777777" w:rsidR="00C05596" w:rsidRDefault="003957BF">
      <w:pPr>
        <w:pStyle w:val="BodyText"/>
        <w:tabs>
          <w:tab w:val="left" w:pos="2366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color w:val="212121"/>
          <w:position w:val="1"/>
        </w:rPr>
        <w:t>Rogers, C. E., &amp; Jonson-Reid, M. (2016). Two-generation</w:t>
      </w:r>
      <w:r>
        <w:rPr>
          <w:color w:val="212121"/>
          <w:spacing w:val="-5"/>
          <w:position w:val="1"/>
        </w:rPr>
        <w:t xml:space="preserve"> </w:t>
      </w:r>
      <w:r>
        <w:rPr>
          <w:color w:val="212121"/>
          <w:position w:val="1"/>
        </w:rPr>
        <w:t>psychiatric</w:t>
      </w:r>
    </w:p>
    <w:p w14:paraId="5C274FE0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6B303956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rPr>
          <w:color w:val="212121"/>
        </w:rPr>
        <w:t>intervention in the prevention of early childhood maltreatment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recidivism.</w:t>
      </w:r>
    </w:p>
    <w:p w14:paraId="3414924D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43D69C5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0704" behindDoc="1" locked="0" layoutInCell="1" allowOverlap="1" wp14:anchorId="76840648" wp14:editId="47E7855F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84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8588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0648" id="Text Box 674" o:spid="_x0000_s1139" type="#_x0000_t202" style="position:absolute;left:0;text-align:left;margin-left:8pt;margin-top:12.05pt;width:10.3pt;height:12.05pt;z-index:-2554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SX6NK+ABAACr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6BD8588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rPr>
          <w:i/>
          <w:color w:val="212121"/>
          <w:sz w:val="24"/>
        </w:rPr>
        <w:t>American Journal of Psychiatry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173</w:t>
      </w:r>
      <w:r>
        <w:rPr>
          <w:color w:val="212121"/>
          <w:sz w:val="24"/>
        </w:rPr>
        <w:t>(6),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566-573.</w:t>
      </w:r>
    </w:p>
    <w:p w14:paraId="130F5D3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4F77FF17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De Bellis, M. D., Broussard, E. R., Herring, D. J., Wexler, S., Moritz, G., &amp;</w:t>
      </w:r>
      <w:r>
        <w:rPr>
          <w:spacing w:val="-15"/>
        </w:rPr>
        <w:t xml:space="preserve"> </w:t>
      </w:r>
      <w:r>
        <w:t>Benitez,</w:t>
      </w:r>
    </w:p>
    <w:p w14:paraId="4981F5B7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9BC3796" w14:textId="77777777" w:rsidR="00C05596" w:rsidRDefault="003957BF">
      <w:pPr>
        <w:pStyle w:val="BodyText"/>
        <w:tabs>
          <w:tab w:val="left" w:pos="2366"/>
        </w:tabs>
        <w:spacing w:line="261" w:lineRule="exact"/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t>J. (2001). Psychiatric co-morbidity in caregivers and children involved</w:t>
      </w:r>
      <w:r>
        <w:rPr>
          <w:spacing w:val="-5"/>
        </w:rPr>
        <w:t xml:space="preserve"> </w:t>
      </w:r>
      <w:r>
        <w:t>in</w:t>
      </w:r>
    </w:p>
    <w:p w14:paraId="64AD419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5BB3937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i/>
          <w:sz w:val="24"/>
        </w:rPr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rPr>
          <w:sz w:val="24"/>
        </w:rPr>
        <w:t xml:space="preserve">maltreatment: A pilot research study with policy implications. </w:t>
      </w:r>
      <w:r>
        <w:rPr>
          <w:i/>
          <w:sz w:val="24"/>
        </w:rPr>
        <w:t>Child Abuse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&amp;</w:t>
      </w:r>
    </w:p>
    <w:p w14:paraId="5A8EE59F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370BDB2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5CE35191" w14:textId="77777777" w:rsidR="00C05596" w:rsidRDefault="003957BF">
      <w:pPr>
        <w:tabs>
          <w:tab w:val="left" w:pos="2366"/>
        </w:tabs>
        <w:spacing w:line="192" w:lineRule="auto"/>
        <w:ind w:left="160"/>
        <w:rPr>
          <w:sz w:val="24"/>
        </w:rPr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rPr>
          <w:i/>
          <w:sz w:val="24"/>
        </w:rPr>
        <w:t>Neglect, 25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923-944.</w:t>
      </w:r>
    </w:p>
    <w:p w14:paraId="17BCFED2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48887B48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DiLauro, M. D. (2004). Psychosocial factors associated with types of</w:t>
      </w:r>
      <w:r>
        <w:rPr>
          <w:spacing w:val="-9"/>
        </w:rPr>
        <w:t xml:space="preserve"> </w:t>
      </w:r>
      <w:r>
        <w:t>child</w:t>
      </w:r>
    </w:p>
    <w:p w14:paraId="36EE4D74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F1E1BE0" w14:textId="77777777" w:rsidR="00C05596" w:rsidRDefault="003957BF">
      <w:pPr>
        <w:tabs>
          <w:tab w:val="left" w:pos="2366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rPr>
          <w:sz w:val="24"/>
        </w:rPr>
        <w:t xml:space="preserve">maltreatment. </w:t>
      </w:r>
      <w:r>
        <w:rPr>
          <w:i/>
          <w:sz w:val="24"/>
        </w:rPr>
        <w:t>Child Welfare</w:t>
      </w:r>
      <w:r>
        <w:rPr>
          <w:sz w:val="24"/>
        </w:rPr>
        <w:t xml:space="preserve">, </w:t>
      </w:r>
      <w:r>
        <w:rPr>
          <w:i/>
          <w:sz w:val="24"/>
        </w:rPr>
        <w:t>83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69-99.</w:t>
      </w:r>
    </w:p>
    <w:p w14:paraId="71205E2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01C9E3A8" w14:textId="77777777" w:rsidR="00C05596" w:rsidRDefault="003957BF">
      <w:pPr>
        <w:pStyle w:val="BodyText"/>
        <w:tabs>
          <w:tab w:val="left" w:pos="1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1728" behindDoc="1" locked="0" layoutInCell="1" allowOverlap="1" wp14:anchorId="5D2ACAC9" wp14:editId="1E06344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83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4C503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ACAC9" id="Text Box 673" o:spid="_x0000_s1140" type="#_x0000_t202" style="position:absolute;left:0;text-align:left;margin-left:8pt;margin-top:12pt;width:10.3pt;height:12.05pt;z-index:-2554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" filled="f" stroked="f">
                <v:path arrowok="t"/>
                <v:textbox inset="0,0,0,0">
                  <w:txbxContent>
                    <w:p w14:paraId="11B4C503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proofErr w:type="spellStart"/>
      <w:r>
        <w:t>Ethier</w:t>
      </w:r>
      <w:proofErr w:type="spellEnd"/>
      <w:r>
        <w:t xml:space="preserve">, L. S., </w:t>
      </w:r>
      <w:proofErr w:type="spellStart"/>
      <w:r>
        <w:t>Lemelin</w:t>
      </w:r>
      <w:proofErr w:type="spellEnd"/>
      <w:r>
        <w:t xml:space="preserve">, J., &amp; </w:t>
      </w:r>
      <w:proofErr w:type="spellStart"/>
      <w:r>
        <w:t>Lacharite</w:t>
      </w:r>
      <w:proofErr w:type="spellEnd"/>
      <w:r>
        <w:t>, C. (2004). A longitudinal behavioral</w:t>
      </w:r>
      <w:r>
        <w:rPr>
          <w:spacing w:val="-6"/>
        </w:rPr>
        <w:t xml:space="preserve"> </w:t>
      </w:r>
      <w:r>
        <w:t>and</w:t>
      </w:r>
    </w:p>
    <w:p w14:paraId="392F488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5FE01C4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  <w:sz w:val="24"/>
        </w:rPr>
        <w:t xml:space="preserve">emotional problems. </w:t>
      </w:r>
      <w:r>
        <w:rPr>
          <w:i/>
          <w:position w:val="1"/>
          <w:sz w:val="24"/>
        </w:rPr>
        <w:t>Child Abuse &amp; Neglect, 28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1265-1278.</w:t>
      </w:r>
    </w:p>
    <w:p w14:paraId="5C9698D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187150E3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Goodman, S. H., &amp; Brumley, H. E. (1990). Schizophrenic and depressed</w:t>
      </w:r>
      <w:r>
        <w:rPr>
          <w:spacing w:val="-9"/>
        </w:rPr>
        <w:t xml:space="preserve"> </w:t>
      </w:r>
      <w:r>
        <w:t>mothers:</w:t>
      </w:r>
    </w:p>
    <w:p w14:paraId="4E38C877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736F5951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rFonts w:ascii="Myriad Pro" w:hAnsi="Myriad Pro"/>
          <w:position w:val="14"/>
          <w:sz w:val="20"/>
        </w:rPr>
        <w:t>58</w:t>
      </w:r>
      <w:r>
        <w:rPr>
          <w:rFonts w:ascii="Myriad Pro" w:hAnsi="Myriad Pro"/>
          <w:position w:val="14"/>
          <w:sz w:val="20"/>
        </w:rPr>
        <w:tab/>
      </w:r>
      <w:r>
        <w:rPr>
          <w:sz w:val="24"/>
        </w:rPr>
        <w:t xml:space="preserve">Relational deficits in parenting. </w:t>
      </w:r>
      <w:r>
        <w:rPr>
          <w:i/>
          <w:sz w:val="24"/>
        </w:rPr>
        <w:t>Developmental Psychology, 26(1),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31–39.</w:t>
      </w:r>
    </w:p>
    <w:p w14:paraId="11C25B56" w14:textId="77777777" w:rsidR="00C05596" w:rsidRDefault="00C05596">
      <w:pPr>
        <w:spacing w:line="380" w:lineRule="exact"/>
        <w:rPr>
          <w:sz w:val="24"/>
        </w:rPr>
        <w:sectPr w:rsidR="00C05596">
          <w:headerReference w:type="even" r:id="rId53"/>
          <w:headerReference w:type="default" r:id="rId54"/>
          <w:footerReference w:type="even" r:id="rId55"/>
          <w:footerReference w:type="default" r:id="rId56"/>
          <w:pgSz w:w="11910" w:h="16840"/>
          <w:pgMar w:top="1380" w:right="0" w:bottom="1780" w:left="0" w:header="184" w:footer="1595" w:gutter="0"/>
          <w:pgNumType w:start="18"/>
          <w:cols w:space="720"/>
        </w:sectPr>
      </w:pPr>
    </w:p>
    <w:p w14:paraId="68369CB9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Hammond, I., Eastman, A., Leventhal, J., &amp; Putnam-</w:t>
      </w:r>
      <w:proofErr w:type="spellStart"/>
      <w:r>
        <w:rPr>
          <w:color w:val="212121"/>
        </w:rPr>
        <w:t>Hornstein</w:t>
      </w:r>
      <w:proofErr w:type="spellEnd"/>
      <w:r>
        <w:rPr>
          <w:color w:val="212121"/>
        </w:rPr>
        <w:t>, E. (2017).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Maternal</w:t>
      </w:r>
    </w:p>
    <w:p w14:paraId="1227650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0C5BDF77" w14:textId="77777777" w:rsidR="00C05596" w:rsidRDefault="003957BF">
      <w:pPr>
        <w:pStyle w:val="BodyText"/>
        <w:tabs>
          <w:tab w:val="left" w:pos="2249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6064" behindDoc="1" locked="0" layoutInCell="1" allowOverlap="1" wp14:anchorId="69CD6626" wp14:editId="0389F2F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782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D32DC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D6626" id="Text Box 672" o:spid="_x0000_s1141" type="#_x0000_t202" style="position:absolute;left:0;text-align:left;margin-left:8pt;margin-top:12pt;width:5.15pt;height:12.05pt;z-index:-2554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DQ9kWv4AEAAKo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38ED32DC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color w:val="212121"/>
        </w:rPr>
        <w:t>mental health disorders and reports to child protective services: A birth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cohort</w:t>
      </w:r>
    </w:p>
    <w:p w14:paraId="3B989FDD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6939ADA3" w14:textId="77777777" w:rsidR="00C05596" w:rsidRDefault="003957BF">
      <w:pPr>
        <w:tabs>
          <w:tab w:val="left" w:pos="2249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color w:val="212121"/>
          <w:position w:val="1"/>
          <w:sz w:val="24"/>
        </w:rPr>
        <w:t xml:space="preserve">study. </w:t>
      </w:r>
      <w:r>
        <w:rPr>
          <w:i/>
          <w:color w:val="212121"/>
          <w:position w:val="1"/>
          <w:sz w:val="24"/>
        </w:rPr>
        <w:t>International Journal of Environmental Research &amp; Public</w:t>
      </w:r>
      <w:r>
        <w:rPr>
          <w:i/>
          <w:color w:val="212121"/>
          <w:spacing w:val="-5"/>
          <w:position w:val="1"/>
          <w:sz w:val="24"/>
        </w:rPr>
        <w:t xml:space="preserve"> </w:t>
      </w:r>
      <w:r>
        <w:rPr>
          <w:i/>
          <w:color w:val="212121"/>
          <w:position w:val="1"/>
          <w:sz w:val="24"/>
        </w:rPr>
        <w:t>Health</w:t>
      </w:r>
      <w:r>
        <w:rPr>
          <w:color w:val="212121"/>
          <w:position w:val="1"/>
          <w:sz w:val="24"/>
        </w:rPr>
        <w:t>,</w:t>
      </w:r>
    </w:p>
    <w:p w14:paraId="64C72393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6ACA4AE" w14:textId="77777777" w:rsidR="00C05596" w:rsidRDefault="003957BF">
      <w:pPr>
        <w:tabs>
          <w:tab w:val="left" w:pos="2249"/>
        </w:tabs>
        <w:spacing w:line="276" w:lineRule="exact"/>
        <w:ind w:left="160"/>
        <w:rPr>
          <w:sz w:val="24"/>
        </w:rPr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rPr>
          <w:i/>
          <w:color w:val="212121"/>
          <w:sz w:val="24"/>
        </w:rPr>
        <w:t>14</w:t>
      </w:r>
      <w:r>
        <w:rPr>
          <w:color w:val="212121"/>
          <w:sz w:val="24"/>
        </w:rPr>
        <w:t>(11), 1320.</w:t>
      </w:r>
    </w:p>
    <w:p w14:paraId="68367EB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0DA88568" w14:textId="77777777" w:rsidR="00C05596" w:rsidRDefault="003957BF">
      <w:pPr>
        <w:tabs>
          <w:tab w:val="left" w:pos="1799"/>
        </w:tabs>
        <w:spacing w:line="381" w:lineRule="exact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7088" behindDoc="1" locked="0" layoutInCell="1" allowOverlap="1" wp14:anchorId="7E3BD802" wp14:editId="2CE5464C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81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33762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D802" id="Text Box 671" o:spid="_x0000_s1142" type="#_x0000_t202" style="position:absolute;left:0;text-align:left;margin-left:8pt;margin-top:12.05pt;width:10.3pt;height:12.05pt;z-index:-2554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AXxtvN3wEAAKs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63633762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rPr>
          <w:color w:val="212121"/>
          <w:sz w:val="24"/>
        </w:rPr>
        <w:t xml:space="preserve">Huntsman, L. (2008). </w:t>
      </w:r>
      <w:r>
        <w:rPr>
          <w:i/>
          <w:color w:val="212121"/>
          <w:sz w:val="24"/>
        </w:rPr>
        <w:t>Parents with mental health issues: Consequences for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children</w:t>
      </w:r>
    </w:p>
    <w:p w14:paraId="1512A67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4800" behindDoc="1" locked="0" layoutInCell="1" allowOverlap="1" wp14:anchorId="2F3EF466" wp14:editId="086ECF60">
                <wp:simplePos x="0" y="0"/>
                <wp:positionH relativeFrom="page">
                  <wp:posOffset>1695450</wp:posOffset>
                </wp:positionH>
                <wp:positionV relativeFrom="paragraph">
                  <wp:posOffset>175260</wp:posOffset>
                </wp:positionV>
                <wp:extent cx="1760855" cy="175260"/>
                <wp:effectExtent l="0" t="0" r="0" b="15240"/>
                <wp:wrapNone/>
                <wp:docPr id="775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175260"/>
                          <a:chOff x="2670" y="276"/>
                          <a:chExt cx="2773" cy="276"/>
                        </a:xfrm>
                      </wpg:grpSpPr>
                      <wps:wsp>
                        <wps:cNvPr id="776" name="Rectangle 666"/>
                        <wps:cNvSpPr>
                          <a:spLocks/>
                        </wps:cNvSpPr>
                        <wps:spPr bwMode="auto">
                          <a:xfrm>
                            <a:off x="2670" y="276"/>
                            <a:ext cx="121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Line 667"/>
                        <wps:cNvCnPr>
                          <a:cxnSpLocks/>
                        </wps:cNvCnPr>
                        <wps:spPr bwMode="auto">
                          <a:xfrm>
                            <a:off x="3913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Rectangle 668"/>
                        <wps:cNvSpPr>
                          <a:spLocks/>
                        </wps:cNvSpPr>
                        <wps:spPr bwMode="auto">
                          <a:xfrm>
                            <a:off x="3942" y="276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Line 669"/>
                        <wps:cNvCnPr>
                          <a:cxnSpLocks/>
                        </wps:cNvCnPr>
                        <wps:spPr bwMode="auto">
                          <a:xfrm>
                            <a:off x="4159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Rectangle 670"/>
                        <wps:cNvSpPr>
                          <a:spLocks/>
                        </wps:cNvSpPr>
                        <wps:spPr bwMode="auto">
                          <a:xfrm>
                            <a:off x="4189" y="276"/>
                            <a:ext cx="12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26AA7" id="Group 665" o:spid="_x0000_s1026" style="position:absolute;margin-left:133.5pt;margin-top:13.8pt;width:138.65pt;height:13.8pt;z-index:-255431680;mso-position-horizontal-relative:page" coordorigin="2670,276" coordsize="27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">
                <v:rect id="Rectangle 666" o:spid="_x0000_s1027" style="position:absolute;left:2670;top:276;width:12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" stroked="f">
                  <v:path arrowok="t"/>
                </v:rect>
                <v:line id="Line 667" o:spid="_x0000_s1028" style="position:absolute;visibility:visible;mso-wrap-style:square" from="3913,276" to="391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" strokecolor="white" strokeweight="3pt">
                  <o:lock v:ext="edit" shapetype="f"/>
                </v:line>
                <v:rect id="Rectangle 668" o:spid="_x0000_s1029" style="position:absolute;left:3942;top:276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" stroked="f">
                  <v:path arrowok="t"/>
                </v:rect>
                <v:line id="Line 669" o:spid="_x0000_s1030" style="position:absolute;visibility:visible;mso-wrap-style:square" from="4159,276" to="4159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" strokecolor="white" strokeweight="3pt">
                  <o:lock v:ext="edit" shapetype="f"/>
                </v:line>
                <v:rect id="Rectangle 670" o:spid="_x0000_s1031" style="position:absolute;left:4189;top:276;width:12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94016" behindDoc="1" locked="0" layoutInCell="1" allowOverlap="1" wp14:anchorId="792B7C31" wp14:editId="5B6FBF06">
                <wp:simplePos x="0" y="0"/>
                <wp:positionH relativeFrom="page">
                  <wp:posOffset>3094990</wp:posOffset>
                </wp:positionH>
                <wp:positionV relativeFrom="paragraph">
                  <wp:posOffset>165735</wp:posOffset>
                </wp:positionV>
                <wp:extent cx="609600" cy="4047490"/>
                <wp:effectExtent l="0" t="0" r="0" b="0"/>
                <wp:wrapNone/>
                <wp:docPr id="774" name="WordAr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40474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9749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7C31" id="WordArt 664" o:spid="_x0000_s1143" type="#_x0000_t202" style="position:absolute;left:0;text-align:left;margin-left:243.7pt;margin-top:13.05pt;width:48pt;height:318.7pt;rotation:54;z-index:-2554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" filled="f" stroked="f">
                <v:stroke joinstyle="round"/>
                <v:path arrowok="t"/>
                <v:textbox>
                  <w:txbxContent>
                    <w:p w14:paraId="43E69749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14</w:t>
      </w:r>
    </w:p>
    <w:p w14:paraId="07893292" w14:textId="77777777" w:rsidR="00C05596" w:rsidRDefault="003957BF">
      <w:pPr>
        <w:tabs>
          <w:tab w:val="left" w:pos="2249"/>
        </w:tabs>
        <w:spacing w:line="272" w:lineRule="exact"/>
        <w:ind w:left="160"/>
        <w:rPr>
          <w:sz w:val="24"/>
        </w:rPr>
      </w:pP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rPr>
          <w:i/>
          <w:color w:val="212121"/>
          <w:sz w:val="24"/>
        </w:rPr>
        <w:t>and effectiveness of interventions designed to assist children and their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families</w:t>
      </w:r>
      <w:r>
        <w:rPr>
          <w:color w:val="212121"/>
          <w:sz w:val="24"/>
        </w:rPr>
        <w:t>.</w:t>
      </w:r>
    </w:p>
    <w:p w14:paraId="3565D0E0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1E0ADFF1" w14:textId="77777777" w:rsidR="00C05596" w:rsidRDefault="003957BF">
      <w:pPr>
        <w:pStyle w:val="BodyText"/>
        <w:tabs>
          <w:tab w:val="left" w:pos="2249"/>
        </w:tabs>
        <w:spacing w:before="1" w:line="26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5824" behindDoc="1" locked="0" layoutInCell="1" allowOverlap="1" wp14:anchorId="4E7C8F1B" wp14:editId="54035467">
                <wp:simplePos x="0" y="0"/>
                <wp:positionH relativeFrom="page">
                  <wp:posOffset>1428750</wp:posOffset>
                </wp:positionH>
                <wp:positionV relativeFrom="paragraph">
                  <wp:posOffset>4445</wp:posOffset>
                </wp:positionV>
                <wp:extent cx="1782445" cy="175260"/>
                <wp:effectExtent l="0" t="0" r="0" b="15240"/>
                <wp:wrapNone/>
                <wp:docPr id="76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175260"/>
                          <a:chOff x="2250" y="7"/>
                          <a:chExt cx="2807" cy="276"/>
                        </a:xfrm>
                      </wpg:grpSpPr>
                      <wps:wsp>
                        <wps:cNvPr id="767" name="Rectangle 657"/>
                        <wps:cNvSpPr>
                          <a:spLocks/>
                        </wps:cNvSpPr>
                        <wps:spPr bwMode="auto">
                          <a:xfrm>
                            <a:off x="2250" y="7"/>
                            <a:ext cx="7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Line 658"/>
                        <wps:cNvCnPr>
                          <a:cxnSpLocks/>
                        </wps:cNvCnPr>
                        <wps:spPr bwMode="auto">
                          <a:xfrm>
                            <a:off x="3067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Rectangle 659"/>
                        <wps:cNvSpPr>
                          <a:spLocks/>
                        </wps:cNvSpPr>
                        <wps:spPr bwMode="auto">
                          <a:xfrm>
                            <a:off x="3096" y="7"/>
                            <a:ext cx="6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Line 660"/>
                        <wps:cNvCnPr>
                          <a:cxnSpLocks/>
                        </wps:cNvCnPr>
                        <wps:spPr bwMode="auto">
                          <a:xfrm>
                            <a:off x="376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Rectangle 661"/>
                        <wps:cNvSpPr>
                          <a:spLocks/>
                        </wps:cNvSpPr>
                        <wps:spPr bwMode="auto">
                          <a:xfrm>
                            <a:off x="3796" y="7"/>
                            <a:ext cx="2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Line 662"/>
                        <wps:cNvCnPr>
                          <a:cxnSpLocks/>
                        </wps:cNvCnPr>
                        <wps:spPr bwMode="auto">
                          <a:xfrm>
                            <a:off x="410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663"/>
                        <wps:cNvSpPr>
                          <a:spLocks/>
                        </wps:cNvSpPr>
                        <wps:spPr bwMode="auto">
                          <a:xfrm>
                            <a:off x="4136" y="7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2C6E6" id="Group 656" o:spid="_x0000_s1026" style="position:absolute;margin-left:112.5pt;margin-top:.35pt;width:140.35pt;height:13.8pt;z-index:-255430656;mso-position-horizontal-relative:page" coordorigin="2250,7" coordsize="280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">
                <v:rect id="Rectangle 657" o:spid="_x0000_s1027" style="position:absolute;left:2250;top:7;width:7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" stroked="f">
                  <v:path arrowok="t"/>
                </v:rect>
                <v:line id="Line 658" o:spid="_x0000_s1028" style="position:absolute;visibility:visible;mso-wrap-style:square" from="3067,7" to="306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" strokecolor="white" strokeweight="3pt">
                  <o:lock v:ext="edit" shapetype="f"/>
                </v:line>
                <v:rect id="Rectangle 659" o:spid="_x0000_s1029" style="position:absolute;left:3096;top:7;width:6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" stroked="f">
                  <v:path arrowok="t"/>
                </v:rect>
                <v:line id="Line 660" o:spid="_x0000_s1030" style="position:absolute;visibility:visible;mso-wrap-style:square" from="3766,7" to="376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" strokecolor="white" strokeweight="3pt">
                  <o:lock v:ext="edit" shapetype="f"/>
                </v:line>
                <v:rect id="Rectangle 661" o:spid="_x0000_s1031" style="position:absolute;left:3796;top:7;width:2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" stroked="f">
                  <v:path arrowok="t"/>
                </v:rect>
                <v:line id="Line 662" o:spid="_x0000_s1032" style="position:absolute;visibility:visible;mso-wrap-style:square" from="4106,7" to="410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" strokecolor="white" strokeweight="3pt">
                  <o:lock v:ext="edit" shapetype="f"/>
                </v:line>
                <v:rect id="Rectangle 663" o:spid="_x0000_s1033" style="position:absolute;left:4136;top:7;width:9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rPr>
          <w:color w:val="212121"/>
        </w:rPr>
        <w:t>Sydney: Centre for Parenting and Research, NSW Department 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Community</w:t>
      </w:r>
    </w:p>
    <w:p w14:paraId="223DEDB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3CD5D5DB" w14:textId="77777777" w:rsidR="00C05596" w:rsidRDefault="003957BF">
      <w:pPr>
        <w:tabs>
          <w:tab w:val="left" w:pos="2249"/>
        </w:tabs>
        <w:spacing w:before="2" w:line="295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0B6A09B" wp14:editId="7DC258AD">
                <wp:simplePos x="0" y="0"/>
                <wp:positionH relativeFrom="page">
                  <wp:posOffset>1905000</wp:posOffset>
                </wp:positionH>
                <wp:positionV relativeFrom="paragraph">
                  <wp:posOffset>49530</wp:posOffset>
                </wp:positionV>
                <wp:extent cx="0" cy="175260"/>
                <wp:effectExtent l="12700" t="0" r="12700" b="15240"/>
                <wp:wrapNone/>
                <wp:docPr id="765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EDFD5" id="Line 65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pt,3.9pt" to="150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" strokecolor="white" strokeweight="3pt">
                <o:lock v:ext="edit" shapetype="f"/>
                <w10:wrap anchorx="page"/>
              </v:line>
            </w:pict>
          </mc:Fallback>
        </mc:AlternateContent>
      </w: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rPr>
          <w:color w:val="212121"/>
          <w:sz w:val="24"/>
        </w:rPr>
        <w:t>Service.</w:t>
      </w:r>
    </w:p>
    <w:p w14:paraId="727A11DD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500C4D49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2FDC90F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 xml:space="preserve">Jonson-Reid, M., Emery, C. R., Drake, B., &amp; </w:t>
      </w:r>
      <w:proofErr w:type="spellStart"/>
      <w:r>
        <w:t>Stahlschmidt</w:t>
      </w:r>
      <w:proofErr w:type="spellEnd"/>
      <w:r>
        <w:t>, M. J.</w:t>
      </w:r>
      <w:r>
        <w:rPr>
          <w:spacing w:val="-10"/>
        </w:rPr>
        <w:t xml:space="preserve"> </w:t>
      </w:r>
      <w:r>
        <w:t>(2010).</w:t>
      </w:r>
    </w:p>
    <w:p w14:paraId="5D16E843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52D94BCD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24</w:t>
      </w:r>
      <w:r>
        <w:rPr>
          <w:rFonts w:ascii="Myriad Pro" w:hAnsi="Myriad Pro"/>
          <w:position w:val="2"/>
          <w:sz w:val="20"/>
        </w:rPr>
        <w:tab/>
      </w:r>
      <w:r>
        <w:rPr>
          <w:sz w:val="24"/>
        </w:rPr>
        <w:t xml:space="preserve">Understanding chronically reported families. </w:t>
      </w:r>
      <w:r>
        <w:rPr>
          <w:i/>
          <w:sz w:val="24"/>
        </w:rPr>
        <w:t>Child Maltreatment, 15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271–281.</w:t>
      </w:r>
    </w:p>
    <w:p w14:paraId="753DD2CF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5FCD392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7872" behindDoc="1" locked="0" layoutInCell="1" allowOverlap="1" wp14:anchorId="6CE41634" wp14:editId="64D9255C">
                <wp:simplePos x="0" y="0"/>
                <wp:positionH relativeFrom="page">
                  <wp:posOffset>1892300</wp:posOffset>
                </wp:positionH>
                <wp:positionV relativeFrom="paragraph">
                  <wp:posOffset>35560</wp:posOffset>
                </wp:positionV>
                <wp:extent cx="1871345" cy="175260"/>
                <wp:effectExtent l="0" t="0" r="0" b="15240"/>
                <wp:wrapNone/>
                <wp:docPr id="754" name="Group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345" cy="175260"/>
                          <a:chOff x="2980" y="56"/>
                          <a:chExt cx="2947" cy="276"/>
                        </a:xfrm>
                      </wpg:grpSpPr>
                      <wps:wsp>
                        <wps:cNvPr id="755" name="Rectangle 645"/>
                        <wps:cNvSpPr>
                          <a:spLocks/>
                        </wps:cNvSpPr>
                        <wps:spPr bwMode="auto">
                          <a:xfrm>
                            <a:off x="2980" y="55"/>
                            <a:ext cx="126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Line 646"/>
                        <wps:cNvCnPr>
                          <a:cxnSpLocks/>
                        </wps:cNvCnPr>
                        <wps:spPr bwMode="auto">
                          <a:xfrm>
                            <a:off x="4270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Rectangle 647"/>
                        <wps:cNvSpPr>
                          <a:spLocks/>
                        </wps:cNvSpPr>
                        <wps:spPr bwMode="auto">
                          <a:xfrm>
                            <a:off x="4300" y="55"/>
                            <a:ext cx="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Line 648"/>
                        <wps:cNvCnPr>
                          <a:cxnSpLocks/>
                        </wps:cNvCnPr>
                        <wps:spPr bwMode="auto">
                          <a:xfrm>
                            <a:off x="4663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Rectangle 649"/>
                        <wps:cNvSpPr>
                          <a:spLocks/>
                        </wps:cNvSpPr>
                        <wps:spPr bwMode="auto">
                          <a:xfrm>
                            <a:off x="4693" y="55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Line 650"/>
                        <wps:cNvCnPr>
                          <a:cxnSpLocks/>
                        </wps:cNvCnPr>
                        <wps:spPr bwMode="auto">
                          <a:xfrm>
                            <a:off x="4910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Rectangle 651"/>
                        <wps:cNvSpPr>
                          <a:spLocks/>
                        </wps:cNvSpPr>
                        <wps:spPr bwMode="auto">
                          <a:xfrm>
                            <a:off x="4940" y="55"/>
                            <a:ext cx="6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Line 652"/>
                        <wps:cNvCnPr>
                          <a:cxnSpLocks/>
                        </wps:cNvCnPr>
                        <wps:spPr bwMode="auto">
                          <a:xfrm>
                            <a:off x="5616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Rectangle 653"/>
                        <wps:cNvSpPr>
                          <a:spLocks/>
                        </wps:cNvSpPr>
                        <wps:spPr bwMode="auto">
                          <a:xfrm>
                            <a:off x="5646" y="55"/>
                            <a:ext cx="221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Line 654"/>
                        <wps:cNvCnPr>
                          <a:cxnSpLocks/>
                        </wps:cNvCnPr>
                        <wps:spPr bwMode="auto">
                          <a:xfrm>
                            <a:off x="5897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E014B" id="Group 644" o:spid="_x0000_s1026" style="position:absolute;margin-left:149pt;margin-top:2.8pt;width:147.35pt;height:13.8pt;z-index:-255428608;mso-position-horizontal-relative:page" coordorigin="2980,56" coordsize="294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">
                <v:rect id="Rectangle 645" o:spid="_x0000_s1027" style="position:absolute;left:2980;top:55;width:126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" stroked="f">
                  <v:path arrowok="t"/>
                </v:rect>
                <v:line id="Line 646" o:spid="_x0000_s1028" style="position:absolute;visibility:visible;mso-wrap-style:square" from="4270,56" to="4270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" strokecolor="white" strokeweight="3pt">
                  <o:lock v:ext="edit" shapetype="f"/>
                </v:line>
                <v:rect id="Rectangle 647" o:spid="_x0000_s1029" style="position:absolute;left:4300;top:55;width: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" stroked="f">
                  <v:path arrowok="t"/>
                </v:rect>
                <v:line id="Line 648" o:spid="_x0000_s1030" style="position:absolute;visibility:visible;mso-wrap-style:square" from="4663,56" to="4663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" strokecolor="white" strokeweight="3pt">
                  <o:lock v:ext="edit" shapetype="f"/>
                </v:line>
                <v:rect id="Rectangle 649" o:spid="_x0000_s1031" style="position:absolute;left:4693;top:55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" stroked="f">
                  <v:path arrowok="t"/>
                </v:rect>
                <v:line id="Line 650" o:spid="_x0000_s1032" style="position:absolute;visibility:visible;mso-wrap-style:square" from="4910,56" to="4910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" strokecolor="white" strokeweight="3pt">
                  <o:lock v:ext="edit" shapetype="f"/>
                </v:line>
                <v:rect id="Rectangle 651" o:spid="_x0000_s1033" style="position:absolute;left:4940;top:55;width:64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" stroked="f">
                  <v:path arrowok="t"/>
                </v:rect>
                <v:line id="Line 652" o:spid="_x0000_s1034" style="position:absolute;visibility:visible;mso-wrap-style:square" from="5616,56" to="5616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" strokecolor="white" strokeweight="3pt">
                  <o:lock v:ext="edit" shapetype="f"/>
                </v:line>
                <v:rect id="Rectangle 653" o:spid="_x0000_s1035" style="position:absolute;left:5646;top:55;width:22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" stroked="f">
                  <v:path arrowok="t"/>
                </v:rect>
                <v:line id="Line 654" o:spid="_x0000_s1036" style="position:absolute;visibility:visible;mso-wrap-style:square" from="5897,56" to="5897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Kohl, P. L., Jonson-Reid, M., &amp; Drake, B. (2011). Maternal mental illness and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the</w:t>
      </w:r>
    </w:p>
    <w:p w14:paraId="5F163AA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2D4D5F5" w14:textId="77777777" w:rsidR="00C05596" w:rsidRDefault="003957BF">
      <w:pPr>
        <w:tabs>
          <w:tab w:val="left" w:pos="2247"/>
        </w:tabs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88896" behindDoc="1" locked="0" layoutInCell="1" allowOverlap="1" wp14:anchorId="66E49011" wp14:editId="53081154">
                <wp:simplePos x="0" y="0"/>
                <wp:positionH relativeFrom="page">
                  <wp:posOffset>2087880</wp:posOffset>
                </wp:positionH>
                <wp:positionV relativeFrom="paragraph">
                  <wp:posOffset>80010</wp:posOffset>
                </wp:positionV>
                <wp:extent cx="2856865" cy="175260"/>
                <wp:effectExtent l="0" t="0" r="0" b="15240"/>
                <wp:wrapNone/>
                <wp:docPr id="740" name="Group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6865" cy="175260"/>
                          <a:chOff x="3288" y="126"/>
                          <a:chExt cx="4499" cy="276"/>
                        </a:xfrm>
                      </wpg:grpSpPr>
                      <wps:wsp>
                        <wps:cNvPr id="741" name="Rectangle 631"/>
                        <wps:cNvSpPr>
                          <a:spLocks/>
                        </wps:cNvSpPr>
                        <wps:spPr bwMode="auto">
                          <a:xfrm>
                            <a:off x="3287" y="126"/>
                            <a:ext cx="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Line 632"/>
                        <wps:cNvCnPr>
                          <a:cxnSpLocks/>
                        </wps:cNvCnPr>
                        <wps:spPr bwMode="auto">
                          <a:xfrm>
                            <a:off x="409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Rectangle 633"/>
                        <wps:cNvSpPr>
                          <a:spLocks/>
                        </wps:cNvSpPr>
                        <wps:spPr bwMode="auto">
                          <a:xfrm>
                            <a:off x="4120" y="126"/>
                            <a:ext cx="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634"/>
                        <wps:cNvCnPr>
                          <a:cxnSpLocks/>
                        </wps:cNvCnPr>
                        <wps:spPr bwMode="auto">
                          <a:xfrm>
                            <a:off x="435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Rectangle 635"/>
                        <wps:cNvSpPr>
                          <a:spLocks/>
                        </wps:cNvSpPr>
                        <wps:spPr bwMode="auto">
                          <a:xfrm>
                            <a:off x="4380" y="126"/>
                            <a:ext cx="101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Line 636"/>
                        <wps:cNvCnPr>
                          <a:cxnSpLocks/>
                        </wps:cNvCnPr>
                        <wps:spPr bwMode="auto">
                          <a:xfrm>
                            <a:off x="5424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637"/>
                        <wps:cNvSpPr>
                          <a:spLocks/>
                        </wps:cNvSpPr>
                        <wps:spPr bwMode="auto">
                          <a:xfrm>
                            <a:off x="5453" y="126"/>
                            <a:ext cx="8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638"/>
                        <wps:cNvCnPr>
                          <a:cxnSpLocks/>
                        </wps:cNvCnPr>
                        <wps:spPr bwMode="auto">
                          <a:xfrm>
                            <a:off x="6330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639"/>
                        <wps:cNvSpPr>
                          <a:spLocks/>
                        </wps:cNvSpPr>
                        <wps:spPr bwMode="auto">
                          <a:xfrm>
                            <a:off x="6359" y="126"/>
                            <a:ext cx="5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640"/>
                        <wps:cNvCnPr>
                          <a:cxnSpLocks/>
                        </wps:cNvCnPr>
                        <wps:spPr bwMode="auto">
                          <a:xfrm>
                            <a:off x="6923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641"/>
                        <wps:cNvSpPr>
                          <a:spLocks/>
                        </wps:cNvSpPr>
                        <wps:spPr bwMode="auto">
                          <a:xfrm>
                            <a:off x="6953" y="126"/>
                            <a:ext cx="5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642"/>
                        <wps:cNvCnPr>
                          <a:cxnSpLocks/>
                        </wps:cNvCnPr>
                        <wps:spPr bwMode="auto">
                          <a:xfrm>
                            <a:off x="7570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643"/>
                        <wps:cNvSpPr>
                          <a:spLocks/>
                        </wps:cNvSpPr>
                        <wps:spPr bwMode="auto">
                          <a:xfrm>
                            <a:off x="7599" y="126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BB98" id="Group 630" o:spid="_x0000_s1026" style="position:absolute;margin-left:164.4pt;margin-top:6.3pt;width:224.95pt;height:13.8pt;z-index:-255427584;mso-position-horizontal-relative:page" coordorigin="3288,126" coordsize="449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">
                <v:rect id="Rectangle 631" o:spid="_x0000_s1027" style="position:absolute;left:3287;top:126;width:7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" stroked="f">
                  <v:path arrowok="t"/>
                </v:rect>
                <v:line id="Line 632" o:spid="_x0000_s1028" style="position:absolute;visibility:visible;mso-wrap-style:square" from="4091,126" to="4091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" strokecolor="white" strokeweight="3pt">
                  <o:lock v:ext="edit" shapetype="f"/>
                </v:line>
                <v:rect id="Rectangle 633" o:spid="_x0000_s1029" style="position:absolute;left:4120;top:126;width:2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" stroked="f">
                  <v:path arrowok="t"/>
                </v:rect>
                <v:line id="Line 634" o:spid="_x0000_s1030" style="position:absolute;visibility:visible;mso-wrap-style:square" from="4351,126" to="4351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" strokecolor="white" strokeweight="3pt">
                  <o:lock v:ext="edit" shapetype="f"/>
                </v:line>
                <v:rect id="Rectangle 635" o:spid="_x0000_s1031" style="position:absolute;left:4380;top:126;width:10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" stroked="f">
                  <v:path arrowok="t"/>
                </v:rect>
                <v:line id="Line 636" o:spid="_x0000_s1032" style="position:absolute;visibility:visible;mso-wrap-style:square" from="5424,126" to="5424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" strokecolor="white" strokeweight="3pt">
                  <o:lock v:ext="edit" shapetype="f"/>
                </v:line>
                <v:rect id="Rectangle 637" o:spid="_x0000_s1033" style="position:absolute;left:5453;top:126;width:84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" stroked="f">
                  <v:path arrowok="t"/>
                </v:rect>
                <v:line id="Line 638" o:spid="_x0000_s1034" style="position:absolute;visibility:visible;mso-wrap-style:square" from="6330,126" to="6330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" strokecolor="white" strokeweight="3pt">
                  <o:lock v:ext="edit" shapetype="f"/>
                </v:line>
                <v:rect id="Rectangle 639" o:spid="_x0000_s1035" style="position:absolute;left:6359;top:126;width:5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" stroked="f">
                  <v:path arrowok="t"/>
                </v:rect>
                <v:line id="Line 640" o:spid="_x0000_s1036" style="position:absolute;visibility:visible;mso-wrap-style:square" from="6923,126" to="6923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" strokecolor="white" strokeweight="3pt">
                  <o:lock v:ext="edit" shapetype="f"/>
                </v:line>
                <v:rect id="Rectangle 641" o:spid="_x0000_s1037" style="position:absolute;left:6953;top:126;width:5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" stroked="f">
                  <v:path arrowok="t"/>
                </v:rect>
                <v:line id="Line 642" o:spid="_x0000_s1038" style="position:absolute;visibility:visible;mso-wrap-style:square" from="7570,126" to="7570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" strokecolor="white" strokeweight="3pt">
                  <o:lock v:ext="edit" shapetype="f"/>
                </v:line>
                <v:rect id="Rectangle 643" o:spid="_x0000_s1039" style="position:absolute;left:7599;top:126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98112" behindDoc="1" locked="0" layoutInCell="1" allowOverlap="1" wp14:anchorId="62518942" wp14:editId="6B50ADED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739" name="Text 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5FF7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18942" id="Text Box 629" o:spid="_x0000_s1144" type="#_x0000_t202" style="position:absolute;left:0;text-align:left;margin-left:8pt;margin-top:11.95pt;width:10.3pt;height:12.05pt;z-index:-2554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BEDkDeABAACr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6095FF7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  <w:sz w:val="24"/>
        </w:rPr>
        <w:t xml:space="preserve">safety and stability of maltreated children. </w:t>
      </w:r>
      <w:r>
        <w:rPr>
          <w:i/>
          <w:color w:val="212121"/>
          <w:sz w:val="24"/>
        </w:rPr>
        <w:t>Child Abuse &amp; Neglect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35(5)</w:t>
      </w:r>
      <w:r>
        <w:rPr>
          <w:color w:val="212121"/>
          <w:sz w:val="24"/>
        </w:rPr>
        <w:t>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309-</w:t>
      </w:r>
    </w:p>
    <w:p w14:paraId="6A21082B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104356AE" w14:textId="77777777" w:rsidR="00C05596" w:rsidRDefault="003957BF">
      <w:pPr>
        <w:tabs>
          <w:tab w:val="left" w:pos="2247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color w:val="212121"/>
          <w:position w:val="1"/>
          <w:sz w:val="24"/>
        </w:rPr>
        <w:t>318.</w:t>
      </w:r>
    </w:p>
    <w:p w14:paraId="02610AC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FE67B22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 xml:space="preserve">Llewellyn, G., McConnell, D., &amp; </w:t>
      </w:r>
      <w:proofErr w:type="spellStart"/>
      <w:r>
        <w:t>Ferronato</w:t>
      </w:r>
      <w:proofErr w:type="spellEnd"/>
      <w:r>
        <w:t>, L. (2003). Prevalence and outcomes</w:t>
      </w:r>
      <w:r>
        <w:rPr>
          <w:spacing w:val="-14"/>
        </w:rPr>
        <w:t xml:space="preserve"> </w:t>
      </w:r>
      <w:r>
        <w:t>for</w:t>
      </w:r>
    </w:p>
    <w:p w14:paraId="280EAC36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5F14A77" w14:textId="77777777" w:rsidR="00C05596" w:rsidRDefault="003957BF">
      <w:pPr>
        <w:pStyle w:val="BodyText"/>
        <w:tabs>
          <w:tab w:val="left" w:pos="2366"/>
        </w:tabs>
        <w:spacing w:line="380" w:lineRule="exac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9136" behindDoc="1" locked="0" layoutInCell="1" allowOverlap="1" wp14:anchorId="730DA824" wp14:editId="4FC49F49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38" name="Text 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1ED1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DA824" id="Text Box 628" o:spid="_x0000_s1145" type="#_x0000_t202" style="position:absolute;left:0;text-align:left;margin-left:8pt;margin-top:12.05pt;width:10.3pt;height:12.05pt;z-index:-2554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B9z4+P3wEAAKs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3331ED1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t>parents with disabilities and their children in an Australian court sample.</w:t>
      </w:r>
      <w:r>
        <w:rPr>
          <w:spacing w:val="-10"/>
        </w:rPr>
        <w:t xml:space="preserve"> </w:t>
      </w:r>
      <w:r>
        <w:rPr>
          <w:i/>
        </w:rPr>
        <w:t>Child</w:t>
      </w:r>
    </w:p>
    <w:p w14:paraId="24C28F93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2752" behindDoc="1" locked="0" layoutInCell="1" allowOverlap="1" wp14:anchorId="4AF9130C" wp14:editId="03245380">
                <wp:simplePos x="0" y="0"/>
                <wp:positionH relativeFrom="page">
                  <wp:posOffset>4295775</wp:posOffset>
                </wp:positionH>
                <wp:positionV relativeFrom="paragraph">
                  <wp:posOffset>111125</wp:posOffset>
                </wp:positionV>
                <wp:extent cx="840105" cy="770890"/>
                <wp:effectExtent l="0" t="0" r="0" b="0"/>
                <wp:wrapNone/>
                <wp:docPr id="737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10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99B38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130C" id="Text Box 627" o:spid="_x0000_s1146" type="#_x0000_t202" style="position:absolute;left:0;text-align:left;margin-left:338.25pt;margin-top:8.75pt;width:66.15pt;height:60.7pt;z-index:-2554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" filled="f" stroked="f">
                <v:path arrowok="t"/>
                <v:textbox inset="0,0,0,0">
                  <w:txbxContent>
                    <w:p w14:paraId="3A299B38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37</w:t>
      </w:r>
    </w:p>
    <w:p w14:paraId="570AB3CC" w14:textId="77777777" w:rsidR="00C05596" w:rsidRDefault="003957BF">
      <w:pPr>
        <w:tabs>
          <w:tab w:val="left" w:pos="2366"/>
        </w:tabs>
        <w:spacing w:line="271" w:lineRule="exact"/>
        <w:ind w:left="160"/>
        <w:rPr>
          <w:sz w:val="24"/>
        </w:rPr>
      </w:pP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rPr>
          <w:i/>
          <w:sz w:val="24"/>
        </w:rPr>
        <w:t>Abuse &amp; Neglect, 27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235-251.</w:t>
      </w:r>
    </w:p>
    <w:p w14:paraId="50A07831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95040" behindDoc="1" locked="0" layoutInCell="1" allowOverlap="1" wp14:anchorId="6F697AB7" wp14:editId="04B2F0C0">
                <wp:simplePos x="0" y="0"/>
                <wp:positionH relativeFrom="page">
                  <wp:posOffset>4687570</wp:posOffset>
                </wp:positionH>
                <wp:positionV relativeFrom="paragraph">
                  <wp:posOffset>124460</wp:posOffset>
                </wp:positionV>
                <wp:extent cx="609600" cy="769620"/>
                <wp:effectExtent l="0" t="0" r="0" b="0"/>
                <wp:wrapNone/>
                <wp:docPr id="736" name="WordArt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7696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B894B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n 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7AB7" id="WordArt 626" o:spid="_x0000_s1147" type="#_x0000_t202" style="position:absolute;left:0;text-align:left;margin-left:369.1pt;margin-top:9.8pt;width:48pt;height:60.6pt;rotation:54;z-index:-2554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" filled="f" stroked="f">
                <v:stroke joinstyle="round"/>
                <v:path arrowok="t"/>
                <v:textbox>
                  <w:txbxContent>
                    <w:p w14:paraId="036B894B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n 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39</w:t>
      </w:r>
    </w:p>
    <w:p w14:paraId="372FDCE6" w14:textId="77777777" w:rsidR="00C05596" w:rsidRDefault="003957BF">
      <w:pPr>
        <w:pStyle w:val="BodyText"/>
        <w:tabs>
          <w:tab w:val="left" w:pos="1799"/>
        </w:tabs>
        <w:spacing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883776" behindDoc="1" locked="0" layoutInCell="1" allowOverlap="1" wp14:anchorId="6E100780" wp14:editId="7E856312">
                <wp:simplePos x="0" y="0"/>
                <wp:positionH relativeFrom="page">
                  <wp:posOffset>4668520</wp:posOffset>
                </wp:positionH>
                <wp:positionV relativeFrom="paragraph">
                  <wp:posOffset>103505</wp:posOffset>
                </wp:positionV>
                <wp:extent cx="677545" cy="547370"/>
                <wp:effectExtent l="0" t="0" r="0" b="0"/>
                <wp:wrapNone/>
                <wp:docPr id="735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54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95C37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00780" id="Text Box 625" o:spid="_x0000_s1148" type="#_x0000_t202" style="position:absolute;left:0;text-align:left;margin-left:367.6pt;margin-top:8.15pt;width:53.35pt;height:43.1pt;z-index:-2554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" filled="f" stroked="f">
                <v:path arrowok="t"/>
                <v:textbox inset="0,0,0,0">
                  <w:txbxContent>
                    <w:p w14:paraId="1F895C37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89920" behindDoc="1" locked="0" layoutInCell="1" allowOverlap="1" wp14:anchorId="19B69B11" wp14:editId="2E136062">
                <wp:simplePos x="0" y="0"/>
                <wp:positionH relativeFrom="page">
                  <wp:posOffset>3637915</wp:posOffset>
                </wp:positionH>
                <wp:positionV relativeFrom="paragraph">
                  <wp:posOffset>3810</wp:posOffset>
                </wp:positionV>
                <wp:extent cx="0" cy="175260"/>
                <wp:effectExtent l="12700" t="0" r="12700" b="15240"/>
                <wp:wrapNone/>
                <wp:docPr id="734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5D2C0" id="Line 624" o:spid="_x0000_s1026" style="position:absolute;z-index:-2554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45pt,.3pt" to="286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" strokecolor="white" strokeweight="3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890944" behindDoc="1" locked="0" layoutInCell="1" allowOverlap="1" wp14:anchorId="16C27D42" wp14:editId="2B60CC5C">
                <wp:simplePos x="0" y="0"/>
                <wp:positionH relativeFrom="page">
                  <wp:posOffset>3845560</wp:posOffset>
                </wp:positionH>
                <wp:positionV relativeFrom="paragraph">
                  <wp:posOffset>3810</wp:posOffset>
                </wp:positionV>
                <wp:extent cx="0" cy="175260"/>
                <wp:effectExtent l="12700" t="0" r="12700" b="15240"/>
                <wp:wrapNone/>
                <wp:docPr id="733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144FE" id="Line 623" o:spid="_x0000_s1026" style="position:absolute;z-index:-2554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8pt,.3pt" to="302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" strokecolor="white" strokeweight="3pt"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891968" behindDoc="1" locked="0" layoutInCell="1" allowOverlap="1" wp14:anchorId="0D471F40" wp14:editId="7A548052">
                <wp:simplePos x="0" y="0"/>
                <wp:positionH relativeFrom="page">
                  <wp:posOffset>3982720</wp:posOffset>
                </wp:positionH>
                <wp:positionV relativeFrom="paragraph">
                  <wp:posOffset>3810</wp:posOffset>
                </wp:positionV>
                <wp:extent cx="1849755" cy="175260"/>
                <wp:effectExtent l="0" t="0" r="0" b="15240"/>
                <wp:wrapNone/>
                <wp:docPr id="724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755" cy="175260"/>
                          <a:chOff x="6272" y="6"/>
                          <a:chExt cx="2913" cy="276"/>
                        </a:xfrm>
                      </wpg:grpSpPr>
                      <wps:wsp>
                        <wps:cNvPr id="725" name="Line 615"/>
                        <wps:cNvCnPr>
                          <a:cxnSpLocks/>
                        </wps:cNvCnPr>
                        <wps:spPr bwMode="auto">
                          <a:xfrm>
                            <a:off x="6302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Rectangle 616"/>
                        <wps:cNvSpPr>
                          <a:spLocks/>
                        </wps:cNvSpPr>
                        <wps:spPr bwMode="auto">
                          <a:xfrm>
                            <a:off x="6332" y="6"/>
                            <a:ext cx="8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Line 617"/>
                        <wps:cNvCnPr>
                          <a:cxnSpLocks/>
                        </wps:cNvCnPr>
                        <wps:spPr bwMode="auto">
                          <a:xfrm>
                            <a:off x="7236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Rectangle 618"/>
                        <wps:cNvSpPr>
                          <a:spLocks/>
                        </wps:cNvSpPr>
                        <wps:spPr bwMode="auto">
                          <a:xfrm>
                            <a:off x="7265" y="6"/>
                            <a:ext cx="2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Line 619"/>
                        <wps:cNvCnPr>
                          <a:cxnSpLocks/>
                        </wps:cNvCnPr>
                        <wps:spPr bwMode="auto">
                          <a:xfrm>
                            <a:off x="7529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Rectangle 620"/>
                        <wps:cNvSpPr>
                          <a:spLocks/>
                        </wps:cNvSpPr>
                        <wps:spPr bwMode="auto">
                          <a:xfrm>
                            <a:off x="7558" y="6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Line 621"/>
                        <wps:cNvCnPr>
                          <a:cxnSpLocks/>
                        </wps:cNvCnPr>
                        <wps:spPr bwMode="auto">
                          <a:xfrm>
                            <a:off x="8289" y="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Rectangle 622"/>
                        <wps:cNvSpPr>
                          <a:spLocks/>
                        </wps:cNvSpPr>
                        <wps:spPr bwMode="auto">
                          <a:xfrm>
                            <a:off x="8318" y="6"/>
                            <a:ext cx="8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2D20" id="Group 614" o:spid="_x0000_s1026" style="position:absolute;margin-left:313.6pt;margin-top:.3pt;width:145.65pt;height:13.8pt;z-index:-255424512;mso-position-horizontal-relative:page" coordorigin="6272,6" coordsize="291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">
                <v:line id="Line 615" o:spid="_x0000_s1027" style="position:absolute;visibility:visible;mso-wrap-style:square" from="6302,6" to="6302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" strokecolor="white" strokeweight="3pt">
                  <o:lock v:ext="edit" shapetype="f"/>
                </v:line>
                <v:rect id="Rectangle 616" o:spid="_x0000_s1028" style="position:absolute;left:6332;top:6;width:8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" stroked="f">
                  <v:path arrowok="t"/>
                </v:rect>
                <v:line id="Line 617" o:spid="_x0000_s1029" style="position:absolute;visibility:visible;mso-wrap-style:square" from="7236,6" to="7236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" strokecolor="white" strokeweight="3pt">
                  <o:lock v:ext="edit" shapetype="f"/>
                </v:line>
                <v:rect id="Rectangle 618" o:spid="_x0000_s1030" style="position:absolute;left:7265;top:6;width:2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" stroked="f">
                  <v:path arrowok="t"/>
                </v:rect>
                <v:line id="Line 619" o:spid="_x0000_s1031" style="position:absolute;visibility:visible;mso-wrap-style:square" from="7529,6" to="752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" strokecolor="white" strokeweight="3pt">
                  <o:lock v:ext="edit" shapetype="f"/>
                </v:line>
                <v:rect id="Rectangle 620" o:spid="_x0000_s1032" style="position:absolute;left:7558;top:6;width:7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" stroked="f">
                  <v:path arrowok="t"/>
                </v:rect>
                <v:line id="Line 621" o:spid="_x0000_s1033" style="position:absolute;visibility:visible;mso-wrap-style:square" from="8289,6" to="8289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" strokecolor="white" strokeweight="3pt">
                  <o:lock v:ext="edit" shapetype="f"/>
                </v:line>
                <v:rect id="Rectangle 622" o:spid="_x0000_s1034" style="position:absolute;left:8318;top:6;width:8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 xml:space="preserve">Lovejoy, M. C., </w:t>
      </w:r>
      <w:proofErr w:type="spellStart"/>
      <w:r>
        <w:t>Craczyk</w:t>
      </w:r>
      <w:proofErr w:type="spellEnd"/>
      <w:r>
        <w:t>, P. A., O’Hare, E., &amp; Neuman, G. (2000).</w:t>
      </w:r>
      <w:r>
        <w:rPr>
          <w:spacing w:val="-11"/>
        </w:rPr>
        <w:t xml:space="preserve"> </w:t>
      </w:r>
      <w:r>
        <w:t>Maternal</w:t>
      </w:r>
    </w:p>
    <w:p w14:paraId="423A2903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C44408A" w14:textId="77777777" w:rsidR="00C05596" w:rsidRDefault="003957BF">
      <w:pPr>
        <w:pStyle w:val="BodyText"/>
        <w:tabs>
          <w:tab w:val="left" w:pos="2366"/>
        </w:tabs>
        <w:spacing w:before="2" w:line="295" w:lineRule="exact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892992" behindDoc="1" locked="0" layoutInCell="1" allowOverlap="1" wp14:anchorId="520BFB80" wp14:editId="05EE49F8">
                <wp:simplePos x="0" y="0"/>
                <wp:positionH relativeFrom="page">
                  <wp:posOffset>3826510</wp:posOffset>
                </wp:positionH>
                <wp:positionV relativeFrom="paragraph">
                  <wp:posOffset>49530</wp:posOffset>
                </wp:positionV>
                <wp:extent cx="1959610" cy="175260"/>
                <wp:effectExtent l="0" t="0" r="0" b="15240"/>
                <wp:wrapNone/>
                <wp:docPr id="718" name="Group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9610" cy="175260"/>
                          <a:chOff x="6026" y="78"/>
                          <a:chExt cx="3086" cy="276"/>
                        </a:xfrm>
                      </wpg:grpSpPr>
                      <wps:wsp>
                        <wps:cNvPr id="719" name="Rectangle 609"/>
                        <wps:cNvSpPr>
                          <a:spLocks/>
                        </wps:cNvSpPr>
                        <wps:spPr bwMode="auto">
                          <a:xfrm>
                            <a:off x="6025" y="78"/>
                            <a:ext cx="14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610"/>
                        <wps:cNvCnPr>
                          <a:cxnSpLocks/>
                        </wps:cNvCnPr>
                        <wps:spPr bwMode="auto">
                          <a:xfrm>
                            <a:off x="7535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Rectangle 611"/>
                        <wps:cNvSpPr>
                          <a:spLocks/>
                        </wps:cNvSpPr>
                        <wps:spPr bwMode="auto">
                          <a:xfrm>
                            <a:off x="7565" y="78"/>
                            <a:ext cx="71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Line 612"/>
                        <wps:cNvCnPr>
                          <a:cxnSpLocks/>
                        </wps:cNvCnPr>
                        <wps:spPr bwMode="auto">
                          <a:xfrm>
                            <a:off x="8308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Rectangle 613"/>
                        <wps:cNvSpPr>
                          <a:spLocks/>
                        </wps:cNvSpPr>
                        <wps:spPr bwMode="auto">
                          <a:xfrm>
                            <a:off x="8338" y="78"/>
                            <a:ext cx="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63D7A" id="Group 608" o:spid="_x0000_s1026" style="position:absolute;margin-left:301.3pt;margin-top:3.9pt;width:154.3pt;height:13.8pt;z-index:-255423488;mso-position-horizontal-relative:page" coordorigin="6026,78" coordsize="308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">
                <v:rect id="Rectangle 609" o:spid="_x0000_s1027" style="position:absolute;left:6025;top:78;width:14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" stroked="f">
                  <v:path arrowok="t"/>
                </v:rect>
                <v:line id="Line 610" o:spid="_x0000_s1028" style="position:absolute;visibility:visible;mso-wrap-style:square" from="7535,78" to="7535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" strokecolor="white" strokeweight="3pt">
                  <o:lock v:ext="edit" shapetype="f"/>
                </v:line>
                <v:rect id="Rectangle 611" o:spid="_x0000_s1029" style="position:absolute;left:7565;top:78;width:71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" stroked="f">
                  <v:path arrowok="t"/>
                </v:rect>
                <v:line id="Line 612" o:spid="_x0000_s1030" style="position:absolute;visibility:visible;mso-wrap-style:square" from="8308,78" to="8308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" strokecolor="white" strokeweight="3pt">
                  <o:lock v:ext="edit" shapetype="f"/>
                </v:line>
                <v:rect id="Rectangle 613" o:spid="_x0000_s1031" style="position:absolute;left:8338;top:78;width:7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t>depression and parenting behavior: A meta-analytical review.</w:t>
      </w:r>
      <w:r>
        <w:rPr>
          <w:spacing w:val="-3"/>
        </w:rPr>
        <w:t xml:space="preserve"> </w:t>
      </w:r>
      <w:r>
        <w:rPr>
          <w:i/>
        </w:rPr>
        <w:t>Clinical</w:t>
      </w:r>
    </w:p>
    <w:p w14:paraId="716CCFE9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76711F6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6CCF3CC9" w14:textId="77777777" w:rsidR="00C05596" w:rsidRDefault="003957BF">
      <w:pPr>
        <w:tabs>
          <w:tab w:val="left" w:pos="2366"/>
        </w:tabs>
        <w:spacing w:line="192" w:lineRule="auto"/>
        <w:ind w:left="160"/>
        <w:rPr>
          <w:sz w:val="24"/>
        </w:rPr>
      </w:pPr>
      <w:r>
        <w:rPr>
          <w:rFonts w:ascii="Myriad Pro" w:hAnsi="Myriad Pro"/>
          <w:position w:val="-5"/>
          <w:sz w:val="20"/>
        </w:rPr>
        <w:t>45</w:t>
      </w:r>
      <w:r>
        <w:rPr>
          <w:rFonts w:ascii="Myriad Pro" w:hAnsi="Myriad Pro"/>
          <w:position w:val="-5"/>
          <w:sz w:val="20"/>
        </w:rPr>
        <w:tab/>
      </w:r>
      <w:r>
        <w:rPr>
          <w:i/>
          <w:sz w:val="24"/>
        </w:rPr>
        <w:t>Psychology Review, 20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561–592.</w:t>
      </w:r>
    </w:p>
    <w:p w14:paraId="655BE108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10D4CD0C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t>MacDonald, M., &amp; McLoughlin, P. (2016). Paramountcy, family rights and</w:t>
      </w:r>
      <w:r>
        <w:rPr>
          <w:spacing w:val="-12"/>
        </w:rPr>
        <w:t xml:space="preserve"> </w:t>
      </w:r>
      <w:r>
        <w:t>contested</w:t>
      </w:r>
    </w:p>
    <w:p w14:paraId="4ECAF05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A742A07" w14:textId="77777777" w:rsidR="00C05596" w:rsidRDefault="003957BF">
      <w:pPr>
        <w:pStyle w:val="BodyText"/>
        <w:tabs>
          <w:tab w:val="left" w:pos="2366"/>
        </w:tabs>
        <w:spacing w:line="286" w:lineRule="exact"/>
        <w:rPr>
          <w:i/>
        </w:rPr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 xml:space="preserve">adoption: Does contact with birth relatives balance the scales? </w:t>
      </w:r>
      <w:r>
        <w:rPr>
          <w:i/>
        </w:rPr>
        <w:t>Child Care</w:t>
      </w:r>
      <w:r>
        <w:rPr>
          <w:i/>
          <w:spacing w:val="-7"/>
        </w:rPr>
        <w:t xml:space="preserve"> </w:t>
      </w:r>
      <w:r>
        <w:rPr>
          <w:i/>
        </w:rPr>
        <w:t>in</w:t>
      </w:r>
    </w:p>
    <w:p w14:paraId="357D2D4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1E3DE0DF" w14:textId="77777777" w:rsidR="00C05596" w:rsidRDefault="003957BF">
      <w:pPr>
        <w:tabs>
          <w:tab w:val="left" w:pos="2366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0160" behindDoc="1" locked="0" layoutInCell="1" allowOverlap="1" wp14:anchorId="4E0E8947" wp14:editId="0E6775F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717" name="Text 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60B6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E8947" id="Text Box 607" o:spid="_x0000_s1149" type="#_x0000_t202" style="position:absolute;left:0;text-align:left;margin-left:8pt;margin-top:12pt;width:10.3pt;height:12.05pt;z-index:-2554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AKM/+m4AEAAKs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5F560B6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rPr>
          <w:i/>
          <w:sz w:val="24"/>
        </w:rPr>
        <w:t>Practice, 22(4),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401-407.</w:t>
      </w:r>
    </w:p>
    <w:p w14:paraId="46E87EB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051F2B1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Mistry, R., Stevens, G. D., Sareen, H., De </w:t>
      </w:r>
      <w:proofErr w:type="spellStart"/>
      <w:r>
        <w:rPr>
          <w:position w:val="1"/>
        </w:rPr>
        <w:t>Vogil</w:t>
      </w:r>
      <w:proofErr w:type="spellEnd"/>
      <w:r>
        <w:rPr>
          <w:position w:val="1"/>
        </w:rPr>
        <w:t xml:space="preserve">, R., &amp; </w:t>
      </w:r>
      <w:proofErr w:type="spellStart"/>
      <w:r>
        <w:rPr>
          <w:position w:val="1"/>
        </w:rPr>
        <w:t>Halfon</w:t>
      </w:r>
      <w:proofErr w:type="spellEnd"/>
      <w:r>
        <w:rPr>
          <w:position w:val="1"/>
        </w:rPr>
        <w:t>, N. (2007).</w:t>
      </w:r>
      <w:r>
        <w:rPr>
          <w:spacing w:val="-22"/>
          <w:position w:val="1"/>
        </w:rPr>
        <w:t xml:space="preserve"> </w:t>
      </w:r>
      <w:r>
        <w:rPr>
          <w:position w:val="1"/>
        </w:rPr>
        <w:t>Parenting-</w:t>
      </w:r>
    </w:p>
    <w:p w14:paraId="42D863B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02754CA7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56</w:t>
      </w:r>
      <w:r>
        <w:rPr>
          <w:rFonts w:ascii="Myriad Pro"/>
          <w:position w:val="6"/>
          <w:sz w:val="20"/>
        </w:rPr>
        <w:tab/>
      </w:r>
      <w:r>
        <w:t>related stressors and self-reported mental health of mothers with young</w:t>
      </w:r>
      <w:r>
        <w:rPr>
          <w:spacing w:val="-6"/>
        </w:rPr>
        <w:t xml:space="preserve"> </w:t>
      </w:r>
      <w:r>
        <w:t>children.</w:t>
      </w:r>
    </w:p>
    <w:p w14:paraId="690A63DA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4EA5A373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rFonts w:ascii="Myriad Pro" w:hAnsi="Myriad Pro"/>
          <w:position w:val="14"/>
          <w:sz w:val="20"/>
        </w:rPr>
        <w:t>58</w:t>
      </w:r>
      <w:r>
        <w:rPr>
          <w:rFonts w:ascii="Myriad Pro" w:hAnsi="Myriad Pro"/>
          <w:position w:val="14"/>
          <w:sz w:val="20"/>
        </w:rPr>
        <w:tab/>
      </w:r>
      <w:r>
        <w:rPr>
          <w:i/>
          <w:sz w:val="24"/>
        </w:rPr>
        <w:t>American Journal of Public Health, 97(7)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1261–1268.</w:t>
      </w:r>
    </w:p>
    <w:p w14:paraId="437C49EB" w14:textId="77777777" w:rsidR="00C05596" w:rsidRDefault="00C05596">
      <w:pPr>
        <w:spacing w:line="380" w:lineRule="exact"/>
        <w:rPr>
          <w:sz w:val="24"/>
        </w:rPr>
        <w:sectPr w:rsidR="00C05596">
          <w:pgSz w:w="11910" w:h="16840"/>
          <w:pgMar w:top="1380" w:right="0" w:bottom="1780" w:left="0" w:header="184" w:footer="1595" w:gutter="0"/>
          <w:cols w:space="720"/>
        </w:sectPr>
      </w:pPr>
    </w:p>
    <w:p w14:paraId="122C9FB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 w:hAnsi="Myriad Pro"/>
          <w:position w:val="9"/>
          <w:sz w:val="20"/>
        </w:rPr>
        <w:lastRenderedPageBreak/>
        <w:t>3</w:t>
      </w:r>
      <w:r>
        <w:rPr>
          <w:rFonts w:ascii="Myriad Pro" w:hAnsi="Myriad Pro"/>
          <w:position w:val="9"/>
          <w:sz w:val="20"/>
        </w:rPr>
        <w:tab/>
      </w:r>
      <w:r>
        <w:t>McConnell, D., &amp; Llewellyn, G. (2005). Social inequality, ‘the deviant parent’</w:t>
      </w:r>
      <w:r>
        <w:rPr>
          <w:spacing w:val="-10"/>
        </w:rPr>
        <w:t xml:space="preserve"> </w:t>
      </w:r>
      <w:r>
        <w:t>and</w:t>
      </w:r>
    </w:p>
    <w:p w14:paraId="54F876D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5AF4E363" w14:textId="77777777" w:rsidR="00C05596" w:rsidRDefault="003957BF">
      <w:pPr>
        <w:tabs>
          <w:tab w:val="left" w:pos="2366"/>
        </w:tabs>
        <w:spacing w:before="1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0640" behindDoc="1" locked="0" layoutInCell="1" allowOverlap="1" wp14:anchorId="67BA04B3" wp14:editId="7564403E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716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DBF0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04B3" id="Text Box 606" o:spid="_x0000_s1150" type="#_x0000_t202" style="position:absolute;left:0;text-align:left;margin-left:8pt;margin-top:12pt;width:5.15pt;height:12.05pt;z-index:-2553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CBiMmC4AEAAKo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1BAFDBF0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sz w:val="24"/>
        </w:rPr>
        <w:t xml:space="preserve">child protection practice. </w:t>
      </w:r>
      <w:r>
        <w:rPr>
          <w:i/>
          <w:sz w:val="24"/>
        </w:rPr>
        <w:t>Australian Journal of Social Issues, 40(4)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553-566.</w:t>
      </w:r>
    </w:p>
    <w:p w14:paraId="7FC42467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2B582A6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</w:rPr>
        <w:t>Newman, L. K., Stevenson, C. S., Bergman, L. R., &amp; Boyce, P. (2007).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Borderline</w:t>
      </w:r>
    </w:p>
    <w:p w14:paraId="2861DE44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4D98A6E0" w14:textId="77777777" w:rsidR="00C05596" w:rsidRDefault="003957BF">
      <w:pPr>
        <w:pStyle w:val="BodyText"/>
        <w:tabs>
          <w:tab w:val="left" w:pos="2366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r>
        <w:t>personality disorder, mother-infant interaction and parenting</w:t>
      </w:r>
      <w:r>
        <w:rPr>
          <w:spacing w:val="-1"/>
        </w:rPr>
        <w:t xml:space="preserve"> </w:t>
      </w:r>
      <w:r>
        <w:t>perceptions:</w:t>
      </w:r>
    </w:p>
    <w:p w14:paraId="7446C6D9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5A476D1D" w14:textId="77777777" w:rsidR="00C05596" w:rsidRDefault="003957BF">
      <w:pPr>
        <w:tabs>
          <w:tab w:val="left" w:pos="2366"/>
        </w:tabs>
        <w:spacing w:line="38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1664" behindDoc="1" locked="0" layoutInCell="1" allowOverlap="1" wp14:anchorId="6538B43C" wp14:editId="3F2D88FD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715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A348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8B43C" id="Text Box 605" o:spid="_x0000_s1151" type="#_x0000_t202" style="position:absolute;left:0;text-align:left;margin-left:8pt;margin-top:12.05pt;width:10.3pt;height:12.05pt;z-index:-2553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A054P03wEAAKs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2EDA348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rPr>
          <w:sz w:val="24"/>
        </w:rPr>
        <w:t xml:space="preserve">Preliminary findings. </w:t>
      </w:r>
      <w:r>
        <w:rPr>
          <w:i/>
          <w:sz w:val="24"/>
        </w:rPr>
        <w:t>Australian &amp; New Zealand Journal of Psychiatry,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41</w:t>
      </w:r>
      <w:r>
        <w:rPr>
          <w:sz w:val="24"/>
        </w:rPr>
        <w:t>,</w:t>
      </w:r>
    </w:p>
    <w:p w14:paraId="0131DC2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5280" behindDoc="1" locked="0" layoutInCell="1" allowOverlap="1" wp14:anchorId="21F51F40" wp14:editId="3BA59CB7">
                <wp:simplePos x="0" y="0"/>
                <wp:positionH relativeFrom="page">
                  <wp:posOffset>1807845</wp:posOffset>
                </wp:positionH>
                <wp:positionV relativeFrom="paragraph">
                  <wp:posOffset>175260</wp:posOffset>
                </wp:positionV>
                <wp:extent cx="266700" cy="175260"/>
                <wp:effectExtent l="0" t="0" r="0" b="0"/>
                <wp:wrapNone/>
                <wp:docPr id="714" name="Rectangl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1FE90" id="Rectangle 604" o:spid="_x0000_s1026" style="position:absolute;margin-left:142.35pt;margin-top:13.8pt;width:21pt;height:13.8pt;z-index:-2554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" stroked="f">
                <v:path arrowok="t"/>
                <w10:wrap anchorx="page"/>
              </v:rect>
            </w:pict>
          </mc:Fallback>
        </mc:AlternateContent>
      </w:r>
      <w:r>
        <w:rPr>
          <w:rFonts w:ascii="Myriad Pro"/>
          <w:sz w:val="20"/>
        </w:rPr>
        <w:t>14</w:t>
      </w:r>
    </w:p>
    <w:p w14:paraId="70D7D693" w14:textId="77777777" w:rsidR="00C05596" w:rsidRDefault="003957BF">
      <w:pPr>
        <w:tabs>
          <w:tab w:val="left" w:pos="2366"/>
        </w:tabs>
        <w:spacing w:line="272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1184" behindDoc="1" locked="0" layoutInCell="1" allowOverlap="1" wp14:anchorId="2429085A" wp14:editId="3333AFC7">
                <wp:simplePos x="0" y="0"/>
                <wp:positionH relativeFrom="page">
                  <wp:posOffset>1842135</wp:posOffset>
                </wp:positionH>
                <wp:positionV relativeFrom="paragraph">
                  <wp:posOffset>40640</wp:posOffset>
                </wp:positionV>
                <wp:extent cx="767715" cy="671195"/>
                <wp:effectExtent l="0" t="0" r="0" b="0"/>
                <wp:wrapNone/>
                <wp:docPr id="713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71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FBF19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085A" id="Text Box 603" o:spid="_x0000_s1152" type="#_x0000_t202" style="position:absolute;left:0;text-align:left;margin-left:145.05pt;margin-top:3.2pt;width:60.45pt;height:52.85pt;z-index:-2554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" filled="f" stroked="f">
                <v:path arrowok="t"/>
                <v:textbox inset="0,0,0,0">
                  <w:txbxContent>
                    <w:p w14:paraId="7A2FBF19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rPr>
          <w:sz w:val="24"/>
        </w:rPr>
        <w:t>598–605.</w:t>
      </w:r>
    </w:p>
    <w:p w14:paraId="234FC2C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45EF6D82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2208" behindDoc="1" locked="0" layoutInCell="1" allowOverlap="1" wp14:anchorId="6F664B90" wp14:editId="75F0DE4A">
                <wp:simplePos x="0" y="0"/>
                <wp:positionH relativeFrom="page">
                  <wp:posOffset>2140585</wp:posOffset>
                </wp:positionH>
                <wp:positionV relativeFrom="paragraph">
                  <wp:posOffset>126365</wp:posOffset>
                </wp:positionV>
                <wp:extent cx="710565" cy="591820"/>
                <wp:effectExtent l="0" t="0" r="0" b="0"/>
                <wp:wrapNone/>
                <wp:docPr id="71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40669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4B90" id="Text Box 602" o:spid="_x0000_s1153" type="#_x0000_t202" style="position:absolute;left:0;text-align:left;margin-left:168.55pt;margin-top:9.95pt;width:55.95pt;height:46.6pt;z-index:-2554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" filled="f" stroked="f">
                <v:path arrowok="t"/>
                <v:textbox inset="0,0,0,0">
                  <w:txbxContent>
                    <w:p w14:paraId="1C240669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06304" behindDoc="1" locked="0" layoutInCell="1" allowOverlap="1" wp14:anchorId="593B8289" wp14:editId="536CE9BC">
                <wp:simplePos x="0" y="0"/>
                <wp:positionH relativeFrom="page">
                  <wp:posOffset>1870710</wp:posOffset>
                </wp:positionH>
                <wp:positionV relativeFrom="paragraph">
                  <wp:posOffset>4445</wp:posOffset>
                </wp:positionV>
                <wp:extent cx="1198245" cy="175260"/>
                <wp:effectExtent l="0" t="0" r="0" b="15240"/>
                <wp:wrapNone/>
                <wp:docPr id="70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75260"/>
                          <a:chOff x="2946" y="7"/>
                          <a:chExt cx="1887" cy="276"/>
                        </a:xfrm>
                      </wpg:grpSpPr>
                      <wps:wsp>
                        <wps:cNvPr id="705" name="Rectangle 595"/>
                        <wps:cNvSpPr>
                          <a:spLocks/>
                        </wps:cNvSpPr>
                        <wps:spPr bwMode="auto">
                          <a:xfrm>
                            <a:off x="2946" y="7"/>
                            <a:ext cx="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596"/>
                        <wps:cNvCnPr>
                          <a:cxnSpLocks/>
                        </wps:cNvCnPr>
                        <wps:spPr bwMode="auto">
                          <a:xfrm>
                            <a:off x="3310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597"/>
                        <wps:cNvSpPr>
                          <a:spLocks/>
                        </wps:cNvSpPr>
                        <wps:spPr bwMode="auto">
                          <a:xfrm>
                            <a:off x="3339" y="7"/>
                            <a:ext cx="8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Line 598"/>
                        <wps:cNvCnPr>
                          <a:cxnSpLocks/>
                        </wps:cNvCnPr>
                        <wps:spPr bwMode="auto">
                          <a:xfrm>
                            <a:off x="425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599"/>
                        <wps:cNvSpPr>
                          <a:spLocks/>
                        </wps:cNvSpPr>
                        <wps:spPr bwMode="auto">
                          <a:xfrm>
                            <a:off x="4286" y="7"/>
                            <a:ext cx="2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600"/>
                        <wps:cNvCnPr>
                          <a:cxnSpLocks/>
                        </wps:cNvCnPr>
                        <wps:spPr bwMode="auto">
                          <a:xfrm>
                            <a:off x="4589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Rectangle 601"/>
                        <wps:cNvSpPr>
                          <a:spLocks/>
                        </wps:cNvSpPr>
                        <wps:spPr bwMode="auto">
                          <a:xfrm>
                            <a:off x="4619" y="7"/>
                            <a:ext cx="21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F441E" id="Group 594" o:spid="_x0000_s1026" style="position:absolute;margin-left:147.3pt;margin-top:.35pt;width:94.35pt;height:13.8pt;z-index:-255410176;mso-position-horizontal-relative:page" coordorigin="2946,7" coordsize="18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">
                <v:rect id="Rectangle 595" o:spid="_x0000_s1027" style="position:absolute;left:2946;top:7;width: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" stroked="f">
                  <v:path arrowok="t"/>
                </v:rect>
                <v:line id="Line 596" o:spid="_x0000_s1028" style="position:absolute;visibility:visible;mso-wrap-style:square" from="3310,7" to="331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" strokecolor="white" strokeweight="3pt">
                  <o:lock v:ext="edit" shapetype="f"/>
                </v:line>
                <v:rect id="Rectangle 597" o:spid="_x0000_s1029" style="position:absolute;left:3339;top:7;width:8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" stroked="f">
                  <v:path arrowok="t"/>
                </v:rect>
                <v:line id="Line 598" o:spid="_x0000_s1030" style="position:absolute;visibility:visible;mso-wrap-style:square" from="4256,7" to="425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" strokecolor="white" strokeweight="3pt">
                  <o:lock v:ext="edit" shapetype="f"/>
                </v:line>
                <v:rect id="Rectangle 599" o:spid="_x0000_s1031" style="position:absolute;left:4286;top:7;width:2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" stroked="f">
                  <v:path arrowok="t"/>
                </v:rect>
                <v:line id="Line 600" o:spid="_x0000_s1032" style="position:absolute;visibility:visible;mso-wrap-style:square" from="4589,7" to="4589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" strokecolor="white" strokeweight="3pt">
                  <o:lock v:ext="edit" shapetype="f"/>
                </v:line>
                <v:rect id="Rectangle 601" o:spid="_x0000_s1033" style="position:absolute;left:4619;top:7;width:2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16544" behindDoc="1" locked="0" layoutInCell="1" allowOverlap="1" wp14:anchorId="4B90879E" wp14:editId="4155FFA7">
                <wp:simplePos x="0" y="0"/>
                <wp:positionH relativeFrom="page">
                  <wp:posOffset>2033905</wp:posOffset>
                </wp:positionH>
                <wp:positionV relativeFrom="paragraph">
                  <wp:posOffset>38735</wp:posOffset>
                </wp:positionV>
                <wp:extent cx="609600" cy="335280"/>
                <wp:effectExtent l="0" t="0" r="0" b="0"/>
                <wp:wrapNone/>
                <wp:docPr id="703" name="WordAr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ED899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879E" id="WordArt 593" o:spid="_x0000_s1154" type="#_x0000_t202" style="position:absolute;left:0;text-align:left;margin-left:160.15pt;margin-top:3.05pt;width:48pt;height:26.4pt;rotation:54;z-index:-2553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" filled="f" stroked="f">
                <v:stroke joinstyle="round"/>
                <v:path arrowok="t"/>
                <v:textbox>
                  <w:txbxContent>
                    <w:p w14:paraId="6A8ED899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4"/>
          <w:sz w:val="20"/>
        </w:rPr>
        <w:t>17</w:t>
      </w:r>
      <w:r>
        <w:rPr>
          <w:rFonts w:ascii="Myriad Pro" w:hAnsi="Myriad Pro"/>
          <w:position w:val="4"/>
          <w:sz w:val="20"/>
        </w:rPr>
        <w:tab/>
      </w:r>
      <w:r>
        <w:rPr>
          <w:color w:val="212121"/>
        </w:rPr>
        <w:t>O’Donnell, M., Maclean, M. J., Sims, S., Morgan, V. A., Leonard, H., &amp; Stanley, F.</w:t>
      </w:r>
      <w:r>
        <w:rPr>
          <w:color w:val="212121"/>
          <w:spacing w:val="-24"/>
        </w:rPr>
        <w:t xml:space="preserve"> </w:t>
      </w:r>
      <w:r>
        <w:rPr>
          <w:color w:val="212121"/>
        </w:rPr>
        <w:t>J.</w:t>
      </w:r>
    </w:p>
    <w:p w14:paraId="0D48F6B0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432C64FA" w14:textId="77777777" w:rsidR="00C05596" w:rsidRDefault="003957BF">
      <w:pPr>
        <w:pStyle w:val="BodyText"/>
        <w:tabs>
          <w:tab w:val="left" w:pos="2249"/>
        </w:tabs>
        <w:spacing w:before="2" w:line="29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07328" behindDoc="1" locked="0" layoutInCell="1" allowOverlap="1" wp14:anchorId="4D182F46" wp14:editId="75BDF49B">
                <wp:simplePos x="0" y="0"/>
                <wp:positionH relativeFrom="page">
                  <wp:posOffset>1911350</wp:posOffset>
                </wp:positionH>
                <wp:positionV relativeFrom="paragraph">
                  <wp:posOffset>49530</wp:posOffset>
                </wp:positionV>
                <wp:extent cx="1003300" cy="175260"/>
                <wp:effectExtent l="0" t="0" r="0" b="15240"/>
                <wp:wrapNone/>
                <wp:docPr id="699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" cy="175260"/>
                          <a:chOff x="3010" y="78"/>
                          <a:chExt cx="1580" cy="276"/>
                        </a:xfrm>
                      </wpg:grpSpPr>
                      <wps:wsp>
                        <wps:cNvPr id="700" name="Rectangle 590"/>
                        <wps:cNvSpPr>
                          <a:spLocks/>
                        </wps:cNvSpPr>
                        <wps:spPr bwMode="auto">
                          <a:xfrm>
                            <a:off x="3009" y="78"/>
                            <a:ext cx="8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Line 591"/>
                        <wps:cNvCnPr>
                          <a:cxnSpLocks/>
                        </wps:cNvCnPr>
                        <wps:spPr bwMode="auto">
                          <a:xfrm>
                            <a:off x="3906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Rectangle 592"/>
                        <wps:cNvSpPr>
                          <a:spLocks/>
                        </wps:cNvSpPr>
                        <wps:spPr bwMode="auto">
                          <a:xfrm>
                            <a:off x="3936" y="78"/>
                            <a:ext cx="6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4D624" id="Group 589" o:spid="_x0000_s1026" style="position:absolute;margin-left:150.5pt;margin-top:3.9pt;width:79pt;height:13.8pt;z-index:-255409152;mso-position-horizontal-relative:page" coordorigin="3010,78" coordsize="158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">
                <v:rect id="Rectangle 590" o:spid="_x0000_s1027" style="position:absolute;left:3009;top:78;width:8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" stroked="f">
                  <v:path arrowok="t"/>
                </v:rect>
                <v:line id="Line 591" o:spid="_x0000_s1028" style="position:absolute;visibility:visible;mso-wrap-style:square" from="3906,78" to="390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" strokecolor="white" strokeweight="3pt">
                  <o:lock v:ext="edit" shapetype="f"/>
                </v:line>
                <v:rect id="Rectangle 592" o:spid="_x0000_s1029" style="position:absolute;left:3936;top:78;width:6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rPr>
          <w:color w:val="212121"/>
        </w:rPr>
        <w:t>(2015). Maternal mental health and risk of child protection involvement: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Mental</w:t>
      </w:r>
    </w:p>
    <w:p w14:paraId="192A96A7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11E23141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08352" behindDoc="1" locked="0" layoutInCell="1" allowOverlap="1" wp14:anchorId="3509EBBC" wp14:editId="42FDB3FB">
                <wp:simplePos x="0" y="0"/>
                <wp:positionH relativeFrom="page">
                  <wp:posOffset>2478405</wp:posOffset>
                </wp:positionH>
                <wp:positionV relativeFrom="paragraph">
                  <wp:posOffset>95885</wp:posOffset>
                </wp:positionV>
                <wp:extent cx="1549400" cy="175260"/>
                <wp:effectExtent l="0" t="0" r="0" b="15240"/>
                <wp:wrapNone/>
                <wp:docPr id="693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75260"/>
                          <a:chOff x="3903" y="151"/>
                          <a:chExt cx="2440" cy="276"/>
                        </a:xfrm>
                      </wpg:grpSpPr>
                      <wps:wsp>
                        <wps:cNvPr id="694" name="Rectangle 584"/>
                        <wps:cNvSpPr>
                          <a:spLocks/>
                        </wps:cNvSpPr>
                        <wps:spPr bwMode="auto">
                          <a:xfrm>
                            <a:off x="3902" y="151"/>
                            <a:ext cx="9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Line 585"/>
                        <wps:cNvCnPr>
                          <a:cxnSpLocks/>
                        </wps:cNvCnPr>
                        <wps:spPr bwMode="auto">
                          <a:xfrm>
                            <a:off x="4919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Rectangle 586"/>
                        <wps:cNvSpPr>
                          <a:spLocks/>
                        </wps:cNvSpPr>
                        <wps:spPr bwMode="auto">
                          <a:xfrm>
                            <a:off x="4949" y="151"/>
                            <a:ext cx="4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Line 587"/>
                        <wps:cNvCnPr>
                          <a:cxnSpLocks/>
                        </wps:cNvCnPr>
                        <wps:spPr bwMode="auto">
                          <a:xfrm>
                            <a:off x="5406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Rectangle 588"/>
                        <wps:cNvSpPr>
                          <a:spLocks/>
                        </wps:cNvSpPr>
                        <wps:spPr bwMode="auto">
                          <a:xfrm>
                            <a:off x="5435" y="151"/>
                            <a:ext cx="9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87FF8" id="Group 583" o:spid="_x0000_s1026" style="position:absolute;margin-left:195.15pt;margin-top:7.55pt;width:122pt;height:13.8pt;z-index:-255408128;mso-position-horizontal-relative:page" coordorigin="3903,151" coordsize="24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">
                <v:rect id="Rectangle 584" o:spid="_x0000_s1027" style="position:absolute;left:3902;top:151;width:9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" stroked="f">
                  <v:path arrowok="t"/>
                </v:rect>
                <v:line id="Line 585" o:spid="_x0000_s1028" style="position:absolute;visibility:visible;mso-wrap-style:square" from="4919,151" to="491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" strokecolor="white" strokeweight="3pt">
                  <o:lock v:ext="edit" shapetype="f"/>
                </v:line>
                <v:rect id="Rectangle 586" o:spid="_x0000_s1029" style="position:absolute;left:4949;top:151;width:4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" stroked="f">
                  <v:path arrowok="t"/>
                </v:rect>
                <v:line id="Line 587" o:spid="_x0000_s1030" style="position:absolute;visibility:visible;mso-wrap-style:square" from="5406,151" to="5406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" strokecolor="white" strokeweight="3pt">
                  <o:lock v:ext="edit" shapetype="f"/>
                </v:line>
                <v:rect id="Rectangle 588" o:spid="_x0000_s1031" style="position:absolute;left:5435;top:151;width:9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17568" behindDoc="1" locked="0" layoutInCell="1" allowOverlap="1" wp14:anchorId="363971B1" wp14:editId="0EC1760F">
                <wp:simplePos x="0" y="0"/>
                <wp:positionH relativeFrom="page">
                  <wp:posOffset>2954655</wp:posOffset>
                </wp:positionH>
                <wp:positionV relativeFrom="paragraph">
                  <wp:posOffset>40005</wp:posOffset>
                </wp:positionV>
                <wp:extent cx="609600" cy="1651000"/>
                <wp:effectExtent l="0" t="0" r="0" b="0"/>
                <wp:wrapNone/>
                <wp:docPr id="692" name="WordArt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165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F96EA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Peer  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71B1" id="WordArt 582" o:spid="_x0000_s1155" type="#_x0000_t202" style="position:absolute;left:0;text-align:left;margin-left:232.65pt;margin-top:3.15pt;width:48pt;height:130pt;rotation:54;z-index:-2553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" filled="f" stroked="f">
                <v:stroke joinstyle="round"/>
                <v:path arrowok="t"/>
                <v:textbox>
                  <w:txbxContent>
                    <w:p w14:paraId="2DBF96EA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Peer  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21</w:t>
      </w:r>
    </w:p>
    <w:p w14:paraId="2D884103" w14:textId="77777777" w:rsidR="00C05596" w:rsidRDefault="003957BF">
      <w:pPr>
        <w:tabs>
          <w:tab w:val="left" w:pos="2249"/>
        </w:tabs>
        <w:spacing w:line="192" w:lineRule="auto"/>
        <w:ind w:left="160"/>
        <w:rPr>
          <w:i/>
          <w:sz w:val="24"/>
        </w:rPr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rPr>
          <w:color w:val="212121"/>
          <w:sz w:val="24"/>
        </w:rPr>
        <w:t xml:space="preserve">health diagnoses associated with increased risk. </w:t>
      </w:r>
      <w:r>
        <w:rPr>
          <w:i/>
          <w:color w:val="212121"/>
          <w:sz w:val="24"/>
        </w:rPr>
        <w:t>Journal of Epidemiology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&amp;</w:t>
      </w:r>
    </w:p>
    <w:p w14:paraId="5F32E4FB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09376" behindDoc="1" locked="0" layoutInCell="1" allowOverlap="1" wp14:anchorId="6D34F533" wp14:editId="5210F8CD">
                <wp:simplePos x="0" y="0"/>
                <wp:positionH relativeFrom="page">
                  <wp:posOffset>2169795</wp:posOffset>
                </wp:positionH>
                <wp:positionV relativeFrom="paragraph">
                  <wp:posOffset>145415</wp:posOffset>
                </wp:positionV>
                <wp:extent cx="1671955" cy="175260"/>
                <wp:effectExtent l="0" t="0" r="0" b="15240"/>
                <wp:wrapNone/>
                <wp:docPr id="68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175260"/>
                          <a:chOff x="3417" y="229"/>
                          <a:chExt cx="2633" cy="276"/>
                        </a:xfrm>
                      </wpg:grpSpPr>
                      <wps:wsp>
                        <wps:cNvPr id="687" name="Rectangle 577"/>
                        <wps:cNvSpPr>
                          <a:spLocks/>
                        </wps:cNvSpPr>
                        <wps:spPr bwMode="auto">
                          <a:xfrm>
                            <a:off x="3416" y="229"/>
                            <a:ext cx="71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578"/>
                        <wps:cNvCnPr>
                          <a:cxnSpLocks/>
                        </wps:cNvCnPr>
                        <wps:spPr bwMode="auto">
                          <a:xfrm>
                            <a:off x="4160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Rectangle 579"/>
                        <wps:cNvSpPr>
                          <a:spLocks/>
                        </wps:cNvSpPr>
                        <wps:spPr bwMode="auto">
                          <a:xfrm>
                            <a:off x="4189" y="229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580"/>
                        <wps:cNvCnPr>
                          <a:cxnSpLocks/>
                        </wps:cNvCnPr>
                        <wps:spPr bwMode="auto">
                          <a:xfrm>
                            <a:off x="4920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Rectangle 581"/>
                        <wps:cNvSpPr>
                          <a:spLocks/>
                        </wps:cNvSpPr>
                        <wps:spPr bwMode="auto">
                          <a:xfrm>
                            <a:off x="4949" y="229"/>
                            <a:ext cx="11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3162" id="Group 576" o:spid="_x0000_s1026" style="position:absolute;margin-left:170.85pt;margin-top:11.45pt;width:131.65pt;height:13.8pt;z-index:-255407104;mso-position-horizontal-relative:page" coordorigin="3417,229" coordsize="263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">
                <v:rect id="Rectangle 577" o:spid="_x0000_s1027" style="position:absolute;left:3416;top:229;width:7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" stroked="f">
                  <v:path arrowok="t"/>
                </v:rect>
                <v:line id="Line 578" o:spid="_x0000_s1028" style="position:absolute;visibility:visible;mso-wrap-style:square" from="4160,229" to="4160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" strokecolor="white" strokeweight="3pt">
                  <o:lock v:ext="edit" shapetype="f"/>
                </v:line>
                <v:rect id="Rectangle 579" o:spid="_x0000_s1029" style="position:absolute;left:4189;top:229;width:7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" stroked="f">
                  <v:path arrowok="t"/>
                </v:rect>
                <v:line id="Line 580" o:spid="_x0000_s1030" style="position:absolute;visibility:visible;mso-wrap-style:square" from="4920,229" to="4920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" strokecolor="white" strokeweight="3pt">
                  <o:lock v:ext="edit" shapetype="f"/>
                </v:line>
                <v:rect id="Rectangle 581" o:spid="_x0000_s1031" style="position:absolute;left:4949;top:229;width:11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23</w:t>
      </w:r>
    </w:p>
    <w:p w14:paraId="3E8769AB" w14:textId="77777777" w:rsidR="00C05596" w:rsidRDefault="003957BF">
      <w:pPr>
        <w:tabs>
          <w:tab w:val="left" w:pos="2249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i/>
          <w:color w:val="212121"/>
          <w:sz w:val="24"/>
        </w:rPr>
        <w:t>Community Health, 69(12),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1175-1183.</w:t>
      </w:r>
    </w:p>
    <w:p w14:paraId="6BEDA1F4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66B0FD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3232" behindDoc="1" locked="0" layoutInCell="1" allowOverlap="1" wp14:anchorId="02C9D845" wp14:editId="0A326EF2">
                <wp:simplePos x="0" y="0"/>
                <wp:positionH relativeFrom="page">
                  <wp:posOffset>3148330</wp:posOffset>
                </wp:positionH>
                <wp:positionV relativeFrom="paragraph">
                  <wp:posOffset>143510</wp:posOffset>
                </wp:positionV>
                <wp:extent cx="786130" cy="695960"/>
                <wp:effectExtent l="0" t="0" r="0" b="0"/>
                <wp:wrapNone/>
                <wp:docPr id="685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61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42F02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9D845" id="Text Box 575" o:spid="_x0000_s1156" type="#_x0000_t202" style="position:absolute;left:0;text-align:left;margin-left:247.9pt;margin-top:11.3pt;width:61.9pt;height:54.8pt;z-index:-2554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" filled="f" stroked="f">
                <v:path arrowok="t"/>
                <v:textbox inset="0,0,0,0">
                  <w:txbxContent>
                    <w:p w14:paraId="5A642F02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10400" behindDoc="1" locked="0" layoutInCell="1" allowOverlap="1" wp14:anchorId="2053694F" wp14:editId="62F86EB5">
                <wp:simplePos x="0" y="0"/>
                <wp:positionH relativeFrom="page">
                  <wp:posOffset>2472690</wp:posOffset>
                </wp:positionH>
                <wp:positionV relativeFrom="paragraph">
                  <wp:posOffset>35560</wp:posOffset>
                </wp:positionV>
                <wp:extent cx="1287145" cy="175260"/>
                <wp:effectExtent l="0" t="0" r="0" b="15240"/>
                <wp:wrapNone/>
                <wp:docPr id="67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145" cy="175260"/>
                          <a:chOff x="3894" y="56"/>
                          <a:chExt cx="2027" cy="276"/>
                        </a:xfrm>
                      </wpg:grpSpPr>
                      <wps:wsp>
                        <wps:cNvPr id="675" name="Line 565"/>
                        <wps:cNvCnPr>
                          <a:cxnSpLocks/>
                        </wps:cNvCnPr>
                        <wps:spPr bwMode="auto">
                          <a:xfrm>
                            <a:off x="3924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Rectangle 566"/>
                        <wps:cNvSpPr>
                          <a:spLocks/>
                        </wps:cNvSpPr>
                        <wps:spPr bwMode="auto">
                          <a:xfrm>
                            <a:off x="3953" y="55"/>
                            <a:ext cx="2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Line 567"/>
                        <wps:cNvCnPr>
                          <a:cxnSpLocks/>
                        </wps:cNvCnPr>
                        <wps:spPr bwMode="auto">
                          <a:xfrm>
                            <a:off x="4237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Rectangle 568"/>
                        <wps:cNvSpPr>
                          <a:spLocks/>
                        </wps:cNvSpPr>
                        <wps:spPr bwMode="auto">
                          <a:xfrm>
                            <a:off x="4267" y="55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Line 569"/>
                        <wps:cNvCnPr>
                          <a:cxnSpLocks/>
                        </wps:cNvCnPr>
                        <wps:spPr bwMode="auto">
                          <a:xfrm>
                            <a:off x="4484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Rectangle 570"/>
                        <wps:cNvSpPr>
                          <a:spLocks/>
                        </wps:cNvSpPr>
                        <wps:spPr bwMode="auto">
                          <a:xfrm>
                            <a:off x="4513" y="55"/>
                            <a:ext cx="86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Line 571"/>
                        <wps:cNvCnPr>
                          <a:cxnSpLocks/>
                        </wps:cNvCnPr>
                        <wps:spPr bwMode="auto">
                          <a:xfrm>
                            <a:off x="5404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Rectangle 572"/>
                        <wps:cNvSpPr>
                          <a:spLocks/>
                        </wps:cNvSpPr>
                        <wps:spPr bwMode="auto">
                          <a:xfrm>
                            <a:off x="5433" y="55"/>
                            <a:ext cx="2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Line 573"/>
                        <wps:cNvCnPr>
                          <a:cxnSpLocks/>
                        </wps:cNvCnPr>
                        <wps:spPr bwMode="auto">
                          <a:xfrm>
                            <a:off x="5697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Rectangle 574"/>
                        <wps:cNvSpPr>
                          <a:spLocks/>
                        </wps:cNvSpPr>
                        <wps:spPr bwMode="auto">
                          <a:xfrm>
                            <a:off x="5726" y="55"/>
                            <a:ext cx="19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CCA5A" id="Group 564" o:spid="_x0000_s1026" style="position:absolute;margin-left:194.7pt;margin-top:2.8pt;width:101.35pt;height:13.8pt;z-index:-255406080;mso-position-horizontal-relative:page" coordorigin="3894,56" coordsize="202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">
                <v:line id="Line 565" o:spid="_x0000_s1027" style="position:absolute;visibility:visible;mso-wrap-style:square" from="3924,56" to="392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" strokecolor="white" strokeweight="3pt">
                  <o:lock v:ext="edit" shapetype="f"/>
                </v:line>
                <v:rect id="Rectangle 566" o:spid="_x0000_s1028" style="position:absolute;left:3953;top:55;width:2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" stroked="f">
                  <v:path arrowok="t"/>
                </v:rect>
                <v:line id="Line 567" o:spid="_x0000_s1029" style="position:absolute;visibility:visible;mso-wrap-style:square" from="4237,56" to="4237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" strokecolor="white" strokeweight="3pt">
                  <o:lock v:ext="edit" shapetype="f"/>
                </v:line>
                <v:rect id="Rectangle 568" o:spid="_x0000_s1030" style="position:absolute;left:4267;top:55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" stroked="f">
                  <v:path arrowok="t"/>
                </v:rect>
                <v:line id="Line 569" o:spid="_x0000_s1031" style="position:absolute;visibility:visible;mso-wrap-style:square" from="4484,56" to="448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" strokecolor="white" strokeweight="3pt">
                  <o:lock v:ext="edit" shapetype="f"/>
                </v:line>
                <v:rect id="Rectangle 570" o:spid="_x0000_s1032" style="position:absolute;left:4513;top:55;width:86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" stroked="f">
                  <v:path arrowok="t"/>
                </v:rect>
                <v:line id="Line 571" o:spid="_x0000_s1033" style="position:absolute;visibility:visible;mso-wrap-style:square" from="5404,56" to="5404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" strokecolor="white" strokeweight="3pt">
                  <o:lock v:ext="edit" shapetype="f"/>
                </v:line>
                <v:rect id="Rectangle 572" o:spid="_x0000_s1034" style="position:absolute;left:5433;top:55;width:2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" stroked="f">
                  <v:path arrowok="t"/>
                </v:rect>
                <v:line id="Line 573" o:spid="_x0000_s1035" style="position:absolute;visibility:visible;mso-wrap-style:square" from="5697,56" to="5697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" strokecolor="white" strokeweight="3pt">
                  <o:lock v:ext="edit" shapetype="f"/>
                </v:line>
                <v:rect id="Rectangle 574" o:spid="_x0000_s1036" style="position:absolute;left:5726;top:55;width:19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Park, J. M., Solomon, P., &amp; Mandell, D. S. (2006). Involvement in the child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welfare</w:t>
      </w:r>
    </w:p>
    <w:p w14:paraId="244C85CD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26B5CE42" w14:textId="77777777" w:rsidR="00C05596" w:rsidRDefault="003957BF">
      <w:pPr>
        <w:tabs>
          <w:tab w:val="left" w:pos="2247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04256" behindDoc="1" locked="0" layoutInCell="1" allowOverlap="1" wp14:anchorId="12EB2249" wp14:editId="606D24D2">
                <wp:simplePos x="0" y="0"/>
                <wp:positionH relativeFrom="page">
                  <wp:posOffset>3268980</wp:posOffset>
                </wp:positionH>
                <wp:positionV relativeFrom="paragraph">
                  <wp:posOffset>3810</wp:posOffset>
                </wp:positionV>
                <wp:extent cx="765810" cy="668020"/>
                <wp:effectExtent l="0" t="0" r="0" b="0"/>
                <wp:wrapNone/>
                <wp:docPr id="673" name="Text 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581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FA8FA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2249" id="Text Box 563" o:spid="_x0000_s1157" type="#_x0000_t202" style="position:absolute;left:0;text-align:left;margin-left:257.4pt;margin-top:.3pt;width:60.3pt;height:52.6pt;z-index:-2554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" filled="f" stroked="f">
                <v:path arrowok="t"/>
                <v:textbox inset="0,0,0,0">
                  <w:txbxContent>
                    <w:p w14:paraId="623FA8FA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11424" behindDoc="1" locked="0" layoutInCell="1" allowOverlap="1" wp14:anchorId="21E0D5D5" wp14:editId="4A097182">
                <wp:simplePos x="0" y="0"/>
                <wp:positionH relativeFrom="page">
                  <wp:posOffset>2341880</wp:posOffset>
                </wp:positionH>
                <wp:positionV relativeFrom="paragraph">
                  <wp:posOffset>80010</wp:posOffset>
                </wp:positionV>
                <wp:extent cx="2921000" cy="175260"/>
                <wp:effectExtent l="0" t="0" r="0" b="15240"/>
                <wp:wrapNone/>
                <wp:docPr id="66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00" cy="175260"/>
                          <a:chOff x="3688" y="126"/>
                          <a:chExt cx="4600" cy="276"/>
                        </a:xfrm>
                      </wpg:grpSpPr>
                      <wps:wsp>
                        <wps:cNvPr id="662" name="Rectangle 552"/>
                        <wps:cNvSpPr>
                          <a:spLocks/>
                        </wps:cNvSpPr>
                        <wps:spPr bwMode="auto">
                          <a:xfrm>
                            <a:off x="3687" y="126"/>
                            <a:ext cx="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Line 553"/>
                        <wps:cNvCnPr>
                          <a:cxnSpLocks/>
                        </wps:cNvCnPr>
                        <wps:spPr bwMode="auto">
                          <a:xfrm>
                            <a:off x="449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Rectangle 554"/>
                        <wps:cNvSpPr>
                          <a:spLocks/>
                        </wps:cNvSpPr>
                        <wps:spPr bwMode="auto">
                          <a:xfrm>
                            <a:off x="4521" y="126"/>
                            <a:ext cx="4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Line 555"/>
                        <wps:cNvCnPr>
                          <a:cxnSpLocks/>
                        </wps:cNvCnPr>
                        <wps:spPr bwMode="auto">
                          <a:xfrm>
                            <a:off x="4978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Rectangle 556"/>
                        <wps:cNvSpPr>
                          <a:spLocks/>
                        </wps:cNvSpPr>
                        <wps:spPr bwMode="auto">
                          <a:xfrm>
                            <a:off x="5007" y="126"/>
                            <a:ext cx="6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557"/>
                        <wps:cNvCnPr>
                          <a:cxnSpLocks/>
                        </wps:cNvCnPr>
                        <wps:spPr bwMode="auto">
                          <a:xfrm>
                            <a:off x="5718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Rectangle 558"/>
                        <wps:cNvSpPr>
                          <a:spLocks/>
                        </wps:cNvSpPr>
                        <wps:spPr bwMode="auto">
                          <a:xfrm>
                            <a:off x="5747" y="126"/>
                            <a:ext cx="6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Line 559"/>
                        <wps:cNvCnPr>
                          <a:cxnSpLocks/>
                        </wps:cNvCnPr>
                        <wps:spPr bwMode="auto">
                          <a:xfrm>
                            <a:off x="643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Rectangle 560"/>
                        <wps:cNvSpPr>
                          <a:spLocks/>
                        </wps:cNvSpPr>
                        <wps:spPr bwMode="auto">
                          <a:xfrm>
                            <a:off x="6460" y="126"/>
                            <a:ext cx="6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Line 561"/>
                        <wps:cNvCnPr>
                          <a:cxnSpLocks/>
                        </wps:cNvCnPr>
                        <wps:spPr bwMode="auto">
                          <a:xfrm>
                            <a:off x="7164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Rectangle 562"/>
                        <wps:cNvSpPr>
                          <a:spLocks/>
                        </wps:cNvSpPr>
                        <wps:spPr bwMode="auto">
                          <a:xfrm>
                            <a:off x="7194" y="126"/>
                            <a:ext cx="109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A573C" id="Group 551" o:spid="_x0000_s1026" style="position:absolute;margin-left:184.4pt;margin-top:6.3pt;width:230pt;height:13.8pt;z-index:-255405056;mso-position-horizontal-relative:page" coordorigin="3688,126" coordsize="460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">
                <v:rect id="Rectangle 552" o:spid="_x0000_s1027" style="position:absolute;left:3687;top:126;width:7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" stroked="f">
                  <v:path arrowok="t"/>
                </v:rect>
                <v:line id="Line 553" o:spid="_x0000_s1028" style="position:absolute;visibility:visible;mso-wrap-style:square" from="4491,126" to="4491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" strokecolor="white" strokeweight="3pt">
                  <o:lock v:ext="edit" shapetype="f"/>
                </v:line>
                <v:rect id="Rectangle 554" o:spid="_x0000_s1029" style="position:absolute;left:4521;top:126;width:4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" stroked="f">
                  <v:path arrowok="t"/>
                </v:rect>
                <v:line id="Line 555" o:spid="_x0000_s1030" style="position:absolute;visibility:visible;mso-wrap-style:square" from="4978,126" to="4978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" strokecolor="white" strokeweight="3pt">
                  <o:lock v:ext="edit" shapetype="f"/>
                </v:line>
                <v:rect id="Rectangle 556" o:spid="_x0000_s1031" style="position:absolute;left:5007;top:126;width:6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" stroked="f">
                  <v:path arrowok="t"/>
                </v:rect>
                <v:line id="Line 557" o:spid="_x0000_s1032" style="position:absolute;visibility:visible;mso-wrap-style:square" from="5718,126" to="5718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" strokecolor="white" strokeweight="3pt">
                  <o:lock v:ext="edit" shapetype="f"/>
                </v:line>
                <v:rect id="Rectangle 558" o:spid="_x0000_s1033" style="position:absolute;left:5747;top:126;width:6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" stroked="f">
                  <v:path arrowok="t"/>
                </v:rect>
                <v:line id="Line 559" o:spid="_x0000_s1034" style="position:absolute;visibility:visible;mso-wrap-style:square" from="6431,126" to="6431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" strokecolor="white" strokeweight="3pt">
                  <o:lock v:ext="edit" shapetype="f"/>
                </v:line>
                <v:rect id="Rectangle 560" o:spid="_x0000_s1035" style="position:absolute;left:6460;top:126;width:6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" stroked="f">
                  <v:path arrowok="t"/>
                </v:rect>
                <v:line id="Line 561" o:spid="_x0000_s1036" style="position:absolute;visibility:visible;mso-wrap-style:square" from="7164,126" to="7164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" strokecolor="white" strokeweight="3pt">
                  <o:lock v:ext="edit" shapetype="f"/>
                </v:line>
                <v:rect id="Rectangle 562" o:spid="_x0000_s1037" style="position:absolute;left:7194;top:126;width:109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22688" behindDoc="1" locked="0" layoutInCell="1" allowOverlap="1" wp14:anchorId="09382455" wp14:editId="6E9853D5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660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0277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2455" id="Text Box 550" o:spid="_x0000_s1158" type="#_x0000_t202" style="position:absolute;left:0;text-align:left;margin-left:8pt;margin-top:11.95pt;width:10.3pt;height:12.05pt;z-index:-2553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" filled="f" stroked="f">
                <v:path arrowok="t"/>
                <v:textbox inset="0,0,0,0">
                  <w:txbxContent>
                    <w:p w14:paraId="7130277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  <w:sz w:val="24"/>
        </w:rPr>
        <w:t xml:space="preserve">system among mothers with serious mental illness. </w:t>
      </w:r>
      <w:r>
        <w:rPr>
          <w:i/>
          <w:color w:val="212121"/>
          <w:sz w:val="24"/>
        </w:rPr>
        <w:t>Psychiatric Services,</w:t>
      </w:r>
      <w:r>
        <w:rPr>
          <w:i/>
          <w:color w:val="212121"/>
          <w:spacing w:val="-7"/>
          <w:sz w:val="24"/>
        </w:rPr>
        <w:t xml:space="preserve"> </w:t>
      </w:r>
      <w:r>
        <w:rPr>
          <w:i/>
          <w:color w:val="212121"/>
          <w:sz w:val="24"/>
        </w:rPr>
        <w:t>57</w:t>
      </w:r>
      <w:r>
        <w:rPr>
          <w:color w:val="212121"/>
          <w:sz w:val="24"/>
        </w:rPr>
        <w:t>,</w:t>
      </w:r>
    </w:p>
    <w:p w14:paraId="27B68A14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20DBDB6A" w14:textId="77777777" w:rsidR="00C05596" w:rsidRDefault="003957BF">
      <w:pPr>
        <w:tabs>
          <w:tab w:val="left" w:pos="2247"/>
        </w:tabs>
        <w:spacing w:line="262" w:lineRule="exact"/>
        <w:ind w:left="160"/>
        <w:rPr>
          <w:sz w:val="24"/>
        </w:rPr>
      </w:pPr>
      <w:r>
        <w:rPr>
          <w:rFonts w:ascii="Myriad Pro" w:hAnsi="Myriad Pro"/>
          <w:sz w:val="20"/>
        </w:rPr>
        <w:t>31</w:t>
      </w:r>
      <w:r>
        <w:rPr>
          <w:rFonts w:ascii="Myriad Pro" w:hAnsi="Myriad Pro"/>
          <w:sz w:val="20"/>
        </w:rPr>
        <w:tab/>
      </w:r>
      <w:r>
        <w:rPr>
          <w:color w:val="212121"/>
          <w:position w:val="1"/>
          <w:sz w:val="24"/>
        </w:rPr>
        <w:t>493–497.</w:t>
      </w:r>
    </w:p>
    <w:p w14:paraId="2D7D2330" w14:textId="77777777" w:rsidR="00C05596" w:rsidRDefault="003957BF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18592" behindDoc="1" locked="0" layoutInCell="1" allowOverlap="1" wp14:anchorId="58D978B5" wp14:editId="365F62EA">
                <wp:simplePos x="0" y="0"/>
                <wp:positionH relativeFrom="page">
                  <wp:posOffset>3876040</wp:posOffset>
                </wp:positionH>
                <wp:positionV relativeFrom="paragraph">
                  <wp:posOffset>8255</wp:posOffset>
                </wp:positionV>
                <wp:extent cx="609600" cy="897255"/>
                <wp:effectExtent l="0" t="0" r="0" b="0"/>
                <wp:wrapNone/>
                <wp:docPr id="659" name="WordArt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8972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8612F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iew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978B5" id="WordArt 549" o:spid="_x0000_s1159" type="#_x0000_t202" style="position:absolute;left:0;text-align:left;margin-left:305.2pt;margin-top:.65pt;width:48pt;height:70.65pt;rotation:54;z-index:-2553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" filled="f" stroked="f">
                <v:stroke joinstyle="round"/>
                <v:path arrowok="t"/>
                <v:textbox>
                  <w:txbxContent>
                    <w:p w14:paraId="11B8612F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32</w:t>
      </w:r>
    </w:p>
    <w:p w14:paraId="34BBAC53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2448" behindDoc="1" locked="0" layoutInCell="1" allowOverlap="1" wp14:anchorId="330AD89A" wp14:editId="5600D643">
                <wp:simplePos x="0" y="0"/>
                <wp:positionH relativeFrom="page">
                  <wp:posOffset>3187065</wp:posOffset>
                </wp:positionH>
                <wp:positionV relativeFrom="paragraph">
                  <wp:posOffset>19050</wp:posOffset>
                </wp:positionV>
                <wp:extent cx="1586865" cy="175260"/>
                <wp:effectExtent l="0" t="0" r="0" b="15240"/>
                <wp:wrapNone/>
                <wp:docPr id="648" name="Group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865" cy="175260"/>
                          <a:chOff x="5019" y="30"/>
                          <a:chExt cx="2499" cy="276"/>
                        </a:xfrm>
                      </wpg:grpSpPr>
                      <wps:wsp>
                        <wps:cNvPr id="649" name="Line 539"/>
                        <wps:cNvCnPr>
                          <a:cxnSpLocks/>
                        </wps:cNvCnPr>
                        <wps:spPr bwMode="auto">
                          <a:xfrm>
                            <a:off x="5049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Rectangle 540"/>
                        <wps:cNvSpPr>
                          <a:spLocks/>
                        </wps:cNvSpPr>
                        <wps:spPr bwMode="auto">
                          <a:xfrm>
                            <a:off x="5079" y="30"/>
                            <a:ext cx="3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Line 541"/>
                        <wps:cNvCnPr>
                          <a:cxnSpLocks/>
                        </wps:cNvCnPr>
                        <wps:spPr bwMode="auto">
                          <a:xfrm>
                            <a:off x="5483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Rectangle 542"/>
                        <wps:cNvSpPr>
                          <a:spLocks/>
                        </wps:cNvSpPr>
                        <wps:spPr bwMode="auto">
                          <a:xfrm>
                            <a:off x="5512" y="30"/>
                            <a:ext cx="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Line 543"/>
                        <wps:cNvCnPr>
                          <a:cxnSpLocks/>
                        </wps:cNvCnPr>
                        <wps:spPr bwMode="auto">
                          <a:xfrm>
                            <a:off x="5743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Rectangle 544"/>
                        <wps:cNvSpPr>
                          <a:spLocks/>
                        </wps:cNvSpPr>
                        <wps:spPr bwMode="auto">
                          <a:xfrm>
                            <a:off x="5772" y="30"/>
                            <a:ext cx="7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Line 545"/>
                        <wps:cNvCnPr>
                          <a:cxnSpLocks/>
                        </wps:cNvCnPr>
                        <wps:spPr bwMode="auto">
                          <a:xfrm>
                            <a:off x="6589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Rectangle 546"/>
                        <wps:cNvSpPr>
                          <a:spLocks/>
                        </wps:cNvSpPr>
                        <wps:spPr bwMode="auto">
                          <a:xfrm>
                            <a:off x="6618" y="30"/>
                            <a:ext cx="65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Line 547"/>
                        <wps:cNvCnPr>
                          <a:cxnSpLocks/>
                        </wps:cNvCnPr>
                        <wps:spPr bwMode="auto">
                          <a:xfrm>
                            <a:off x="7302" y="3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Rectangle 548"/>
                        <wps:cNvSpPr>
                          <a:spLocks/>
                        </wps:cNvSpPr>
                        <wps:spPr bwMode="auto">
                          <a:xfrm>
                            <a:off x="7331" y="30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A2207" id="Group 538" o:spid="_x0000_s1026" style="position:absolute;margin-left:250.95pt;margin-top:1.5pt;width:124.95pt;height:13.8pt;z-index:-255404032;mso-position-horizontal-relative:page" coordorigin="5019,30" coordsize="249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">
                <v:line id="Line 539" o:spid="_x0000_s1027" style="position:absolute;visibility:visible;mso-wrap-style:square" from="5049,30" to="504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" strokecolor="white" strokeweight="3pt">
                  <o:lock v:ext="edit" shapetype="f"/>
                </v:line>
                <v:rect id="Rectangle 540" o:spid="_x0000_s1028" style="position:absolute;left:5079;top:30;width:37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" stroked="f">
                  <v:path arrowok="t"/>
                </v:rect>
                <v:line id="Line 541" o:spid="_x0000_s1029" style="position:absolute;visibility:visible;mso-wrap-style:square" from="5483,30" to="5483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" strokecolor="white" strokeweight="3pt">
                  <o:lock v:ext="edit" shapetype="f"/>
                </v:line>
                <v:rect id="Rectangle 542" o:spid="_x0000_s1030" style="position:absolute;left:5512;top:30;width:2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" stroked="f">
                  <v:path arrowok="t"/>
                </v:rect>
                <v:line id="Line 543" o:spid="_x0000_s1031" style="position:absolute;visibility:visible;mso-wrap-style:square" from="5743,30" to="5743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" strokecolor="white" strokeweight="3pt">
                  <o:lock v:ext="edit" shapetype="f"/>
                </v:line>
                <v:rect id="Rectangle 544" o:spid="_x0000_s1032" style="position:absolute;left:5772;top:30;width:7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" stroked="f">
                  <v:path arrowok="t"/>
                </v:rect>
                <v:line id="Line 545" o:spid="_x0000_s1033" style="position:absolute;visibility:visible;mso-wrap-style:square" from="6589,30" to="6589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" strokecolor="white" strokeweight="3pt">
                  <o:lock v:ext="edit" shapetype="f"/>
                </v:line>
                <v:rect id="Rectangle 546" o:spid="_x0000_s1034" style="position:absolute;left:6618;top:30;width:65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" stroked="f">
                  <v:path arrowok="t"/>
                </v:rect>
                <v:line id="Line 547" o:spid="_x0000_s1035" style="position:absolute;visibility:visible;mso-wrap-style:square" from="7302,30" to="7302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" strokecolor="white" strokeweight="3pt">
                  <o:lock v:ext="edit" shapetype="f"/>
                </v:line>
                <v:rect id="Rectangle 548" o:spid="_x0000_s1036" style="position:absolute;left:7331;top:30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rPr>
          <w:color w:val="212121"/>
        </w:rPr>
        <w:t>Pelton, L. (2015). The continuing role of material factors in child maltreatment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</w:p>
    <w:p w14:paraId="1ECEB55C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7B104FA7" w14:textId="77777777" w:rsidR="00C05596" w:rsidRDefault="003957BF">
      <w:pPr>
        <w:tabs>
          <w:tab w:val="left" w:pos="2247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3472" behindDoc="1" locked="0" layoutInCell="1" allowOverlap="1" wp14:anchorId="5929BAB2" wp14:editId="53C7B3E9">
                <wp:simplePos x="0" y="0"/>
                <wp:positionH relativeFrom="page">
                  <wp:posOffset>3615690</wp:posOffset>
                </wp:positionH>
                <wp:positionV relativeFrom="paragraph">
                  <wp:posOffset>66040</wp:posOffset>
                </wp:positionV>
                <wp:extent cx="685800" cy="175260"/>
                <wp:effectExtent l="0" t="0" r="0" b="27940"/>
                <wp:wrapNone/>
                <wp:docPr id="641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75260"/>
                          <a:chOff x="5694" y="104"/>
                          <a:chExt cx="1080" cy="276"/>
                        </a:xfrm>
                      </wpg:grpSpPr>
                      <wps:wsp>
                        <wps:cNvPr id="642" name="Rectangle 532"/>
                        <wps:cNvSpPr>
                          <a:spLocks/>
                        </wps:cNvSpPr>
                        <wps:spPr bwMode="auto">
                          <a:xfrm>
                            <a:off x="5693" y="10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533"/>
                        <wps:cNvSpPr>
                          <a:spLocks/>
                        </wps:cNvSpPr>
                        <wps:spPr bwMode="auto">
                          <a:xfrm>
                            <a:off x="5933" y="104"/>
                            <a:ext cx="180" cy="276"/>
                          </a:xfrm>
                          <a:custGeom>
                            <a:avLst/>
                            <a:gdLst>
                              <a:gd name="T0" fmla="+- 0 6114 5934"/>
                              <a:gd name="T1" fmla="*/ T0 w 180"/>
                              <a:gd name="T2" fmla="+- 0 104 104"/>
                              <a:gd name="T3" fmla="*/ 104 h 276"/>
                              <a:gd name="T4" fmla="+- 0 6054 5934"/>
                              <a:gd name="T5" fmla="*/ T4 w 180"/>
                              <a:gd name="T6" fmla="+- 0 104 104"/>
                              <a:gd name="T7" fmla="*/ 104 h 276"/>
                              <a:gd name="T8" fmla="+- 0 5994 5934"/>
                              <a:gd name="T9" fmla="*/ T8 w 180"/>
                              <a:gd name="T10" fmla="+- 0 104 104"/>
                              <a:gd name="T11" fmla="*/ 104 h 276"/>
                              <a:gd name="T12" fmla="+- 0 5934 5934"/>
                              <a:gd name="T13" fmla="*/ T12 w 180"/>
                              <a:gd name="T14" fmla="+- 0 104 104"/>
                              <a:gd name="T15" fmla="*/ 104 h 276"/>
                              <a:gd name="T16" fmla="+- 0 5934 5934"/>
                              <a:gd name="T17" fmla="*/ T16 w 180"/>
                              <a:gd name="T18" fmla="+- 0 380 104"/>
                              <a:gd name="T19" fmla="*/ 380 h 276"/>
                              <a:gd name="T20" fmla="+- 0 5994 5934"/>
                              <a:gd name="T21" fmla="*/ T20 w 180"/>
                              <a:gd name="T22" fmla="+- 0 380 104"/>
                              <a:gd name="T23" fmla="*/ 380 h 276"/>
                              <a:gd name="T24" fmla="+- 0 6054 5934"/>
                              <a:gd name="T25" fmla="*/ T24 w 180"/>
                              <a:gd name="T26" fmla="+- 0 380 104"/>
                              <a:gd name="T27" fmla="*/ 380 h 276"/>
                              <a:gd name="T28" fmla="+- 0 6114 5934"/>
                              <a:gd name="T29" fmla="*/ T28 w 180"/>
                              <a:gd name="T30" fmla="+- 0 380 104"/>
                              <a:gd name="T31" fmla="*/ 380 h 276"/>
                              <a:gd name="T32" fmla="+- 0 6114 5934"/>
                              <a:gd name="T33" fmla="*/ T32 w 180"/>
                              <a:gd name="T34" fmla="+- 0 104 104"/>
                              <a:gd name="T35" fmla="*/ 10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0" h="276">
                                <a:moveTo>
                                  <a:pt x="180" y="0"/>
                                </a:moveTo>
                                <a:lnTo>
                                  <a:pt x="120" y="0"/>
                                </a:ln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0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80" y="276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534"/>
                        <wps:cNvSpPr>
                          <a:spLocks/>
                        </wps:cNvSpPr>
                        <wps:spPr bwMode="auto">
                          <a:xfrm>
                            <a:off x="6113" y="10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Line 535"/>
                        <wps:cNvCnPr>
                          <a:cxnSpLocks/>
                        </wps:cNvCnPr>
                        <wps:spPr bwMode="auto">
                          <a:xfrm>
                            <a:off x="6414" y="10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Rectangle 536"/>
                        <wps:cNvSpPr>
                          <a:spLocks/>
                        </wps:cNvSpPr>
                        <wps:spPr bwMode="auto">
                          <a:xfrm>
                            <a:off x="6473" y="104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Line 537"/>
                        <wps:cNvCnPr>
                          <a:cxnSpLocks/>
                        </wps:cNvCnPr>
                        <wps:spPr bwMode="auto">
                          <a:xfrm>
                            <a:off x="6744" y="104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28ED" id="Group 531" o:spid="_x0000_s1026" style="position:absolute;margin-left:284.7pt;margin-top:5.2pt;width:54pt;height:13.8pt;z-index:-255403008;mso-position-horizontal-relative:page" coordorigin="5694,104" coordsize="108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">
                <v:rect id="Rectangle 532" o:spid="_x0000_s1027" style="position:absolute;left:5693;top:104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" stroked="f">
                  <v:path arrowok="t"/>
                </v:rect>
                <v:shape id="Freeform 533" o:spid="_x0000_s1028" style="position:absolute;left:5933;top:104;width:180;height:276;visibility:visible;mso-wrap-style:square;v-text-anchor:top" coordsize="18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" path="m180,l120,,60,,,,,276r60,l120,276r60,l180,e" stroked="f">
                  <v:path arrowok="t" o:connecttype="custom" o:connectlocs="180,104;120,104;60,104;0,104;0,380;60,380;120,380;180,380;180,104" o:connectangles="0,0,0,0,0,0,0,0,0"/>
                </v:shape>
                <v:rect id="Rectangle 534" o:spid="_x0000_s1029" style="position:absolute;left:6113;top:104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" stroked="f">
                  <v:path arrowok="t"/>
                </v:rect>
                <v:line id="Line 535" o:spid="_x0000_s1030" style="position:absolute;visibility:visible;mso-wrap-style:square" from="6414,104" to="641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" strokecolor="white" strokeweight="6pt">
                  <o:lock v:ext="edit" shapetype="f"/>
                </v:line>
                <v:rect id="Rectangle 536" o:spid="_x0000_s1031" style="position:absolute;left:6473;top:104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" stroked="f">
                  <v:path arrowok="t"/>
                </v:rect>
                <v:line id="Line 537" o:spid="_x0000_s1032" style="position:absolute;visibility:visible;mso-wrap-style:square" from="6744,104" to="6744,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23712" behindDoc="1" locked="0" layoutInCell="1" allowOverlap="1" wp14:anchorId="1D6BBFC7" wp14:editId="7FCA1FE8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640" name="Text 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050C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BBFC7" id="Text Box 530" o:spid="_x0000_s1160" type="#_x0000_t202" style="position:absolute;left:0;text-align:left;margin-left:8pt;margin-top:12.05pt;width:10.3pt;height:12.05pt;z-index:-2553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DdxysE3wEAAKs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0DD050C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35</w:t>
      </w:r>
      <w:r>
        <w:rPr>
          <w:rFonts w:ascii="Myriad Pro" w:hAnsi="Myriad Pro"/>
          <w:position w:val="14"/>
          <w:sz w:val="20"/>
        </w:rPr>
        <w:tab/>
      </w:r>
      <w:proofErr w:type="gramStart"/>
      <w:r>
        <w:rPr>
          <w:color w:val="212121"/>
          <w:sz w:val="24"/>
        </w:rPr>
        <w:t>placement</w:t>
      </w:r>
      <w:proofErr w:type="gramEnd"/>
      <w:r>
        <w:rPr>
          <w:color w:val="212121"/>
          <w:sz w:val="24"/>
        </w:rPr>
        <w:t xml:space="preserve">. </w:t>
      </w:r>
      <w:r>
        <w:rPr>
          <w:i/>
          <w:color w:val="212121"/>
          <w:sz w:val="24"/>
        </w:rPr>
        <w:t>Child Abuse &amp; Neglect, 40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.39–30.</w:t>
      </w:r>
    </w:p>
    <w:p w14:paraId="3BCCB39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711FC9F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19616" behindDoc="1" locked="0" layoutInCell="1" allowOverlap="1" wp14:anchorId="182E4DBC" wp14:editId="2E723C87">
                <wp:simplePos x="0" y="0"/>
                <wp:positionH relativeFrom="page">
                  <wp:posOffset>4709160</wp:posOffset>
                </wp:positionH>
                <wp:positionV relativeFrom="paragraph">
                  <wp:posOffset>116205</wp:posOffset>
                </wp:positionV>
                <wp:extent cx="609600" cy="1189990"/>
                <wp:effectExtent l="0" t="0" r="0" b="0"/>
                <wp:wrapNone/>
                <wp:docPr id="639" name="WordArt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11899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BA4E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4DBC" id="WordArt 529" o:spid="_x0000_s1161" type="#_x0000_t202" style="position:absolute;left:0;text-align:left;margin-left:370.8pt;margin-top:9.15pt;width:48pt;height:93.7pt;rotation:54;z-index:-2553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" filled="f" stroked="f">
                <v:stroke joinstyle="round"/>
                <v:path arrowok="t"/>
                <v:textbox>
                  <w:txbxContent>
                    <w:p w14:paraId="426ABA4E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rPr>
          <w:color w:val="212121"/>
        </w:rPr>
        <w:t xml:space="preserve">Roscoe, J. N., </w:t>
      </w:r>
      <w:proofErr w:type="spellStart"/>
      <w:r>
        <w:rPr>
          <w:color w:val="212121"/>
        </w:rPr>
        <w:t>Lery</w:t>
      </w:r>
      <w:proofErr w:type="spellEnd"/>
      <w:r>
        <w:rPr>
          <w:color w:val="212121"/>
        </w:rPr>
        <w:t>, B., &amp; Chambers, J. E. (2018). Understanding child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protection</w:t>
      </w:r>
    </w:p>
    <w:p w14:paraId="48154105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726C2DD0" w14:textId="77777777" w:rsidR="00C05596" w:rsidRDefault="003957BF">
      <w:pPr>
        <w:pStyle w:val="BodyText"/>
        <w:tabs>
          <w:tab w:val="left" w:pos="2247"/>
        </w:tabs>
        <w:spacing w:line="261" w:lineRule="exact"/>
        <w:rPr>
          <w:i/>
        </w:rPr>
      </w:pP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rPr>
          <w:color w:val="212121"/>
        </w:rPr>
        <w:t xml:space="preserve">decisions involving parents with mental illness and substance abuse. </w:t>
      </w:r>
      <w:r>
        <w:rPr>
          <w:i/>
          <w:color w:val="212121"/>
        </w:rPr>
        <w:t>Child</w:t>
      </w:r>
      <w:r>
        <w:rPr>
          <w:i/>
          <w:color w:val="212121"/>
          <w:spacing w:val="-4"/>
        </w:rPr>
        <w:t xml:space="preserve"> </w:t>
      </w:r>
      <w:r>
        <w:rPr>
          <w:i/>
          <w:color w:val="212121"/>
        </w:rPr>
        <w:t>Abuse</w:t>
      </w:r>
    </w:p>
    <w:p w14:paraId="3B266BF7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4C08AFAE" w14:textId="77777777" w:rsidR="00C05596" w:rsidRDefault="003957BF">
      <w:pPr>
        <w:tabs>
          <w:tab w:val="left" w:pos="2247"/>
        </w:tabs>
        <w:spacing w:before="2" w:line="295" w:lineRule="exact"/>
        <w:ind w:left="160"/>
        <w:rPr>
          <w:sz w:val="24"/>
        </w:rPr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rPr>
          <w:i/>
          <w:color w:val="212121"/>
          <w:sz w:val="24"/>
        </w:rPr>
        <w:t>&amp; Neglect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81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235-248.</w:t>
      </w:r>
    </w:p>
    <w:p w14:paraId="044894F5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6F87404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4496" behindDoc="1" locked="0" layoutInCell="1" allowOverlap="1" wp14:anchorId="21CDA3C1" wp14:editId="691FB8A3">
                <wp:simplePos x="0" y="0"/>
                <wp:positionH relativeFrom="page">
                  <wp:posOffset>3999865</wp:posOffset>
                </wp:positionH>
                <wp:positionV relativeFrom="paragraph">
                  <wp:posOffset>95885</wp:posOffset>
                </wp:positionV>
                <wp:extent cx="2086610" cy="175260"/>
                <wp:effectExtent l="0" t="0" r="0" b="15240"/>
                <wp:wrapNone/>
                <wp:docPr id="631" name="Group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75260"/>
                          <a:chOff x="6299" y="151"/>
                          <a:chExt cx="3286" cy="276"/>
                        </a:xfrm>
                      </wpg:grpSpPr>
                      <wps:wsp>
                        <wps:cNvPr id="632" name="Rectangle 522"/>
                        <wps:cNvSpPr>
                          <a:spLocks/>
                        </wps:cNvSpPr>
                        <wps:spPr bwMode="auto">
                          <a:xfrm>
                            <a:off x="6299" y="150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Line 523"/>
                        <wps:cNvCnPr>
                          <a:cxnSpLocks/>
                        </wps:cNvCnPr>
                        <wps:spPr bwMode="auto">
                          <a:xfrm>
                            <a:off x="7249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524"/>
                        <wps:cNvSpPr>
                          <a:spLocks/>
                        </wps:cNvSpPr>
                        <wps:spPr bwMode="auto">
                          <a:xfrm>
                            <a:off x="7279" y="150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Line 525"/>
                        <wps:cNvCnPr>
                          <a:cxnSpLocks/>
                        </wps:cNvCnPr>
                        <wps:spPr bwMode="auto">
                          <a:xfrm>
                            <a:off x="7496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Rectangle 526"/>
                        <wps:cNvSpPr>
                          <a:spLocks/>
                        </wps:cNvSpPr>
                        <wps:spPr bwMode="auto">
                          <a:xfrm>
                            <a:off x="7525" y="150"/>
                            <a:ext cx="8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Line 527"/>
                        <wps:cNvCnPr>
                          <a:cxnSpLocks/>
                        </wps:cNvCnPr>
                        <wps:spPr bwMode="auto">
                          <a:xfrm>
                            <a:off x="8356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Rectangle 528"/>
                        <wps:cNvSpPr>
                          <a:spLocks/>
                        </wps:cNvSpPr>
                        <wps:spPr bwMode="auto">
                          <a:xfrm>
                            <a:off x="8385" y="150"/>
                            <a:ext cx="12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2AA4E" id="Group 521" o:spid="_x0000_s1026" style="position:absolute;margin-left:314.95pt;margin-top:7.55pt;width:164.3pt;height:13.8pt;z-index:-255401984;mso-position-horizontal-relative:page" coordorigin="6299,151" coordsize="328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">
                <v:rect id="Rectangle 522" o:spid="_x0000_s1027" style="position:absolute;left:6299;top:150;width:9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" stroked="f">
                  <v:path arrowok="t"/>
                </v:rect>
                <v:line id="Line 523" o:spid="_x0000_s1028" style="position:absolute;visibility:visible;mso-wrap-style:square" from="7249,151" to="724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" strokecolor="white" strokeweight="3pt">
                  <o:lock v:ext="edit" shapetype="f"/>
                </v:line>
                <v:rect id="Rectangle 524" o:spid="_x0000_s1029" style="position:absolute;left:7279;top:150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" stroked="f">
                  <v:path arrowok="t"/>
                </v:rect>
                <v:line id="Line 525" o:spid="_x0000_s1030" style="position:absolute;visibility:visible;mso-wrap-style:square" from="7496,151" to="7496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" strokecolor="white" strokeweight="3pt">
                  <o:lock v:ext="edit" shapetype="f"/>
                </v:line>
                <v:rect id="Rectangle 526" o:spid="_x0000_s1031" style="position:absolute;left:7525;top:150;width:8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" stroked="f">
                  <v:path arrowok="t"/>
                </v:rect>
                <v:line id="Line 527" o:spid="_x0000_s1032" style="position:absolute;visibility:visible;mso-wrap-style:square" from="8356,151" to="8356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" strokecolor="white" strokeweight="3pt">
                  <o:lock v:ext="edit" shapetype="f"/>
                </v:line>
                <v:rect id="Rectangle 528" o:spid="_x0000_s1033" style="position:absolute;left:8385;top:150;width:12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44</w:t>
      </w:r>
    </w:p>
    <w:p w14:paraId="32BB1794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rPr>
          <w:color w:val="212121"/>
        </w:rPr>
        <w:t xml:space="preserve">Russell, M., </w:t>
      </w:r>
      <w:proofErr w:type="spellStart"/>
      <w:r>
        <w:rPr>
          <w:color w:val="212121"/>
        </w:rPr>
        <w:t>Haarris</w:t>
      </w:r>
      <w:proofErr w:type="spellEnd"/>
      <w:r>
        <w:rPr>
          <w:color w:val="212121"/>
        </w:rPr>
        <w:t xml:space="preserve">, B., &amp; </w:t>
      </w:r>
      <w:proofErr w:type="spellStart"/>
      <w:r>
        <w:rPr>
          <w:color w:val="212121"/>
        </w:rPr>
        <w:t>Gockel</w:t>
      </w:r>
      <w:proofErr w:type="spellEnd"/>
      <w:r>
        <w:rPr>
          <w:color w:val="212121"/>
        </w:rPr>
        <w:t>, A. (2008). Parenting in poverty: Perspectives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of</w:t>
      </w:r>
    </w:p>
    <w:p w14:paraId="4E844C6D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15520" behindDoc="1" locked="0" layoutInCell="1" allowOverlap="1" wp14:anchorId="1AB62AB9" wp14:editId="31C8451D">
                <wp:simplePos x="0" y="0"/>
                <wp:positionH relativeFrom="page">
                  <wp:posOffset>3924935</wp:posOffset>
                </wp:positionH>
                <wp:positionV relativeFrom="paragraph">
                  <wp:posOffset>145415</wp:posOffset>
                </wp:positionV>
                <wp:extent cx="1198245" cy="175260"/>
                <wp:effectExtent l="0" t="0" r="0" b="27940"/>
                <wp:wrapNone/>
                <wp:docPr id="623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75260"/>
                          <a:chOff x="6181" y="229"/>
                          <a:chExt cx="1887" cy="276"/>
                        </a:xfrm>
                      </wpg:grpSpPr>
                      <wps:wsp>
                        <wps:cNvPr id="624" name="Rectangle 514"/>
                        <wps:cNvSpPr>
                          <a:spLocks/>
                        </wps:cNvSpPr>
                        <wps:spPr bwMode="auto">
                          <a:xfrm>
                            <a:off x="6181" y="228"/>
                            <a:ext cx="8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Line 515"/>
                        <wps:cNvCnPr>
                          <a:cxnSpLocks/>
                        </wps:cNvCnPr>
                        <wps:spPr bwMode="auto">
                          <a:xfrm>
                            <a:off x="7017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Rectangle 516"/>
                        <wps:cNvSpPr>
                          <a:spLocks/>
                        </wps:cNvSpPr>
                        <wps:spPr bwMode="auto">
                          <a:xfrm>
                            <a:off x="7047" y="228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517"/>
                        <wps:cNvSpPr>
                          <a:spLocks/>
                        </wps:cNvSpPr>
                        <wps:spPr bwMode="auto">
                          <a:xfrm>
                            <a:off x="7287" y="228"/>
                            <a:ext cx="120" cy="276"/>
                          </a:xfrm>
                          <a:custGeom>
                            <a:avLst/>
                            <a:gdLst>
                              <a:gd name="T0" fmla="+- 0 7407 7287"/>
                              <a:gd name="T1" fmla="*/ T0 w 120"/>
                              <a:gd name="T2" fmla="+- 0 229 229"/>
                              <a:gd name="T3" fmla="*/ 229 h 276"/>
                              <a:gd name="T4" fmla="+- 0 7347 7287"/>
                              <a:gd name="T5" fmla="*/ T4 w 120"/>
                              <a:gd name="T6" fmla="+- 0 229 229"/>
                              <a:gd name="T7" fmla="*/ 229 h 276"/>
                              <a:gd name="T8" fmla="+- 0 7287 7287"/>
                              <a:gd name="T9" fmla="*/ T8 w 120"/>
                              <a:gd name="T10" fmla="+- 0 229 229"/>
                              <a:gd name="T11" fmla="*/ 229 h 276"/>
                              <a:gd name="T12" fmla="+- 0 7287 7287"/>
                              <a:gd name="T13" fmla="*/ T12 w 120"/>
                              <a:gd name="T14" fmla="+- 0 505 229"/>
                              <a:gd name="T15" fmla="*/ 505 h 276"/>
                              <a:gd name="T16" fmla="+- 0 7347 7287"/>
                              <a:gd name="T17" fmla="*/ T16 w 120"/>
                              <a:gd name="T18" fmla="+- 0 505 229"/>
                              <a:gd name="T19" fmla="*/ 505 h 276"/>
                              <a:gd name="T20" fmla="+- 0 7407 7287"/>
                              <a:gd name="T21" fmla="*/ T20 w 120"/>
                              <a:gd name="T22" fmla="+- 0 505 229"/>
                              <a:gd name="T23" fmla="*/ 505 h 276"/>
                              <a:gd name="T24" fmla="+- 0 7407 7287"/>
                              <a:gd name="T25" fmla="*/ T24 w 120"/>
                              <a:gd name="T26" fmla="+- 0 229 229"/>
                              <a:gd name="T27" fmla="*/ 22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0" h="276">
                                <a:moveTo>
                                  <a:pt x="120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60" y="276"/>
                                </a:lnTo>
                                <a:lnTo>
                                  <a:pt x="120" y="276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518"/>
                        <wps:cNvSpPr>
                          <a:spLocks/>
                        </wps:cNvSpPr>
                        <wps:spPr bwMode="auto">
                          <a:xfrm>
                            <a:off x="7407" y="228"/>
                            <a:ext cx="2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Line 519"/>
                        <wps:cNvCnPr>
                          <a:cxnSpLocks/>
                        </wps:cNvCnPr>
                        <wps:spPr bwMode="auto">
                          <a:xfrm>
                            <a:off x="7707" y="22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Rectangle 520"/>
                        <wps:cNvSpPr>
                          <a:spLocks/>
                        </wps:cNvSpPr>
                        <wps:spPr bwMode="auto">
                          <a:xfrm>
                            <a:off x="7767" y="228"/>
                            <a:ext cx="3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BB1A3" id="Group 513" o:spid="_x0000_s1026" style="position:absolute;margin-left:309.05pt;margin-top:11.45pt;width:94.35pt;height:13.8pt;z-index:-255400960;mso-position-horizontal-relative:page" coordorigin="6181,229" coordsize="18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">
                <v:rect id="Rectangle 514" o:spid="_x0000_s1027" style="position:absolute;left:6181;top:228;width:8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" stroked="f">
                  <v:path arrowok="t"/>
                </v:rect>
                <v:line id="Line 515" o:spid="_x0000_s1028" style="position:absolute;visibility:visible;mso-wrap-style:square" from="7017,229" to="7017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" strokecolor="white" strokeweight="3pt">
                  <o:lock v:ext="edit" shapetype="f"/>
                </v:line>
                <v:rect id="Rectangle 516" o:spid="_x0000_s1029" style="position:absolute;left:7047;top:228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" stroked="f">
                  <v:path arrowok="t"/>
                </v:rect>
                <v:shape id="Freeform 517" o:spid="_x0000_s1030" style="position:absolute;left:7287;top:228;width:120;height:276;visibility:visible;mso-wrap-style:square;v-text-anchor:top" coordsize="1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" path="m120,l60,,,,,276r60,l120,276,120,e" stroked="f">
                  <v:path arrowok="t" o:connecttype="custom" o:connectlocs="120,229;60,229;0,229;0,505;60,505;120,505;120,229" o:connectangles="0,0,0,0,0,0,0"/>
                </v:shape>
                <v:rect id="Rectangle 518" o:spid="_x0000_s1031" style="position:absolute;left:7407;top:228;width:2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" stroked="f">
                  <v:path arrowok="t"/>
                </v:rect>
                <v:line id="Line 519" o:spid="_x0000_s1032" style="position:absolute;visibility:visible;mso-wrap-style:square" from="7707,229" to="7707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" strokecolor="white" strokeweight="6pt">
                  <o:lock v:ext="edit" shapetype="f"/>
                </v:line>
                <v:rect id="Rectangle 520" o:spid="_x0000_s1033" style="position:absolute;left:7767;top:228;width:3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46</w:t>
      </w:r>
    </w:p>
    <w:p w14:paraId="4474CC43" w14:textId="77777777" w:rsidR="00C05596" w:rsidRDefault="003957BF">
      <w:pPr>
        <w:tabs>
          <w:tab w:val="left" w:pos="2247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rPr>
          <w:color w:val="212121"/>
          <w:sz w:val="24"/>
        </w:rPr>
        <w:t xml:space="preserve">high risk parents. </w:t>
      </w:r>
      <w:r>
        <w:rPr>
          <w:i/>
          <w:color w:val="212121"/>
          <w:sz w:val="24"/>
        </w:rPr>
        <w:t>Journal of Children &amp; Poverty, 14</w:t>
      </w:r>
      <w:r>
        <w:rPr>
          <w:color w:val="212121"/>
          <w:sz w:val="24"/>
        </w:rPr>
        <w:t>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83–98.</w:t>
      </w:r>
    </w:p>
    <w:p w14:paraId="4FCCF7F0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0550849D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proofErr w:type="spellStart"/>
      <w:r>
        <w:t>Schetky</w:t>
      </w:r>
      <w:proofErr w:type="spellEnd"/>
      <w:r>
        <w:t>, D. H., Angell, R., Morrison, C. V. &amp; Sack, W. H. (1979). Parents who</w:t>
      </w:r>
      <w:r>
        <w:rPr>
          <w:spacing w:val="-20"/>
        </w:rPr>
        <w:t xml:space="preserve"> </w:t>
      </w:r>
      <w:r>
        <w:t>fail:</w:t>
      </w:r>
    </w:p>
    <w:p w14:paraId="7CFC2704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071B631" w14:textId="77777777" w:rsidR="00C05596" w:rsidRDefault="003957BF">
      <w:pPr>
        <w:tabs>
          <w:tab w:val="left" w:pos="2366"/>
        </w:tabs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4736" behindDoc="1" locked="0" layoutInCell="1" allowOverlap="1" wp14:anchorId="0C4ED6DF" wp14:editId="241E928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62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7CAD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D6DF" id="Text Box 512" o:spid="_x0000_s1162" type="#_x0000_t202" style="position:absolute;left:0;text-align:left;margin-left:8pt;margin-top:12pt;width:10.3pt;height:12.05pt;z-index:-2553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" filled="f" stroked="f">
                <v:path arrowok="t"/>
                <v:textbox inset="0,0,0,0">
                  <w:txbxContent>
                    <w:p w14:paraId="0D77CAD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rPr>
          <w:sz w:val="24"/>
        </w:rPr>
        <w:t xml:space="preserve">A study of 51 cases of termination of parental rights. </w:t>
      </w:r>
      <w:r>
        <w:rPr>
          <w:i/>
          <w:sz w:val="24"/>
        </w:rPr>
        <w:t>Journal of the Academy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</w:p>
    <w:p w14:paraId="55676BD0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7B9FE7B2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i/>
          <w:position w:val="1"/>
          <w:sz w:val="24"/>
        </w:rPr>
        <w:t>Child Psychiatry, 18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366-383.</w:t>
      </w:r>
    </w:p>
    <w:p w14:paraId="40888F66" w14:textId="77777777" w:rsidR="00C05596" w:rsidRDefault="00C05596">
      <w:pPr>
        <w:spacing w:line="262" w:lineRule="exact"/>
        <w:rPr>
          <w:sz w:val="24"/>
        </w:rPr>
        <w:sectPr w:rsidR="00C05596">
          <w:headerReference w:type="even" r:id="rId57"/>
          <w:headerReference w:type="default" r:id="rId58"/>
          <w:footerReference w:type="even" r:id="rId59"/>
          <w:footerReference w:type="default" r:id="rId60"/>
          <w:pgSz w:w="11910" w:h="16840"/>
          <w:pgMar w:top="1380" w:right="0" w:bottom="2880" w:left="0" w:header="184" w:footer="2693" w:gutter="0"/>
          <w:pgNumType w:start="20"/>
          <w:cols w:space="720"/>
        </w:sectPr>
      </w:pPr>
    </w:p>
    <w:p w14:paraId="51F2201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proofErr w:type="spellStart"/>
      <w:r>
        <w:t>Schetky</w:t>
      </w:r>
      <w:proofErr w:type="spellEnd"/>
      <w:r>
        <w:t xml:space="preserve">, D. H. (2002). Termination of parental rights. In </w:t>
      </w:r>
      <w:proofErr w:type="spellStart"/>
      <w:r>
        <w:t>Schetky</w:t>
      </w:r>
      <w:proofErr w:type="spellEnd"/>
      <w:r>
        <w:t>, D.H. &amp;</w:t>
      </w:r>
      <w:r>
        <w:rPr>
          <w:spacing w:val="-11"/>
        </w:rPr>
        <w:t xml:space="preserve"> </w:t>
      </w:r>
      <w:proofErr w:type="spellStart"/>
      <w:r>
        <w:t>Benedek</w:t>
      </w:r>
      <w:proofErr w:type="spellEnd"/>
      <w:r>
        <w:t>,</w:t>
      </w:r>
    </w:p>
    <w:p w14:paraId="50C5B246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4B550FCE" w14:textId="77777777" w:rsidR="00C05596" w:rsidRDefault="003957BF">
      <w:pPr>
        <w:tabs>
          <w:tab w:val="left" w:pos="2366"/>
        </w:tabs>
        <w:spacing w:before="1"/>
        <w:ind w:left="16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8048" behindDoc="1" locked="0" layoutInCell="1" allowOverlap="1" wp14:anchorId="2B8A783A" wp14:editId="1254AA92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621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7686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783A" id="Text Box 511" o:spid="_x0000_s1163" type="#_x0000_t202" style="position:absolute;left:0;text-align:left;margin-left:8pt;margin-top:12pt;width:5.15pt;height:12.05pt;z-index:-2553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Ds3YZz4AEAAKo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6077686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rPr>
          <w:sz w:val="24"/>
        </w:rPr>
        <w:t xml:space="preserve">E.P. (eds.), </w:t>
      </w:r>
      <w:r>
        <w:rPr>
          <w:i/>
          <w:sz w:val="24"/>
        </w:rPr>
        <w:t>Principles and practice of child and adolescent forensic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psychiatry</w:t>
      </w:r>
    </w:p>
    <w:p w14:paraId="194C2CA7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1A59BBD7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i/>
          <w:position w:val="1"/>
          <w:sz w:val="24"/>
        </w:rPr>
        <w:t xml:space="preserve">(pp. 109-116). </w:t>
      </w:r>
      <w:r>
        <w:rPr>
          <w:position w:val="1"/>
          <w:sz w:val="24"/>
        </w:rPr>
        <w:t>Washington, DC: American Psychiatric Publishing,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Inc.</w:t>
      </w:r>
    </w:p>
    <w:p w14:paraId="7F87F148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1D40509E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spellStart"/>
      <w:r>
        <w:t>Siegenthaler</w:t>
      </w:r>
      <w:proofErr w:type="spellEnd"/>
      <w:r>
        <w:t xml:space="preserve">, E., </w:t>
      </w:r>
      <w:proofErr w:type="spellStart"/>
      <w:r>
        <w:t>Munder</w:t>
      </w:r>
      <w:proofErr w:type="spellEnd"/>
      <w:r>
        <w:t>, T., &amp; Egger, M. (2012). Effect of preventive</w:t>
      </w:r>
      <w:r>
        <w:rPr>
          <w:spacing w:val="-7"/>
        </w:rPr>
        <w:t xml:space="preserve"> </w:t>
      </w:r>
      <w:r>
        <w:t>interventions</w:t>
      </w:r>
    </w:p>
    <w:p w14:paraId="476181C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02BDB5D3" w14:textId="77777777" w:rsidR="00C05596" w:rsidRDefault="003957BF">
      <w:pPr>
        <w:pStyle w:val="BodyText"/>
        <w:tabs>
          <w:tab w:val="left" w:pos="2247"/>
        </w:tabs>
        <w:spacing w:line="3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9072" behindDoc="1" locked="0" layoutInCell="1" allowOverlap="1" wp14:anchorId="3D9C60A1" wp14:editId="446A1119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620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D5A9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60A1" id="Text Box 510" o:spid="_x0000_s1164" type="#_x0000_t202" style="position:absolute;left:0;text-align:left;margin-left:8pt;margin-top:12.05pt;width:10.3pt;height:12.05pt;z-index:-2553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" filled="f" stroked="f">
                <v:path arrowok="t"/>
                <v:textbox inset="0,0,0,0">
                  <w:txbxContent>
                    <w:p w14:paraId="498D5A9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12</w:t>
      </w:r>
      <w:r>
        <w:rPr>
          <w:rFonts w:ascii="Myriad Pro"/>
          <w:position w:val="14"/>
          <w:sz w:val="20"/>
        </w:rPr>
        <w:tab/>
      </w:r>
      <w:r>
        <w:t>in mentally ill parents on the mental health of the offspring: Systematic</w:t>
      </w:r>
      <w:r>
        <w:rPr>
          <w:spacing w:val="-3"/>
        </w:rPr>
        <w:t xml:space="preserve"> </w:t>
      </w:r>
      <w:r>
        <w:t>review</w:t>
      </w:r>
    </w:p>
    <w:p w14:paraId="42F5080A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D423DCD" w14:textId="77777777" w:rsidR="00C05596" w:rsidRDefault="003957BF">
      <w:pPr>
        <w:tabs>
          <w:tab w:val="left" w:pos="2247"/>
        </w:tabs>
        <w:spacing w:line="272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5760" behindDoc="1" locked="0" layoutInCell="1" allowOverlap="1" wp14:anchorId="0CF1AB9D" wp14:editId="693BDBB4">
                <wp:simplePos x="0" y="0"/>
                <wp:positionH relativeFrom="page">
                  <wp:posOffset>1842135</wp:posOffset>
                </wp:positionH>
                <wp:positionV relativeFrom="paragraph">
                  <wp:posOffset>40640</wp:posOffset>
                </wp:positionV>
                <wp:extent cx="767715" cy="671195"/>
                <wp:effectExtent l="0" t="0" r="0" b="0"/>
                <wp:wrapNone/>
                <wp:docPr id="619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771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76AC2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AB9D" id="Text Box 509" o:spid="_x0000_s1165" type="#_x0000_t202" style="position:absolute;left:0;text-align:left;margin-left:145.05pt;margin-top:3.2pt;width:60.45pt;height:52.85pt;z-index:-2553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" filled="f" stroked="f">
                <v:path arrowok="t"/>
                <v:textbox inset="0,0,0,0">
                  <w:txbxContent>
                    <w:p w14:paraId="7B276AC2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-2"/>
          <w:sz w:val="20"/>
        </w:rPr>
        <w:t>15</w:t>
      </w:r>
      <w:r>
        <w:rPr>
          <w:rFonts w:ascii="Myriad Pro" w:hAnsi="Myriad Pro"/>
          <w:position w:val="-2"/>
          <w:sz w:val="20"/>
        </w:rPr>
        <w:tab/>
      </w:r>
      <w:r>
        <w:rPr>
          <w:sz w:val="24"/>
        </w:rPr>
        <w:t xml:space="preserve">and meta-analysis. </w:t>
      </w:r>
      <w:r>
        <w:rPr>
          <w:i/>
          <w:sz w:val="24"/>
        </w:rPr>
        <w:t>Child Adolescent Psychiatry, 51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8–</w:t>
      </w:r>
      <w:proofErr w:type="gramStart"/>
      <w:r>
        <w:rPr>
          <w:sz w:val="24"/>
        </w:rPr>
        <w:t>17.e</w:t>
      </w:r>
      <w:proofErr w:type="gramEnd"/>
      <w:r>
        <w:rPr>
          <w:sz w:val="24"/>
        </w:rPr>
        <w:t>8</w:t>
      </w:r>
    </w:p>
    <w:p w14:paraId="0149CDF9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076F7D89" w14:textId="77777777" w:rsidR="00C05596" w:rsidRDefault="003957BF">
      <w:pPr>
        <w:pStyle w:val="BodyText"/>
        <w:tabs>
          <w:tab w:val="left" w:pos="1799"/>
        </w:tabs>
        <w:spacing w:before="1" w:line="26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6784" behindDoc="1" locked="0" layoutInCell="1" allowOverlap="1" wp14:anchorId="54F82A8C" wp14:editId="5F4B0DC4">
                <wp:simplePos x="0" y="0"/>
                <wp:positionH relativeFrom="page">
                  <wp:posOffset>2140585</wp:posOffset>
                </wp:positionH>
                <wp:positionV relativeFrom="paragraph">
                  <wp:posOffset>126365</wp:posOffset>
                </wp:positionV>
                <wp:extent cx="710565" cy="591820"/>
                <wp:effectExtent l="0" t="0" r="0" b="0"/>
                <wp:wrapNone/>
                <wp:docPr id="618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0617A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2A8C" id="Text Box 508" o:spid="_x0000_s1166" type="#_x0000_t202" style="position:absolute;left:0;text-align:left;margin-left:168.55pt;margin-top:9.95pt;width:55.95pt;height:46.6pt;z-index:-2553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" filled="f" stroked="f">
                <v:path arrowok="t"/>
                <v:textbox inset="0,0,0,0">
                  <w:txbxContent>
                    <w:p w14:paraId="1730617A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47930880" behindDoc="1" locked="0" layoutInCell="1" allowOverlap="1" wp14:anchorId="7E98ED3A" wp14:editId="2D51B202">
                <wp:simplePos x="0" y="0"/>
                <wp:positionH relativeFrom="page">
                  <wp:posOffset>1854200</wp:posOffset>
                </wp:positionH>
                <wp:positionV relativeFrom="paragraph">
                  <wp:posOffset>4445</wp:posOffset>
                </wp:positionV>
                <wp:extent cx="1443355" cy="175260"/>
                <wp:effectExtent l="0" t="0" r="0" b="15240"/>
                <wp:wrapNone/>
                <wp:docPr id="61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355" cy="175260"/>
                          <a:chOff x="2920" y="7"/>
                          <a:chExt cx="2273" cy="276"/>
                        </a:xfrm>
                      </wpg:grpSpPr>
                      <wps:wsp>
                        <wps:cNvPr id="611" name="Rectangle 501"/>
                        <wps:cNvSpPr>
                          <a:spLocks/>
                        </wps:cNvSpPr>
                        <wps:spPr bwMode="auto">
                          <a:xfrm>
                            <a:off x="2920" y="7"/>
                            <a:ext cx="2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502"/>
                        <wps:cNvCnPr>
                          <a:cxnSpLocks/>
                        </wps:cNvCnPr>
                        <wps:spPr bwMode="auto">
                          <a:xfrm>
                            <a:off x="3217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Rectangle 503"/>
                        <wps:cNvSpPr>
                          <a:spLocks/>
                        </wps:cNvSpPr>
                        <wps:spPr bwMode="auto">
                          <a:xfrm>
                            <a:off x="3246" y="7"/>
                            <a:ext cx="8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504"/>
                        <wps:cNvCnPr>
                          <a:cxnSpLocks/>
                        </wps:cNvCnPr>
                        <wps:spPr bwMode="auto">
                          <a:xfrm>
                            <a:off x="4123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Rectangle 505"/>
                        <wps:cNvSpPr>
                          <a:spLocks/>
                        </wps:cNvSpPr>
                        <wps:spPr bwMode="auto">
                          <a:xfrm>
                            <a:off x="4153" y="7"/>
                            <a:ext cx="21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506"/>
                        <wps:cNvCnPr>
                          <a:cxnSpLocks/>
                        </wps:cNvCnPr>
                        <wps:spPr bwMode="auto">
                          <a:xfrm>
                            <a:off x="4397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Rectangle 507"/>
                        <wps:cNvSpPr>
                          <a:spLocks/>
                        </wps:cNvSpPr>
                        <wps:spPr bwMode="auto">
                          <a:xfrm>
                            <a:off x="4426" y="7"/>
                            <a:ext cx="76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37A2E" id="Group 500" o:spid="_x0000_s1026" style="position:absolute;margin-left:146pt;margin-top:.35pt;width:113.65pt;height:13.8pt;z-index:-255385600;mso-position-horizontal-relative:page" coordorigin="2920,7" coordsize="2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">
                <v:rect id="Rectangle 501" o:spid="_x0000_s1027" style="position:absolute;left:2920;top:7;width:2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" stroked="f">
                  <v:path arrowok="t"/>
                </v:rect>
                <v:line id="Line 502" o:spid="_x0000_s1028" style="position:absolute;visibility:visible;mso-wrap-style:square" from="3217,7" to="321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" strokecolor="white" strokeweight="3pt">
                  <o:lock v:ext="edit" shapetype="f"/>
                </v:line>
                <v:rect id="Rectangle 503" o:spid="_x0000_s1029" style="position:absolute;left:3246;top:7;width:84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" stroked="f">
                  <v:path arrowok="t"/>
                </v:rect>
                <v:line id="Line 504" o:spid="_x0000_s1030" style="position:absolute;visibility:visible;mso-wrap-style:square" from="4123,7" to="412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" strokecolor="white" strokeweight="3pt">
                  <o:lock v:ext="edit" shapetype="f"/>
                </v:line>
                <v:rect id="Rectangle 505" o:spid="_x0000_s1031" style="position:absolute;left:4153;top:7;width:21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" stroked="f">
                  <v:path arrowok="t"/>
                </v:rect>
                <v:line id="Line 506" o:spid="_x0000_s1032" style="position:absolute;visibility:visible;mso-wrap-style:square" from="4397,7" to="4397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" strokecolor="white" strokeweight="3pt">
                  <o:lock v:ext="edit" shapetype="f"/>
                </v:line>
                <v:rect id="Rectangle 507" o:spid="_x0000_s1033" style="position:absolute;left:4426;top:7;width:76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34976" behindDoc="1" locked="0" layoutInCell="1" allowOverlap="1" wp14:anchorId="78CE5131" wp14:editId="6AB7D6D2">
                <wp:simplePos x="0" y="0"/>
                <wp:positionH relativeFrom="page">
                  <wp:posOffset>2033905</wp:posOffset>
                </wp:positionH>
                <wp:positionV relativeFrom="paragraph">
                  <wp:posOffset>38735</wp:posOffset>
                </wp:positionV>
                <wp:extent cx="609600" cy="335280"/>
                <wp:effectExtent l="0" t="0" r="0" b="0"/>
                <wp:wrapNone/>
                <wp:docPr id="609" name="WordArt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592F3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5131" id="WordArt 499" o:spid="_x0000_s1167" type="#_x0000_t202" style="position:absolute;left:0;text-align:left;margin-left:160.15pt;margin-top:3.05pt;width:48pt;height:26.4pt;rotation:54;z-index:-2553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" filled="f" stroked="f">
                <v:stroke joinstyle="round"/>
                <v:path arrowok="t"/>
                <v:textbox>
                  <w:txbxContent>
                    <w:p w14:paraId="65D592F3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Simons, R. L., Beaman, J., Conger, R. D., &amp; Chao, W. (1993). Stress, support</w:t>
      </w:r>
      <w:r>
        <w:rPr>
          <w:spacing w:val="-12"/>
        </w:rPr>
        <w:t xml:space="preserve"> </w:t>
      </w:r>
      <w:r>
        <w:t>and</w:t>
      </w:r>
    </w:p>
    <w:p w14:paraId="5B2FAD76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4F1E7227" w14:textId="77777777" w:rsidR="00C05596" w:rsidRDefault="003957BF">
      <w:pPr>
        <w:pStyle w:val="BodyText"/>
        <w:tabs>
          <w:tab w:val="left" w:pos="2366"/>
        </w:tabs>
        <w:spacing w:before="2" w:line="29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31904" behindDoc="1" locked="0" layoutInCell="1" allowOverlap="1" wp14:anchorId="187DD2AE" wp14:editId="21622C4A">
                <wp:simplePos x="0" y="0"/>
                <wp:positionH relativeFrom="page">
                  <wp:posOffset>1503045</wp:posOffset>
                </wp:positionH>
                <wp:positionV relativeFrom="paragraph">
                  <wp:posOffset>49530</wp:posOffset>
                </wp:positionV>
                <wp:extent cx="1438910" cy="175260"/>
                <wp:effectExtent l="0" t="0" r="0" b="15240"/>
                <wp:wrapNone/>
                <wp:docPr id="60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175260"/>
                          <a:chOff x="2367" y="78"/>
                          <a:chExt cx="2266" cy="276"/>
                        </a:xfrm>
                      </wpg:grpSpPr>
                      <wps:wsp>
                        <wps:cNvPr id="604" name="Rectangle 494"/>
                        <wps:cNvSpPr>
                          <a:spLocks/>
                        </wps:cNvSpPr>
                        <wps:spPr bwMode="auto">
                          <a:xfrm>
                            <a:off x="2367" y="78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Line 495"/>
                        <wps:cNvCnPr>
                          <a:cxnSpLocks/>
                        </wps:cNvCnPr>
                        <wps:spPr bwMode="auto">
                          <a:xfrm>
                            <a:off x="3317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Rectangle 496"/>
                        <wps:cNvSpPr>
                          <a:spLocks/>
                        </wps:cNvSpPr>
                        <wps:spPr bwMode="auto">
                          <a:xfrm>
                            <a:off x="3346" y="78"/>
                            <a:ext cx="8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Line 497"/>
                        <wps:cNvCnPr>
                          <a:cxnSpLocks/>
                        </wps:cNvCnPr>
                        <wps:spPr bwMode="auto">
                          <a:xfrm>
                            <a:off x="4216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Rectangle 498"/>
                        <wps:cNvSpPr>
                          <a:spLocks/>
                        </wps:cNvSpPr>
                        <wps:spPr bwMode="auto">
                          <a:xfrm>
                            <a:off x="4246" y="78"/>
                            <a:ext cx="3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6DEDD" id="Group 493" o:spid="_x0000_s1026" style="position:absolute;margin-left:118.35pt;margin-top:3.9pt;width:113.3pt;height:13.8pt;z-index:-255384576;mso-position-horizontal-relative:page" coordorigin="2367,78" coordsize="22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">
                <v:rect id="Rectangle 494" o:spid="_x0000_s1027" style="position:absolute;left:2367;top:78;width:9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" stroked="f">
                  <v:path arrowok="t"/>
                </v:rect>
                <v:line id="Line 495" o:spid="_x0000_s1028" style="position:absolute;visibility:visible;mso-wrap-style:square" from="3317,78" to="3317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" strokecolor="white" strokeweight="3pt">
                  <o:lock v:ext="edit" shapetype="f"/>
                </v:line>
                <v:rect id="Rectangle 496" o:spid="_x0000_s1029" style="position:absolute;left:3346;top:78;width:8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" stroked="f">
                  <v:path arrowok="t"/>
                </v:rect>
                <v:line id="Line 497" o:spid="_x0000_s1030" style="position:absolute;visibility:visible;mso-wrap-style:square" from="4216,78" to="4216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" strokecolor="white" strokeweight="3pt">
                  <o:lock v:ext="edit" shapetype="f"/>
                </v:line>
                <v:rect id="Rectangle 498" o:spid="_x0000_s1031" style="position:absolute;left:4246;top:78;width:3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11"/>
          <w:sz w:val="20"/>
        </w:rPr>
        <w:t>19</w:t>
      </w:r>
      <w:r>
        <w:rPr>
          <w:rFonts w:ascii="Myriad Pro"/>
          <w:position w:val="11"/>
          <w:sz w:val="20"/>
        </w:rPr>
        <w:tab/>
      </w:r>
      <w:r>
        <w:t xml:space="preserve">antisocial behavior </w:t>
      </w:r>
      <w:proofErr w:type="gramStart"/>
      <w:r>
        <w:t>trait</w:t>
      </w:r>
      <w:proofErr w:type="gramEnd"/>
      <w:r>
        <w:t xml:space="preserve"> as determinants of emotional well-being</w:t>
      </w:r>
      <w:r>
        <w:rPr>
          <w:spacing w:val="-3"/>
        </w:rPr>
        <w:t xml:space="preserve"> </w:t>
      </w:r>
      <w:r>
        <w:t>and</w:t>
      </w:r>
    </w:p>
    <w:p w14:paraId="5E0E2213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6000" behindDoc="1" locked="0" layoutInCell="1" allowOverlap="1" wp14:anchorId="5AF05D5A" wp14:editId="6A9CB30B">
                <wp:simplePos x="0" y="0"/>
                <wp:positionH relativeFrom="page">
                  <wp:posOffset>3376930</wp:posOffset>
                </wp:positionH>
                <wp:positionV relativeFrom="paragraph">
                  <wp:posOffset>19050</wp:posOffset>
                </wp:positionV>
                <wp:extent cx="609600" cy="3087370"/>
                <wp:effectExtent l="0" t="0" r="0" b="0"/>
                <wp:wrapNone/>
                <wp:docPr id="602" name="WordArt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30873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C97B1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Peer Review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5D5A" id="WordArt 492" o:spid="_x0000_s1168" type="#_x0000_t202" style="position:absolute;left:0;text-align:left;margin-left:265.9pt;margin-top:1.5pt;width:48pt;height:243.1pt;rotation:54;z-index:-2553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" filled="f" stroked="f">
                <v:stroke joinstyle="round"/>
                <v:path arrowok="t"/>
                <v:textbox>
                  <w:txbxContent>
                    <w:p w14:paraId="54DC97B1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Peer 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20</w:t>
      </w:r>
    </w:p>
    <w:p w14:paraId="5F3E1FEC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32928" behindDoc="1" locked="0" layoutInCell="1" allowOverlap="1" wp14:anchorId="7436CD68" wp14:editId="40F2C986">
                <wp:simplePos x="0" y="0"/>
                <wp:positionH relativeFrom="page">
                  <wp:posOffset>2154555</wp:posOffset>
                </wp:positionH>
                <wp:positionV relativeFrom="paragraph">
                  <wp:posOffset>95885</wp:posOffset>
                </wp:positionV>
                <wp:extent cx="1447800" cy="175260"/>
                <wp:effectExtent l="0" t="0" r="0" b="15240"/>
                <wp:wrapNone/>
                <wp:docPr id="59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75260"/>
                          <a:chOff x="3393" y="151"/>
                          <a:chExt cx="2280" cy="276"/>
                        </a:xfrm>
                      </wpg:grpSpPr>
                      <wps:wsp>
                        <wps:cNvPr id="594" name="Rectangle 484"/>
                        <wps:cNvSpPr>
                          <a:spLocks/>
                        </wps:cNvSpPr>
                        <wps:spPr bwMode="auto">
                          <a:xfrm>
                            <a:off x="3393" y="151"/>
                            <a:ext cx="7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Line 485"/>
                        <wps:cNvCnPr>
                          <a:cxnSpLocks/>
                        </wps:cNvCnPr>
                        <wps:spPr bwMode="auto">
                          <a:xfrm>
                            <a:off x="4170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Rectangle 486"/>
                        <wps:cNvSpPr>
                          <a:spLocks/>
                        </wps:cNvSpPr>
                        <wps:spPr bwMode="auto">
                          <a:xfrm>
                            <a:off x="4199" y="151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Line 487"/>
                        <wps:cNvCnPr>
                          <a:cxnSpLocks/>
                        </wps:cNvCnPr>
                        <wps:spPr bwMode="auto">
                          <a:xfrm>
                            <a:off x="4417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Rectangle 488"/>
                        <wps:cNvSpPr>
                          <a:spLocks/>
                        </wps:cNvSpPr>
                        <wps:spPr bwMode="auto">
                          <a:xfrm>
                            <a:off x="4446" y="151"/>
                            <a:ext cx="92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Line 489"/>
                        <wps:cNvCnPr>
                          <a:cxnSpLocks/>
                        </wps:cNvCnPr>
                        <wps:spPr bwMode="auto">
                          <a:xfrm>
                            <a:off x="5397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Rectangle 490"/>
                        <wps:cNvSpPr>
                          <a:spLocks/>
                        </wps:cNvSpPr>
                        <wps:spPr bwMode="auto">
                          <a:xfrm>
                            <a:off x="5426" y="151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Line 491"/>
                        <wps:cNvCnPr>
                          <a:cxnSpLocks/>
                        </wps:cNvCnPr>
                        <wps:spPr bwMode="auto">
                          <a:xfrm>
                            <a:off x="5643" y="151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DA0E0" id="Group 483" o:spid="_x0000_s1026" style="position:absolute;margin-left:169.65pt;margin-top:7.55pt;width:114pt;height:13.8pt;z-index:-255383552;mso-position-horizontal-relative:page" coordorigin="3393,151" coordsize="228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">
                <v:rect id="Rectangle 484" o:spid="_x0000_s1027" style="position:absolute;left:3393;top:151;width:74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" stroked="f">
                  <v:path arrowok="t"/>
                </v:rect>
                <v:line id="Line 485" o:spid="_x0000_s1028" style="position:absolute;visibility:visible;mso-wrap-style:square" from="4170,151" to="4170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" strokecolor="white" strokeweight="3pt">
                  <o:lock v:ext="edit" shapetype="f"/>
                </v:line>
                <v:rect id="Rectangle 486" o:spid="_x0000_s1029" style="position:absolute;left:4199;top:151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" stroked="f">
                  <v:path arrowok="t"/>
                </v:rect>
                <v:line id="Line 487" o:spid="_x0000_s1030" style="position:absolute;visibility:visible;mso-wrap-style:square" from="4417,151" to="441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" strokecolor="white" strokeweight="3pt">
                  <o:lock v:ext="edit" shapetype="f"/>
                </v:line>
                <v:rect id="Rectangle 488" o:spid="_x0000_s1031" style="position:absolute;left:4446;top:151;width:92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" stroked="f">
                  <v:path arrowok="t"/>
                </v:rect>
                <v:line id="Line 489" o:spid="_x0000_s1032" style="position:absolute;visibility:visible;mso-wrap-style:square" from="5397,151" to="5397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" strokecolor="white" strokeweight="3pt">
                  <o:lock v:ext="edit" shapetype="f"/>
                </v:line>
                <v:rect id="Rectangle 490" o:spid="_x0000_s1033" style="position:absolute;left:5426;top:151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" stroked="f">
                  <v:path arrowok="t"/>
                </v:rect>
                <v:line id="Line 491" o:spid="_x0000_s1034" style="position:absolute;visibility:visible;mso-wrap-style:square" from="5643,151" to="5643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21</w:t>
      </w:r>
    </w:p>
    <w:p w14:paraId="6D5B8596" w14:textId="77777777" w:rsidR="00C05596" w:rsidRDefault="003957BF">
      <w:pPr>
        <w:tabs>
          <w:tab w:val="left" w:pos="2366"/>
        </w:tabs>
        <w:spacing w:line="192" w:lineRule="auto"/>
        <w:ind w:left="160"/>
        <w:rPr>
          <w:sz w:val="24"/>
        </w:rPr>
      </w:pPr>
      <w:r>
        <w:rPr>
          <w:rFonts w:ascii="Myriad Pro" w:hAnsi="Myriad Pro"/>
          <w:position w:val="-5"/>
          <w:sz w:val="20"/>
        </w:rPr>
        <w:t>22</w:t>
      </w:r>
      <w:r>
        <w:rPr>
          <w:rFonts w:ascii="Myriad Pro" w:hAnsi="Myriad Pro"/>
          <w:position w:val="-5"/>
          <w:sz w:val="20"/>
        </w:rPr>
        <w:tab/>
      </w:r>
      <w:r>
        <w:rPr>
          <w:sz w:val="24"/>
        </w:rPr>
        <w:t xml:space="preserve">parenting. </w:t>
      </w:r>
      <w:r>
        <w:rPr>
          <w:i/>
          <w:sz w:val="24"/>
        </w:rPr>
        <w:t>Journal of Marriage &amp; Family, 55(2)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385–398.</w:t>
      </w:r>
    </w:p>
    <w:p w14:paraId="6B20B810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61421F4B" w14:textId="77777777" w:rsidR="00C05596" w:rsidRDefault="003957BF">
      <w:pPr>
        <w:pStyle w:val="BodyText"/>
        <w:tabs>
          <w:tab w:val="left" w:pos="1799"/>
        </w:tabs>
        <w:spacing w:line="258" w:lineRule="exact"/>
      </w:pPr>
      <w:r>
        <w:rPr>
          <w:rFonts w:ascii="Myriad Pro"/>
          <w:position w:val="2"/>
          <w:sz w:val="20"/>
        </w:rPr>
        <w:t>24</w:t>
      </w:r>
      <w:r>
        <w:rPr>
          <w:rFonts w:ascii="Myriad Pro"/>
          <w:position w:val="2"/>
          <w:sz w:val="20"/>
        </w:rPr>
        <w:tab/>
      </w:r>
      <w:r>
        <w:rPr>
          <w:color w:val="212121"/>
        </w:rPr>
        <w:t xml:space="preserve">Slack, K. S., Berger, L. M., </w:t>
      </w:r>
      <w:proofErr w:type="spellStart"/>
      <w:r>
        <w:rPr>
          <w:color w:val="212121"/>
        </w:rPr>
        <w:t>DuMont</w:t>
      </w:r>
      <w:proofErr w:type="spellEnd"/>
      <w:r>
        <w:rPr>
          <w:color w:val="212121"/>
        </w:rPr>
        <w:t xml:space="preserve">, K., Yang, M. Y., Kim, B., </w:t>
      </w:r>
      <w:proofErr w:type="spellStart"/>
      <w:r>
        <w:rPr>
          <w:color w:val="212121"/>
        </w:rPr>
        <w:t>Ehrhard-Dietzel</w:t>
      </w:r>
      <w:proofErr w:type="spellEnd"/>
      <w:r>
        <w:rPr>
          <w:color w:val="212121"/>
        </w:rPr>
        <w:t>,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S.,</w:t>
      </w:r>
    </w:p>
    <w:p w14:paraId="40B76639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56D97AB6" w14:textId="77777777" w:rsidR="00C05596" w:rsidRDefault="003957BF">
      <w:pPr>
        <w:pStyle w:val="BodyText"/>
        <w:tabs>
          <w:tab w:val="left" w:pos="2366"/>
        </w:tabs>
        <w:spacing w:line="286" w:lineRule="exact"/>
      </w:pP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&amp; Holl, J. L. (2011). Risk and protective factors for child neglect during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early</w:t>
      </w:r>
    </w:p>
    <w:p w14:paraId="7045886F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368FEEE1" w14:textId="77777777" w:rsidR="00C05596" w:rsidRDefault="003957BF">
      <w:pPr>
        <w:tabs>
          <w:tab w:val="left" w:pos="2366"/>
        </w:tabs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0096" behindDoc="1" locked="0" layoutInCell="1" allowOverlap="1" wp14:anchorId="47B39C09" wp14:editId="37F62BF8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592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AB075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39C09" id="Text Box 482" o:spid="_x0000_s1169" type="#_x0000_t202" style="position:absolute;left:0;text-align:left;margin-left:8pt;margin-top:11.95pt;width:10.3pt;height:12.05pt;z-index:-2553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oZCx/eABAACr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5E0AB075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28</w:t>
      </w:r>
      <w:r>
        <w:rPr>
          <w:rFonts w:ascii="Myriad Pro"/>
          <w:position w:val="16"/>
          <w:sz w:val="20"/>
        </w:rPr>
        <w:tab/>
      </w:r>
      <w:r>
        <w:rPr>
          <w:color w:val="212121"/>
          <w:sz w:val="24"/>
        </w:rPr>
        <w:t xml:space="preserve">childhood: A cross-study comparison. </w:t>
      </w:r>
      <w:r>
        <w:rPr>
          <w:i/>
          <w:color w:val="212121"/>
          <w:sz w:val="24"/>
        </w:rPr>
        <w:t>Children &amp; Youth Services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Review</w:t>
      </w:r>
      <w:r>
        <w:rPr>
          <w:color w:val="212121"/>
          <w:sz w:val="24"/>
        </w:rPr>
        <w:t>,</w:t>
      </w:r>
    </w:p>
    <w:p w14:paraId="4ACBFE96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0EF299F6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i/>
          <w:color w:val="212121"/>
          <w:position w:val="1"/>
          <w:sz w:val="24"/>
        </w:rPr>
        <w:t>33</w:t>
      </w:r>
      <w:r>
        <w:rPr>
          <w:color w:val="212121"/>
          <w:position w:val="1"/>
          <w:sz w:val="24"/>
        </w:rPr>
        <w:t>(8), 1354-1363.</w:t>
      </w:r>
    </w:p>
    <w:p w14:paraId="0C092133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54B6928" w14:textId="77777777" w:rsidR="00C05596" w:rsidRDefault="003957BF">
      <w:pPr>
        <w:pStyle w:val="BodyText"/>
        <w:tabs>
          <w:tab w:val="left" w:pos="1799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rPr>
          <w:color w:val="212121"/>
        </w:rPr>
        <w:t>Smith, M. (2004). Parental mental health: Disruptions to parenting and outcomes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for</w:t>
      </w:r>
    </w:p>
    <w:p w14:paraId="490E163F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3C784C3F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1120" behindDoc="1" locked="0" layoutInCell="1" allowOverlap="1" wp14:anchorId="2B60EF54" wp14:editId="1893EF6B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59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6AB84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EF54" id="Text Box 481" o:spid="_x0000_s1170" type="#_x0000_t202" style="position:absolute;left:0;text-align:left;margin-left:8pt;margin-top:12.05pt;width:10.3pt;height:12.05pt;z-index:-2553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5sumLeABAACr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0206AB84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4"/>
          <w:sz w:val="20"/>
        </w:rPr>
        <w:t>35</w:t>
      </w:r>
      <w:r>
        <w:rPr>
          <w:rFonts w:ascii="Myriad Pro"/>
          <w:position w:val="14"/>
          <w:sz w:val="20"/>
        </w:rPr>
        <w:tab/>
      </w:r>
      <w:r>
        <w:rPr>
          <w:color w:val="212121"/>
          <w:sz w:val="24"/>
        </w:rPr>
        <w:t xml:space="preserve">children. </w:t>
      </w:r>
      <w:r>
        <w:rPr>
          <w:i/>
          <w:color w:val="212121"/>
          <w:sz w:val="24"/>
        </w:rPr>
        <w:t>Child &amp; Family Social Work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9(1),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3-11.</w:t>
      </w:r>
    </w:p>
    <w:p w14:paraId="6E11F329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7808" behindDoc="1" locked="0" layoutInCell="1" allowOverlap="1" wp14:anchorId="00EB1F47" wp14:editId="63B01B60">
                <wp:simplePos x="0" y="0"/>
                <wp:positionH relativeFrom="page">
                  <wp:posOffset>4295775</wp:posOffset>
                </wp:positionH>
                <wp:positionV relativeFrom="paragraph">
                  <wp:posOffset>111125</wp:posOffset>
                </wp:positionV>
                <wp:extent cx="840105" cy="770890"/>
                <wp:effectExtent l="0" t="0" r="0" b="0"/>
                <wp:wrapNone/>
                <wp:docPr id="590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010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7E786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B1F47" id="Text Box 480" o:spid="_x0000_s1171" type="#_x0000_t202" style="position:absolute;left:0;text-align:left;margin-left:338.25pt;margin-top:8.75pt;width:66.15pt;height:60.7pt;z-index:-2553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" filled="f" stroked="f">
                <v:path arrowok="t"/>
                <v:textbox inset="0,0,0,0">
                  <w:txbxContent>
                    <w:p w14:paraId="5FF7E786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37</w:t>
      </w:r>
    </w:p>
    <w:p w14:paraId="41AA69C6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8832" behindDoc="1" locked="0" layoutInCell="1" allowOverlap="1" wp14:anchorId="0E9797CE" wp14:editId="1448EC6D">
                <wp:simplePos x="0" y="0"/>
                <wp:positionH relativeFrom="page">
                  <wp:posOffset>4469765</wp:posOffset>
                </wp:positionH>
                <wp:positionV relativeFrom="paragraph">
                  <wp:posOffset>154940</wp:posOffset>
                </wp:positionV>
                <wp:extent cx="791845" cy="704850"/>
                <wp:effectExtent l="0" t="0" r="0" b="0"/>
                <wp:wrapNone/>
                <wp:docPr id="589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184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98BAE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797CE" id="Text Box 479" o:spid="_x0000_s1172" type="#_x0000_t202" style="position:absolute;left:0;text-align:left;margin-left:351.95pt;margin-top:12.2pt;width:62.35pt;height:55.5pt;z-index:-2553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" filled="f" stroked="f">
                <v:path arrowok="t"/>
                <v:textbox inset="0,0,0,0">
                  <w:txbxContent>
                    <w:p w14:paraId="12698BAE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2"/>
          <w:sz w:val="20"/>
        </w:rPr>
        <w:t>38</w:t>
      </w:r>
      <w:r>
        <w:rPr>
          <w:rFonts w:ascii="Myriad Pro"/>
          <w:position w:val="-2"/>
          <w:sz w:val="20"/>
        </w:rPr>
        <w:tab/>
      </w:r>
      <w:r>
        <w:t>Smith, C. (2015). Finding solutions to the termination of parental rights in</w:t>
      </w:r>
      <w:r>
        <w:rPr>
          <w:spacing w:val="-5"/>
        </w:rPr>
        <w:t xml:space="preserve"> </w:t>
      </w:r>
      <w:r>
        <w:t>parents</w:t>
      </w:r>
    </w:p>
    <w:p w14:paraId="41A8B0C3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7F920EE3" w14:textId="77777777" w:rsidR="00C05596" w:rsidRDefault="003957BF">
      <w:pPr>
        <w:tabs>
          <w:tab w:val="left" w:pos="2366"/>
        </w:tabs>
        <w:spacing w:line="26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29856" behindDoc="1" locked="0" layoutInCell="1" allowOverlap="1" wp14:anchorId="6D204EE3" wp14:editId="1F6FDBBA">
                <wp:simplePos x="0" y="0"/>
                <wp:positionH relativeFrom="page">
                  <wp:posOffset>4680585</wp:posOffset>
                </wp:positionH>
                <wp:positionV relativeFrom="paragraph">
                  <wp:posOffset>120015</wp:posOffset>
                </wp:positionV>
                <wp:extent cx="762000" cy="662940"/>
                <wp:effectExtent l="0" t="0" r="0" b="0"/>
                <wp:wrapNone/>
                <wp:docPr id="588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3F1CC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04EE3" id="Text Box 478" o:spid="_x0000_s1173" type="#_x0000_t202" style="position:absolute;left:0;text-align:left;margin-left:368.55pt;margin-top:9.45pt;width:60pt;height:52.2pt;z-index:-2553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" filled="f" stroked="f">
                <v:path arrowok="t"/>
                <v:textbox inset="0,0,0,0">
                  <w:txbxContent>
                    <w:p w14:paraId="5093F1CC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4"/>
          <w:sz w:val="20"/>
        </w:rPr>
        <w:t>40</w:t>
      </w:r>
      <w:r>
        <w:rPr>
          <w:rFonts w:ascii="Myriad Pro"/>
          <w:position w:val="4"/>
          <w:sz w:val="20"/>
        </w:rPr>
        <w:tab/>
      </w:r>
      <w:r>
        <w:rPr>
          <w:sz w:val="24"/>
        </w:rPr>
        <w:t xml:space="preserve">with mental health challenges. </w:t>
      </w:r>
      <w:r>
        <w:rPr>
          <w:i/>
          <w:sz w:val="24"/>
        </w:rPr>
        <w:t>Law &amp; Psychology Review, 39,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205-237.</w:t>
      </w:r>
    </w:p>
    <w:p w14:paraId="215229CE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37024" behindDoc="1" locked="0" layoutInCell="1" allowOverlap="1" wp14:anchorId="1BFA9667" wp14:editId="5EAA5AC2">
                <wp:simplePos x="0" y="0"/>
                <wp:positionH relativeFrom="page">
                  <wp:posOffset>4630420</wp:posOffset>
                </wp:positionH>
                <wp:positionV relativeFrom="paragraph">
                  <wp:posOffset>38735</wp:posOffset>
                </wp:positionV>
                <wp:extent cx="609600" cy="144145"/>
                <wp:effectExtent l="0" t="0" r="0" b="0"/>
                <wp:wrapNone/>
                <wp:docPr id="587" name="WordArt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1441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2BB0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A9667" id="WordArt 477" o:spid="_x0000_s1174" type="#_x0000_t202" style="position:absolute;left:0;text-align:left;margin-left:364.6pt;margin-top:3.05pt;width:48pt;height:11.35pt;rotation:54;z-index:-2553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" filled="f" stroked="f">
                <v:stroke joinstyle="round"/>
                <v:path arrowok="t"/>
                <v:textbox>
                  <w:txbxContent>
                    <w:p w14:paraId="2E512BB0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41</w:t>
      </w:r>
    </w:p>
    <w:p w14:paraId="681A89BE" w14:textId="77777777" w:rsidR="00C05596" w:rsidRDefault="003957BF">
      <w:pPr>
        <w:pStyle w:val="BodyText"/>
        <w:tabs>
          <w:tab w:val="left" w:pos="1799"/>
        </w:tabs>
        <w:spacing w:before="2" w:line="295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33952" behindDoc="1" locked="0" layoutInCell="1" allowOverlap="1" wp14:anchorId="28A6E410" wp14:editId="751E3609">
                <wp:simplePos x="0" y="0"/>
                <wp:positionH relativeFrom="page">
                  <wp:posOffset>4148455</wp:posOffset>
                </wp:positionH>
                <wp:positionV relativeFrom="paragraph">
                  <wp:posOffset>49530</wp:posOffset>
                </wp:positionV>
                <wp:extent cx="1228090" cy="175260"/>
                <wp:effectExtent l="0" t="0" r="0" b="15240"/>
                <wp:wrapNone/>
                <wp:docPr id="57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8090" cy="175260"/>
                          <a:chOff x="6533" y="78"/>
                          <a:chExt cx="1934" cy="276"/>
                        </a:xfrm>
                      </wpg:grpSpPr>
                      <wps:wsp>
                        <wps:cNvPr id="580" name="AutoShape 470"/>
                        <wps:cNvSpPr>
                          <a:spLocks/>
                        </wps:cNvSpPr>
                        <wps:spPr bwMode="auto">
                          <a:xfrm>
                            <a:off x="6533" y="78"/>
                            <a:ext cx="854" cy="276"/>
                          </a:xfrm>
                          <a:custGeom>
                            <a:avLst/>
                            <a:gdLst>
                              <a:gd name="T0" fmla="+- 0 7033 6533"/>
                              <a:gd name="T1" fmla="*/ T0 w 854"/>
                              <a:gd name="T2" fmla="+- 0 78 78"/>
                              <a:gd name="T3" fmla="*/ 78 h 276"/>
                              <a:gd name="T4" fmla="+- 0 6533 6533"/>
                              <a:gd name="T5" fmla="*/ T4 w 854"/>
                              <a:gd name="T6" fmla="+- 0 78 78"/>
                              <a:gd name="T7" fmla="*/ 78 h 276"/>
                              <a:gd name="T8" fmla="+- 0 6533 6533"/>
                              <a:gd name="T9" fmla="*/ T8 w 854"/>
                              <a:gd name="T10" fmla="+- 0 354 78"/>
                              <a:gd name="T11" fmla="*/ 354 h 276"/>
                              <a:gd name="T12" fmla="+- 0 7033 6533"/>
                              <a:gd name="T13" fmla="*/ T12 w 854"/>
                              <a:gd name="T14" fmla="+- 0 354 78"/>
                              <a:gd name="T15" fmla="*/ 354 h 276"/>
                              <a:gd name="T16" fmla="+- 0 7033 6533"/>
                              <a:gd name="T17" fmla="*/ T16 w 854"/>
                              <a:gd name="T18" fmla="+- 0 78 78"/>
                              <a:gd name="T19" fmla="*/ 78 h 276"/>
                              <a:gd name="T20" fmla="+- 0 7387 6533"/>
                              <a:gd name="T21" fmla="*/ T20 w 854"/>
                              <a:gd name="T22" fmla="+- 0 78 78"/>
                              <a:gd name="T23" fmla="*/ 78 h 276"/>
                              <a:gd name="T24" fmla="+- 0 7093 6533"/>
                              <a:gd name="T25" fmla="*/ T24 w 854"/>
                              <a:gd name="T26" fmla="+- 0 78 78"/>
                              <a:gd name="T27" fmla="*/ 78 h 276"/>
                              <a:gd name="T28" fmla="+- 0 7093 6533"/>
                              <a:gd name="T29" fmla="*/ T28 w 854"/>
                              <a:gd name="T30" fmla="+- 0 354 78"/>
                              <a:gd name="T31" fmla="*/ 354 h 276"/>
                              <a:gd name="T32" fmla="+- 0 7387 6533"/>
                              <a:gd name="T33" fmla="*/ T32 w 854"/>
                              <a:gd name="T34" fmla="+- 0 354 78"/>
                              <a:gd name="T35" fmla="*/ 354 h 276"/>
                              <a:gd name="T36" fmla="+- 0 7387 6533"/>
                              <a:gd name="T37" fmla="*/ T36 w 854"/>
                              <a:gd name="T38" fmla="+- 0 78 78"/>
                              <a:gd name="T39" fmla="*/ 7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4" h="276">
                                <a:moveTo>
                                  <a:pt x="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500" y="276"/>
                                </a:lnTo>
                                <a:lnTo>
                                  <a:pt x="500" y="0"/>
                                </a:lnTo>
                                <a:moveTo>
                                  <a:pt x="854" y="0"/>
                                </a:moveTo>
                                <a:lnTo>
                                  <a:pt x="560" y="0"/>
                                </a:lnTo>
                                <a:lnTo>
                                  <a:pt x="560" y="276"/>
                                </a:lnTo>
                                <a:lnTo>
                                  <a:pt x="854" y="276"/>
                                </a:lnTo>
                                <a:lnTo>
                                  <a:pt x="85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Line 471"/>
                        <wps:cNvCnPr>
                          <a:cxnSpLocks/>
                        </wps:cNvCnPr>
                        <wps:spPr bwMode="auto">
                          <a:xfrm>
                            <a:off x="7417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Rectangle 472"/>
                        <wps:cNvSpPr>
                          <a:spLocks/>
                        </wps:cNvSpPr>
                        <wps:spPr bwMode="auto">
                          <a:xfrm>
                            <a:off x="7446" y="78"/>
                            <a:ext cx="5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473"/>
                        <wps:cNvCnPr>
                          <a:cxnSpLocks/>
                        </wps:cNvCnPr>
                        <wps:spPr bwMode="auto">
                          <a:xfrm>
                            <a:off x="8017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Rectangle 474"/>
                        <wps:cNvSpPr>
                          <a:spLocks/>
                        </wps:cNvSpPr>
                        <wps:spPr bwMode="auto">
                          <a:xfrm>
                            <a:off x="8046" y="78"/>
                            <a:ext cx="1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Line 475"/>
                        <wps:cNvCnPr>
                          <a:cxnSpLocks/>
                        </wps:cNvCnPr>
                        <wps:spPr bwMode="auto">
                          <a:xfrm>
                            <a:off x="8230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Rectangle 476"/>
                        <wps:cNvSpPr>
                          <a:spLocks/>
                        </wps:cNvSpPr>
                        <wps:spPr bwMode="auto">
                          <a:xfrm>
                            <a:off x="8259" y="78"/>
                            <a:ext cx="2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C3282" id="Group 469" o:spid="_x0000_s1026" style="position:absolute;margin-left:326.65pt;margin-top:3.9pt;width:96.7pt;height:13.8pt;z-index:-255382528;mso-position-horizontal-relative:page" coordorigin="6533,78" coordsize="193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">
                <v:shape id="AutoShape 470" o:spid="_x0000_s1027" style="position:absolute;left:6533;top:78;width:854;height:276;visibility:visible;mso-wrap-style:square;v-text-anchor:top" coordsize="85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" path="m500,l,,,276r500,l500,m854,l560,r,276l854,276,854,e" stroked="f">
                  <v:path arrowok="t" o:connecttype="custom" o:connectlocs="500,78;0,78;0,354;500,354;500,78;854,78;560,78;560,354;854,354;854,78" o:connectangles="0,0,0,0,0,0,0,0,0,0"/>
                </v:shape>
                <v:line id="Line 471" o:spid="_x0000_s1028" style="position:absolute;visibility:visible;mso-wrap-style:square" from="7417,78" to="7417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" strokecolor="white" strokeweight="3pt">
                  <o:lock v:ext="edit" shapetype="f"/>
                </v:line>
                <v:rect id="Rectangle 472" o:spid="_x0000_s1029" style="position:absolute;left:7446;top:78;width:5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" stroked="f">
                  <v:path arrowok="t"/>
                </v:rect>
                <v:line id="Line 473" o:spid="_x0000_s1030" style="position:absolute;visibility:visible;mso-wrap-style:square" from="8017,78" to="8017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" strokecolor="white" strokeweight="3pt">
                  <o:lock v:ext="edit" shapetype="f"/>
                </v:line>
                <v:rect id="Rectangle 474" o:spid="_x0000_s1031" style="position:absolute;left:8046;top:78;width:1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" stroked="f">
                  <v:path arrowok="t"/>
                </v:rect>
                <v:line id="Line 475" o:spid="_x0000_s1032" style="position:absolute;visibility:visible;mso-wrap-style:square" from="8230,78" to="8230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" strokecolor="white" strokeweight="3pt">
                  <o:lock v:ext="edit" shapetype="f"/>
                </v:line>
                <v:rect id="Rectangle 476" o:spid="_x0000_s1033" style="position:absolute;left:8259;top:78;width:2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 w:hAnsi="Myriad Pro"/>
          <w:position w:val="11"/>
          <w:sz w:val="20"/>
        </w:rPr>
        <w:t>42</w:t>
      </w:r>
      <w:r>
        <w:rPr>
          <w:rFonts w:ascii="Myriad Pro" w:hAnsi="Myriad Pro"/>
          <w:position w:val="11"/>
          <w:sz w:val="20"/>
        </w:rPr>
        <w:tab/>
      </w:r>
      <w:r>
        <w:t xml:space="preserve">Stith, S. M., Liu, T., Davies, L. C., Alder, M. C., </w:t>
      </w:r>
      <w:proofErr w:type="spellStart"/>
      <w:r>
        <w:t>Som</w:t>
      </w:r>
      <w:proofErr w:type="spellEnd"/>
      <w:r>
        <w:t>, A., Dees, J. E. M. E. G…et</w:t>
      </w:r>
      <w:r>
        <w:rPr>
          <w:spacing w:val="-19"/>
        </w:rPr>
        <w:t xml:space="preserve"> </w:t>
      </w:r>
      <w:r>
        <w:t>al.</w:t>
      </w:r>
    </w:p>
    <w:p w14:paraId="5D2329EB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290C0BC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4E2D220B" w14:textId="77777777" w:rsidR="00C05596" w:rsidRDefault="003957BF">
      <w:pPr>
        <w:pStyle w:val="BodyText"/>
        <w:tabs>
          <w:tab w:val="left" w:pos="2366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r>
        <w:t>(2009). Risk factors in child maltreatment: A meta-analytic review of</w:t>
      </w:r>
      <w:r>
        <w:rPr>
          <w:spacing w:val="-3"/>
        </w:rPr>
        <w:t xml:space="preserve"> </w:t>
      </w:r>
      <w:r>
        <w:t>the</w:t>
      </w:r>
    </w:p>
    <w:p w14:paraId="347FDBC9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81F750E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47</w:t>
      </w:r>
      <w:r>
        <w:rPr>
          <w:rFonts w:ascii="Myriad Pro" w:hAnsi="Myriad Pro"/>
          <w:position w:val="2"/>
          <w:sz w:val="20"/>
        </w:rPr>
        <w:tab/>
      </w:r>
      <w:r>
        <w:rPr>
          <w:sz w:val="24"/>
        </w:rPr>
        <w:t xml:space="preserve">literature. </w:t>
      </w:r>
      <w:r>
        <w:rPr>
          <w:i/>
          <w:sz w:val="24"/>
        </w:rPr>
        <w:t>Aggression &amp; Violent Behavior, 14(1)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13–29.</w:t>
      </w:r>
    </w:p>
    <w:p w14:paraId="59DA550E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27FDD20E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t xml:space="preserve">Sun, A., Shillington, A. M., </w:t>
      </w:r>
      <w:proofErr w:type="spellStart"/>
      <w:r>
        <w:t>Mohman</w:t>
      </w:r>
      <w:proofErr w:type="spellEnd"/>
      <w:r>
        <w:t>, M., Jones, L. (2001). Caregiver AOD use,</w:t>
      </w:r>
      <w:r>
        <w:rPr>
          <w:spacing w:val="-19"/>
        </w:rPr>
        <w:t xml:space="preserve"> </w:t>
      </w:r>
      <w:r>
        <w:t>case</w:t>
      </w:r>
    </w:p>
    <w:p w14:paraId="4F702001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1B8893B1" w14:textId="77777777" w:rsidR="00C05596" w:rsidRDefault="003957BF">
      <w:pPr>
        <w:pStyle w:val="BodyText"/>
        <w:tabs>
          <w:tab w:val="left" w:pos="23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2144" behindDoc="1" locked="0" layoutInCell="1" allowOverlap="1" wp14:anchorId="136B2D0F" wp14:editId="6289D21C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130810" cy="153035"/>
                <wp:effectExtent l="0" t="0" r="0" b="0"/>
                <wp:wrapNone/>
                <wp:docPr id="578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0D26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2D0F" id="Text Box 468" o:spid="_x0000_s1175" type="#_x0000_t202" style="position:absolute;left:0;text-align:left;margin-left:8pt;margin-top:12pt;width:10.3pt;height:12.05pt;z-index:-2553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" filled="f" stroked="f">
                <v:path arrowok="t"/>
                <v:textbox inset="0,0,0,0">
                  <w:txbxContent>
                    <w:p w14:paraId="3810D26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51</w:t>
      </w:r>
      <w:r>
        <w:rPr>
          <w:rFonts w:ascii="Myriad Pro"/>
          <w:position w:val="16"/>
          <w:sz w:val="20"/>
        </w:rPr>
        <w:tab/>
      </w:r>
      <w:r>
        <w:t>substantiation, and AOD treatment: Studies based on two</w:t>
      </w:r>
      <w:r>
        <w:rPr>
          <w:spacing w:val="-7"/>
        </w:rPr>
        <w:t xml:space="preserve"> </w:t>
      </w:r>
      <w:r>
        <w:t>southwestern</w:t>
      </w:r>
    </w:p>
    <w:p w14:paraId="6196B228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D3DA5F5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54</w:t>
      </w:r>
      <w:r>
        <w:rPr>
          <w:rFonts w:ascii="Myriad Pro"/>
          <w:sz w:val="20"/>
        </w:rPr>
        <w:tab/>
      </w:r>
      <w:r>
        <w:rPr>
          <w:position w:val="1"/>
          <w:sz w:val="24"/>
        </w:rPr>
        <w:t xml:space="preserve">counties. </w:t>
      </w:r>
      <w:r>
        <w:rPr>
          <w:i/>
          <w:position w:val="1"/>
          <w:sz w:val="24"/>
        </w:rPr>
        <w:t>Child Welfare, 80(2)</w:t>
      </w:r>
      <w:r>
        <w:rPr>
          <w:position w:val="1"/>
          <w:sz w:val="24"/>
        </w:rPr>
        <w:t>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151-177.</w:t>
      </w:r>
    </w:p>
    <w:p w14:paraId="7114AAC0" w14:textId="77777777" w:rsidR="00C05596" w:rsidRDefault="00C05596">
      <w:pPr>
        <w:spacing w:line="262" w:lineRule="exact"/>
        <w:rPr>
          <w:sz w:val="24"/>
        </w:rPr>
        <w:sectPr w:rsidR="00C05596">
          <w:pgSz w:w="11910" w:h="16840"/>
          <w:pgMar w:top="1380" w:right="0" w:bottom="2880" w:left="0" w:header="184" w:footer="2693" w:gutter="0"/>
          <w:cols w:space="720"/>
        </w:sectPr>
      </w:pPr>
    </w:p>
    <w:p w14:paraId="40E7869B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r>
        <w:t xml:space="preserve">Taplin, S., &amp; </w:t>
      </w:r>
      <w:proofErr w:type="spellStart"/>
      <w:r>
        <w:t>Mattick</w:t>
      </w:r>
      <w:proofErr w:type="spellEnd"/>
      <w:r>
        <w:t>, R. P. (2013). Mothers in methadone treatment and</w:t>
      </w:r>
      <w:r>
        <w:rPr>
          <w:spacing w:val="-9"/>
        </w:rPr>
        <w:t xml:space="preserve"> </w:t>
      </w:r>
      <w:proofErr w:type="gramStart"/>
      <w:r>
        <w:t>their</w:t>
      </w:r>
      <w:proofErr w:type="gramEnd"/>
    </w:p>
    <w:p w14:paraId="0D23AFB8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2D18DD4B" w14:textId="77777777" w:rsidR="00C05596" w:rsidRDefault="003957BF">
      <w:pPr>
        <w:pStyle w:val="BodyText"/>
        <w:tabs>
          <w:tab w:val="left" w:pos="2366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2384" behindDoc="1" locked="0" layoutInCell="1" allowOverlap="1" wp14:anchorId="739EE9B5" wp14:editId="0626B919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77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7B2C8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EE9B5" id="Text Box 467" o:spid="_x0000_s1176" type="#_x0000_t202" style="position:absolute;left:0;text-align:left;margin-left:8pt;margin-top:12pt;width:5.15pt;height:12.05pt;z-index:-2553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ApT6bN4AEAAKo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3DF7B2C8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involvement with the child protection system: A replication and</w:t>
      </w:r>
      <w:r>
        <w:rPr>
          <w:spacing w:val="-6"/>
        </w:rPr>
        <w:t xml:space="preserve"> </w:t>
      </w:r>
      <w:r>
        <w:t>extension</w:t>
      </w:r>
    </w:p>
    <w:p w14:paraId="2DEE499C" w14:textId="77777777" w:rsidR="00C05596" w:rsidRDefault="003957BF">
      <w:pPr>
        <w:spacing w:before="76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298AA477" w14:textId="77777777" w:rsidR="00C05596" w:rsidRDefault="003957BF">
      <w:pPr>
        <w:tabs>
          <w:tab w:val="left" w:pos="2366"/>
        </w:tabs>
        <w:spacing w:line="262" w:lineRule="exact"/>
        <w:ind w:left="160"/>
        <w:rPr>
          <w:sz w:val="24"/>
        </w:rPr>
      </w:pPr>
      <w:r>
        <w:rPr>
          <w:rFonts w:ascii="Myriad Pro"/>
          <w:sz w:val="20"/>
        </w:rPr>
        <w:t>8</w:t>
      </w:r>
      <w:r>
        <w:rPr>
          <w:rFonts w:ascii="Myriad Pro"/>
          <w:sz w:val="20"/>
        </w:rPr>
        <w:tab/>
      </w:r>
      <w:r>
        <w:rPr>
          <w:position w:val="1"/>
          <w:sz w:val="24"/>
        </w:rPr>
        <w:t xml:space="preserve">study. </w:t>
      </w:r>
      <w:r>
        <w:rPr>
          <w:i/>
          <w:position w:val="1"/>
          <w:sz w:val="24"/>
        </w:rPr>
        <w:t>Child Abuse &amp;Neglect, 37</w:t>
      </w:r>
      <w:r>
        <w:rPr>
          <w:position w:val="1"/>
          <w:sz w:val="24"/>
        </w:rPr>
        <w:t>(8),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500-510.</w:t>
      </w:r>
    </w:p>
    <w:p w14:paraId="46D424F3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539A4F33" w14:textId="77777777" w:rsidR="00C05596" w:rsidRDefault="003957BF">
      <w:pPr>
        <w:pStyle w:val="BodyText"/>
        <w:tabs>
          <w:tab w:val="left" w:pos="1799"/>
        </w:tabs>
        <w:spacing w:line="276" w:lineRule="exact"/>
      </w:pPr>
      <w:r>
        <w:rPr>
          <w:rFonts w:ascii="Myriad Pro"/>
          <w:position w:val="7"/>
          <w:sz w:val="20"/>
        </w:rPr>
        <w:t>10</w:t>
      </w:r>
      <w:r>
        <w:rPr>
          <w:rFonts w:ascii="Myriad Pro"/>
          <w:position w:val="7"/>
          <w:sz w:val="20"/>
        </w:rPr>
        <w:tab/>
      </w:r>
      <w:proofErr w:type="spellStart"/>
      <w:r>
        <w:t>Tefre</w:t>
      </w:r>
      <w:proofErr w:type="spellEnd"/>
      <w:r>
        <w:t>, O. (2015). The justifications for terminating parental rights and adoption in</w:t>
      </w:r>
      <w:r>
        <w:rPr>
          <w:spacing w:val="-5"/>
        </w:rPr>
        <w:t xml:space="preserve"> </w:t>
      </w:r>
      <w:r>
        <w:t>the</w:t>
      </w:r>
    </w:p>
    <w:p w14:paraId="61DD37F5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EB8A970" w14:textId="77777777" w:rsidR="00C05596" w:rsidRDefault="003957BF">
      <w:pPr>
        <w:tabs>
          <w:tab w:val="left" w:pos="2366"/>
        </w:tabs>
        <w:spacing w:line="381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3408" behindDoc="1" locked="0" layoutInCell="1" allowOverlap="1" wp14:anchorId="332AD9EE" wp14:editId="41652271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57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D04D9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D9EE" id="Text Box 466" o:spid="_x0000_s1177" type="#_x0000_t202" style="position:absolute;left:0;text-align:left;margin-left:8pt;margin-top:12.05pt;width:10.3pt;height:12.05pt;z-index:-2553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GOTMQOABAACr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260D04D9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12</w:t>
      </w:r>
      <w:r>
        <w:rPr>
          <w:rFonts w:ascii="Myriad Pro" w:hAnsi="Myriad Pro"/>
          <w:position w:val="14"/>
          <w:sz w:val="20"/>
        </w:rPr>
        <w:tab/>
      </w:r>
      <w:r>
        <w:rPr>
          <w:sz w:val="24"/>
        </w:rPr>
        <w:t xml:space="preserve">United States. </w:t>
      </w:r>
      <w:r>
        <w:rPr>
          <w:i/>
          <w:sz w:val="24"/>
        </w:rPr>
        <w:t>Children &amp; Youth Services Review, 48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87–97.</w:t>
      </w:r>
    </w:p>
    <w:p w14:paraId="0D491C0F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5216" behindDoc="1" locked="0" layoutInCell="1" allowOverlap="1" wp14:anchorId="4E716C78" wp14:editId="1ABC32B4">
                <wp:simplePos x="0" y="0"/>
                <wp:positionH relativeFrom="page">
                  <wp:posOffset>1824355</wp:posOffset>
                </wp:positionH>
                <wp:positionV relativeFrom="paragraph">
                  <wp:posOffset>175260</wp:posOffset>
                </wp:positionV>
                <wp:extent cx="1739900" cy="175260"/>
                <wp:effectExtent l="0" t="0" r="0" b="15240"/>
                <wp:wrapNone/>
                <wp:docPr id="568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175260"/>
                          <a:chOff x="2873" y="276"/>
                          <a:chExt cx="2740" cy="276"/>
                        </a:xfrm>
                      </wpg:grpSpPr>
                      <wps:wsp>
                        <wps:cNvPr id="569" name="Rectangle 459"/>
                        <wps:cNvSpPr>
                          <a:spLocks/>
                        </wps:cNvSpPr>
                        <wps:spPr bwMode="auto">
                          <a:xfrm>
                            <a:off x="2873" y="276"/>
                            <a:ext cx="112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460"/>
                        <wps:cNvCnPr>
                          <a:cxnSpLocks/>
                        </wps:cNvCnPr>
                        <wps:spPr bwMode="auto">
                          <a:xfrm>
                            <a:off x="4030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461"/>
                        <wps:cNvSpPr>
                          <a:spLocks/>
                        </wps:cNvSpPr>
                        <wps:spPr bwMode="auto">
                          <a:xfrm>
                            <a:off x="4059" y="276"/>
                            <a:ext cx="29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462"/>
                        <wps:cNvCnPr>
                          <a:cxnSpLocks/>
                        </wps:cNvCnPr>
                        <wps:spPr bwMode="auto">
                          <a:xfrm>
                            <a:off x="4383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463"/>
                        <wps:cNvSpPr>
                          <a:spLocks/>
                        </wps:cNvSpPr>
                        <wps:spPr bwMode="auto">
                          <a:xfrm>
                            <a:off x="4412" y="276"/>
                            <a:ext cx="1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464"/>
                        <wps:cNvCnPr>
                          <a:cxnSpLocks/>
                        </wps:cNvCnPr>
                        <wps:spPr bwMode="auto">
                          <a:xfrm>
                            <a:off x="4630" y="27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465"/>
                        <wps:cNvSpPr>
                          <a:spLocks/>
                        </wps:cNvSpPr>
                        <wps:spPr bwMode="auto">
                          <a:xfrm>
                            <a:off x="4659" y="276"/>
                            <a:ext cx="9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1D9D7" id="Group 458" o:spid="_x0000_s1026" style="position:absolute;margin-left:143.65pt;margin-top:13.8pt;width:137pt;height:13.8pt;z-index:-255371264;mso-position-horizontal-relative:page" coordorigin="2873,276" coordsize="27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">
                <v:rect id="Rectangle 459" o:spid="_x0000_s1027" style="position:absolute;left:2873;top:276;width:11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" stroked="f">
                  <v:path arrowok="t"/>
                </v:rect>
                <v:line id="Line 460" o:spid="_x0000_s1028" style="position:absolute;visibility:visible;mso-wrap-style:square" from="4030,276" to="403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" strokecolor="white" strokeweight="3pt">
                  <o:lock v:ext="edit" shapetype="f"/>
                </v:line>
                <v:rect id="Rectangle 461" o:spid="_x0000_s1029" style="position:absolute;left:4059;top:276;width:29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" stroked="f">
                  <v:path arrowok="t"/>
                </v:rect>
                <v:line id="Line 462" o:spid="_x0000_s1030" style="position:absolute;visibility:visible;mso-wrap-style:square" from="4383,276" to="4383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" strokecolor="white" strokeweight="3pt">
                  <o:lock v:ext="edit" shapetype="f"/>
                </v:line>
                <v:rect id="Rectangle 463" o:spid="_x0000_s1031" style="position:absolute;left:4412;top:276;width:1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" stroked="f">
                  <v:path arrowok="t"/>
                </v:rect>
                <v:line id="Line 464" o:spid="_x0000_s1032" style="position:absolute;visibility:visible;mso-wrap-style:square" from="4630,276" to="4630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" strokecolor="white" strokeweight="3pt">
                  <o:lock v:ext="edit" shapetype="f"/>
                </v:line>
                <v:rect id="Rectangle 465" o:spid="_x0000_s1033" style="position:absolute;left:4659;top:276;width:9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sz w:val="20"/>
        </w:rPr>
        <w:t>14</w:t>
      </w:r>
    </w:p>
    <w:p w14:paraId="48C6345B" w14:textId="77777777" w:rsidR="00C05596" w:rsidRDefault="003957BF">
      <w:pPr>
        <w:pStyle w:val="BodyText"/>
        <w:tabs>
          <w:tab w:val="left" w:pos="1799"/>
        </w:tabs>
        <w:spacing w:line="27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3168" behindDoc="1" locked="0" layoutInCell="1" allowOverlap="1" wp14:anchorId="7BDE5F58" wp14:editId="5A81318C">
                <wp:simplePos x="0" y="0"/>
                <wp:positionH relativeFrom="page">
                  <wp:posOffset>1842135</wp:posOffset>
                </wp:positionH>
                <wp:positionV relativeFrom="paragraph">
                  <wp:posOffset>40640</wp:posOffset>
                </wp:positionV>
                <wp:extent cx="789940" cy="701675"/>
                <wp:effectExtent l="0" t="0" r="0" b="0"/>
                <wp:wrapNone/>
                <wp:docPr id="56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8994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EB16B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E5F58" id="Text Box 457" o:spid="_x0000_s1178" type="#_x0000_t202" style="position:absolute;left:0;text-align:left;margin-left:145.05pt;margin-top:3.2pt;width:62.2pt;height:55.25pt;z-index:-2553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" filled="f" stroked="f">
                <v:path arrowok="t"/>
                <v:textbox inset="0,0,0,0">
                  <w:txbxContent>
                    <w:p w14:paraId="2D6EB16B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2"/>
          <w:sz w:val="20"/>
        </w:rPr>
        <w:t>15</w:t>
      </w:r>
      <w:r>
        <w:rPr>
          <w:rFonts w:ascii="Myriad Pro"/>
          <w:position w:val="-2"/>
          <w:sz w:val="20"/>
        </w:rPr>
        <w:tab/>
      </w:r>
      <w:r>
        <w:t>Walsh, C., MacMillan, H., &amp; Jamieson, E. (2002). The relationship between</w:t>
      </w:r>
      <w:r>
        <w:rPr>
          <w:spacing w:val="-9"/>
        </w:rPr>
        <w:t xml:space="preserve"> </w:t>
      </w:r>
      <w:r>
        <w:t>parental</w:t>
      </w:r>
    </w:p>
    <w:p w14:paraId="76D356C7" w14:textId="77777777" w:rsidR="00C05596" w:rsidRDefault="003957BF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0336" behindDoc="1" locked="0" layoutInCell="1" allowOverlap="1" wp14:anchorId="3DED6D3D" wp14:editId="5A03F7B8">
                <wp:simplePos x="0" y="0"/>
                <wp:positionH relativeFrom="page">
                  <wp:posOffset>1920875</wp:posOffset>
                </wp:positionH>
                <wp:positionV relativeFrom="paragraph">
                  <wp:posOffset>54610</wp:posOffset>
                </wp:positionV>
                <wp:extent cx="609600" cy="297180"/>
                <wp:effectExtent l="0" t="0" r="0" b="0"/>
                <wp:wrapNone/>
                <wp:docPr id="566" name="WordArt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2971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B6998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6D3D" id="WordArt 456" o:spid="_x0000_s1179" type="#_x0000_t202" style="position:absolute;left:0;text-align:left;margin-left:151.25pt;margin-top:4.3pt;width:48pt;height:23.4pt;rotation:54;z-index:-2553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" filled="f" stroked="f">
                <v:stroke joinstyle="round"/>
                <v:path arrowok="t"/>
                <v:textbox>
                  <w:txbxContent>
                    <w:p w14:paraId="44CB6998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16</w:t>
      </w:r>
    </w:p>
    <w:p w14:paraId="24B51AB0" w14:textId="77777777" w:rsidR="00C05596" w:rsidRDefault="003957BF">
      <w:pPr>
        <w:pStyle w:val="BodyText"/>
        <w:tabs>
          <w:tab w:val="left" w:pos="2366"/>
        </w:tabs>
        <w:spacing w:before="1" w:line="261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6240" behindDoc="1" locked="0" layoutInCell="1" allowOverlap="1" wp14:anchorId="44CB95E3" wp14:editId="4CCC83B3">
                <wp:simplePos x="0" y="0"/>
                <wp:positionH relativeFrom="page">
                  <wp:posOffset>1503045</wp:posOffset>
                </wp:positionH>
                <wp:positionV relativeFrom="paragraph">
                  <wp:posOffset>4445</wp:posOffset>
                </wp:positionV>
                <wp:extent cx="1502410" cy="175260"/>
                <wp:effectExtent l="0" t="0" r="0" b="15240"/>
                <wp:wrapNone/>
                <wp:docPr id="55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175260"/>
                          <a:chOff x="2367" y="7"/>
                          <a:chExt cx="2366" cy="276"/>
                        </a:xfrm>
                      </wpg:grpSpPr>
                      <wps:wsp>
                        <wps:cNvPr id="560" name="Rectangle 450"/>
                        <wps:cNvSpPr>
                          <a:spLocks/>
                        </wps:cNvSpPr>
                        <wps:spPr bwMode="auto">
                          <a:xfrm>
                            <a:off x="2367" y="7"/>
                            <a:ext cx="105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451"/>
                        <wps:cNvCnPr>
                          <a:cxnSpLocks/>
                        </wps:cNvCnPr>
                        <wps:spPr bwMode="auto">
                          <a:xfrm>
                            <a:off x="3450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452"/>
                        <wps:cNvSpPr>
                          <a:spLocks/>
                        </wps:cNvSpPr>
                        <wps:spPr bwMode="auto">
                          <a:xfrm>
                            <a:off x="3479" y="7"/>
                            <a:ext cx="78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453"/>
                        <wps:cNvCnPr>
                          <a:cxnSpLocks/>
                        </wps:cNvCnPr>
                        <wps:spPr bwMode="auto">
                          <a:xfrm>
                            <a:off x="4296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454"/>
                        <wps:cNvSpPr>
                          <a:spLocks/>
                        </wps:cNvSpPr>
                        <wps:spPr bwMode="auto">
                          <a:xfrm>
                            <a:off x="4326" y="7"/>
                            <a:ext cx="34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Line 455"/>
                        <wps:cNvCnPr>
                          <a:cxnSpLocks/>
                        </wps:cNvCnPr>
                        <wps:spPr bwMode="auto">
                          <a:xfrm>
                            <a:off x="4703" y="7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E76A7" id="Group 449" o:spid="_x0000_s1026" style="position:absolute;margin-left:118.35pt;margin-top:.35pt;width:118.3pt;height:13.8pt;z-index:-255370240;mso-position-horizontal-relative:page" coordorigin="2367,7" coordsize="2366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">
                <v:rect id="Rectangle 450" o:spid="_x0000_s1027" style="position:absolute;left:2367;top:7;width:105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" stroked="f">
                  <v:path arrowok="t"/>
                </v:rect>
                <v:line id="Line 451" o:spid="_x0000_s1028" style="position:absolute;visibility:visible;mso-wrap-style:square" from="3450,7" to="3450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" strokecolor="white" strokeweight="3pt">
                  <o:lock v:ext="edit" shapetype="f"/>
                </v:line>
                <v:rect id="Rectangle 452" o:spid="_x0000_s1029" style="position:absolute;left:3479;top:7;width:78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" stroked="f">
                  <v:path arrowok="t"/>
                </v:rect>
                <v:line id="Line 453" o:spid="_x0000_s1030" style="position:absolute;visibility:visible;mso-wrap-style:square" from="4296,7" to="4296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" strokecolor="white" strokeweight="3pt">
                  <o:lock v:ext="edit" shapetype="f"/>
                </v:line>
                <v:rect id="Rectangle 454" o:spid="_x0000_s1031" style="position:absolute;left:4326;top:7;width:34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" stroked="f">
                  <v:path arrowok="t"/>
                </v:rect>
                <v:line id="Line 455" o:spid="_x0000_s1032" style="position:absolute;visibility:visible;mso-wrap-style:square" from="4703,7" to="470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" strokecolor="white" strokeweight="3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rFonts w:ascii="Myriad Pro"/>
          <w:position w:val="4"/>
          <w:sz w:val="20"/>
        </w:rPr>
        <w:t>17</w:t>
      </w:r>
      <w:r>
        <w:rPr>
          <w:rFonts w:ascii="Myriad Pro"/>
          <w:position w:val="4"/>
          <w:sz w:val="20"/>
        </w:rPr>
        <w:tab/>
      </w:r>
      <w:r>
        <w:t>psychiatric disorder and child physical and sexual abuse: Findings from</w:t>
      </w:r>
      <w:r>
        <w:rPr>
          <w:spacing w:val="-5"/>
        </w:rPr>
        <w:t xml:space="preserve"> </w:t>
      </w:r>
      <w:r>
        <w:t>the</w:t>
      </w:r>
    </w:p>
    <w:p w14:paraId="52CD984B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44192" behindDoc="1" locked="0" layoutInCell="1" allowOverlap="1" wp14:anchorId="69402531" wp14:editId="020AB756">
                <wp:simplePos x="0" y="0"/>
                <wp:positionH relativeFrom="page">
                  <wp:posOffset>2212975</wp:posOffset>
                </wp:positionH>
                <wp:positionV relativeFrom="paragraph">
                  <wp:posOffset>60325</wp:posOffset>
                </wp:positionV>
                <wp:extent cx="710565" cy="591820"/>
                <wp:effectExtent l="0" t="0" r="0" b="0"/>
                <wp:wrapNone/>
                <wp:docPr id="558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0565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9C109" w14:textId="77777777" w:rsidR="003957BF" w:rsidRDefault="003957BF">
                            <w:pPr>
                              <w:spacing w:line="777" w:lineRule="exact"/>
                              <w:rPr>
                                <w:rFonts w:ascii="Myriad Pro"/>
                                <w:sz w:val="96"/>
                              </w:rPr>
                            </w:pPr>
                            <w:r>
                              <w:rPr>
                                <w:rFonts w:ascii="Myriad Pro"/>
                                <w:color w:val="D6F1FE"/>
                                <w:sz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2531" id="Text Box 448" o:spid="_x0000_s1180" type="#_x0000_t202" style="position:absolute;left:0;text-align:left;margin-left:174.25pt;margin-top:4.75pt;width:55.95pt;height:46.6pt;z-index:-2553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" filled="f" stroked="f">
                <v:path arrowok="t"/>
                <v:textbox inset="0,0,0,0">
                  <w:txbxContent>
                    <w:p w14:paraId="2FD9C109" w14:textId="77777777" w:rsidR="003957BF" w:rsidRDefault="003957BF">
                      <w:pPr>
                        <w:spacing w:line="777" w:lineRule="exact"/>
                        <w:rPr>
                          <w:rFonts w:ascii="Myriad Pro"/>
                          <w:sz w:val="96"/>
                        </w:rPr>
                      </w:pPr>
                      <w:r>
                        <w:rPr>
                          <w:rFonts w:ascii="Myriad Pro"/>
                          <w:color w:val="D6F1FE"/>
                          <w:sz w:val="9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18</w:t>
      </w:r>
    </w:p>
    <w:p w14:paraId="34586497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7264" behindDoc="1" locked="0" layoutInCell="1" allowOverlap="1" wp14:anchorId="2A5FD15F" wp14:editId="6BD862F1">
                <wp:simplePos x="0" y="0"/>
                <wp:positionH relativeFrom="page">
                  <wp:posOffset>1503045</wp:posOffset>
                </wp:positionH>
                <wp:positionV relativeFrom="paragraph">
                  <wp:posOffset>49530</wp:posOffset>
                </wp:positionV>
                <wp:extent cx="1714500" cy="175260"/>
                <wp:effectExtent l="0" t="0" r="0" b="15240"/>
                <wp:wrapNone/>
                <wp:docPr id="55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75260"/>
                          <a:chOff x="2367" y="78"/>
                          <a:chExt cx="2700" cy="276"/>
                        </a:xfrm>
                      </wpg:grpSpPr>
                      <wps:wsp>
                        <wps:cNvPr id="553" name="Rectangle 443"/>
                        <wps:cNvSpPr>
                          <a:spLocks/>
                        </wps:cNvSpPr>
                        <wps:spPr bwMode="auto">
                          <a:xfrm>
                            <a:off x="2367" y="78"/>
                            <a:ext cx="7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444"/>
                        <wps:cNvCnPr>
                          <a:cxnSpLocks/>
                        </wps:cNvCnPr>
                        <wps:spPr bwMode="auto">
                          <a:xfrm>
                            <a:off x="3130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445"/>
                        <wps:cNvSpPr>
                          <a:spLocks/>
                        </wps:cNvSpPr>
                        <wps:spPr bwMode="auto">
                          <a:xfrm>
                            <a:off x="3160" y="78"/>
                            <a:ext cx="6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446"/>
                        <wps:cNvCnPr>
                          <a:cxnSpLocks/>
                        </wps:cNvCnPr>
                        <wps:spPr bwMode="auto">
                          <a:xfrm>
                            <a:off x="3830" y="78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447"/>
                        <wps:cNvSpPr>
                          <a:spLocks/>
                        </wps:cNvSpPr>
                        <wps:spPr bwMode="auto">
                          <a:xfrm>
                            <a:off x="3859" y="78"/>
                            <a:ext cx="12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E6B13" id="Group 442" o:spid="_x0000_s1026" style="position:absolute;margin-left:118.35pt;margin-top:3.9pt;width:135pt;height:13.8pt;z-index:-255369216;mso-position-horizontal-relative:page" coordorigin="2367,78" coordsize="270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">
                <v:rect id="Rectangle 443" o:spid="_x0000_s1027" style="position:absolute;left:2367;top:78;width:7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" stroked="f">
                  <v:path arrowok="t"/>
                </v:rect>
                <v:line id="Line 444" o:spid="_x0000_s1028" style="position:absolute;visibility:visible;mso-wrap-style:square" from="3130,78" to="3130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" strokecolor="white" strokeweight="3pt">
                  <o:lock v:ext="edit" shapetype="f"/>
                </v:line>
                <v:rect id="Rectangle 445" o:spid="_x0000_s1029" style="position:absolute;left:3160;top:78;width:6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" stroked="f">
                  <v:path arrowok="t"/>
                </v:rect>
                <v:line id="Line 446" o:spid="_x0000_s1030" style="position:absolute;visibility:visible;mso-wrap-style:square" from="3830,78" to="3830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" strokecolor="white" strokeweight="3pt">
                  <o:lock v:ext="edit" shapetype="f"/>
                </v:line>
                <v:rect id="Rectangle 447" o:spid="_x0000_s1031" style="position:absolute;left:3859;top:78;width:12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51360" behindDoc="1" locked="0" layoutInCell="1" allowOverlap="1" wp14:anchorId="038F02D4" wp14:editId="48398C91">
                <wp:simplePos x="0" y="0"/>
                <wp:positionH relativeFrom="page">
                  <wp:posOffset>3764915</wp:posOffset>
                </wp:positionH>
                <wp:positionV relativeFrom="paragraph">
                  <wp:posOffset>81280</wp:posOffset>
                </wp:positionV>
                <wp:extent cx="609600" cy="4406265"/>
                <wp:effectExtent l="0" t="0" r="0" b="0"/>
                <wp:wrapNone/>
                <wp:docPr id="551" name="WordArt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4406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E88E7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F02D4" id="WordArt 441" o:spid="_x0000_s1181" type="#_x0000_t202" style="position:absolute;left:0;text-align:left;margin-left:296.45pt;margin-top:6.4pt;width:48pt;height:346.95pt;rotation:54;z-index:-2553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" filled="f" stroked="f">
                <v:stroke joinstyle="round"/>
                <v:path arrowok="t"/>
                <v:textbox>
                  <w:txbxContent>
                    <w:p w14:paraId="048E88E7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1"/>
          <w:sz w:val="20"/>
        </w:rPr>
        <w:t>19</w:t>
      </w:r>
      <w:r>
        <w:rPr>
          <w:rFonts w:ascii="Myriad Pro" w:hAnsi="Myriad Pro"/>
          <w:position w:val="11"/>
          <w:sz w:val="20"/>
        </w:rPr>
        <w:tab/>
      </w:r>
      <w:r>
        <w:rPr>
          <w:sz w:val="24"/>
        </w:rPr>
        <w:t xml:space="preserve">Ontario Health Supplement. </w:t>
      </w:r>
      <w:r>
        <w:rPr>
          <w:i/>
          <w:sz w:val="24"/>
        </w:rPr>
        <w:t>Child Abuse &amp; Neglect, 26(2)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11–22.</w:t>
      </w:r>
    </w:p>
    <w:p w14:paraId="3E17CB8C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31E899C5" w14:textId="77777777" w:rsidR="00C05596" w:rsidRDefault="003957BF">
      <w:pPr>
        <w:spacing w:line="196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435FE139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22</w:t>
      </w:r>
      <w:r>
        <w:rPr>
          <w:rFonts w:ascii="Myriad Pro"/>
          <w:position w:val="-5"/>
          <w:sz w:val="20"/>
        </w:rPr>
        <w:tab/>
      </w:r>
      <w:r>
        <w:t>Wattenberg, E., Kelley, M., &amp; Kim, H. (2001). When the rehabilitation idea fails:</w:t>
      </w:r>
      <w:r>
        <w:rPr>
          <w:spacing w:val="-7"/>
        </w:rPr>
        <w:t xml:space="preserve"> </w:t>
      </w:r>
      <w:r>
        <w:t>A</w:t>
      </w:r>
    </w:p>
    <w:p w14:paraId="50502C8F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2ECA5686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 w:hAnsi="Myriad Pro"/>
          <w:position w:val="2"/>
          <w:sz w:val="20"/>
        </w:rPr>
        <w:t>24</w:t>
      </w:r>
      <w:r>
        <w:rPr>
          <w:rFonts w:ascii="Myriad Pro" w:hAnsi="Myriad Pro"/>
          <w:position w:val="2"/>
          <w:sz w:val="20"/>
        </w:rPr>
        <w:tab/>
      </w:r>
      <w:r>
        <w:rPr>
          <w:sz w:val="24"/>
        </w:rPr>
        <w:t xml:space="preserve">study of parental rights termination. </w:t>
      </w:r>
      <w:r>
        <w:rPr>
          <w:i/>
          <w:sz w:val="24"/>
        </w:rPr>
        <w:t>Child Welfare, 80(4),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269–289.</w:t>
      </w:r>
    </w:p>
    <w:p w14:paraId="23660DBA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1D295125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8288" behindDoc="1" locked="0" layoutInCell="1" allowOverlap="1" wp14:anchorId="6CC62402" wp14:editId="2659F712">
                <wp:simplePos x="0" y="0"/>
                <wp:positionH relativeFrom="page">
                  <wp:posOffset>2048510</wp:posOffset>
                </wp:positionH>
                <wp:positionV relativeFrom="paragraph">
                  <wp:posOffset>35560</wp:posOffset>
                </wp:positionV>
                <wp:extent cx="1769745" cy="175260"/>
                <wp:effectExtent l="0" t="0" r="0" b="15240"/>
                <wp:wrapNone/>
                <wp:docPr id="54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175260"/>
                          <a:chOff x="3226" y="56"/>
                          <a:chExt cx="2787" cy="276"/>
                        </a:xfrm>
                      </wpg:grpSpPr>
                      <wps:wsp>
                        <wps:cNvPr id="544" name="Rectangle 434"/>
                        <wps:cNvSpPr>
                          <a:spLocks/>
                        </wps:cNvSpPr>
                        <wps:spPr bwMode="auto">
                          <a:xfrm>
                            <a:off x="3226" y="55"/>
                            <a:ext cx="114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435"/>
                        <wps:cNvCnPr>
                          <a:cxnSpLocks/>
                        </wps:cNvCnPr>
                        <wps:spPr bwMode="auto">
                          <a:xfrm>
                            <a:off x="4396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Rectangle 436"/>
                        <wps:cNvSpPr>
                          <a:spLocks/>
                        </wps:cNvSpPr>
                        <wps:spPr bwMode="auto">
                          <a:xfrm>
                            <a:off x="4426" y="55"/>
                            <a:ext cx="2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Line 437"/>
                        <wps:cNvCnPr>
                          <a:cxnSpLocks/>
                        </wps:cNvCnPr>
                        <wps:spPr bwMode="auto">
                          <a:xfrm>
                            <a:off x="4690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438"/>
                        <wps:cNvSpPr>
                          <a:spLocks/>
                        </wps:cNvSpPr>
                        <wps:spPr bwMode="auto">
                          <a:xfrm>
                            <a:off x="4719" y="55"/>
                            <a:ext cx="7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439"/>
                        <wps:cNvCnPr>
                          <a:cxnSpLocks/>
                        </wps:cNvCnPr>
                        <wps:spPr bwMode="auto">
                          <a:xfrm>
                            <a:off x="5449" y="5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440"/>
                        <wps:cNvSpPr>
                          <a:spLocks/>
                        </wps:cNvSpPr>
                        <wps:spPr bwMode="auto">
                          <a:xfrm>
                            <a:off x="5479" y="55"/>
                            <a:ext cx="5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815ED" id="Group 433" o:spid="_x0000_s1026" style="position:absolute;margin-left:161.3pt;margin-top:2.8pt;width:139.35pt;height:13.8pt;z-index:-255368192;mso-position-horizontal-relative:page" coordorigin="3226,56" coordsize="27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">
                <v:rect id="Rectangle 434" o:spid="_x0000_s1027" style="position:absolute;left:3226;top:55;width:114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" stroked="f">
                  <v:path arrowok="t"/>
                </v:rect>
                <v:line id="Line 435" o:spid="_x0000_s1028" style="position:absolute;visibility:visible;mso-wrap-style:square" from="4396,56" to="4396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" strokecolor="white" strokeweight="3pt">
                  <o:lock v:ext="edit" shapetype="f"/>
                </v:line>
                <v:rect id="Rectangle 436" o:spid="_x0000_s1029" style="position:absolute;left:4426;top:55;width:2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" stroked="f">
                  <v:path arrowok="t"/>
                </v:rect>
                <v:line id="Line 437" o:spid="_x0000_s1030" style="position:absolute;visibility:visible;mso-wrap-style:square" from="4690,56" to="4690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" strokecolor="white" strokeweight="3pt">
                  <o:lock v:ext="edit" shapetype="f"/>
                </v:line>
                <v:rect id="Rectangle 438" o:spid="_x0000_s1031" style="position:absolute;left:4719;top:55;width:70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" stroked="f">
                  <v:path arrowok="t"/>
                </v:rect>
                <v:line id="Line 439" o:spid="_x0000_s1032" style="position:absolute;visibility:visible;mso-wrap-style:square" from="5449,56" to="5449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" strokecolor="white" strokeweight="3pt">
                  <o:lock v:ext="edit" shapetype="f"/>
                </v:line>
                <v:rect id="Rectangle 440" o:spid="_x0000_s1033" style="position:absolute;left:5479;top:55;width:5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rFonts w:ascii="Myriad Pro"/>
          <w:position w:val="9"/>
          <w:sz w:val="20"/>
        </w:rPr>
        <w:t>26</w:t>
      </w:r>
      <w:r>
        <w:rPr>
          <w:rFonts w:ascii="Myriad Pro"/>
          <w:position w:val="9"/>
          <w:sz w:val="20"/>
        </w:rPr>
        <w:tab/>
      </w:r>
      <w:proofErr w:type="spellStart"/>
      <w:r>
        <w:rPr>
          <w:color w:val="212121"/>
        </w:rPr>
        <w:t>Westad</w:t>
      </w:r>
      <w:proofErr w:type="spellEnd"/>
      <w:r>
        <w:rPr>
          <w:color w:val="212121"/>
        </w:rPr>
        <w:t>, C., &amp; McConnell, D. (2012). Child welfare involvement of mothers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with</w:t>
      </w:r>
    </w:p>
    <w:p w14:paraId="551AB13C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C0E3EDC" w14:textId="77777777" w:rsidR="00C05596" w:rsidRDefault="003957BF">
      <w:pPr>
        <w:tabs>
          <w:tab w:val="left" w:pos="2247"/>
        </w:tabs>
        <w:ind w:left="16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7949312" behindDoc="1" locked="0" layoutInCell="1" allowOverlap="1" wp14:anchorId="64260768" wp14:editId="255DF3CF">
                <wp:simplePos x="0" y="0"/>
                <wp:positionH relativeFrom="page">
                  <wp:posOffset>2290445</wp:posOffset>
                </wp:positionH>
                <wp:positionV relativeFrom="paragraph">
                  <wp:posOffset>80010</wp:posOffset>
                </wp:positionV>
                <wp:extent cx="2616200" cy="175260"/>
                <wp:effectExtent l="0" t="0" r="0" b="15240"/>
                <wp:wrapNone/>
                <wp:docPr id="53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175260"/>
                          <a:chOff x="3607" y="126"/>
                          <a:chExt cx="4120" cy="276"/>
                        </a:xfrm>
                      </wpg:grpSpPr>
                      <wps:wsp>
                        <wps:cNvPr id="534" name="Rectangle 424"/>
                        <wps:cNvSpPr>
                          <a:spLocks/>
                        </wps:cNvSpPr>
                        <wps:spPr bwMode="auto">
                          <a:xfrm>
                            <a:off x="3607" y="126"/>
                            <a:ext cx="6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425"/>
                        <wps:cNvCnPr>
                          <a:cxnSpLocks/>
                        </wps:cNvCnPr>
                        <wps:spPr bwMode="auto">
                          <a:xfrm>
                            <a:off x="4271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426"/>
                        <wps:cNvSpPr>
                          <a:spLocks/>
                        </wps:cNvSpPr>
                        <wps:spPr bwMode="auto">
                          <a:xfrm>
                            <a:off x="4300" y="126"/>
                            <a:ext cx="11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427"/>
                        <wps:cNvCnPr>
                          <a:cxnSpLocks/>
                        </wps:cNvCnPr>
                        <wps:spPr bwMode="auto">
                          <a:xfrm>
                            <a:off x="5437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428"/>
                        <wps:cNvSpPr>
                          <a:spLocks/>
                        </wps:cNvSpPr>
                        <wps:spPr bwMode="auto">
                          <a:xfrm>
                            <a:off x="5467" y="126"/>
                            <a:ext cx="68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429"/>
                        <wps:cNvCnPr>
                          <a:cxnSpLocks/>
                        </wps:cNvCnPr>
                        <wps:spPr bwMode="auto">
                          <a:xfrm>
                            <a:off x="6177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430"/>
                        <wps:cNvSpPr>
                          <a:spLocks/>
                        </wps:cNvSpPr>
                        <wps:spPr bwMode="auto">
                          <a:xfrm>
                            <a:off x="6207" y="126"/>
                            <a:ext cx="65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431"/>
                        <wps:cNvCnPr>
                          <a:cxnSpLocks/>
                        </wps:cNvCnPr>
                        <wps:spPr bwMode="auto">
                          <a:xfrm>
                            <a:off x="6890" y="126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432"/>
                        <wps:cNvSpPr>
                          <a:spLocks/>
                        </wps:cNvSpPr>
                        <wps:spPr bwMode="auto">
                          <a:xfrm>
                            <a:off x="6920" y="126"/>
                            <a:ext cx="80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F8D67" id="Group 423" o:spid="_x0000_s1026" style="position:absolute;margin-left:180.35pt;margin-top:6.3pt;width:206pt;height:13.8pt;z-index:-255367168;mso-position-horizontal-relative:page" coordorigin="3607,126" coordsize="41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">
                <v:rect id="Rectangle 424" o:spid="_x0000_s1027" style="position:absolute;left:3607;top:126;width:6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" stroked="f">
                  <v:path arrowok="t"/>
                </v:rect>
                <v:line id="Line 425" o:spid="_x0000_s1028" style="position:absolute;visibility:visible;mso-wrap-style:square" from="4271,126" to="4271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" strokecolor="white" strokeweight="3pt">
                  <o:lock v:ext="edit" shapetype="f"/>
                </v:line>
                <v:rect id="Rectangle 426" o:spid="_x0000_s1029" style="position:absolute;left:4300;top:126;width:11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" stroked="f">
                  <v:path arrowok="t"/>
                </v:rect>
                <v:line id="Line 427" o:spid="_x0000_s1030" style="position:absolute;visibility:visible;mso-wrap-style:square" from="5437,126" to="5437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" strokecolor="white" strokeweight="3pt">
                  <o:lock v:ext="edit" shapetype="f"/>
                </v:line>
                <v:rect id="Rectangle 428" o:spid="_x0000_s1031" style="position:absolute;left:5467;top:126;width:68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" stroked="f">
                  <v:path arrowok="t"/>
                </v:rect>
                <v:line id="Line 429" o:spid="_x0000_s1032" style="position:absolute;visibility:visible;mso-wrap-style:square" from="6177,126" to="6177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" strokecolor="white" strokeweight="3pt">
                  <o:lock v:ext="edit" shapetype="f"/>
                </v:line>
                <v:rect id="Rectangle 430" o:spid="_x0000_s1033" style="position:absolute;left:6207;top:126;width:65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" stroked="f">
                  <v:path arrowok="t"/>
                </v:rect>
                <v:line id="Line 431" o:spid="_x0000_s1034" style="position:absolute;visibility:visible;mso-wrap-style:square" from="6890,126" to="6890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" strokecolor="white" strokeweight="3pt">
                  <o:lock v:ext="edit" shapetype="f"/>
                </v:line>
                <v:rect id="Rectangle 432" o:spid="_x0000_s1035" style="position:absolute;left:6920;top:126;width:80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7954432" behindDoc="1" locked="0" layoutInCell="1" allowOverlap="1" wp14:anchorId="6E929A5B" wp14:editId="1F2F610F">
                <wp:simplePos x="0" y="0"/>
                <wp:positionH relativeFrom="page">
                  <wp:posOffset>101600</wp:posOffset>
                </wp:positionH>
                <wp:positionV relativeFrom="paragraph">
                  <wp:posOffset>151765</wp:posOffset>
                </wp:positionV>
                <wp:extent cx="130810" cy="153035"/>
                <wp:effectExtent l="0" t="0" r="0" b="0"/>
                <wp:wrapNone/>
                <wp:docPr id="532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774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9A5B" id="Text Box 422" o:spid="_x0000_s1182" type="#_x0000_t202" style="position:absolute;left:0;text-align:left;margin-left:8pt;margin-top:11.95pt;width:10.3pt;height:12.05pt;z-index:-2553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" filled="f" stroked="f">
                <v:path arrowok="t"/>
                <v:textbox inset="0,0,0,0">
                  <w:txbxContent>
                    <w:p w14:paraId="5C2D774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6"/>
          <w:sz w:val="20"/>
        </w:rPr>
        <w:t>28</w:t>
      </w:r>
      <w:r>
        <w:rPr>
          <w:rFonts w:ascii="Myriad Pro" w:hAnsi="Myriad Pro"/>
          <w:position w:val="16"/>
          <w:sz w:val="20"/>
        </w:rPr>
        <w:tab/>
      </w:r>
      <w:r>
        <w:rPr>
          <w:color w:val="212121"/>
          <w:sz w:val="24"/>
        </w:rPr>
        <w:t xml:space="preserve">mental health issues. </w:t>
      </w:r>
      <w:r>
        <w:rPr>
          <w:i/>
          <w:color w:val="212121"/>
          <w:sz w:val="24"/>
        </w:rPr>
        <w:t>Community Mental Health Journal, 48</w:t>
      </w:r>
      <w:r>
        <w:rPr>
          <w:color w:val="212121"/>
          <w:sz w:val="24"/>
        </w:rPr>
        <w:t>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29–37.</w:t>
      </w:r>
    </w:p>
    <w:p w14:paraId="498E659F" w14:textId="77777777" w:rsidR="00C05596" w:rsidRDefault="003957BF">
      <w:pPr>
        <w:spacing w:before="77" w:line="21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76DD6D95" w14:textId="77777777" w:rsidR="00C05596" w:rsidRDefault="003957BF">
      <w:pPr>
        <w:pStyle w:val="BodyText"/>
        <w:tabs>
          <w:tab w:val="left" w:pos="1799"/>
        </w:tabs>
        <w:spacing w:line="262" w:lineRule="exact"/>
      </w:pPr>
      <w:r>
        <w:rPr>
          <w:rFonts w:ascii="Myriad Pro"/>
          <w:sz w:val="20"/>
        </w:rPr>
        <w:t>31</w:t>
      </w:r>
      <w:r>
        <w:rPr>
          <w:rFonts w:ascii="Myriad Pro"/>
          <w:sz w:val="20"/>
        </w:rPr>
        <w:tab/>
      </w:r>
      <w:r>
        <w:rPr>
          <w:position w:val="1"/>
        </w:rPr>
        <w:t xml:space="preserve">Windham, A., Rosenberg, L. A., </w:t>
      </w:r>
      <w:proofErr w:type="spellStart"/>
      <w:r>
        <w:rPr>
          <w:position w:val="1"/>
        </w:rPr>
        <w:t>Fuddy</w:t>
      </w:r>
      <w:proofErr w:type="spellEnd"/>
      <w:r>
        <w:rPr>
          <w:position w:val="1"/>
        </w:rPr>
        <w:t>, L., McFarlane, E., Sia, C., &amp; Duggan, A.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K.</w:t>
      </w:r>
    </w:p>
    <w:p w14:paraId="27C1F1C1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6644012" w14:textId="77777777" w:rsidR="00C05596" w:rsidRDefault="003957BF">
      <w:pPr>
        <w:pStyle w:val="BodyText"/>
        <w:tabs>
          <w:tab w:val="left" w:pos="2366"/>
        </w:tabs>
        <w:spacing w:before="4" w:line="269" w:lineRule="exact"/>
      </w:pPr>
      <w:r>
        <w:rPr>
          <w:rFonts w:ascii="Myriad Pro"/>
          <w:position w:val="6"/>
          <w:sz w:val="20"/>
        </w:rPr>
        <w:t>33</w:t>
      </w:r>
      <w:r>
        <w:rPr>
          <w:rFonts w:ascii="Myriad Pro"/>
          <w:position w:val="6"/>
          <w:sz w:val="20"/>
        </w:rPr>
        <w:tab/>
      </w:r>
      <w:r>
        <w:t>(2004). Risk of mother-reported child physical and psychological abuse in</w:t>
      </w:r>
      <w:r>
        <w:rPr>
          <w:spacing w:val="-1"/>
        </w:rPr>
        <w:t xml:space="preserve"> </w:t>
      </w:r>
      <w:r>
        <w:t>the</w:t>
      </w:r>
    </w:p>
    <w:p w14:paraId="5EFACCE7" w14:textId="77777777" w:rsidR="00C05596" w:rsidRDefault="003957BF">
      <w:pPr>
        <w:spacing w:line="20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6939601" w14:textId="77777777" w:rsidR="00C05596" w:rsidRDefault="003957BF">
      <w:pPr>
        <w:tabs>
          <w:tab w:val="left" w:pos="2366"/>
        </w:tabs>
        <w:spacing w:line="380" w:lineRule="exact"/>
        <w:ind w:left="1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5456" behindDoc="1" locked="0" layoutInCell="1" allowOverlap="1" wp14:anchorId="0FF60FE8" wp14:editId="1513D25E">
                <wp:simplePos x="0" y="0"/>
                <wp:positionH relativeFrom="page">
                  <wp:posOffset>101600</wp:posOffset>
                </wp:positionH>
                <wp:positionV relativeFrom="paragraph">
                  <wp:posOffset>153035</wp:posOffset>
                </wp:positionV>
                <wp:extent cx="130810" cy="153035"/>
                <wp:effectExtent l="0" t="0" r="0" b="0"/>
                <wp:wrapNone/>
                <wp:docPr id="531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5D497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0FE8" id="Text Box 421" o:spid="_x0000_s1183" type="#_x0000_t202" style="position:absolute;left:0;text-align:left;margin-left:8pt;margin-top:12.05pt;width:10.3pt;height:12.05pt;z-index:-2553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" filled="f" stroked="f">
                <v:path arrowok="t"/>
                <v:textbox inset="0,0,0,0">
                  <w:txbxContent>
                    <w:p w14:paraId="2B35D497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 w:hAnsi="Myriad Pro"/>
          <w:position w:val="14"/>
          <w:sz w:val="20"/>
        </w:rPr>
        <w:t>35</w:t>
      </w:r>
      <w:r>
        <w:rPr>
          <w:rFonts w:ascii="Myriad Pro" w:hAnsi="Myriad Pro"/>
          <w:position w:val="14"/>
          <w:sz w:val="20"/>
        </w:rPr>
        <w:tab/>
      </w:r>
      <w:r>
        <w:rPr>
          <w:sz w:val="24"/>
        </w:rPr>
        <w:t>first 3 years of life</w:t>
      </w:r>
      <w:r>
        <w:rPr>
          <w:i/>
          <w:sz w:val="24"/>
        </w:rPr>
        <w:t>. Child Abuse &amp; Neglect, 28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645–667.</w:t>
      </w:r>
    </w:p>
    <w:p w14:paraId="76EE8744" w14:textId="77777777" w:rsidR="00C05596" w:rsidRDefault="003957BF">
      <w:pPr>
        <w:spacing w:before="101" w:line="20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7C832EA" w14:textId="77777777" w:rsidR="00C05596" w:rsidRDefault="003957BF">
      <w:pPr>
        <w:pStyle w:val="BodyText"/>
        <w:tabs>
          <w:tab w:val="left" w:pos="1799"/>
        </w:tabs>
        <w:spacing w:line="271" w:lineRule="exact"/>
      </w:pPr>
      <w:r>
        <w:rPr>
          <w:rFonts w:ascii="Myriad Pro" w:hAnsi="Myriad Pro"/>
          <w:position w:val="-2"/>
          <w:sz w:val="20"/>
        </w:rPr>
        <w:t>38</w:t>
      </w:r>
      <w:r>
        <w:rPr>
          <w:rFonts w:ascii="Myriad Pro" w:hAnsi="Myriad Pro"/>
          <w:position w:val="-2"/>
          <w:sz w:val="20"/>
        </w:rPr>
        <w:tab/>
      </w:r>
      <w:proofErr w:type="spellStart"/>
      <w:r>
        <w:t>Zanoni</w:t>
      </w:r>
      <w:proofErr w:type="spellEnd"/>
      <w:r>
        <w:t xml:space="preserve">, L., Warburton, W., Bussey, K., &amp; </w:t>
      </w:r>
      <w:proofErr w:type="spellStart"/>
      <w:r>
        <w:t>McMaugh</w:t>
      </w:r>
      <w:proofErr w:type="spellEnd"/>
      <w:r>
        <w:t>, A. (2013). Fathers as</w:t>
      </w:r>
      <w:r>
        <w:rPr>
          <w:spacing w:val="-8"/>
        </w:rPr>
        <w:t xml:space="preserve"> </w:t>
      </w:r>
      <w:r>
        <w:t>‘core</w:t>
      </w:r>
    </w:p>
    <w:p w14:paraId="1656148D" w14:textId="77777777" w:rsidR="00C05596" w:rsidRDefault="003957BF">
      <w:pPr>
        <w:spacing w:before="1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7F5F1B05" w14:textId="77777777" w:rsidR="00C05596" w:rsidRDefault="003957BF">
      <w:pPr>
        <w:pStyle w:val="BodyText"/>
        <w:tabs>
          <w:tab w:val="left" w:pos="2366"/>
        </w:tabs>
        <w:spacing w:line="261" w:lineRule="exact"/>
      </w:pPr>
      <w:r>
        <w:rPr>
          <w:rFonts w:ascii="Myriad Pro" w:hAnsi="Myriad Pro"/>
          <w:position w:val="4"/>
          <w:sz w:val="20"/>
        </w:rPr>
        <w:t>40</w:t>
      </w:r>
      <w:r>
        <w:rPr>
          <w:rFonts w:ascii="Myriad Pro" w:hAnsi="Myriad Pro"/>
          <w:position w:val="4"/>
          <w:sz w:val="20"/>
        </w:rPr>
        <w:tab/>
      </w:r>
      <w:r>
        <w:t>business’ in child welfare practice and research: An interdisciplinary</w:t>
      </w:r>
      <w:r>
        <w:rPr>
          <w:spacing w:val="-3"/>
        </w:rPr>
        <w:t xml:space="preserve"> </w:t>
      </w:r>
      <w:r>
        <w:t>review.</w:t>
      </w:r>
    </w:p>
    <w:p w14:paraId="7E9C78B0" w14:textId="77777777" w:rsidR="00C05596" w:rsidRDefault="003957BF">
      <w:pPr>
        <w:spacing w:line="21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53CEEB1A" w14:textId="77777777" w:rsidR="00C05596" w:rsidRDefault="003957BF">
      <w:pPr>
        <w:tabs>
          <w:tab w:val="left" w:pos="2366"/>
        </w:tabs>
        <w:spacing w:before="2" w:line="295" w:lineRule="exact"/>
        <w:ind w:left="160"/>
        <w:rPr>
          <w:sz w:val="24"/>
        </w:rPr>
      </w:pPr>
      <w:r>
        <w:rPr>
          <w:rFonts w:ascii="Myriad Pro"/>
          <w:position w:val="11"/>
          <w:sz w:val="20"/>
        </w:rPr>
        <w:t>42</w:t>
      </w:r>
      <w:r>
        <w:rPr>
          <w:rFonts w:ascii="Myriad Pro"/>
          <w:position w:val="11"/>
          <w:sz w:val="20"/>
        </w:rPr>
        <w:tab/>
      </w:r>
      <w:r>
        <w:rPr>
          <w:i/>
          <w:sz w:val="24"/>
        </w:rPr>
        <w:t>Children &amp; Youth Services Review, 35(7),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1055-1070.</w:t>
      </w:r>
    </w:p>
    <w:p w14:paraId="441E2554" w14:textId="77777777" w:rsidR="00C05596" w:rsidRDefault="003957BF">
      <w:pPr>
        <w:spacing w:line="183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38ADC0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11281AEA" w14:textId="77777777" w:rsidR="00C05596" w:rsidRDefault="003957BF">
      <w:pPr>
        <w:pStyle w:val="BodyText"/>
        <w:tabs>
          <w:tab w:val="left" w:pos="1799"/>
        </w:tabs>
        <w:spacing w:line="192" w:lineRule="auto"/>
      </w:pPr>
      <w:r>
        <w:rPr>
          <w:rFonts w:ascii="Myriad Pro"/>
          <w:position w:val="-5"/>
          <w:sz w:val="20"/>
        </w:rPr>
        <w:t>45</w:t>
      </w:r>
      <w:r>
        <w:rPr>
          <w:rFonts w:ascii="Myriad Pro"/>
          <w:position w:val="-5"/>
          <w:sz w:val="20"/>
        </w:rPr>
        <w:tab/>
      </w:r>
      <w:proofErr w:type="spellStart"/>
      <w:r>
        <w:rPr>
          <w:color w:val="212121"/>
        </w:rPr>
        <w:t>Zilberstein</w:t>
      </w:r>
      <w:proofErr w:type="spellEnd"/>
      <w:r>
        <w:rPr>
          <w:color w:val="212121"/>
        </w:rPr>
        <w:t>, K. (2016). Parenting in families of low socioeconomic status: 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review</w:t>
      </w:r>
    </w:p>
    <w:p w14:paraId="4A9D4E16" w14:textId="77777777" w:rsidR="00C05596" w:rsidRDefault="003957BF">
      <w:pPr>
        <w:spacing w:before="6" w:line="232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0FC97BFC" w14:textId="77777777" w:rsidR="00C05596" w:rsidRDefault="003957BF">
      <w:pPr>
        <w:tabs>
          <w:tab w:val="left" w:pos="2366"/>
        </w:tabs>
        <w:spacing w:line="258" w:lineRule="exact"/>
        <w:ind w:left="160"/>
        <w:rPr>
          <w:sz w:val="24"/>
        </w:rPr>
      </w:pPr>
      <w:r>
        <w:rPr>
          <w:rFonts w:ascii="Myriad Pro"/>
          <w:position w:val="2"/>
          <w:sz w:val="20"/>
        </w:rPr>
        <w:t>47</w:t>
      </w:r>
      <w:r>
        <w:rPr>
          <w:rFonts w:ascii="Myriad Pro"/>
          <w:position w:val="2"/>
          <w:sz w:val="20"/>
        </w:rPr>
        <w:tab/>
      </w:r>
      <w:r>
        <w:rPr>
          <w:color w:val="212121"/>
          <w:sz w:val="24"/>
        </w:rPr>
        <w:t xml:space="preserve">with implications for child welfare practice. </w:t>
      </w:r>
      <w:r>
        <w:rPr>
          <w:i/>
          <w:color w:val="212121"/>
          <w:sz w:val="24"/>
        </w:rPr>
        <w:t>Family Court Review</w:t>
      </w:r>
      <w:r>
        <w:rPr>
          <w:color w:val="212121"/>
          <w:sz w:val="24"/>
        </w:rPr>
        <w:t xml:space="preserve">, </w:t>
      </w:r>
      <w:r>
        <w:rPr>
          <w:i/>
          <w:color w:val="212121"/>
          <w:sz w:val="24"/>
        </w:rPr>
        <w:t>54</w:t>
      </w:r>
      <w:r>
        <w:rPr>
          <w:color w:val="212121"/>
          <w:sz w:val="24"/>
        </w:rPr>
        <w:t>(2),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221-</w:t>
      </w:r>
    </w:p>
    <w:p w14:paraId="3FA62BCB" w14:textId="77777777" w:rsidR="00C05596" w:rsidRDefault="003957BF">
      <w:pPr>
        <w:spacing w:line="23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64EADBE4" w14:textId="77777777" w:rsidR="00C05596" w:rsidRDefault="003957BF">
      <w:pPr>
        <w:tabs>
          <w:tab w:val="left" w:pos="2366"/>
        </w:tabs>
        <w:spacing w:line="286" w:lineRule="exact"/>
        <w:ind w:left="160"/>
        <w:rPr>
          <w:sz w:val="24"/>
        </w:rPr>
      </w:pPr>
      <w:r>
        <w:rPr>
          <w:rFonts w:ascii="Myriad Pro"/>
          <w:position w:val="9"/>
          <w:sz w:val="20"/>
        </w:rPr>
        <w:t>49</w:t>
      </w:r>
      <w:r>
        <w:rPr>
          <w:rFonts w:ascii="Myriad Pro"/>
          <w:position w:val="9"/>
          <w:sz w:val="20"/>
        </w:rPr>
        <w:tab/>
      </w:r>
      <w:r>
        <w:rPr>
          <w:color w:val="212121"/>
          <w:sz w:val="24"/>
        </w:rPr>
        <w:t>231.</w:t>
      </w:r>
    </w:p>
    <w:p w14:paraId="2102AF2B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7F06C9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42668B02" w14:textId="77777777" w:rsidR="00C05596" w:rsidRDefault="00C05596">
      <w:pPr>
        <w:spacing w:line="240" w:lineRule="exact"/>
        <w:rPr>
          <w:rFonts w:ascii="Myriad Pro"/>
          <w:sz w:val="20"/>
        </w:rPr>
        <w:sectPr w:rsidR="00C05596">
          <w:headerReference w:type="even" r:id="rId61"/>
          <w:headerReference w:type="default" r:id="rId62"/>
          <w:footerReference w:type="even" r:id="rId63"/>
          <w:footerReference w:type="default" r:id="rId64"/>
          <w:pgSz w:w="11910" w:h="16840"/>
          <w:pgMar w:top="1380" w:right="0" w:bottom="3600" w:left="0" w:header="184" w:footer="3413" w:gutter="0"/>
          <w:pgNumType w:start="22"/>
          <w:cols w:space="720"/>
        </w:sectPr>
      </w:pPr>
    </w:p>
    <w:p w14:paraId="72EFB05A" w14:textId="0624D985" w:rsidR="00C05596" w:rsidRDefault="003957BF">
      <w:pPr>
        <w:pStyle w:val="BodyText"/>
        <w:tabs>
          <w:tab w:val="left" w:pos="1854"/>
        </w:tabs>
        <w:spacing w:line="286" w:lineRule="exact"/>
      </w:pPr>
      <w:r>
        <w:rPr>
          <w:rFonts w:ascii="Myriad Pro" w:hAnsi="Myriad Pro"/>
          <w:position w:val="9"/>
          <w:sz w:val="20"/>
        </w:rPr>
        <w:lastRenderedPageBreak/>
        <w:t>3</w:t>
      </w:r>
      <w:r>
        <w:rPr>
          <w:rFonts w:ascii="Myriad Pro" w:hAnsi="Myriad Pro"/>
          <w:position w:val="9"/>
          <w:sz w:val="20"/>
        </w:rPr>
        <w:tab/>
      </w:r>
      <w:commentRangeStart w:id="25"/>
      <w:r>
        <w:t>Table 1: Differences between Parents’ Mental Health Diagnoses in</w:t>
      </w:r>
      <w:r>
        <w:rPr>
          <w:spacing w:val="-9"/>
        </w:rPr>
        <w:t xml:space="preserve"> </w:t>
      </w:r>
      <w:r>
        <w:t>Child</w:t>
      </w:r>
    </w:p>
    <w:p w14:paraId="704D6AB9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65042920" w14:textId="47DEAB9A" w:rsidR="00C05596" w:rsidRDefault="003957BF">
      <w:pPr>
        <w:pStyle w:val="BodyText"/>
        <w:tabs>
          <w:tab w:val="left" w:pos="265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C3947B9" wp14:editId="03B28813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30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21291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947B9" id="Text Box 420" o:spid="_x0000_s1184" type="#_x0000_t202" style="position:absolute;left:0;text-align:left;margin-left:8pt;margin-top:12pt;width:5.15pt;height:12.0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" filled="f" stroked="f">
                <v:path arrowok="t"/>
                <v:textbox inset="0,0,0,0">
                  <w:txbxContent>
                    <w:p w14:paraId="10B21291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 xml:space="preserve">Maltreatment Types </w:t>
      </w:r>
      <w:r w:rsidR="002E08C2">
        <w:t xml:space="preserve">and </w:t>
      </w:r>
      <w:r>
        <w:t>Parental Cognitive</w:t>
      </w:r>
      <w:r>
        <w:rPr>
          <w:spacing w:val="-2"/>
        </w:rPr>
        <w:t xml:space="preserve"> </w:t>
      </w:r>
      <w:r>
        <w:t>Disability</w:t>
      </w:r>
    </w:p>
    <w:p w14:paraId="6BAA9C72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  <w:commentRangeEnd w:id="25"/>
      <w:r w:rsidR="00091220">
        <w:rPr>
          <w:rStyle w:val="CommentReference"/>
        </w:rPr>
        <w:commentReference w:id="25"/>
      </w:r>
    </w:p>
    <w:p w14:paraId="0B40A9D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4AC1653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7854D8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69FBF73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868AA5" wp14:editId="3C091E96">
                <wp:simplePos x="0" y="0"/>
                <wp:positionH relativeFrom="page">
                  <wp:posOffset>1143000</wp:posOffset>
                </wp:positionH>
                <wp:positionV relativeFrom="paragraph">
                  <wp:posOffset>89535</wp:posOffset>
                </wp:positionV>
                <wp:extent cx="5435600" cy="4451350"/>
                <wp:effectExtent l="0" t="0" r="0" b="0"/>
                <wp:wrapNone/>
                <wp:docPr id="529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5600" cy="445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0"/>
                              <w:gridCol w:w="1399"/>
                              <w:gridCol w:w="1270"/>
                              <w:gridCol w:w="1304"/>
                              <w:gridCol w:w="1338"/>
                              <w:gridCol w:w="1202"/>
                            </w:tblGrid>
                            <w:tr w:rsidR="003957BF" w14:paraId="1D2C064A" w14:textId="77777777">
                              <w:trPr>
                                <w:trHeight w:val="102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12E34EC7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3551D16E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</w:p>
                                <w:p w14:paraId="1EDC3816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016076A4" w14:textId="77777777" w:rsidR="003957BF" w:rsidRDefault="003957BF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diagnosis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6CB43277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Emotional</w:t>
                                  </w:r>
                                </w:p>
                                <w:p w14:paraId="5800E49C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354F10E9" w14:textId="77777777" w:rsidR="003957BF" w:rsidRDefault="003957BF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problems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5488520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Personality</w:t>
                                  </w:r>
                                </w:p>
                                <w:p w14:paraId="3A27E53B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2791E2A6" w14:textId="77777777" w:rsidR="003957BF" w:rsidRDefault="003957BF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disorder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2B0C875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Mental</w:t>
                                  </w:r>
                                </w:p>
                                <w:p w14:paraId="7306F549" w14:textId="77777777" w:rsidR="003957BF" w:rsidRDefault="003957BF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yriad Pro"/>
                                    </w:rPr>
                                  </w:pPr>
                                </w:p>
                                <w:p w14:paraId="6CFCE7FB" w14:textId="77777777" w:rsidR="003957BF" w:rsidRDefault="003957BF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illness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D5C68C4" w14:textId="77777777" w:rsidR="003957BF" w:rsidRDefault="003957BF">
                                  <w:pPr>
                                    <w:pStyle w:val="TableParagraph"/>
                                    <w:spacing w:before="50"/>
                                    <w:ind w:left="201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hAnsi="Symbol"/>
                                      <w:sz w:val="24"/>
                                    </w:rPr>
                                    <w:t></w:t>
                                  </w: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²</w:t>
                                  </w:r>
                                </w:p>
                              </w:tc>
                            </w:tr>
                            <w:tr w:rsidR="003957BF" w14:paraId="21A7F101" w14:textId="77777777">
                              <w:trPr>
                                <w:trHeight w:val="684"/>
                              </w:trPr>
                              <w:tc>
                                <w:tcPr>
                                  <w:tcW w:w="20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FA0B9E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F9C71DB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112) %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FC8C70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20) %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487798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80) %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C4D4BA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sz w:val="24"/>
                                    </w:rPr>
                                    <w:t>= 49) %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C5B9D22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046809E3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2D56A10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Parents Cog. Dis.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052B238" w14:textId="77777777" w:rsidR="003957BF" w:rsidRDefault="003957BF">
                                  <w:pPr>
                                    <w:pStyle w:val="TableParagraph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F8BCFFB" w14:textId="77777777" w:rsidR="003957BF" w:rsidRDefault="003957BF">
                                  <w:pPr>
                                    <w:pStyle w:val="TableParagraph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B6AE85" w14:textId="77777777" w:rsidR="003957BF" w:rsidRDefault="003957BF">
                                  <w:pPr>
                                    <w:pStyle w:val="TableParagraph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851F218" w14:textId="77777777" w:rsidR="003957BF" w:rsidRDefault="003957BF">
                                  <w:pPr>
                                    <w:pStyle w:val="TableParagraph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AC14B07" w14:textId="77777777" w:rsidR="003957BF" w:rsidRDefault="003957BF">
                                  <w:pPr>
                                    <w:pStyle w:val="TableParagraph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18.3***</w:t>
                                  </w:r>
                                </w:p>
                              </w:tc>
                            </w:tr>
                            <w:tr w:rsidR="003957BF" w14:paraId="218B95D1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265001B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665F72F2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66.1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6C98C1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D10814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D3C9E1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988D62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38.31***</w:t>
                                  </w:r>
                                </w:p>
                              </w:tc>
                            </w:tr>
                            <w:tr w:rsidR="003957BF" w14:paraId="663B29BE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02FF470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Physical 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165376D6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53.6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B02AD3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0BAD2D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82.5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A36879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81.6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08FCD31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25.7***</w:t>
                                  </w:r>
                                </w:p>
                              </w:tc>
                            </w:tr>
                            <w:tr w:rsidR="003957BF" w14:paraId="7D664E8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06BD38B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Emotional 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434898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E8D1F32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6F26D25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93.8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D52162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93.9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129D893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48.98***</w:t>
                                  </w:r>
                                </w:p>
                              </w:tc>
                            </w:tr>
                            <w:tr w:rsidR="003957BF" w14:paraId="20844C6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58DF63B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Educational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D003E44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5D617CA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FF93870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38.8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6F70BF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1E93A096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19.1***</w:t>
                                  </w:r>
                                </w:p>
                              </w:tc>
                            </w:tr>
                            <w:tr w:rsidR="003957BF" w14:paraId="411DBF25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0E73977C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03872CE5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3D1ED2F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5785136B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2746C6B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614221F6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426CEF8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2D3AD40C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Lack of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4E58F86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35BFE63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1DF094D8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16.3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318ADE6A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6.1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78347F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12.63**</w:t>
                                  </w:r>
                                </w:p>
                              </w:tc>
                            </w:tr>
                            <w:tr w:rsidR="003957BF" w14:paraId="2C94F9B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682DE03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Supervision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430067F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1A1467A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3195E56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1F44BC92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2B02FC4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37F05739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6A3C8901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2F60D14E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304A68B7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1A003FB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62C5834E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16.3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4E4B4058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10.91*</w:t>
                                  </w:r>
                                </w:p>
                              </w:tc>
                            </w:tr>
                            <w:tr w:rsidR="003957BF" w14:paraId="7E6FD98D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040" w:type="dxa"/>
                                </w:tcPr>
                                <w:p w14:paraId="1A4EE4B9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Physical Abuse</w:t>
                                  </w:r>
                                </w:p>
                              </w:tc>
                              <w:tc>
                                <w:tcPr>
                                  <w:tcW w:w="1399" w:type="dxa"/>
                                </w:tcPr>
                                <w:p w14:paraId="5FA95DD4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6.3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F8178E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50970B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26.3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14:paraId="7637160B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10.2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</w:tcPr>
                                <w:p w14:paraId="3A5588DA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16.94**</w:t>
                                  </w:r>
                                </w:p>
                              </w:tc>
                            </w:tr>
                          </w:tbl>
                          <w:p w14:paraId="23F9E591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68AA5" id="_x0000_t202" coordsize="21600,21600" o:spt="202" path="m,l,21600r21600,l21600,xe">
                <v:stroke joinstyle="miter"/>
                <v:path gradientshapeok="t" o:connecttype="rect"/>
              </v:shapetype>
              <v:shape id="Text Box 419" o:spid="_x0000_s1185" type="#_x0000_t202" style="position:absolute;left:0;text-align:left;margin-left:90pt;margin-top:7.05pt;width:428pt;height:350.5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0"/>
                        <w:gridCol w:w="1399"/>
                        <w:gridCol w:w="1270"/>
                        <w:gridCol w:w="1304"/>
                        <w:gridCol w:w="1338"/>
                        <w:gridCol w:w="1202"/>
                      </w:tblGrid>
                      <w:tr w:rsidR="003957BF" w14:paraId="1D2C064A" w14:textId="77777777">
                        <w:trPr>
                          <w:trHeight w:val="1021"/>
                        </w:trPr>
                        <w:tc>
                          <w:tcPr>
                            <w:tcW w:w="2040" w:type="dxa"/>
                          </w:tcPr>
                          <w:p w14:paraId="12E34EC7" w14:textId="77777777" w:rsidR="003957BF" w:rsidRDefault="003957BF">
                            <w:pPr>
                              <w:pStyle w:val="TableParagraph"/>
                              <w:spacing w:before="50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3551D16E" w14:textId="77777777" w:rsidR="003957BF" w:rsidRDefault="003957BF">
                            <w:pPr>
                              <w:pStyle w:val="TableParagraph"/>
                              <w:spacing w:before="50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  <w:p w14:paraId="1EDC3816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016076A4" w14:textId="77777777" w:rsidR="003957BF" w:rsidRDefault="003957BF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diagnosis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6CB43277" w14:textId="77777777" w:rsidR="003957BF" w:rsidRDefault="003957BF">
                            <w:pPr>
                              <w:pStyle w:val="TableParagraph"/>
                              <w:spacing w:before="50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Emotional</w:t>
                            </w:r>
                          </w:p>
                          <w:p w14:paraId="5800E49C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354F10E9" w14:textId="77777777" w:rsidR="003957BF" w:rsidRDefault="003957BF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problems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5488520" w14:textId="77777777" w:rsidR="003957BF" w:rsidRDefault="003957BF">
                            <w:pPr>
                              <w:pStyle w:val="TableParagraph"/>
                              <w:spacing w:before="50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Personality</w:t>
                            </w:r>
                          </w:p>
                          <w:p w14:paraId="3A27E53B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2791E2A6" w14:textId="77777777" w:rsidR="003957BF" w:rsidRDefault="003957BF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disorder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2B0C875" w14:textId="77777777" w:rsidR="003957BF" w:rsidRDefault="003957BF">
                            <w:pPr>
                              <w:pStyle w:val="TableParagraph"/>
                              <w:spacing w:before="50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Mental</w:t>
                            </w:r>
                          </w:p>
                          <w:p w14:paraId="7306F549" w14:textId="77777777" w:rsidR="003957BF" w:rsidRDefault="003957BF">
                            <w:pPr>
                              <w:pStyle w:val="TableParagraph"/>
                              <w:spacing w:before="11"/>
                              <w:rPr>
                                <w:rFonts w:ascii="Myriad Pro"/>
                              </w:rPr>
                            </w:pPr>
                          </w:p>
                          <w:p w14:paraId="6CFCE7FB" w14:textId="77777777" w:rsidR="003957BF" w:rsidRDefault="003957BF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illness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D5C68C4" w14:textId="77777777" w:rsidR="003957BF" w:rsidRDefault="003957BF">
                            <w:pPr>
                              <w:pStyle w:val="TableParagraph"/>
                              <w:spacing w:before="50"/>
                              <w:ind w:left="201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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²</w:t>
                            </w:r>
                          </w:p>
                        </w:tc>
                      </w:tr>
                      <w:tr w:rsidR="003957BF" w14:paraId="21A7F101" w14:textId="77777777">
                        <w:trPr>
                          <w:trHeight w:val="684"/>
                        </w:trPr>
                        <w:tc>
                          <w:tcPr>
                            <w:tcW w:w="2040" w:type="dxa"/>
                            <w:tcBorders>
                              <w:bottom w:val="single" w:sz="4" w:space="0" w:color="000000"/>
                            </w:tcBorders>
                          </w:tcPr>
                          <w:p w14:paraId="3CFA0B9E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99" w:type="dxa"/>
                            <w:tcBorders>
                              <w:bottom w:val="single" w:sz="4" w:space="0" w:color="000000"/>
                            </w:tcBorders>
                          </w:tcPr>
                          <w:p w14:paraId="5F9C71DB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112) %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bottom w:val="single" w:sz="4" w:space="0" w:color="000000"/>
                            </w:tcBorders>
                          </w:tcPr>
                          <w:p w14:paraId="0FC8C703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20) %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bottom w:val="single" w:sz="4" w:space="0" w:color="000000"/>
                            </w:tcBorders>
                          </w:tcPr>
                          <w:p w14:paraId="24877983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80) %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bottom w:val="single" w:sz="4" w:space="0" w:color="000000"/>
                            </w:tcBorders>
                          </w:tcPr>
                          <w:p w14:paraId="7C4D4BA3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n </w:t>
                            </w:r>
                            <w:r>
                              <w:rPr>
                                <w:sz w:val="24"/>
                              </w:rPr>
                              <w:t>= 49) %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bottom w:val="single" w:sz="4" w:space="0" w:color="000000"/>
                            </w:tcBorders>
                          </w:tcPr>
                          <w:p w14:paraId="3C5B9D22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046809E3" w14:textId="77777777">
                        <w:trPr>
                          <w:trHeight w:val="419"/>
                        </w:trPr>
                        <w:tc>
                          <w:tcPr>
                            <w:tcW w:w="2040" w:type="dxa"/>
                            <w:tcBorders>
                              <w:top w:val="single" w:sz="4" w:space="0" w:color="000000"/>
                            </w:tcBorders>
                          </w:tcPr>
                          <w:p w14:paraId="42D56A10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Parents Cog. Dis.</w:t>
                            </w:r>
                          </w:p>
                        </w:tc>
                        <w:tc>
                          <w:tcPr>
                            <w:tcW w:w="1399" w:type="dxa"/>
                            <w:tcBorders>
                              <w:top w:val="single" w:sz="4" w:space="0" w:color="000000"/>
                            </w:tcBorders>
                          </w:tcPr>
                          <w:p w14:paraId="1052B238" w14:textId="77777777" w:rsidR="003957BF" w:rsidRDefault="003957BF">
                            <w:pPr>
                              <w:pStyle w:val="TableParagraph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000000"/>
                            </w:tcBorders>
                          </w:tcPr>
                          <w:p w14:paraId="4F8BCFFB" w14:textId="77777777" w:rsidR="003957BF" w:rsidRDefault="003957BF">
                            <w:pPr>
                              <w:pStyle w:val="TableParagraph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</w:tcBorders>
                          </w:tcPr>
                          <w:p w14:paraId="41B6AE85" w14:textId="77777777" w:rsidR="003957BF" w:rsidRDefault="003957BF">
                            <w:pPr>
                              <w:pStyle w:val="TableParagraph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38" w:type="dxa"/>
                            <w:tcBorders>
                              <w:top w:val="single" w:sz="4" w:space="0" w:color="000000"/>
                            </w:tcBorders>
                          </w:tcPr>
                          <w:p w14:paraId="1851F218" w14:textId="77777777" w:rsidR="003957BF" w:rsidRDefault="003957BF">
                            <w:pPr>
                              <w:pStyle w:val="TableParagraph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000000"/>
                            </w:tcBorders>
                          </w:tcPr>
                          <w:p w14:paraId="1AC14B07" w14:textId="77777777" w:rsidR="003957BF" w:rsidRDefault="003957BF">
                            <w:pPr>
                              <w:pStyle w:val="TableParagraph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18.3***</w:t>
                            </w:r>
                          </w:p>
                        </w:tc>
                      </w:tr>
                      <w:tr w:rsidR="003957BF" w14:paraId="218B95D1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265001BD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665F72F2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66.1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76C98C19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D108149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D3C9E11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95.9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988D621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38.31***</w:t>
                            </w:r>
                          </w:p>
                        </w:tc>
                      </w:tr>
                      <w:tr w:rsidR="003957BF" w14:paraId="663B29BE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02FF4700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Physical 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165376D6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53.6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B02AD30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0BAD2D1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82.5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A368799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81.6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08FCD319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25.7***</w:t>
                            </w:r>
                          </w:p>
                        </w:tc>
                      </w:tr>
                      <w:tr w:rsidR="003957BF" w14:paraId="7D664E86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06BD38B1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Emotional 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4348989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0E8D1F32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56F26D25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93.8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2D52162F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93.9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129D893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48.98***</w:t>
                            </w:r>
                          </w:p>
                        </w:tc>
                      </w:tr>
                      <w:tr w:rsidR="003957BF" w14:paraId="20844C66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58DF63B0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Educational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0D003E44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5D617CAF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7FF93870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38.8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16F70BFD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1E93A096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19.1***</w:t>
                            </w:r>
                          </w:p>
                        </w:tc>
                      </w:tr>
                      <w:tr w:rsidR="003957BF" w14:paraId="411DBF25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0E73977C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03872CE5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73D1ED2F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5785136B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14:paraId="2746C6B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</w:tcPr>
                          <w:p w14:paraId="614221F6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426CEF87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2D3AD40C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Lack of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4E58F86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35BFE63D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1DF094D8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16.3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318ADE6A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6.1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78347F9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12.63**</w:t>
                            </w:r>
                          </w:p>
                        </w:tc>
                      </w:tr>
                      <w:tr w:rsidR="003957BF" w14:paraId="2C94F9B6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682DE03D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Supervision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430067F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01A1467A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</w:tcPr>
                          <w:p w14:paraId="23195E56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14:paraId="1F44BC92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</w:tcPr>
                          <w:p w14:paraId="2B02FC4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37F05739" w14:textId="77777777">
                        <w:trPr>
                          <w:trHeight w:val="551"/>
                        </w:trPr>
                        <w:tc>
                          <w:tcPr>
                            <w:tcW w:w="2040" w:type="dxa"/>
                          </w:tcPr>
                          <w:p w14:paraId="6A3C8901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2F60D14E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304A68B7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1A003FB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62C5834E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16.3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4E4B4058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10.91*</w:t>
                            </w:r>
                          </w:p>
                        </w:tc>
                      </w:tr>
                      <w:tr w:rsidR="003957BF" w14:paraId="7E6FD98D" w14:textId="77777777">
                        <w:trPr>
                          <w:trHeight w:val="458"/>
                        </w:trPr>
                        <w:tc>
                          <w:tcPr>
                            <w:tcW w:w="2040" w:type="dxa"/>
                          </w:tcPr>
                          <w:p w14:paraId="1A4EE4B9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Physical Abuse</w:t>
                            </w:r>
                          </w:p>
                        </w:tc>
                        <w:tc>
                          <w:tcPr>
                            <w:tcW w:w="1399" w:type="dxa"/>
                          </w:tcPr>
                          <w:p w14:paraId="5FA95DD4" w14:textId="77777777" w:rsidR="003957BF" w:rsidRDefault="003957BF">
                            <w:pPr>
                              <w:pStyle w:val="TableParagraph"/>
                              <w:spacing w:before="133"/>
                              <w:ind w:lef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6.3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7F8178EF" w14:textId="77777777" w:rsidR="003957BF" w:rsidRDefault="003957BF">
                            <w:pPr>
                              <w:pStyle w:val="TableParagraph"/>
                              <w:spacing w:before="133"/>
                              <w:ind w:left="1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50970BF" w14:textId="77777777" w:rsidR="003957BF" w:rsidRDefault="003957BF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26.3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14:paraId="7637160B" w14:textId="77777777" w:rsidR="003957BF" w:rsidRDefault="003957BF">
                            <w:pPr>
                              <w:pStyle w:val="TableParagraph"/>
                              <w:spacing w:before="133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10.2</w:t>
                            </w:r>
                          </w:p>
                        </w:tc>
                        <w:tc>
                          <w:tcPr>
                            <w:tcW w:w="1202" w:type="dxa"/>
                          </w:tcPr>
                          <w:p w14:paraId="3A5588DA" w14:textId="77777777" w:rsidR="003957BF" w:rsidRDefault="003957BF">
                            <w:pPr>
                              <w:pStyle w:val="TableParagraph"/>
                              <w:spacing w:before="133"/>
                              <w:ind w:left="2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16.94**</w:t>
                            </w:r>
                          </w:p>
                        </w:tc>
                      </w:tr>
                    </w:tbl>
                    <w:p w14:paraId="23F9E591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11</w:t>
      </w:r>
    </w:p>
    <w:p w14:paraId="0246E33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7486F18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56480" behindDoc="1" locked="0" layoutInCell="1" allowOverlap="1" wp14:anchorId="63F23859" wp14:editId="13286A8F">
                <wp:simplePos x="0" y="0"/>
                <wp:positionH relativeFrom="page">
                  <wp:posOffset>3482340</wp:posOffset>
                </wp:positionH>
                <wp:positionV relativeFrom="paragraph">
                  <wp:posOffset>127635</wp:posOffset>
                </wp:positionV>
                <wp:extent cx="609600" cy="5366385"/>
                <wp:effectExtent l="0" t="0" r="0" b="0"/>
                <wp:wrapNone/>
                <wp:docPr id="528" name="WordArt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4CF54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3859" id="WordArt 418" o:spid="_x0000_s1186" type="#_x0000_t202" style="position:absolute;left:0;text-align:left;margin-left:274.2pt;margin-top:10.05pt;width:48pt;height:422.55pt;rotation:54;z-index:-2553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" filled="f" stroked="f">
                <v:stroke joinstyle="round"/>
                <v:path arrowok="t"/>
                <v:textbox>
                  <w:txbxContent>
                    <w:p w14:paraId="26E4CF54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13</w:t>
      </w:r>
    </w:p>
    <w:p w14:paraId="77ED4F6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660C984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15</w:t>
      </w:r>
    </w:p>
    <w:p w14:paraId="0C39F47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266466E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74CD68F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073FAD0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30DDF0D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4D6D0EE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6BE22AA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22</w:t>
      </w:r>
    </w:p>
    <w:p w14:paraId="5E8B4E5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21493B3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117298F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7463BEC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3199EFB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98D439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3B68214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29</w:t>
      </w:r>
    </w:p>
    <w:p w14:paraId="24D2483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22A07A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1174740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3B94DD2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58F5177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4D929C4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0C8149E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36</w:t>
      </w:r>
    </w:p>
    <w:p w14:paraId="56FCBFB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3952B98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38</w:t>
      </w:r>
    </w:p>
    <w:p w14:paraId="35A51E4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1A88662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7DC31159" w14:textId="77777777" w:rsidR="00C05596" w:rsidRDefault="003957BF">
      <w:pPr>
        <w:tabs>
          <w:tab w:val="left" w:pos="1799"/>
          <w:tab w:val="left" w:pos="10398"/>
        </w:tabs>
        <w:spacing w:line="197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  <w:r>
        <w:rPr>
          <w:rFonts w:ascii="Myriad Pro"/>
          <w:sz w:val="20"/>
        </w:rPr>
        <w:tab/>
      </w:r>
      <w:r>
        <w:rPr>
          <w:rFonts w:ascii="Myriad Pro"/>
          <w:sz w:val="20"/>
          <w:u w:val="single"/>
        </w:rPr>
        <w:t xml:space="preserve"> </w:t>
      </w:r>
      <w:r>
        <w:rPr>
          <w:rFonts w:ascii="Myriad Pro"/>
          <w:sz w:val="20"/>
          <w:u w:val="single"/>
        </w:rPr>
        <w:tab/>
      </w:r>
    </w:p>
    <w:p w14:paraId="3F7D6BDB" w14:textId="77777777" w:rsidR="00C05596" w:rsidRDefault="003957BF">
      <w:pPr>
        <w:pStyle w:val="BodyText"/>
        <w:tabs>
          <w:tab w:val="left" w:pos="1799"/>
        </w:tabs>
        <w:spacing w:line="283" w:lineRule="exact"/>
      </w:pPr>
      <w:r>
        <w:rPr>
          <w:rFonts w:ascii="Myriad Pro"/>
          <w:sz w:val="20"/>
        </w:rPr>
        <w:t>42</w:t>
      </w:r>
      <w:r>
        <w:rPr>
          <w:rFonts w:ascii="Myriad Pro"/>
          <w:sz w:val="20"/>
        </w:rPr>
        <w:tab/>
      </w:r>
      <w:r>
        <w:rPr>
          <w:color w:val="212121"/>
          <w:position w:val="2"/>
        </w:rPr>
        <w:t>***p &lt; .0001; **.0001 &lt; p &lt; .01; *.01 &lt; p &lt;=.05</w:t>
      </w:r>
    </w:p>
    <w:p w14:paraId="499F996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0ACC22D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54623F1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45</w:t>
      </w:r>
    </w:p>
    <w:p w14:paraId="581B482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29AB97C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36EA42B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540E8B1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4CFB1A6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5830662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53CB379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361F69E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6E2E8D8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0AF90A68" w14:textId="77777777" w:rsidR="00C05596" w:rsidRDefault="00C05596">
      <w:pPr>
        <w:spacing w:line="240" w:lineRule="exact"/>
        <w:rPr>
          <w:rFonts w:ascii="Myriad Pro"/>
          <w:sz w:val="20"/>
        </w:rPr>
        <w:sectPr w:rsidR="00C05596">
          <w:pgSz w:w="11910" w:h="16840"/>
          <w:pgMar w:top="1380" w:right="0" w:bottom="2880" w:left="0" w:header="184" w:footer="2693" w:gutter="0"/>
          <w:cols w:space="720"/>
        </w:sectPr>
      </w:pPr>
    </w:p>
    <w:p w14:paraId="0F10E378" w14:textId="77777777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/>
          <w:position w:val="9"/>
          <w:sz w:val="20"/>
        </w:rPr>
        <w:lastRenderedPageBreak/>
        <w:t>3</w:t>
      </w:r>
      <w:r>
        <w:rPr>
          <w:rFonts w:ascii="Myriad Pro"/>
          <w:position w:val="9"/>
          <w:sz w:val="20"/>
        </w:rPr>
        <w:tab/>
      </w:r>
      <w:commentRangeStart w:id="26"/>
      <w:r>
        <w:t>Table 2: Differences between Mental Health Diagnoses and Types of</w:t>
      </w:r>
      <w:r>
        <w:rPr>
          <w:spacing w:val="-10"/>
        </w:rPr>
        <w:t xml:space="preserve"> </w:t>
      </w:r>
      <w:r>
        <w:t>Child</w:t>
      </w:r>
    </w:p>
    <w:p w14:paraId="15F3221A" w14:textId="77777777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2B6FF911" w14:textId="77777777" w:rsidR="00C05596" w:rsidRDefault="003957BF">
      <w:pPr>
        <w:pStyle w:val="BodyText"/>
        <w:tabs>
          <w:tab w:val="left" w:pos="265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C6E0E5C" wp14:editId="62CCFA56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27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B2FCD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0E5C" id="Text Box 417" o:spid="_x0000_s1187" type="#_x0000_t202" style="position:absolute;left:0;text-align:left;margin-left:8pt;margin-top:12pt;width:5.15pt;height:12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" filled="f" stroked="f">
                <v:path arrowok="t"/>
                <v:textbox inset="0,0,0,0">
                  <w:txbxContent>
                    <w:p w14:paraId="307B2FCD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Maltreatment for Mothers and</w:t>
      </w:r>
      <w:r>
        <w:rPr>
          <w:spacing w:val="-2"/>
        </w:rPr>
        <w:t xml:space="preserve"> </w:t>
      </w:r>
      <w:r>
        <w:t>Fathers</w:t>
      </w:r>
      <w:commentRangeEnd w:id="26"/>
      <w:r w:rsidR="00FC688F">
        <w:rPr>
          <w:rStyle w:val="CommentReference"/>
        </w:rPr>
        <w:commentReference w:id="26"/>
      </w:r>
    </w:p>
    <w:p w14:paraId="01B2CECE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7</w:t>
      </w:r>
    </w:p>
    <w:p w14:paraId="43B46F35" w14:textId="77777777" w:rsidR="00C05596" w:rsidRDefault="003957BF">
      <w:pPr>
        <w:spacing w:line="169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7C1B0AD6" w14:textId="77777777" w:rsidR="00C05596" w:rsidRDefault="003957BF">
      <w:pPr>
        <w:pStyle w:val="BodyText"/>
        <w:spacing w:line="20" w:lineRule="exact"/>
        <w:ind w:left="2045"/>
        <w:rPr>
          <w:rFonts w:ascii="Myriad Pro"/>
          <w:sz w:val="2"/>
        </w:rPr>
      </w:pPr>
      <w:r>
        <w:rPr>
          <w:rFonts w:ascii="Myriad Pro"/>
          <w:noProof/>
          <w:sz w:val="2"/>
        </w:rPr>
        <mc:AlternateContent>
          <mc:Choice Requires="wpg">
            <w:drawing>
              <wp:inline distT="0" distB="0" distL="0" distR="0" wp14:anchorId="1325F99F" wp14:editId="607DF3B1">
                <wp:extent cx="6210300" cy="6350"/>
                <wp:effectExtent l="0" t="0" r="0" b="0"/>
                <wp:docPr id="525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6350"/>
                          <a:chOff x="0" y="0"/>
                          <a:chExt cx="9780" cy="10"/>
                        </a:xfrm>
                      </wpg:grpSpPr>
                      <wps:wsp>
                        <wps:cNvPr id="526" name="Line 41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7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4DFF8" id="Group 415" o:spid="_x0000_s1026" style="width:489pt;height:.5pt;mso-position-horizontal-relative:char;mso-position-vertical-relative:line" coordsize="97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">
                <v:line id="Line 416" o:spid="_x0000_s1027" style="position:absolute;visibility:visible;mso-wrap-style:square" from="0,5" to="97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347BA8A2" w14:textId="77777777" w:rsidR="00C05596" w:rsidRDefault="00C05596">
      <w:pPr>
        <w:spacing w:line="20" w:lineRule="exact"/>
        <w:rPr>
          <w:rFonts w:ascii="Myriad Pro"/>
          <w:sz w:val="2"/>
        </w:rPr>
        <w:sectPr w:rsidR="00C05596">
          <w:pgSz w:w="11910" w:h="16840"/>
          <w:pgMar w:top="1380" w:right="0" w:bottom="3520" w:left="0" w:header="184" w:footer="3413" w:gutter="0"/>
          <w:cols w:space="720"/>
        </w:sectPr>
      </w:pPr>
    </w:p>
    <w:p w14:paraId="0701101E" w14:textId="77777777" w:rsidR="00C05596" w:rsidRDefault="003957BF">
      <w:pPr>
        <w:pStyle w:val="BodyText"/>
        <w:tabs>
          <w:tab w:val="left" w:pos="2157"/>
          <w:tab w:val="left" w:pos="4424"/>
          <w:tab w:val="left" w:pos="5983"/>
        </w:tabs>
        <w:spacing w:line="29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765D4DB" wp14:editId="23D27D65">
                <wp:simplePos x="0" y="0"/>
                <wp:positionH relativeFrom="page">
                  <wp:posOffset>1301750</wp:posOffset>
                </wp:positionH>
                <wp:positionV relativeFrom="paragraph">
                  <wp:posOffset>137160</wp:posOffset>
                </wp:positionV>
                <wp:extent cx="6210300" cy="5549900"/>
                <wp:effectExtent l="0" t="0" r="0" b="0"/>
                <wp:wrapNone/>
                <wp:docPr id="524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554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51"/>
                              <w:gridCol w:w="1113"/>
                              <w:gridCol w:w="2003"/>
                              <w:gridCol w:w="1597"/>
                              <w:gridCol w:w="1447"/>
                              <w:gridCol w:w="1369"/>
                            </w:tblGrid>
                            <w:tr w:rsidR="003957BF" w14:paraId="366AC42A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336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0E7AF12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33404B4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Problems %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DA55774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Disorder %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B18B125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illness %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D508E2B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4856F927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8F4501B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Cog. Dis.—Mother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FB1F547" w14:textId="77777777" w:rsidR="003957BF" w:rsidRDefault="003957BF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10.9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91B53A0" w14:textId="77777777" w:rsidR="003957BF" w:rsidRDefault="003957BF">
                                  <w:pPr>
                                    <w:pStyle w:val="TableParagraph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26.3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863E8C1" w14:textId="77777777" w:rsidR="003957BF" w:rsidRDefault="003957BF">
                                  <w:pPr>
                                    <w:pStyle w:val="TableParagraph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BE526D4" w14:textId="77777777" w:rsidR="003957BF" w:rsidRDefault="003957BF">
                                  <w:pPr>
                                    <w:pStyle w:val="TableParagraph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13.6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0F7061" w14:textId="77777777" w:rsidR="003957BF" w:rsidRDefault="003957BF">
                                  <w:pPr>
                                    <w:pStyle w:val="TableParagraph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11.36*</w:t>
                                  </w:r>
                                </w:p>
                              </w:tc>
                            </w:tr>
                            <w:tr w:rsidR="003957BF" w14:paraId="7A852B2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4BA124AF" w14:textId="77777777" w:rsidR="003957BF" w:rsidRDefault="003957BF">
                                  <w:pPr>
                                    <w:pStyle w:val="TableParagraph"/>
                                    <w:spacing w:before="151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Cog. Dis.—Father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000938E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CD7A10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17.6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774A21A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1F8DDB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8.3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735E0F7D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29***</w:t>
                                  </w:r>
                                </w:p>
                              </w:tc>
                            </w:tr>
                            <w:tr w:rsidR="003957BF" w14:paraId="3A6963E2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1D5D4BB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Neglect—Mother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634EE81E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69.5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52BAD19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94.7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79C8EFE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C268A3B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95.5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5D91B8BF" w14:textId="77777777" w:rsidR="003957BF" w:rsidRDefault="003957BF">
                                  <w:pPr>
                                    <w:pStyle w:val="TableParagraph"/>
                                    <w:spacing w:before="133" w:line="261" w:lineRule="exact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30.81***</w:t>
                                  </w:r>
                                </w:p>
                              </w:tc>
                            </w:tr>
                            <w:tr w:rsidR="003957BF" w14:paraId="13873B61" w14:textId="77777777">
                              <w:trPr>
                                <w:trHeight w:val="63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7829AF89" w14:textId="77777777" w:rsidR="003957BF" w:rsidRDefault="003957BF">
                                  <w:pPr>
                                    <w:pStyle w:val="TableParagraph"/>
                                    <w:spacing w:line="271" w:lineRule="exact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240242F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1B92460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76.8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6B52FBF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FF5870D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094B07AB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71EE09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3C58A9E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C637D7B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2FD1A65C" w14:textId="77777777" w:rsidR="003957BF" w:rsidRDefault="003957BF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8E7E6A0" w14:textId="77777777" w:rsidR="003957BF" w:rsidRDefault="003957BF">
                                  <w:pPr>
                                    <w:pStyle w:val="TableParagraph"/>
                                    <w:spacing w:before="1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14.22***</w:t>
                                  </w:r>
                                </w:p>
                              </w:tc>
                            </w:tr>
                            <w:tr w:rsidR="003957BF" w14:paraId="453D9045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45FDB50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Emot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Ng.—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3115CD1E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C6AC50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94.7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714675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04CC71D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93.2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238B9D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38.4***</w:t>
                                  </w:r>
                                </w:p>
                              </w:tc>
                            </w:tr>
                            <w:tr w:rsidR="003957BF" w14:paraId="23A7DAB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5D47EE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414797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70.6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083DFF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E348AA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0B82D2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14A89D5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21.08***</w:t>
                                  </w:r>
                                </w:p>
                              </w:tc>
                            </w:tr>
                            <w:tr w:rsidR="003957BF" w14:paraId="4C1438A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797F1B8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Phy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Ng.—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C4F59C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56.3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B34751F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84.2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67DFED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AA5D95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81.8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478ECB2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23.13***</w:t>
                                  </w:r>
                                </w:p>
                              </w:tc>
                            </w:tr>
                            <w:tr w:rsidR="003957BF" w14:paraId="3B711A7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3ECE8CA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4F6B3A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757682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88.2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F43B9D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76.4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743D8236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91.7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76B93D4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8.58*</w:t>
                                  </w:r>
                                </w:p>
                              </w:tc>
                            </w:tr>
                            <w:tr w:rsidR="003957BF" w14:paraId="0858E1F9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7D115EA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Edu.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Ng.—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E6956E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23.4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A37D02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47.4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A3877A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35215B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47.4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F179FC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12.74**</w:t>
                                  </w:r>
                                </w:p>
                              </w:tc>
                            </w:tr>
                            <w:tr w:rsidR="003957BF" w14:paraId="3E352E12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54E1B0A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71439E8F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27.7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A26B94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58.8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4A9DBC4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41.8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04C6BC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2ECE5F9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10.72*</w:t>
                                  </w:r>
                                </w:p>
                              </w:tc>
                            </w:tr>
                            <w:tr w:rsidR="003957BF" w14:paraId="7DFB2916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19352DB3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Multi. Ng. –Mother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826F89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7A1C1E3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89.5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3BFD78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85.7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1BC550D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84.1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011782A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29.1***</w:t>
                                  </w:r>
                                </w:p>
                              </w:tc>
                            </w:tr>
                            <w:tr w:rsidR="003957BF" w14:paraId="6506517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27641F9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471CA6C4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62.7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1368EE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515551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81.8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6E6E2207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121C5C1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20.82***</w:t>
                                  </w:r>
                                </w:p>
                              </w:tc>
                            </w:tr>
                            <w:tr w:rsidR="003957BF" w14:paraId="6987C02D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3E715F3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Lack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suprv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 –Mother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1E5F626E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4C4FE37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2FD5127C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17.1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C32EDE0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68DC612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12.2**</w:t>
                                  </w:r>
                                </w:p>
                              </w:tc>
                            </w:tr>
                            <w:tr w:rsidR="003957BF" w14:paraId="069339A2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17E4623B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F9929C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5.6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1E4A7EA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5.9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5C0A6FB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12.7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176C595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16.7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32ABDEE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4.46</w:t>
                                  </w:r>
                                </w:p>
                              </w:tc>
                            </w:tr>
                            <w:tr w:rsidR="003957BF" w14:paraId="4FF7C3B7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5916BD0A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Abuse –Mother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585F038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12.5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5016EBD1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10.5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A619D5A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34.3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2DDE32CE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15.9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404FC9A6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15.43**</w:t>
                                  </w:r>
                                </w:p>
                              </w:tc>
                            </w:tr>
                            <w:tr w:rsidR="003957BF" w14:paraId="4CBD297D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2251" w:type="dxa"/>
                                </w:tcPr>
                                <w:p w14:paraId="6F1C1839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830" w:right="76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</w:tcPr>
                                <w:p w14:paraId="23DA2D42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15.8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0406FBD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29.4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</w:tcPr>
                                <w:p w14:paraId="1AF85028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</w:tcPr>
                                <w:p w14:paraId="4327DB55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2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33.3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</w:tcPr>
                                <w:p w14:paraId="6B162CAF" w14:textId="77777777" w:rsidR="003957BF" w:rsidRDefault="003957BF">
                                  <w:pPr>
                                    <w:pStyle w:val="TableParagraph"/>
                                    <w:spacing w:before="115"/>
                                    <w:ind w:left="3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4.04</w:t>
                                  </w:r>
                                </w:p>
                              </w:tc>
                            </w:tr>
                          </w:tbl>
                          <w:p w14:paraId="0FED7A41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D4DB" id="Text Box 414" o:spid="_x0000_s1188" type="#_x0000_t202" style="position:absolute;left:0;text-align:left;margin-left:102.5pt;margin-top:10.8pt;width:489pt;height:437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51"/>
                        <w:gridCol w:w="1113"/>
                        <w:gridCol w:w="2003"/>
                        <w:gridCol w:w="1597"/>
                        <w:gridCol w:w="1447"/>
                        <w:gridCol w:w="1369"/>
                      </w:tblGrid>
                      <w:tr w:rsidR="003957BF" w14:paraId="366AC42A" w14:textId="77777777">
                        <w:trPr>
                          <w:trHeight w:val="591"/>
                        </w:trPr>
                        <w:tc>
                          <w:tcPr>
                            <w:tcW w:w="3364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00E7AF12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bottom w:val="single" w:sz="4" w:space="0" w:color="000000"/>
                            </w:tcBorders>
                          </w:tcPr>
                          <w:p w14:paraId="533404B4" w14:textId="77777777" w:rsidR="003957BF" w:rsidRDefault="003957BF">
                            <w:pPr>
                              <w:pStyle w:val="TableParagraph"/>
                              <w:spacing w:before="40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Problems %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bottom w:val="single" w:sz="4" w:space="0" w:color="000000"/>
                            </w:tcBorders>
                          </w:tcPr>
                          <w:p w14:paraId="0DA55774" w14:textId="77777777" w:rsidR="003957BF" w:rsidRDefault="003957BF">
                            <w:pPr>
                              <w:pStyle w:val="TableParagraph"/>
                              <w:spacing w:before="40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Disorder %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bottom w:val="single" w:sz="4" w:space="0" w:color="000000"/>
                            </w:tcBorders>
                          </w:tcPr>
                          <w:p w14:paraId="1B18B125" w14:textId="77777777" w:rsidR="003957BF" w:rsidRDefault="003957BF">
                            <w:pPr>
                              <w:pStyle w:val="TableParagraph"/>
                              <w:spacing w:before="40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illness %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bottom w:val="single" w:sz="4" w:space="0" w:color="000000"/>
                            </w:tcBorders>
                          </w:tcPr>
                          <w:p w14:paraId="1D508E2B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4856F927" w14:textId="77777777">
                        <w:trPr>
                          <w:trHeight w:val="401"/>
                        </w:trPr>
                        <w:tc>
                          <w:tcPr>
                            <w:tcW w:w="2251" w:type="dxa"/>
                            <w:tcBorders>
                              <w:top w:val="single" w:sz="4" w:space="0" w:color="000000"/>
                            </w:tcBorders>
                          </w:tcPr>
                          <w:p w14:paraId="38F4501B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Cog. Dis.—Mother</w:t>
                            </w:r>
                          </w:p>
                        </w:tc>
                        <w:tc>
                          <w:tcPr>
                            <w:tcW w:w="1113" w:type="dxa"/>
                            <w:tcBorders>
                              <w:top w:val="single" w:sz="4" w:space="0" w:color="000000"/>
                            </w:tcBorders>
                          </w:tcPr>
                          <w:p w14:paraId="0FB1F547" w14:textId="77777777" w:rsidR="003957BF" w:rsidRDefault="003957BF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10.9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4" w:space="0" w:color="000000"/>
                            </w:tcBorders>
                          </w:tcPr>
                          <w:p w14:paraId="391B53A0" w14:textId="77777777" w:rsidR="003957BF" w:rsidRDefault="003957BF">
                            <w:pPr>
                              <w:pStyle w:val="TableParagraph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26.3</w:t>
                            </w:r>
                          </w:p>
                        </w:tc>
                        <w:tc>
                          <w:tcPr>
                            <w:tcW w:w="1597" w:type="dxa"/>
                            <w:tcBorders>
                              <w:top w:val="single" w:sz="4" w:space="0" w:color="000000"/>
                            </w:tcBorders>
                          </w:tcPr>
                          <w:p w14:paraId="6863E8C1" w14:textId="77777777" w:rsidR="003957BF" w:rsidRDefault="003957BF">
                            <w:pPr>
                              <w:pStyle w:val="TableParagraph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447" w:type="dxa"/>
                            <w:tcBorders>
                              <w:top w:val="single" w:sz="4" w:space="0" w:color="000000"/>
                            </w:tcBorders>
                          </w:tcPr>
                          <w:p w14:paraId="5BE526D4" w14:textId="77777777" w:rsidR="003957BF" w:rsidRDefault="003957BF">
                            <w:pPr>
                              <w:pStyle w:val="TableParagraph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13.6</w:t>
                            </w:r>
                          </w:p>
                        </w:tc>
                        <w:tc>
                          <w:tcPr>
                            <w:tcW w:w="1369" w:type="dxa"/>
                            <w:tcBorders>
                              <w:top w:val="single" w:sz="4" w:space="0" w:color="000000"/>
                            </w:tcBorders>
                          </w:tcPr>
                          <w:p w14:paraId="010F7061" w14:textId="77777777" w:rsidR="003957BF" w:rsidRDefault="003957BF">
                            <w:pPr>
                              <w:pStyle w:val="TableParagraph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11.36*</w:t>
                            </w:r>
                          </w:p>
                        </w:tc>
                      </w:tr>
                      <w:tr w:rsidR="003957BF" w14:paraId="7A852B2A" w14:textId="77777777">
                        <w:trPr>
                          <w:trHeight w:val="569"/>
                        </w:trPr>
                        <w:tc>
                          <w:tcPr>
                            <w:tcW w:w="2251" w:type="dxa"/>
                          </w:tcPr>
                          <w:p w14:paraId="4BA124AF" w14:textId="77777777" w:rsidR="003957BF" w:rsidRDefault="003957BF">
                            <w:pPr>
                              <w:pStyle w:val="TableParagraph"/>
                              <w:spacing w:before="151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Cog. Dis.—Father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000938E0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3.4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7CD7A10B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17.6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774A21A0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1F8DDB3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8.3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735E0F7D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29***</w:t>
                            </w:r>
                          </w:p>
                        </w:tc>
                      </w:tr>
                      <w:tr w:rsidR="003957BF" w14:paraId="3A6963E2" w14:textId="77777777">
                        <w:trPr>
                          <w:trHeight w:val="413"/>
                        </w:trPr>
                        <w:tc>
                          <w:tcPr>
                            <w:tcW w:w="2251" w:type="dxa"/>
                          </w:tcPr>
                          <w:p w14:paraId="61D5D4BB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Neglect—Mother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634EE81E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69.5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52BAD19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94.7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79C8EFE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C268A3B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95.5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5D91B8BF" w14:textId="77777777" w:rsidR="003957BF" w:rsidRDefault="003957BF">
                            <w:pPr>
                              <w:pStyle w:val="TableParagraph"/>
                              <w:spacing w:before="133" w:line="261" w:lineRule="exact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30.81***</w:t>
                            </w:r>
                          </w:p>
                        </w:tc>
                      </w:tr>
                      <w:tr w:rsidR="003957BF" w14:paraId="13873B61" w14:textId="77777777">
                        <w:trPr>
                          <w:trHeight w:val="635"/>
                        </w:trPr>
                        <w:tc>
                          <w:tcPr>
                            <w:tcW w:w="2251" w:type="dxa"/>
                          </w:tcPr>
                          <w:p w14:paraId="7829AF89" w14:textId="77777777" w:rsidR="003957BF" w:rsidRDefault="003957BF">
                            <w:pPr>
                              <w:pStyle w:val="TableParagraph"/>
                              <w:spacing w:line="271" w:lineRule="exact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240242F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21B92460" w14:textId="77777777" w:rsidR="003957BF" w:rsidRDefault="003957BF">
                            <w:pPr>
                              <w:pStyle w:val="TableParagraph"/>
                              <w:spacing w:before="1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76.8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6B52FBF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7FF5870D" w14:textId="77777777" w:rsidR="003957BF" w:rsidRDefault="003957BF">
                            <w:pPr>
                              <w:pStyle w:val="TableParagraph"/>
                              <w:spacing w:before="1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094B07AB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E71EE09" w14:textId="77777777" w:rsidR="003957BF" w:rsidRDefault="003957BF">
                            <w:pPr>
                              <w:pStyle w:val="TableParagraph"/>
                              <w:spacing w:before="1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3C58A9E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C637D7B" w14:textId="77777777" w:rsidR="003957BF" w:rsidRDefault="003957BF">
                            <w:pPr>
                              <w:pStyle w:val="TableParagraph"/>
                              <w:spacing w:before="1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2FD1A65C" w14:textId="77777777" w:rsidR="003957BF" w:rsidRDefault="003957BF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18E7E6A0" w14:textId="77777777" w:rsidR="003957BF" w:rsidRDefault="003957BF">
                            <w:pPr>
                              <w:pStyle w:val="TableParagraph"/>
                              <w:spacing w:before="1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14.22***</w:t>
                            </w:r>
                          </w:p>
                        </w:tc>
                      </w:tr>
                      <w:tr w:rsidR="003957BF" w14:paraId="453D9045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45FDB501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Emot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Ng.—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3115CD1E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C6AC500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94.7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7146752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04CC71DC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93.2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238B9D3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38.4***</w:t>
                            </w:r>
                          </w:p>
                        </w:tc>
                      </w:tr>
                      <w:tr w:rsidR="003957BF" w14:paraId="23A7DABC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65D47EE1" w14:textId="77777777" w:rsidR="003957BF" w:rsidRDefault="003957BF">
                            <w:pPr>
                              <w:pStyle w:val="TableParagraph"/>
                              <w:spacing w:before="115"/>
                              <w:ind w:left="12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4147972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70.6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083DFFC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E348AA9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60B82D24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14A89D51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21.08***</w:t>
                            </w:r>
                          </w:p>
                        </w:tc>
                      </w:tr>
                      <w:tr w:rsidR="003957BF" w14:paraId="4C1438A9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797F1B83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Phy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Ng.—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C4F59CB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56.3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B34751F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84.2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67DFED4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AA5D950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81.8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478ECB25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23.13***</w:t>
                            </w:r>
                          </w:p>
                        </w:tc>
                      </w:tr>
                      <w:tr w:rsidR="003957BF" w14:paraId="3B711A79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3ECE8CA7" w14:textId="77777777" w:rsidR="003957BF" w:rsidRDefault="003957BF">
                            <w:pPr>
                              <w:pStyle w:val="TableParagraph"/>
                              <w:spacing w:before="115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4F6B3AB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7576828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88.2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4F43B9D8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76.4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743D8236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91.7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76B93D49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8.58*</w:t>
                            </w:r>
                          </w:p>
                        </w:tc>
                      </w:tr>
                      <w:tr w:rsidR="003957BF" w14:paraId="0858E1F9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7D115EA8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Edu.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Ng.—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E6956E8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23.4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A37D022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47.4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A3877A0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435215B5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47.4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F179FC3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12.74**</w:t>
                            </w:r>
                          </w:p>
                        </w:tc>
                      </w:tr>
                      <w:tr w:rsidR="003957BF" w14:paraId="3E352E12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54E1B0AC" w14:textId="77777777" w:rsidR="003957BF" w:rsidRDefault="003957BF">
                            <w:pPr>
                              <w:pStyle w:val="TableParagraph"/>
                              <w:spacing w:before="115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71439E8F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27.7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A26B941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58.8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4A9DBC44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41.8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04C6BC0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2ECE5F92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10.72*</w:t>
                            </w:r>
                          </w:p>
                        </w:tc>
                      </w:tr>
                      <w:tr w:rsidR="003957BF" w14:paraId="7DFB2916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19352DB3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Multi. Ng. –Mother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826F89B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7A1C1E35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89.5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23BFD788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1BC550D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84.1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011782A2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29.1***</w:t>
                            </w:r>
                          </w:p>
                        </w:tc>
                      </w:tr>
                      <w:tr w:rsidR="003957BF" w14:paraId="6506517F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27641F97" w14:textId="77777777" w:rsidR="003957BF" w:rsidRDefault="003957BF">
                            <w:pPr>
                              <w:pStyle w:val="TableParagraph"/>
                              <w:spacing w:before="115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471CA6C4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62.7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1368EE9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5155517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81.8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6E6E2207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121C5C1C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20.82***</w:t>
                            </w:r>
                          </w:p>
                        </w:tc>
                      </w:tr>
                      <w:tr w:rsidR="003957BF" w14:paraId="6987C02D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3E715F3C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Lack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suprv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–Mother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1E5F626E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4C4FE370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2FD5127C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17.1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C32EDE0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68DC6125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12.2**</w:t>
                            </w:r>
                          </w:p>
                        </w:tc>
                      </w:tr>
                      <w:tr w:rsidR="003957BF" w14:paraId="069339A2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17E4623B" w14:textId="77777777" w:rsidR="003957BF" w:rsidRDefault="003957BF">
                            <w:pPr>
                              <w:pStyle w:val="TableParagraph"/>
                              <w:spacing w:before="115"/>
                              <w:ind w:left="127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F9929C8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5.6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1E4A7EA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5.9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5C0A6FB5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12.7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176C5955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16.7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32ABDEE8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4.46</w:t>
                            </w:r>
                          </w:p>
                        </w:tc>
                      </w:tr>
                      <w:tr w:rsidR="003957BF" w14:paraId="4FF7C3B7" w14:textId="77777777">
                        <w:trPr>
                          <w:trHeight w:val="515"/>
                        </w:trPr>
                        <w:tc>
                          <w:tcPr>
                            <w:tcW w:w="2251" w:type="dxa"/>
                          </w:tcPr>
                          <w:p w14:paraId="5916BD0A" w14:textId="77777777" w:rsidR="003957BF" w:rsidRDefault="003957BF">
                            <w:pPr>
                              <w:pStyle w:val="TableParagraph"/>
                              <w:spacing w:before="115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Abuse –Mother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585F0385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12.5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5016EBD1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10.5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A619D5A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34.3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2DDE32CE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15.9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404FC9A6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15.43**</w:t>
                            </w:r>
                          </w:p>
                        </w:tc>
                      </w:tr>
                      <w:tr w:rsidR="003957BF" w14:paraId="4CBD297D" w14:textId="77777777">
                        <w:trPr>
                          <w:trHeight w:val="440"/>
                        </w:trPr>
                        <w:tc>
                          <w:tcPr>
                            <w:tcW w:w="2251" w:type="dxa"/>
                          </w:tcPr>
                          <w:p w14:paraId="6F1C1839" w14:textId="77777777" w:rsidR="003957BF" w:rsidRDefault="003957BF">
                            <w:pPr>
                              <w:pStyle w:val="TableParagraph"/>
                              <w:spacing w:before="115"/>
                              <w:ind w:left="830" w:right="76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113" w:type="dxa"/>
                          </w:tcPr>
                          <w:p w14:paraId="23DA2D42" w14:textId="77777777" w:rsidR="003957BF" w:rsidRDefault="003957BF">
                            <w:pPr>
                              <w:pStyle w:val="TableParagraph"/>
                              <w:spacing w:before="115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15.8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0406FBD8" w14:textId="77777777" w:rsidR="003957BF" w:rsidRDefault="003957BF">
                            <w:pPr>
                              <w:pStyle w:val="TableParagraph"/>
                              <w:spacing w:before="115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29.4</w:t>
                            </w:r>
                          </w:p>
                        </w:tc>
                        <w:tc>
                          <w:tcPr>
                            <w:tcW w:w="1597" w:type="dxa"/>
                          </w:tcPr>
                          <w:p w14:paraId="1AF85028" w14:textId="77777777" w:rsidR="003957BF" w:rsidRDefault="003957BF">
                            <w:pPr>
                              <w:pStyle w:val="TableParagraph"/>
                              <w:spacing w:before="115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47" w:type="dxa"/>
                          </w:tcPr>
                          <w:p w14:paraId="4327DB55" w14:textId="77777777" w:rsidR="003957BF" w:rsidRDefault="003957BF">
                            <w:pPr>
                              <w:pStyle w:val="TableParagraph"/>
                              <w:spacing w:before="115"/>
                              <w:ind w:left="2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33.3</w:t>
                            </w:r>
                          </w:p>
                        </w:tc>
                        <w:tc>
                          <w:tcPr>
                            <w:tcW w:w="1369" w:type="dxa"/>
                          </w:tcPr>
                          <w:p w14:paraId="6B162CAF" w14:textId="77777777" w:rsidR="003957BF" w:rsidRDefault="003957BF">
                            <w:pPr>
                              <w:pStyle w:val="TableParagraph"/>
                              <w:spacing w:before="115"/>
                              <w:ind w:left="3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4.04</w:t>
                            </w:r>
                          </w:p>
                        </w:tc>
                      </w:tr>
                    </w:tbl>
                    <w:p w14:paraId="0FED7A41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-3"/>
          <w:sz w:val="20"/>
        </w:rPr>
        <w:t>9</w:t>
      </w:r>
      <w:r>
        <w:rPr>
          <w:rFonts w:ascii="Myriad Pro"/>
          <w:position w:val="-3"/>
          <w:sz w:val="20"/>
        </w:rPr>
        <w:tab/>
      </w:r>
      <w:r>
        <w:t>Variable</w:t>
      </w:r>
      <w:r>
        <w:tab/>
        <w:t>No</w:t>
      </w:r>
      <w:r>
        <w:rPr>
          <w:spacing w:val="-3"/>
        </w:rPr>
        <w:t xml:space="preserve"> </w:t>
      </w:r>
      <w:r>
        <w:t>Diag.</w:t>
      </w:r>
      <w:r>
        <w:rPr>
          <w:spacing w:val="-2"/>
        </w:rPr>
        <w:t xml:space="preserve"> </w:t>
      </w:r>
      <w:r>
        <w:t>%</w:t>
      </w:r>
      <w:r>
        <w:tab/>
      </w:r>
      <w:proofErr w:type="spellStart"/>
      <w:r>
        <w:t>Emot</w:t>
      </w:r>
      <w:proofErr w:type="spellEnd"/>
      <w:r>
        <w:t>.</w:t>
      </w:r>
    </w:p>
    <w:p w14:paraId="4ED40A64" w14:textId="77777777" w:rsidR="00C05596" w:rsidRDefault="003957BF">
      <w:pPr>
        <w:spacing w:line="238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379F80B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D198C8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5831CD2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3DB9771" wp14:editId="311CD74D">
                <wp:simplePos x="0" y="0"/>
                <wp:positionH relativeFrom="page">
                  <wp:posOffset>3482340</wp:posOffset>
                </wp:positionH>
                <wp:positionV relativeFrom="paragraph">
                  <wp:posOffset>127635</wp:posOffset>
                </wp:positionV>
                <wp:extent cx="609600" cy="5366385"/>
                <wp:effectExtent l="0" t="0" r="0" b="0"/>
                <wp:wrapNone/>
                <wp:docPr id="523" name="WordArt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283D5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9771" id="WordArt 413" o:spid="_x0000_s1189" type="#_x0000_t202" style="position:absolute;left:0;text-align:left;margin-left:274.2pt;margin-top:10.05pt;width:48pt;height:422.55pt;rotation:54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" filled="f" stroked="f">
                <v:stroke joinstyle="round"/>
                <v:path arrowok="t"/>
                <v:textbox>
                  <w:txbxContent>
                    <w:p w14:paraId="36E283D5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13</w:t>
      </w:r>
    </w:p>
    <w:p w14:paraId="0998E3A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49617EB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15</w:t>
      </w:r>
    </w:p>
    <w:p w14:paraId="3C47FE0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30E9964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0C36268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147137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5664580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6291B51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0ADD4E8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22</w:t>
      </w:r>
    </w:p>
    <w:p w14:paraId="671A981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024883C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32F4BE6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7238CC4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0801E1B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4B3CF13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28</w:t>
      </w:r>
    </w:p>
    <w:p w14:paraId="7BFD91C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29</w:t>
      </w:r>
    </w:p>
    <w:p w14:paraId="49CD98B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6F688B3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18B14B3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649F6A9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52C965D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1353F4E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16E6B33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36</w:t>
      </w:r>
    </w:p>
    <w:p w14:paraId="2B76C78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06D28CB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38</w:t>
      </w:r>
    </w:p>
    <w:p w14:paraId="566D4B8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39F76E5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6450891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00A946B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790B069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3708B177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638CE2BE" w14:textId="77777777" w:rsidR="00C05596" w:rsidRDefault="003957BF">
      <w:pPr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01DF1E" wp14:editId="77F48822">
                <wp:simplePos x="0" y="0"/>
                <wp:positionH relativeFrom="page">
                  <wp:posOffset>69850</wp:posOffset>
                </wp:positionH>
                <wp:positionV relativeFrom="paragraph">
                  <wp:posOffset>120650</wp:posOffset>
                </wp:positionV>
                <wp:extent cx="7442200" cy="833755"/>
                <wp:effectExtent l="0" t="0" r="0" b="0"/>
                <wp:wrapNone/>
                <wp:docPr id="52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42200" cy="83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40"/>
                              <w:gridCol w:w="2155"/>
                              <w:gridCol w:w="1210"/>
                              <w:gridCol w:w="1630"/>
                              <w:gridCol w:w="1630"/>
                              <w:gridCol w:w="1559"/>
                              <w:gridCol w:w="1595"/>
                            </w:tblGrid>
                            <w:tr w:rsidR="003957BF" w14:paraId="1564DCF3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204AC920" w14:textId="77777777" w:rsidR="003957BF" w:rsidRDefault="003957BF">
                                  <w:pPr>
                                    <w:pStyle w:val="TableParagraph"/>
                                    <w:spacing w:before="50" w:line="213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779" w:type="dxa"/>
                                  <w:gridSpan w:val="6"/>
                                </w:tcPr>
                                <w:p w14:paraId="70129ED9" w14:textId="77777777" w:rsidR="003957BF" w:rsidRDefault="003957B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957BF" w14:paraId="3CCA1817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97D2254" w14:textId="77777777" w:rsidR="003957BF" w:rsidRDefault="003957BF">
                                  <w:pPr>
                                    <w:pStyle w:val="TableParagraph"/>
                                    <w:spacing w:before="7" w:line="226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09AD85E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Phys. Ab—Mother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F6B5E8C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7.8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516F6E1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5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5.3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2D09DD4C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right="5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28.6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7B71FE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9.1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10D0FEC2" w14:textId="77777777" w:rsidR="003957BF" w:rsidRDefault="003957BF">
                                  <w:pPr>
                                    <w:pStyle w:val="TableParagraph"/>
                                    <w:spacing w:line="233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19.1***</w:t>
                                  </w:r>
                                </w:p>
                              </w:tc>
                            </w:tr>
                            <w:tr w:rsidR="003957BF" w14:paraId="41CF9420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300B0C5D" w14:textId="77777777" w:rsidR="003957BF" w:rsidRDefault="003957BF">
                                  <w:pPr>
                                    <w:pStyle w:val="TableParagraph"/>
                                    <w:spacing w:line="215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32E615BE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3FDCD837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165F86AE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69BE8CBD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E2A0C1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3E1EE1F7" w14:textId="77777777" w:rsidR="003957BF" w:rsidRDefault="003957B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957BF" w14:paraId="2925B1BA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53726FD5" w14:textId="77777777" w:rsidR="003957BF" w:rsidRDefault="003957BF">
                                  <w:pPr>
                                    <w:pStyle w:val="TableParagraph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</w:tcPr>
                                <w:p w14:paraId="683920E8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11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14:paraId="72B05F03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11.9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7339E428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5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17.6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</w:tcPr>
                                <w:p w14:paraId="0EF2CC4B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right="56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394132B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5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16.7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</w:tcPr>
                                <w:p w14:paraId="32B01BC2" w14:textId="77777777" w:rsidR="003957BF" w:rsidRDefault="003957BF">
                                  <w:pPr>
                                    <w:pStyle w:val="TableParagraph"/>
                                    <w:spacing w:before="11" w:line="232" w:lineRule="exact"/>
                                    <w:ind w:left="56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1.15</w:t>
                                  </w:r>
                                </w:p>
                              </w:tc>
                            </w:tr>
                            <w:tr w:rsidR="003957BF" w14:paraId="6488043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940" w:type="dxa"/>
                                </w:tcPr>
                                <w:p w14:paraId="261FF4A7" w14:textId="77777777" w:rsidR="003957BF" w:rsidRDefault="003957BF">
                                  <w:pPr>
                                    <w:pStyle w:val="TableParagraph"/>
                                    <w:spacing w:line="217" w:lineRule="exact"/>
                                    <w:ind w:left="50"/>
                                    <w:rPr>
                                      <w:rFonts w:ascii="Myriad 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yriad Pro"/>
                                      <w:sz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2F97A7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DC123B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0B4239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59C666F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B690F63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88013E4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17A673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1DF1E" id="Text Box 412" o:spid="_x0000_s1190" type="#_x0000_t202" style="position:absolute;left:0;text-align:left;margin-left:5.5pt;margin-top:9.5pt;width:586pt;height:65.6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40"/>
                        <w:gridCol w:w="2155"/>
                        <w:gridCol w:w="1210"/>
                        <w:gridCol w:w="1630"/>
                        <w:gridCol w:w="1630"/>
                        <w:gridCol w:w="1559"/>
                        <w:gridCol w:w="1595"/>
                      </w:tblGrid>
                      <w:tr w:rsidR="003957BF" w14:paraId="1564DCF3" w14:textId="77777777">
                        <w:trPr>
                          <w:trHeight w:val="282"/>
                        </w:trPr>
                        <w:tc>
                          <w:tcPr>
                            <w:tcW w:w="1940" w:type="dxa"/>
                          </w:tcPr>
                          <w:p w14:paraId="204AC920" w14:textId="77777777" w:rsidR="003957BF" w:rsidRDefault="003957BF">
                            <w:pPr>
                              <w:pStyle w:val="TableParagraph"/>
                              <w:spacing w:before="50" w:line="213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779" w:type="dxa"/>
                            <w:gridSpan w:val="6"/>
                          </w:tcPr>
                          <w:p w14:paraId="70129ED9" w14:textId="77777777" w:rsidR="003957BF" w:rsidRDefault="003957B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957BF" w14:paraId="3CCA1817" w14:textId="77777777">
                        <w:trPr>
                          <w:trHeight w:val="252"/>
                        </w:trPr>
                        <w:tc>
                          <w:tcPr>
                            <w:tcW w:w="1940" w:type="dxa"/>
                          </w:tcPr>
                          <w:p w14:paraId="597D2254" w14:textId="77777777" w:rsidR="003957BF" w:rsidRDefault="003957BF">
                            <w:pPr>
                              <w:pStyle w:val="TableParagraph"/>
                              <w:spacing w:before="7" w:line="226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09AD85E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Phys. Ab—Mother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3F6B5E8C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7.8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1516F6E1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5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5.3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2D09DD4C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right="5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28.6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7B71FE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9.1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14:paraId="10D0FEC2" w14:textId="77777777" w:rsidR="003957BF" w:rsidRDefault="003957BF">
                            <w:pPr>
                              <w:pStyle w:val="TableParagraph"/>
                              <w:spacing w:line="233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19.1***</w:t>
                            </w:r>
                          </w:p>
                        </w:tc>
                      </w:tr>
                      <w:tr w:rsidR="003957BF" w14:paraId="41CF9420" w14:textId="77777777">
                        <w:trPr>
                          <w:trHeight w:val="234"/>
                        </w:trPr>
                        <w:tc>
                          <w:tcPr>
                            <w:tcW w:w="1940" w:type="dxa"/>
                          </w:tcPr>
                          <w:p w14:paraId="300B0C5D" w14:textId="77777777" w:rsidR="003957BF" w:rsidRDefault="003957BF">
                            <w:pPr>
                              <w:pStyle w:val="TableParagraph"/>
                              <w:spacing w:line="215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32E615BE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</w:tcPr>
                          <w:p w14:paraId="3FDCD837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 w14:paraId="165F86AE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</w:tcPr>
                          <w:p w14:paraId="69BE8CBD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14:paraId="4E2A0C18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</w:tcPr>
                          <w:p w14:paraId="3E1EE1F7" w14:textId="77777777" w:rsidR="003957BF" w:rsidRDefault="003957B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3957BF" w14:paraId="2925B1BA" w14:textId="77777777">
                        <w:trPr>
                          <w:trHeight w:val="263"/>
                        </w:trPr>
                        <w:tc>
                          <w:tcPr>
                            <w:tcW w:w="1940" w:type="dxa"/>
                          </w:tcPr>
                          <w:p w14:paraId="53726FD5" w14:textId="77777777" w:rsidR="003957BF" w:rsidRDefault="003957BF">
                            <w:pPr>
                              <w:pStyle w:val="TableParagraph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155" w:type="dxa"/>
                          </w:tcPr>
                          <w:p w14:paraId="683920E8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11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14:paraId="72B05F03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11.9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7339E428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5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17.6</w:t>
                            </w:r>
                          </w:p>
                        </w:tc>
                        <w:tc>
                          <w:tcPr>
                            <w:tcW w:w="1630" w:type="dxa"/>
                          </w:tcPr>
                          <w:p w14:paraId="0EF2CC4B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right="56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394132B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5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16.7</w:t>
                            </w:r>
                          </w:p>
                        </w:tc>
                        <w:tc>
                          <w:tcPr>
                            <w:tcW w:w="1595" w:type="dxa"/>
                          </w:tcPr>
                          <w:p w14:paraId="32B01BC2" w14:textId="77777777" w:rsidR="003957BF" w:rsidRDefault="003957BF">
                            <w:pPr>
                              <w:pStyle w:val="TableParagraph"/>
                              <w:spacing w:before="11" w:line="232" w:lineRule="exact"/>
                              <w:ind w:left="56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1.15</w:t>
                            </w:r>
                          </w:p>
                        </w:tc>
                      </w:tr>
                      <w:tr w:rsidR="003957BF" w14:paraId="6488043E" w14:textId="77777777">
                        <w:trPr>
                          <w:trHeight w:val="263"/>
                        </w:trPr>
                        <w:tc>
                          <w:tcPr>
                            <w:tcW w:w="1940" w:type="dxa"/>
                          </w:tcPr>
                          <w:p w14:paraId="261FF4A7" w14:textId="77777777" w:rsidR="003957BF" w:rsidRDefault="003957BF">
                            <w:pPr>
                              <w:pStyle w:val="TableParagraph"/>
                              <w:spacing w:line="217" w:lineRule="exact"/>
                              <w:ind w:left="50"/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bottom w:val="single" w:sz="4" w:space="0" w:color="000000"/>
                            </w:tcBorders>
                          </w:tcPr>
                          <w:p w14:paraId="32F97A7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bottom w:val="single" w:sz="4" w:space="0" w:color="000000"/>
                            </w:tcBorders>
                          </w:tcPr>
                          <w:p w14:paraId="27DC123B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4" w:space="0" w:color="000000"/>
                            </w:tcBorders>
                          </w:tcPr>
                          <w:p w14:paraId="40B4239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0" w:type="dxa"/>
                            <w:tcBorders>
                              <w:bottom w:val="single" w:sz="4" w:space="0" w:color="000000"/>
                            </w:tcBorders>
                          </w:tcPr>
                          <w:p w14:paraId="59C666F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bottom w:val="single" w:sz="4" w:space="0" w:color="000000"/>
                            </w:tcBorders>
                          </w:tcPr>
                          <w:p w14:paraId="2B690F63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5" w:type="dxa"/>
                            <w:tcBorders>
                              <w:bottom w:val="single" w:sz="4" w:space="0" w:color="000000"/>
                            </w:tcBorders>
                          </w:tcPr>
                          <w:p w14:paraId="788013E4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117A673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45</w:t>
      </w:r>
    </w:p>
    <w:p w14:paraId="2EE37BED" w14:textId="77777777" w:rsidR="00C05596" w:rsidRDefault="003957BF">
      <w:pPr>
        <w:pStyle w:val="BodyText"/>
        <w:spacing w:line="256" w:lineRule="exact"/>
      </w:pPr>
      <w:r>
        <w:br w:type="column"/>
      </w:r>
      <w:r>
        <w:t>Pers.</w:t>
      </w:r>
    </w:p>
    <w:p w14:paraId="6815F1F6" w14:textId="77777777" w:rsidR="00C05596" w:rsidRDefault="003957BF">
      <w:pPr>
        <w:pStyle w:val="BodyText"/>
        <w:tabs>
          <w:tab w:val="left" w:pos="1718"/>
        </w:tabs>
        <w:spacing w:line="274" w:lineRule="exact"/>
        <w:rPr>
          <w:rFonts w:ascii="Arial" w:hAnsi="Arial"/>
        </w:rPr>
      </w:pPr>
      <w:r>
        <w:br w:type="column"/>
      </w:r>
      <w:r>
        <w:rPr>
          <w:position w:val="2"/>
        </w:rPr>
        <w:t>Mental</w:t>
      </w:r>
      <w:r>
        <w:rPr>
          <w:position w:val="2"/>
        </w:rPr>
        <w:tab/>
      </w:r>
      <w:r>
        <w:rPr>
          <w:rFonts w:ascii="Symbol" w:hAnsi="Symbol"/>
        </w:rPr>
        <w:t></w:t>
      </w:r>
      <w:r>
        <w:rPr>
          <w:rFonts w:ascii="Arial" w:hAnsi="Arial"/>
        </w:rPr>
        <w:t>²</w:t>
      </w:r>
    </w:p>
    <w:p w14:paraId="2CF0536B" w14:textId="77777777" w:rsidR="00C05596" w:rsidRDefault="00C05596">
      <w:pPr>
        <w:spacing w:line="274" w:lineRule="exact"/>
        <w:rPr>
          <w:rFonts w:ascii="Arial" w:hAnsi="Arial"/>
        </w:rPr>
        <w:sectPr w:rsidR="00C05596">
          <w:type w:val="continuous"/>
          <w:pgSz w:w="11910" w:h="16840"/>
          <w:pgMar w:top="100" w:right="0" w:bottom="280" w:left="0" w:header="720" w:footer="720" w:gutter="0"/>
          <w:cols w:num="3" w:space="720" w:equalWidth="0">
            <w:col w:w="6605" w:space="920"/>
            <w:col w:w="673" w:space="887"/>
            <w:col w:w="2825"/>
          </w:cols>
        </w:sectPr>
      </w:pPr>
    </w:p>
    <w:p w14:paraId="1ABCFCAD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5F36334A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3D5A91CC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569818DF" w14:textId="77777777" w:rsidR="00C05596" w:rsidRDefault="00C05596">
      <w:pPr>
        <w:pStyle w:val="BodyText"/>
        <w:ind w:left="0"/>
        <w:rPr>
          <w:rFonts w:ascii="Arial"/>
          <w:sz w:val="20"/>
        </w:rPr>
      </w:pPr>
    </w:p>
    <w:p w14:paraId="23FF1415" w14:textId="77777777" w:rsidR="00C05596" w:rsidRDefault="003957BF">
      <w:pPr>
        <w:pStyle w:val="BodyText"/>
        <w:tabs>
          <w:tab w:val="left" w:pos="1799"/>
        </w:tabs>
        <w:spacing w:before="280"/>
      </w:pPr>
      <w:r>
        <w:rPr>
          <w:rFonts w:ascii="Myriad Pro"/>
          <w:position w:val="9"/>
          <w:sz w:val="20"/>
        </w:rPr>
        <w:lastRenderedPageBreak/>
        <w:t>51</w:t>
      </w:r>
      <w:r>
        <w:rPr>
          <w:rFonts w:ascii="Myriad Pro"/>
          <w:position w:val="9"/>
          <w:sz w:val="20"/>
        </w:rPr>
        <w:tab/>
      </w:r>
      <w:r>
        <w:rPr>
          <w:color w:val="212121"/>
        </w:rPr>
        <w:t>***p &lt; .0001; **.0001 &lt; p &lt; .01; *.01 &lt; p &lt;=.05</w:t>
      </w:r>
    </w:p>
    <w:p w14:paraId="0BB220C8" w14:textId="77777777" w:rsidR="00C05596" w:rsidRDefault="00C05596">
      <w:pPr>
        <w:sectPr w:rsidR="00C05596">
          <w:type w:val="continuous"/>
          <w:pgSz w:w="11910" w:h="16840"/>
          <w:pgMar w:top="100" w:right="0" w:bottom="280" w:left="0" w:header="720" w:footer="720" w:gutter="0"/>
          <w:cols w:space="720"/>
        </w:sectPr>
      </w:pPr>
    </w:p>
    <w:p w14:paraId="4BA04025" w14:textId="27719810" w:rsidR="00C05596" w:rsidRDefault="003957BF">
      <w:pPr>
        <w:pStyle w:val="BodyText"/>
        <w:tabs>
          <w:tab w:val="left" w:pos="1799"/>
        </w:tabs>
        <w:spacing w:line="286" w:lineRule="exact"/>
      </w:pPr>
      <w:r>
        <w:rPr>
          <w:rFonts w:ascii="Myriad Pro" w:hAnsi="Myriad Pro"/>
          <w:position w:val="9"/>
          <w:sz w:val="20"/>
        </w:rPr>
        <w:lastRenderedPageBreak/>
        <w:t>3</w:t>
      </w:r>
      <w:r>
        <w:rPr>
          <w:rFonts w:ascii="Myriad Pro" w:hAnsi="Myriad Pro"/>
          <w:position w:val="9"/>
          <w:sz w:val="20"/>
        </w:rPr>
        <w:tab/>
      </w:r>
      <w:commentRangeStart w:id="27"/>
      <w:r>
        <w:t>Table 3: Prediction of Neglect and Abuse by Parent’s Mental Health and</w:t>
      </w:r>
      <w:r>
        <w:rPr>
          <w:spacing w:val="-14"/>
        </w:rPr>
        <w:t xml:space="preserve"> </w:t>
      </w:r>
      <w:r>
        <w:t>Case</w:t>
      </w:r>
    </w:p>
    <w:p w14:paraId="5DC99AB7" w14:textId="3142C6EE" w:rsidR="00C05596" w:rsidRDefault="003957BF">
      <w:pPr>
        <w:spacing w:line="195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</w:t>
      </w:r>
    </w:p>
    <w:p w14:paraId="1A413F11" w14:textId="78128B86" w:rsidR="00C05596" w:rsidRDefault="003957BF" w:rsidP="005C2582">
      <w:pPr>
        <w:pStyle w:val="BodyText"/>
        <w:tabs>
          <w:tab w:val="left" w:pos="2650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56AA5EC" wp14:editId="77B3A52F">
                <wp:simplePos x="0" y="0"/>
                <wp:positionH relativeFrom="page">
                  <wp:posOffset>101600</wp:posOffset>
                </wp:positionH>
                <wp:positionV relativeFrom="paragraph">
                  <wp:posOffset>152400</wp:posOffset>
                </wp:positionV>
                <wp:extent cx="65405" cy="153035"/>
                <wp:effectExtent l="0" t="0" r="0" b="0"/>
                <wp:wrapNone/>
                <wp:docPr id="52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09A56" w14:textId="77777777" w:rsidR="003957BF" w:rsidRDefault="003957BF">
                            <w:pPr>
                              <w:rPr>
                                <w:rFonts w:ascii="Myriad Pro"/>
                                <w:sz w:val="20"/>
                              </w:rPr>
                            </w:pPr>
                            <w:r>
                              <w:rPr>
                                <w:rFonts w:ascii="Myriad Pro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AA5EC" id="Text Box 411" o:spid="_x0000_s1191" type="#_x0000_t202" style="position:absolute;left:0;text-align:left;margin-left:8pt;margin-top:12pt;width:5.15pt;height:12.0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" filled="f" stroked="f">
                <v:path arrowok="t"/>
                <v:textbox inset="0,0,0,0">
                  <w:txbxContent>
                    <w:p w14:paraId="66F09A56" w14:textId="77777777" w:rsidR="003957BF" w:rsidRDefault="003957BF">
                      <w:pPr>
                        <w:rPr>
                          <w:rFonts w:ascii="Myriad Pro"/>
                          <w:sz w:val="20"/>
                        </w:rPr>
                      </w:pPr>
                      <w:r>
                        <w:rPr>
                          <w:rFonts w:ascii="Myriad Pro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position w:val="16"/>
          <w:sz w:val="20"/>
        </w:rPr>
        <w:t>5</w:t>
      </w:r>
      <w:r>
        <w:rPr>
          <w:rFonts w:ascii="Myriad Pro"/>
          <w:position w:val="16"/>
          <w:sz w:val="20"/>
        </w:rPr>
        <w:tab/>
      </w:r>
      <w:r>
        <w:t>Characteristics</w:t>
      </w:r>
      <w:commentRangeEnd w:id="27"/>
      <w:r w:rsidR="005C2582">
        <w:rPr>
          <w:rStyle w:val="CommentReference"/>
        </w:rPr>
        <w:commentReference w:id="27"/>
      </w:r>
    </w:p>
    <w:p w14:paraId="541D27D2" w14:textId="77777777" w:rsidR="00C05596" w:rsidRDefault="003957BF">
      <w:pPr>
        <w:spacing w:before="76"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9233EF8" wp14:editId="230A970A">
                <wp:simplePos x="0" y="0"/>
                <wp:positionH relativeFrom="page">
                  <wp:posOffset>1143000</wp:posOffset>
                </wp:positionH>
                <wp:positionV relativeFrom="paragraph">
                  <wp:posOffset>149860</wp:posOffset>
                </wp:positionV>
                <wp:extent cx="4571365" cy="3049270"/>
                <wp:effectExtent l="0" t="0" r="0" b="0"/>
                <wp:wrapNone/>
                <wp:docPr id="520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1365" cy="304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03"/>
                              <w:gridCol w:w="1091"/>
                              <w:gridCol w:w="1010"/>
                              <w:gridCol w:w="1098"/>
                              <w:gridCol w:w="1594"/>
                            </w:tblGrid>
                            <w:tr w:rsidR="003957BF" w14:paraId="25441B8A" w14:textId="77777777">
                              <w:trPr>
                                <w:trHeight w:val="591"/>
                              </w:trPr>
                              <w:tc>
                                <w:tcPr>
                                  <w:tcW w:w="240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32346FF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B677184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Neglect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A7A965D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BE75D93" w14:textId="77777777" w:rsidR="003957BF" w:rsidRDefault="003957BF">
                                  <w:pPr>
                                    <w:pStyle w:val="TableParagraph"/>
                                    <w:spacing w:before="40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Abuse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5FDD0E7" w14:textId="77777777" w:rsidR="003957BF" w:rsidRDefault="003957B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957BF" w14:paraId="6B5BD5DF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03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E14D15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E56F134" w14:textId="77777777" w:rsidR="003957BF" w:rsidRDefault="003957BF"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87011D0" w14:textId="77777777" w:rsidR="003957BF" w:rsidRDefault="003957BF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681BB3" w14:textId="77777777" w:rsidR="003957BF" w:rsidRDefault="003957BF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Mother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FB7247" w14:textId="77777777" w:rsidR="003957BF" w:rsidRDefault="003957BF">
                                  <w:pPr>
                                    <w:pStyle w:val="TableParagraph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Father</w:t>
                                  </w:r>
                                </w:p>
                              </w:tc>
                            </w:tr>
                            <w:tr w:rsidR="003957BF" w14:paraId="579539D4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240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D28C22D" w14:textId="77777777" w:rsidR="003957BF" w:rsidRDefault="003957BF">
                                  <w:pPr>
                                    <w:pStyle w:val="TableParagraph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 Cognitive Dis.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FADFD0E" w14:textId="77777777" w:rsidR="003957BF" w:rsidRDefault="003957BF">
                                  <w:pPr>
                                    <w:pStyle w:val="TableParagraph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2.7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0D1F195" w14:textId="77777777" w:rsidR="003957BF" w:rsidRDefault="003957BF">
                                  <w:pPr>
                                    <w:pStyle w:val="TableParagraph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1.8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12D9F66" w14:textId="77777777" w:rsidR="003957BF" w:rsidRDefault="003957BF">
                                  <w:pPr>
                                    <w:pStyle w:val="TableParagraph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1.26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E48BD5B" w14:textId="77777777" w:rsidR="003957BF" w:rsidRDefault="003957BF">
                                  <w:pPr>
                                    <w:pStyle w:val="TableParagraph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2.09</w:t>
                                  </w:r>
                                </w:p>
                              </w:tc>
                            </w:tr>
                            <w:tr w:rsidR="003957BF" w14:paraId="4779B03C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12D8634B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1265EF98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Emot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 Prob.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BA5484C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3ED380A6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2FB2FA7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09600139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431B9C3B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154569F0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2FDE23F" w14:textId="77777777" w:rsidR="003957BF" w:rsidRDefault="003957BF">
                                  <w:pPr>
                                    <w:pStyle w:val="TableParagraph"/>
                                    <w:spacing w:before="7"/>
                                    <w:rPr>
                                      <w:rFonts w:ascii="Myriad Pro"/>
                                      <w:sz w:val="19"/>
                                    </w:rPr>
                                  </w:pPr>
                                </w:p>
                                <w:p w14:paraId="00DD5E5C" w14:textId="77777777" w:rsidR="003957BF" w:rsidRDefault="003957BF">
                                  <w:pPr>
                                    <w:pStyle w:val="TableParagraph"/>
                                    <w:spacing w:line="260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2.06</w:t>
                                  </w:r>
                                </w:p>
                              </w:tc>
                            </w:tr>
                            <w:tr w:rsidR="003957BF" w14:paraId="5D618D8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226ACC36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7628ED75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B2AAA67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4ED7DF80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4AA6002D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7BF" w14:paraId="52166A3F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02800D7A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Personality Dis.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0591BE17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4.89*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33637BF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1.68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2057E7C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2.52*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77D21902" w14:textId="77777777" w:rsidR="003957BF" w:rsidRDefault="003957BF">
                                  <w:pPr>
                                    <w:pStyle w:val="TableParagraph"/>
                                    <w:spacing w:before="8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1.02</w:t>
                                  </w:r>
                                </w:p>
                              </w:tc>
                            </w:tr>
                            <w:tr w:rsidR="003957BF" w14:paraId="5705CF72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40F6CAED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Mental Illness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56D3D058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5.42*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16ECAF8A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117065F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1.06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3B5C17B2" w14:textId="77777777" w:rsidR="003957BF" w:rsidRDefault="003957BF">
                                  <w:pPr>
                                    <w:pStyle w:val="TableParagraph"/>
                                    <w:spacing w:before="133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2.69</w:t>
                                  </w:r>
                                </w:p>
                              </w:tc>
                            </w:tr>
                            <w:tr w:rsidR="003957BF" w14:paraId="76644261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14F422B5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Child’s Age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74E42882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0.89**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6FF2EA40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0.89**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55119029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1DD458ED" w14:textId="77777777" w:rsidR="003957BF" w:rsidRDefault="003957BF">
                                  <w:pPr>
                                    <w:pStyle w:val="TableParagraph"/>
                                    <w:spacing w:before="133" w:line="272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957BF" w14:paraId="34E7ABF1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7F536B9C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E5440EC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14B8450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091FBE18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21CC47B5" w14:textId="77777777" w:rsidR="003957BF" w:rsidRDefault="003957BF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957BF" w14:paraId="3B7DC846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36BC1771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Child’s Cog. Dis.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68DC0A30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3.87*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5C7FBFDB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4.4**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2BF02E65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2.3*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38309981" w14:textId="77777777" w:rsidR="003957BF" w:rsidRDefault="003957BF">
                                  <w:pPr>
                                    <w:pStyle w:val="TableParagraph"/>
                                    <w:spacing w:line="272" w:lineRule="exact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2.57*</w:t>
                                  </w:r>
                                </w:p>
                              </w:tc>
                            </w:tr>
                            <w:tr w:rsidR="003957BF" w14:paraId="1A932E40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2403" w:type="dxa"/>
                                </w:tcPr>
                                <w:p w14:paraId="6378FA2C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Poverty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14:paraId="33225489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3.03*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</w:tcPr>
                                <w:p w14:paraId="4711CA7C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1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6.27***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14:paraId="1091D22A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1.09</w:t>
                                  </w:r>
                                </w:p>
                              </w:tc>
                              <w:tc>
                                <w:tcPr>
                                  <w:tcW w:w="1594" w:type="dxa"/>
                                </w:tcPr>
                                <w:p w14:paraId="453843F0" w14:textId="77777777" w:rsidR="003957BF" w:rsidRDefault="003957BF">
                                  <w:pPr>
                                    <w:pStyle w:val="TableParagraph"/>
                                    <w:spacing w:before="32"/>
                                    <w:ind w:left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B61FB7C" w14:textId="77777777" w:rsidR="003957BF" w:rsidRDefault="003957BF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3EF8" id="Text Box 410" o:spid="_x0000_s1192" type="#_x0000_t202" style="position:absolute;left:0;text-align:left;margin-left:90pt;margin-top:11.8pt;width:359.95pt;height:240.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03"/>
                        <w:gridCol w:w="1091"/>
                        <w:gridCol w:w="1010"/>
                        <w:gridCol w:w="1098"/>
                        <w:gridCol w:w="1594"/>
                      </w:tblGrid>
                      <w:tr w:rsidR="003957BF" w14:paraId="25441B8A" w14:textId="77777777">
                        <w:trPr>
                          <w:trHeight w:val="591"/>
                        </w:trPr>
                        <w:tc>
                          <w:tcPr>
                            <w:tcW w:w="2403" w:type="dxa"/>
                            <w:tcBorders>
                              <w:bottom w:val="single" w:sz="4" w:space="0" w:color="000000"/>
                            </w:tcBorders>
                          </w:tcPr>
                          <w:p w14:paraId="232346FF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tcBorders>
                              <w:bottom w:val="single" w:sz="4" w:space="0" w:color="000000"/>
                            </w:tcBorders>
                          </w:tcPr>
                          <w:p w14:paraId="1B677184" w14:textId="77777777" w:rsidR="003957BF" w:rsidRDefault="003957BF">
                            <w:pPr>
                              <w:pStyle w:val="TableParagraph"/>
                              <w:spacing w:before="40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Neglect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bottom w:val="single" w:sz="4" w:space="0" w:color="000000"/>
                            </w:tcBorders>
                          </w:tcPr>
                          <w:p w14:paraId="6A7A965D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  <w:tcBorders>
                              <w:bottom w:val="single" w:sz="4" w:space="0" w:color="000000"/>
                            </w:tcBorders>
                          </w:tcPr>
                          <w:p w14:paraId="7BE75D93" w14:textId="77777777" w:rsidR="003957BF" w:rsidRDefault="003957BF">
                            <w:pPr>
                              <w:pStyle w:val="TableParagraph"/>
                              <w:spacing w:before="40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Abuse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bottom w:val="single" w:sz="4" w:space="0" w:color="000000"/>
                            </w:tcBorders>
                          </w:tcPr>
                          <w:p w14:paraId="75FDD0E7" w14:textId="77777777" w:rsidR="003957BF" w:rsidRDefault="003957B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957BF" w14:paraId="6B5BD5DF" w14:textId="77777777">
                        <w:trPr>
                          <w:trHeight w:val="551"/>
                        </w:trPr>
                        <w:tc>
                          <w:tcPr>
                            <w:tcW w:w="2403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0E14D15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E56F134" w14:textId="77777777" w:rsidR="003957BF" w:rsidRDefault="003957BF"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87011D0" w14:textId="77777777" w:rsidR="003957BF" w:rsidRDefault="003957BF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E681BB3" w14:textId="77777777" w:rsidR="003957BF" w:rsidRDefault="003957BF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Mother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AFB7247" w14:textId="77777777" w:rsidR="003957BF" w:rsidRDefault="003957BF">
                            <w:pPr>
                              <w:pStyle w:val="TableParagraph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Father</w:t>
                            </w:r>
                          </w:p>
                        </w:tc>
                      </w:tr>
                      <w:tr w:rsidR="003957BF" w14:paraId="579539D4" w14:textId="77777777">
                        <w:trPr>
                          <w:trHeight w:val="316"/>
                        </w:trPr>
                        <w:tc>
                          <w:tcPr>
                            <w:tcW w:w="2403" w:type="dxa"/>
                            <w:tcBorders>
                              <w:top w:val="single" w:sz="4" w:space="0" w:color="000000"/>
                            </w:tcBorders>
                          </w:tcPr>
                          <w:p w14:paraId="3D28C22D" w14:textId="77777777" w:rsidR="003957BF" w:rsidRDefault="003957BF">
                            <w:pPr>
                              <w:pStyle w:val="TableParagraph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 Cognitive Dis.</w:t>
                            </w:r>
                          </w:p>
                        </w:tc>
                        <w:tc>
                          <w:tcPr>
                            <w:tcW w:w="1091" w:type="dxa"/>
                            <w:tcBorders>
                              <w:top w:val="single" w:sz="4" w:space="0" w:color="000000"/>
                            </w:tcBorders>
                          </w:tcPr>
                          <w:p w14:paraId="5FADFD0E" w14:textId="77777777" w:rsidR="003957BF" w:rsidRDefault="003957BF">
                            <w:pPr>
                              <w:pStyle w:val="TableParagraph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010" w:type="dxa"/>
                            <w:tcBorders>
                              <w:top w:val="single" w:sz="4" w:space="0" w:color="000000"/>
                            </w:tcBorders>
                          </w:tcPr>
                          <w:p w14:paraId="30D1F195" w14:textId="77777777" w:rsidR="003957BF" w:rsidRDefault="003957BF">
                            <w:pPr>
                              <w:pStyle w:val="TableParagraph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1.8</w:t>
                            </w:r>
                          </w:p>
                        </w:tc>
                        <w:tc>
                          <w:tcPr>
                            <w:tcW w:w="1098" w:type="dxa"/>
                            <w:tcBorders>
                              <w:top w:val="single" w:sz="4" w:space="0" w:color="000000"/>
                            </w:tcBorders>
                          </w:tcPr>
                          <w:p w14:paraId="012D9F66" w14:textId="77777777" w:rsidR="003957BF" w:rsidRDefault="003957BF">
                            <w:pPr>
                              <w:pStyle w:val="TableParagraph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1.26</w:t>
                            </w:r>
                          </w:p>
                        </w:tc>
                        <w:tc>
                          <w:tcPr>
                            <w:tcW w:w="1594" w:type="dxa"/>
                            <w:tcBorders>
                              <w:top w:val="single" w:sz="4" w:space="0" w:color="000000"/>
                            </w:tcBorders>
                          </w:tcPr>
                          <w:p w14:paraId="4E48BD5B" w14:textId="77777777" w:rsidR="003957BF" w:rsidRDefault="003957BF">
                            <w:pPr>
                              <w:pStyle w:val="TableParagraph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2.09</w:t>
                            </w:r>
                          </w:p>
                        </w:tc>
                      </w:tr>
                      <w:tr w:rsidR="003957BF" w14:paraId="4779B03C" w14:textId="77777777">
                        <w:trPr>
                          <w:trHeight w:val="515"/>
                        </w:trPr>
                        <w:tc>
                          <w:tcPr>
                            <w:tcW w:w="2403" w:type="dxa"/>
                          </w:tcPr>
                          <w:p w14:paraId="12D8634B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1265EF98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Emot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 Prob.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BA5484C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3ED380A6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3.9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2FB2FA7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09600139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431B9C3B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154569F0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22FDE23F" w14:textId="77777777" w:rsidR="003957BF" w:rsidRDefault="003957BF">
                            <w:pPr>
                              <w:pStyle w:val="TableParagraph"/>
                              <w:spacing w:before="7"/>
                              <w:rPr>
                                <w:rFonts w:ascii="Myriad Pro"/>
                                <w:sz w:val="19"/>
                              </w:rPr>
                            </w:pPr>
                          </w:p>
                          <w:p w14:paraId="00DD5E5C" w14:textId="77777777" w:rsidR="003957BF" w:rsidRDefault="003957BF">
                            <w:pPr>
                              <w:pStyle w:val="TableParagraph"/>
                              <w:spacing w:line="260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2.06</w:t>
                            </w:r>
                          </w:p>
                        </w:tc>
                      </w:tr>
                      <w:tr w:rsidR="003957BF" w14:paraId="5D618D8C" w14:textId="77777777">
                        <w:trPr>
                          <w:trHeight w:val="263"/>
                        </w:trPr>
                        <w:tc>
                          <w:tcPr>
                            <w:tcW w:w="2403" w:type="dxa"/>
                          </w:tcPr>
                          <w:p w14:paraId="226ACC36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7628ED75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1B2AAA67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4ED7DF80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14:paraId="4AA6002D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957BF" w14:paraId="52166A3F" w14:textId="77777777">
                        <w:trPr>
                          <w:trHeight w:val="427"/>
                        </w:trPr>
                        <w:tc>
                          <w:tcPr>
                            <w:tcW w:w="2403" w:type="dxa"/>
                          </w:tcPr>
                          <w:p w14:paraId="02800D7A" w14:textId="77777777" w:rsidR="003957BF" w:rsidRDefault="003957BF">
                            <w:pPr>
                              <w:pStyle w:val="TableParagraph"/>
                              <w:spacing w:before="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Personality Dis.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0591BE17" w14:textId="77777777" w:rsidR="003957BF" w:rsidRDefault="003957BF">
                            <w:pPr>
                              <w:pStyle w:val="TableParagraph"/>
                              <w:spacing w:before="8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4.89*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433637BF" w14:textId="77777777" w:rsidR="003957BF" w:rsidRDefault="003957BF">
                            <w:pPr>
                              <w:pStyle w:val="TableParagraph"/>
                              <w:spacing w:before="8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1.68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2057E7C" w14:textId="77777777" w:rsidR="003957BF" w:rsidRDefault="003957BF">
                            <w:pPr>
                              <w:pStyle w:val="TableParagraph"/>
                              <w:spacing w:before="8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2.52*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77D21902" w14:textId="77777777" w:rsidR="003957BF" w:rsidRDefault="003957BF">
                            <w:pPr>
                              <w:pStyle w:val="TableParagraph"/>
                              <w:spacing w:before="8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1.02</w:t>
                            </w:r>
                          </w:p>
                        </w:tc>
                      </w:tr>
                      <w:tr w:rsidR="003957BF" w14:paraId="5705CF72" w14:textId="77777777">
                        <w:trPr>
                          <w:trHeight w:val="551"/>
                        </w:trPr>
                        <w:tc>
                          <w:tcPr>
                            <w:tcW w:w="2403" w:type="dxa"/>
                          </w:tcPr>
                          <w:p w14:paraId="40F6CAED" w14:textId="77777777" w:rsidR="003957BF" w:rsidRDefault="003957BF">
                            <w:pPr>
                              <w:pStyle w:val="TableParagraph"/>
                              <w:spacing w:before="133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Mental Illness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56D3D058" w14:textId="77777777" w:rsidR="003957BF" w:rsidRDefault="003957BF">
                            <w:pPr>
                              <w:pStyle w:val="TableParagraph"/>
                              <w:spacing w:before="133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5.42*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16ECAF8A" w14:textId="77777777" w:rsidR="003957BF" w:rsidRDefault="003957BF">
                            <w:pPr>
                              <w:pStyle w:val="TableParagraph"/>
                              <w:spacing w:before="133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117065F" w14:textId="77777777" w:rsidR="003957BF" w:rsidRDefault="003957BF">
                            <w:pPr>
                              <w:pStyle w:val="TableParagraph"/>
                              <w:spacing w:before="13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1.06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3B5C17B2" w14:textId="77777777" w:rsidR="003957BF" w:rsidRDefault="003957BF">
                            <w:pPr>
                              <w:pStyle w:val="TableParagraph"/>
                              <w:spacing w:before="133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2.69</w:t>
                            </w:r>
                          </w:p>
                        </w:tc>
                      </w:tr>
                      <w:tr w:rsidR="003957BF" w14:paraId="76644261" w14:textId="77777777">
                        <w:trPr>
                          <w:trHeight w:val="425"/>
                        </w:trPr>
                        <w:tc>
                          <w:tcPr>
                            <w:tcW w:w="2403" w:type="dxa"/>
                          </w:tcPr>
                          <w:p w14:paraId="14F422B5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Child’s Age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74E42882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0.89**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6FF2EA40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0.89**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55119029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1DD458ED" w14:textId="77777777" w:rsidR="003957BF" w:rsidRDefault="003957BF">
                            <w:pPr>
                              <w:pStyle w:val="TableParagraph"/>
                              <w:spacing w:before="133" w:line="272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3957BF" w14:paraId="34E7ABF1" w14:textId="77777777">
                        <w:trPr>
                          <w:trHeight w:val="263"/>
                        </w:trPr>
                        <w:tc>
                          <w:tcPr>
                            <w:tcW w:w="2403" w:type="dxa"/>
                          </w:tcPr>
                          <w:p w14:paraId="7F536B9C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14:paraId="3E5440EC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</w:tcPr>
                          <w:p w14:paraId="414B8450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8" w:type="dxa"/>
                          </w:tcPr>
                          <w:p w14:paraId="091FBE18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94" w:type="dxa"/>
                          </w:tcPr>
                          <w:p w14:paraId="21CC47B5" w14:textId="77777777" w:rsidR="003957BF" w:rsidRDefault="003957BF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957BF" w14:paraId="3B7DC846" w14:textId="77777777">
                        <w:trPr>
                          <w:trHeight w:val="515"/>
                        </w:trPr>
                        <w:tc>
                          <w:tcPr>
                            <w:tcW w:w="2403" w:type="dxa"/>
                          </w:tcPr>
                          <w:p w14:paraId="36BC1771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Child’s Cog. Dis.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68DC0A30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3.87*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5C7FBFDB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4.4**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2BF02E65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2.3*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38309981" w14:textId="77777777" w:rsidR="003957BF" w:rsidRDefault="003957BF">
                            <w:pPr>
                              <w:pStyle w:val="TableParagraph"/>
                              <w:spacing w:line="272" w:lineRule="exact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2.57*</w:t>
                            </w:r>
                          </w:p>
                        </w:tc>
                      </w:tr>
                      <w:tr w:rsidR="003957BF" w14:paraId="1A932E40" w14:textId="77777777">
                        <w:trPr>
                          <w:trHeight w:val="358"/>
                        </w:trPr>
                        <w:tc>
                          <w:tcPr>
                            <w:tcW w:w="2403" w:type="dxa"/>
                          </w:tcPr>
                          <w:p w14:paraId="6378FA2C" w14:textId="77777777" w:rsidR="003957BF" w:rsidRDefault="003957BF">
                            <w:pPr>
                              <w:pStyle w:val="TableParagraph"/>
                              <w:spacing w:before="32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Poverty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14:paraId="33225489" w14:textId="77777777" w:rsidR="003957BF" w:rsidRDefault="003957BF">
                            <w:pPr>
                              <w:pStyle w:val="TableParagraph"/>
                              <w:spacing w:before="32"/>
                              <w:ind w:lef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3.03*</w:t>
                            </w:r>
                          </w:p>
                        </w:tc>
                        <w:tc>
                          <w:tcPr>
                            <w:tcW w:w="1010" w:type="dxa"/>
                          </w:tcPr>
                          <w:p w14:paraId="4711CA7C" w14:textId="77777777" w:rsidR="003957BF" w:rsidRDefault="003957BF">
                            <w:pPr>
                              <w:pStyle w:val="TableParagraph"/>
                              <w:spacing w:before="32"/>
                              <w:ind w:left="1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6.27***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14:paraId="1091D22A" w14:textId="77777777" w:rsidR="003957BF" w:rsidRDefault="003957BF">
                            <w:pPr>
                              <w:pStyle w:val="TableParagraph"/>
                              <w:spacing w:before="32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1.09</w:t>
                            </w:r>
                          </w:p>
                        </w:tc>
                        <w:tc>
                          <w:tcPr>
                            <w:tcW w:w="1594" w:type="dxa"/>
                          </w:tcPr>
                          <w:p w14:paraId="453843F0" w14:textId="77777777" w:rsidR="003957BF" w:rsidRDefault="003957BF">
                            <w:pPr>
                              <w:pStyle w:val="TableParagraph"/>
                              <w:spacing w:before="32"/>
                              <w:ind w:left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B61FB7C" w14:textId="77777777" w:rsidR="003957BF" w:rsidRDefault="003957BF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7</w:t>
      </w:r>
    </w:p>
    <w:p w14:paraId="7D8D896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8</w:t>
      </w:r>
    </w:p>
    <w:p w14:paraId="39DD977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9</w:t>
      </w:r>
    </w:p>
    <w:p w14:paraId="0507FF0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10</w:t>
      </w:r>
    </w:p>
    <w:p w14:paraId="1ECE963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11</w:t>
      </w:r>
    </w:p>
    <w:p w14:paraId="766689EF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12</w:t>
      </w:r>
    </w:p>
    <w:p w14:paraId="56C6859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65696" behindDoc="1" locked="0" layoutInCell="1" allowOverlap="1" wp14:anchorId="5BAC1E0A" wp14:editId="16E25BBD">
                <wp:simplePos x="0" y="0"/>
                <wp:positionH relativeFrom="page">
                  <wp:posOffset>3482340</wp:posOffset>
                </wp:positionH>
                <wp:positionV relativeFrom="paragraph">
                  <wp:posOffset>127635</wp:posOffset>
                </wp:positionV>
                <wp:extent cx="609600" cy="5366385"/>
                <wp:effectExtent l="0" t="0" r="0" b="0"/>
                <wp:wrapNone/>
                <wp:docPr id="519" name="WordAr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3240000">
                          <a:off x="0" y="0"/>
                          <a:ext cx="609600" cy="5366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A6725" w14:textId="77777777" w:rsidR="003957BF" w:rsidRDefault="003957BF" w:rsidP="003957B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D6F1FE"/>
                                <w:sz w:val="64"/>
                                <w:szCs w:val="64"/>
                              </w:rPr>
                              <w:t>For Peer Review Only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C1E0A" id="WordArt 409" o:spid="_x0000_s1193" type="#_x0000_t202" style="position:absolute;left:0;text-align:left;margin-left:274.2pt;margin-top:10.05pt;width:48pt;height:422.55pt;rotation:54;z-index:-2553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" filled="f" stroked="f">
                <v:stroke joinstyle="round"/>
                <v:path arrowok="t"/>
                <v:textbox>
                  <w:txbxContent>
                    <w:p w14:paraId="3C9A6725" w14:textId="77777777" w:rsidR="003957BF" w:rsidRDefault="003957BF" w:rsidP="003957B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color w:val="D6F1FE"/>
                          <w:sz w:val="64"/>
                          <w:szCs w:val="64"/>
                        </w:rPr>
                        <w:t>For Peer Review Only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yriad Pro"/>
          <w:sz w:val="20"/>
        </w:rPr>
        <w:t>13</w:t>
      </w:r>
    </w:p>
    <w:p w14:paraId="1900D88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14</w:t>
      </w:r>
    </w:p>
    <w:p w14:paraId="507FED5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15</w:t>
      </w:r>
    </w:p>
    <w:p w14:paraId="56C0055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16</w:t>
      </w:r>
    </w:p>
    <w:p w14:paraId="1F995D9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17</w:t>
      </w:r>
    </w:p>
    <w:p w14:paraId="59A8C0F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18</w:t>
      </w:r>
    </w:p>
    <w:p w14:paraId="39FFFD1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19</w:t>
      </w:r>
    </w:p>
    <w:p w14:paraId="2C9DB6D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20</w:t>
      </w:r>
    </w:p>
    <w:p w14:paraId="397B711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21</w:t>
      </w:r>
    </w:p>
    <w:p w14:paraId="4FAED1F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22</w:t>
      </w:r>
    </w:p>
    <w:p w14:paraId="00BA545E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23</w:t>
      </w:r>
    </w:p>
    <w:p w14:paraId="074346E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24</w:t>
      </w:r>
    </w:p>
    <w:p w14:paraId="3B03107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25</w:t>
      </w:r>
    </w:p>
    <w:p w14:paraId="7F9A70D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26</w:t>
      </w:r>
    </w:p>
    <w:p w14:paraId="62E7C9A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27</w:t>
      </w:r>
    </w:p>
    <w:p w14:paraId="7130456A" w14:textId="77777777" w:rsidR="00C05596" w:rsidRDefault="003957BF">
      <w:pPr>
        <w:spacing w:line="199" w:lineRule="exact"/>
        <w:ind w:left="160"/>
        <w:rPr>
          <w:rFonts w:ascii="Myriad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7964672" behindDoc="1" locked="0" layoutInCell="1" allowOverlap="1" wp14:anchorId="06890226" wp14:editId="21D91AE1">
                <wp:simplePos x="0" y="0"/>
                <wp:positionH relativeFrom="page">
                  <wp:posOffset>1143000</wp:posOffset>
                </wp:positionH>
                <wp:positionV relativeFrom="paragraph">
                  <wp:posOffset>96520</wp:posOffset>
                </wp:positionV>
                <wp:extent cx="4571365" cy="0"/>
                <wp:effectExtent l="0" t="0" r="635" b="0"/>
                <wp:wrapNone/>
                <wp:docPr id="518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13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698E3" id="Line 408" o:spid="_x0000_s1026" style="position:absolute;z-index:-2553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7.6pt" to="449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" strokeweight=".5pt">
                <o:lock v:ext="edit" shapetype="f"/>
                <w10:wrap anchorx="page"/>
              </v:line>
            </w:pict>
          </mc:Fallback>
        </mc:AlternateContent>
      </w:r>
      <w:r>
        <w:rPr>
          <w:rFonts w:ascii="Myriad Pro"/>
          <w:sz w:val="20"/>
        </w:rPr>
        <w:t>28</w:t>
      </w:r>
    </w:p>
    <w:p w14:paraId="63E3D85C" w14:textId="77777777" w:rsidR="00C05596" w:rsidRDefault="003957BF">
      <w:pPr>
        <w:pStyle w:val="BodyText"/>
        <w:tabs>
          <w:tab w:val="left" w:pos="1799"/>
        </w:tabs>
        <w:spacing w:line="282" w:lineRule="exact"/>
      </w:pPr>
      <w:r>
        <w:rPr>
          <w:rFonts w:ascii="Myriad Pro"/>
          <w:position w:val="-4"/>
          <w:sz w:val="20"/>
        </w:rPr>
        <w:t>29</w:t>
      </w:r>
      <w:r>
        <w:rPr>
          <w:rFonts w:ascii="Myriad Pro"/>
          <w:position w:val="-4"/>
          <w:sz w:val="20"/>
        </w:rPr>
        <w:tab/>
      </w:r>
      <w:r>
        <w:rPr>
          <w:color w:val="212121"/>
        </w:rPr>
        <w:t>***p &lt; .0001; **.0001 &lt; p &lt; .01; *.01 &lt; p &lt;=.05</w:t>
      </w:r>
    </w:p>
    <w:p w14:paraId="36F02E25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30</w:t>
      </w:r>
    </w:p>
    <w:p w14:paraId="37270A6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31</w:t>
      </w:r>
    </w:p>
    <w:p w14:paraId="6FC7A7E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32</w:t>
      </w:r>
    </w:p>
    <w:p w14:paraId="59820F01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33</w:t>
      </w:r>
    </w:p>
    <w:p w14:paraId="6D86866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34</w:t>
      </w:r>
    </w:p>
    <w:p w14:paraId="5CDE427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35</w:t>
      </w:r>
    </w:p>
    <w:p w14:paraId="55A848D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36</w:t>
      </w:r>
    </w:p>
    <w:p w14:paraId="34000F44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37</w:t>
      </w:r>
    </w:p>
    <w:p w14:paraId="01567A6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38</w:t>
      </w:r>
    </w:p>
    <w:p w14:paraId="6DA2549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39</w:t>
      </w:r>
    </w:p>
    <w:p w14:paraId="07945E9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40</w:t>
      </w:r>
    </w:p>
    <w:p w14:paraId="61FE2A6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41</w:t>
      </w:r>
    </w:p>
    <w:p w14:paraId="6EADF0A2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42</w:t>
      </w:r>
    </w:p>
    <w:p w14:paraId="21F565A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43</w:t>
      </w:r>
    </w:p>
    <w:p w14:paraId="5E4A43D6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44</w:t>
      </w:r>
    </w:p>
    <w:p w14:paraId="6219461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45</w:t>
      </w:r>
    </w:p>
    <w:p w14:paraId="7EA339B8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46</w:t>
      </w:r>
    </w:p>
    <w:p w14:paraId="56EA45B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47</w:t>
      </w:r>
    </w:p>
    <w:p w14:paraId="7481AA0A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48</w:t>
      </w:r>
    </w:p>
    <w:p w14:paraId="2D6527B0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49</w:t>
      </w:r>
    </w:p>
    <w:p w14:paraId="1CB04DB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50</w:t>
      </w:r>
    </w:p>
    <w:p w14:paraId="32A19FC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51</w:t>
      </w:r>
    </w:p>
    <w:p w14:paraId="7D7C31C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52</w:t>
      </w:r>
    </w:p>
    <w:p w14:paraId="208F2D0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53</w:t>
      </w:r>
    </w:p>
    <w:p w14:paraId="2FBF8883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54</w:t>
      </w:r>
    </w:p>
    <w:p w14:paraId="61E4E60D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55</w:t>
      </w:r>
    </w:p>
    <w:p w14:paraId="255A601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56</w:t>
      </w:r>
    </w:p>
    <w:p w14:paraId="1725CE6B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57</w:t>
      </w:r>
    </w:p>
    <w:p w14:paraId="206C93D9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58</w:t>
      </w:r>
    </w:p>
    <w:p w14:paraId="0070AF6C" w14:textId="77777777" w:rsidR="00C05596" w:rsidRDefault="003957BF">
      <w:pPr>
        <w:spacing w:line="240" w:lineRule="exact"/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59</w:t>
      </w:r>
    </w:p>
    <w:p w14:paraId="7E066F90" w14:textId="77777777" w:rsidR="00C05596" w:rsidRDefault="003957BF">
      <w:pPr>
        <w:ind w:left="160"/>
        <w:rPr>
          <w:rFonts w:ascii="Myriad Pro"/>
          <w:sz w:val="20"/>
        </w:rPr>
      </w:pPr>
      <w:r>
        <w:rPr>
          <w:rFonts w:ascii="Myriad Pro"/>
          <w:sz w:val="20"/>
        </w:rPr>
        <w:t>60</w:t>
      </w:r>
    </w:p>
    <w:p w14:paraId="57F2E365" w14:textId="77777777" w:rsidR="00C05596" w:rsidRDefault="00C05596">
      <w:pPr>
        <w:pStyle w:val="BodyText"/>
        <w:spacing w:before="8"/>
        <w:ind w:left="0"/>
        <w:rPr>
          <w:rFonts w:ascii="Myriad Pro"/>
          <w:sz w:val="17"/>
        </w:rPr>
      </w:pPr>
    </w:p>
    <w:p w14:paraId="1C0A7748" w14:textId="77777777" w:rsidR="00C05596" w:rsidRDefault="003957BF">
      <w:pPr>
        <w:spacing w:before="91"/>
        <w:ind w:left="2626" w:right="2626"/>
        <w:jc w:val="center"/>
      </w:pPr>
      <w:r>
        <w:t>25</w:t>
      </w:r>
    </w:p>
    <w:p w14:paraId="588EB39C" w14:textId="77777777" w:rsidR="00C05596" w:rsidRDefault="00C714F7">
      <w:pPr>
        <w:spacing w:before="146"/>
        <w:ind w:left="2626" w:right="2626"/>
        <w:jc w:val="center"/>
        <w:rPr>
          <w:rFonts w:ascii="Myriad Pro"/>
          <w:sz w:val="20"/>
        </w:rPr>
      </w:pPr>
      <w:hyperlink r:id="rId65">
        <w:r w:rsidR="003957BF">
          <w:rPr>
            <w:rFonts w:ascii="Myriad Pro"/>
            <w:color w:val="656565"/>
            <w:sz w:val="20"/>
          </w:rPr>
          <w:t>URL: http://mc.manuscriptcentral.com/wsmh</w:t>
        </w:r>
      </w:hyperlink>
      <w:r w:rsidR="003957BF">
        <w:rPr>
          <w:rFonts w:ascii="Myriad Pro"/>
          <w:color w:val="656565"/>
          <w:sz w:val="20"/>
        </w:rPr>
        <w:t xml:space="preserve"> Email: </w:t>
      </w:r>
      <w:hyperlink r:id="rId66">
        <w:r w:rsidR="003957BF">
          <w:rPr>
            <w:rFonts w:ascii="Myriad Pro"/>
            <w:color w:val="656565"/>
            <w:sz w:val="20"/>
          </w:rPr>
          <w:t>dgioia@ssw.umaryland.edu</w:t>
        </w:r>
      </w:hyperlink>
    </w:p>
    <w:sectPr w:rsidR="00C05596">
      <w:headerReference w:type="default" r:id="rId67"/>
      <w:footerReference w:type="default" r:id="rId68"/>
      <w:pgSz w:w="11910" w:h="16840"/>
      <w:pgMar w:top="1380" w:right="0" w:bottom="280" w:left="0" w:header="184" w:footer="0" w:gutter="0"/>
      <w:pgNumType w:start="25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pyeditor" w:date="2020-09-14T10:27:00Z" w:initials="CE">
    <w:p w14:paraId="23D1031C" w14:textId="77777777" w:rsidR="00BD565A" w:rsidRDefault="00BD565A">
      <w:pPr>
        <w:pStyle w:val="CommentText"/>
      </w:pPr>
      <w:r>
        <w:rPr>
          <w:rStyle w:val="CommentReference"/>
        </w:rPr>
        <w:annotationRef/>
      </w:r>
      <w:r>
        <w:t>Question 1</w:t>
      </w:r>
    </w:p>
    <w:p w14:paraId="2C35D522" w14:textId="112DC451" w:rsidR="00BD565A" w:rsidRDefault="00BD565A">
      <w:pPr>
        <w:pStyle w:val="CommentText"/>
      </w:pPr>
    </w:p>
  </w:comment>
  <w:comment w:id="1" w:author="Copyeditor" w:date="2020-09-14T10:32:00Z" w:initials="CE">
    <w:p w14:paraId="5052DF36" w14:textId="17FC03CB" w:rsidR="00BD565A" w:rsidRDefault="00BD565A">
      <w:pPr>
        <w:pStyle w:val="CommentText"/>
      </w:pPr>
      <w:r>
        <w:rPr>
          <w:rStyle w:val="CommentReference"/>
        </w:rPr>
        <w:annotationRef/>
      </w:r>
      <w:r>
        <w:t>Question 2</w:t>
      </w:r>
    </w:p>
  </w:comment>
  <w:comment w:id="2" w:author="Copyeditor" w:date="2020-09-14T10:36:00Z" w:initials="CE">
    <w:p w14:paraId="58D88C7F" w14:textId="72C0201B" w:rsidR="00AE3F87" w:rsidRDefault="00AE3F87">
      <w:pPr>
        <w:pStyle w:val="CommentText"/>
      </w:pPr>
      <w:r>
        <w:rPr>
          <w:rStyle w:val="CommentReference"/>
        </w:rPr>
        <w:annotationRef/>
      </w:r>
      <w:r>
        <w:t>Question 3</w:t>
      </w:r>
    </w:p>
  </w:comment>
  <w:comment w:id="3" w:author="Copyeditor" w:date="2020-09-14T09:18:00Z" w:initials="CE">
    <w:p w14:paraId="3233B327" w14:textId="60148705" w:rsidR="003957BF" w:rsidRDefault="003957BF">
      <w:pPr>
        <w:pStyle w:val="CommentText"/>
      </w:pPr>
      <w:r>
        <w:rPr>
          <w:rStyle w:val="CommentReference"/>
        </w:rPr>
        <w:annotationRef/>
      </w:r>
      <w:r>
        <w:t xml:space="preserve"> </w:t>
      </w:r>
      <w:r w:rsidR="00AE3F87">
        <w:t>Question 4</w:t>
      </w:r>
    </w:p>
  </w:comment>
  <w:comment w:id="4" w:author="Copyeditor" w:date="2020-09-14T10:40:00Z" w:initials="CE">
    <w:p w14:paraId="107FCA73" w14:textId="09D486EC" w:rsidR="00AE3F87" w:rsidRDefault="00AE3F87">
      <w:pPr>
        <w:pStyle w:val="CommentText"/>
      </w:pPr>
      <w:r>
        <w:rPr>
          <w:rStyle w:val="CommentReference"/>
        </w:rPr>
        <w:annotationRef/>
      </w:r>
      <w:r>
        <w:t>Question 5</w:t>
      </w:r>
    </w:p>
  </w:comment>
  <w:comment w:id="5" w:author="Copyeditor" w:date="2020-09-14T11:38:00Z" w:initials="CE">
    <w:p w14:paraId="1D2C8AE4" w14:textId="0681FA7C" w:rsidR="00DF6851" w:rsidRDefault="00DF6851">
      <w:pPr>
        <w:pStyle w:val="CommentText"/>
      </w:pPr>
      <w:r>
        <w:rPr>
          <w:rStyle w:val="CommentReference"/>
        </w:rPr>
        <w:annotationRef/>
      </w:r>
      <w:r>
        <w:t>Question 6</w:t>
      </w:r>
    </w:p>
  </w:comment>
  <w:comment w:id="6" w:author="Copyeditor" w:date="2020-09-14T09:30:00Z" w:initials="CE">
    <w:p w14:paraId="410C5B8C" w14:textId="6CC1AF43" w:rsidR="003957BF" w:rsidRDefault="003957BF">
      <w:pPr>
        <w:pStyle w:val="CommentText"/>
      </w:pPr>
      <w:r>
        <w:rPr>
          <w:rStyle w:val="CommentReference"/>
        </w:rPr>
        <w:annotationRef/>
      </w:r>
      <w:r w:rsidR="00DF6851">
        <w:t>Question 7</w:t>
      </w:r>
    </w:p>
  </w:comment>
  <w:comment w:id="7" w:author="Copyeditor" w:date="2020-09-14T09:27:00Z" w:initials="CE">
    <w:p w14:paraId="3519376E" w14:textId="40F5376F" w:rsidR="003957BF" w:rsidRDefault="003957BF">
      <w:pPr>
        <w:pStyle w:val="CommentText"/>
      </w:pPr>
      <w:r>
        <w:rPr>
          <w:rStyle w:val="CommentReference"/>
        </w:rPr>
        <w:annotationRef/>
      </w:r>
      <w:r w:rsidR="00DF6851">
        <w:t>Question 8</w:t>
      </w:r>
    </w:p>
  </w:comment>
  <w:comment w:id="8" w:author="Copyeditor" w:date="2020-09-14T11:43:00Z" w:initials="CE">
    <w:p w14:paraId="50310833" w14:textId="2D260D2F" w:rsidR="00DF6851" w:rsidRDefault="00DF6851">
      <w:pPr>
        <w:pStyle w:val="CommentText"/>
      </w:pPr>
      <w:r>
        <w:rPr>
          <w:rStyle w:val="CommentReference"/>
        </w:rPr>
        <w:annotationRef/>
      </w:r>
      <w:r>
        <w:t>Question 9</w:t>
      </w:r>
    </w:p>
  </w:comment>
  <w:comment w:id="9" w:author="Copyeditor" w:date="2020-09-14T09:28:00Z" w:initials="CE">
    <w:p w14:paraId="4D311776" w14:textId="66A4EA02" w:rsidR="003957BF" w:rsidRDefault="003957BF">
      <w:pPr>
        <w:pStyle w:val="CommentText"/>
      </w:pPr>
      <w:r>
        <w:rPr>
          <w:rStyle w:val="CommentReference"/>
        </w:rPr>
        <w:annotationRef/>
      </w:r>
      <w:r w:rsidR="00DF6851">
        <w:t>Question 10</w:t>
      </w:r>
    </w:p>
  </w:comment>
  <w:comment w:id="10" w:author="Copyeditor" w:date="2020-09-14T11:47:00Z" w:initials="CE">
    <w:p w14:paraId="0D591A80" w14:textId="5C87C3CC" w:rsidR="00DF6851" w:rsidRDefault="00DF6851">
      <w:pPr>
        <w:pStyle w:val="CommentText"/>
      </w:pPr>
      <w:r>
        <w:rPr>
          <w:rStyle w:val="CommentReference"/>
        </w:rPr>
        <w:annotationRef/>
      </w:r>
      <w:r>
        <w:t>Question 11</w:t>
      </w:r>
    </w:p>
  </w:comment>
  <w:comment w:id="11" w:author="Copyeditor" w:date="2020-09-14T11:49:00Z" w:initials="CE">
    <w:p w14:paraId="29D91EC6" w14:textId="7E97FB5A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12</w:t>
      </w:r>
    </w:p>
  </w:comment>
  <w:comment w:id="12" w:author="Copyeditor" w:date="2020-09-14T11:51:00Z" w:initials="CE">
    <w:p w14:paraId="749912A7" w14:textId="454CAB94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13</w:t>
      </w:r>
    </w:p>
  </w:comment>
  <w:comment w:id="13" w:author="Copyeditor" w:date="2020-09-14T09:41:00Z" w:initials="CE">
    <w:p w14:paraId="6A6A267E" w14:textId="7F2DAE57" w:rsidR="00FC688F" w:rsidRDefault="00FC688F">
      <w:pPr>
        <w:pStyle w:val="CommentText"/>
      </w:pPr>
      <w:r>
        <w:rPr>
          <w:rStyle w:val="CommentReference"/>
        </w:rPr>
        <w:annotationRef/>
      </w:r>
      <w:r w:rsidR="002E08C2">
        <w:t>Question 14</w:t>
      </w:r>
    </w:p>
  </w:comment>
  <w:comment w:id="14" w:author="Copyeditor" w:date="2020-09-14T11:59:00Z" w:initials="CE">
    <w:p w14:paraId="446A116E" w14:textId="41C6A31D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15</w:t>
      </w:r>
    </w:p>
  </w:comment>
  <w:comment w:id="15" w:author="Copyeditor" w:date="2020-09-14T12:00:00Z" w:initials="CE">
    <w:p w14:paraId="19BD7DA7" w14:textId="00C57225" w:rsidR="002E08C2" w:rsidRDefault="002E08C2">
      <w:pPr>
        <w:pStyle w:val="CommentText"/>
      </w:pPr>
      <w:r>
        <w:rPr>
          <w:rStyle w:val="CommentReference"/>
        </w:rPr>
        <w:annotationRef/>
      </w:r>
      <w:r>
        <w:t>Question 16</w:t>
      </w:r>
    </w:p>
  </w:comment>
  <w:comment w:id="17" w:author="Copyeditor" w:date="2020-09-14T12:04:00Z" w:initials="CE">
    <w:p w14:paraId="2B1E80EB" w14:textId="2F8CFDCC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17</w:t>
      </w:r>
    </w:p>
  </w:comment>
  <w:comment w:id="18" w:author="Copyeditor" w:date="2020-09-14T12:02:00Z" w:initials="CE">
    <w:p w14:paraId="5565BFEE" w14:textId="07C4FCAF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18</w:t>
      </w:r>
    </w:p>
  </w:comment>
  <w:comment w:id="19" w:author="Copyeditor" w:date="2020-09-14T12:05:00Z" w:initials="CE">
    <w:p w14:paraId="4EF15A91" w14:textId="36DD83CD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19</w:t>
      </w:r>
    </w:p>
  </w:comment>
  <w:comment w:id="20" w:author="Copyeditor" w:date="2020-09-14T12:07:00Z" w:initials="CE">
    <w:p w14:paraId="1AEDA78A" w14:textId="5766FC52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20</w:t>
      </w:r>
    </w:p>
  </w:comment>
  <w:comment w:id="21" w:author="Copyeditor" w:date="2020-09-14T12:09:00Z" w:initials="CE">
    <w:p w14:paraId="3ABC0080" w14:textId="36060D8B" w:rsidR="008E689C" w:rsidRDefault="008E689C">
      <w:pPr>
        <w:pStyle w:val="CommentText"/>
      </w:pPr>
      <w:r>
        <w:rPr>
          <w:rStyle w:val="CommentReference"/>
        </w:rPr>
        <w:annotationRef/>
      </w:r>
      <w:r>
        <w:t>Question 21</w:t>
      </w:r>
    </w:p>
  </w:comment>
  <w:comment w:id="22" w:author="Copyeditor" w:date="2020-09-14T10:02:00Z" w:initials="CE">
    <w:p w14:paraId="19CBD9DD" w14:textId="03C12992" w:rsidR="00F24D52" w:rsidRDefault="00F24D52">
      <w:pPr>
        <w:pStyle w:val="CommentText"/>
      </w:pPr>
      <w:r>
        <w:rPr>
          <w:rStyle w:val="CommentReference"/>
        </w:rPr>
        <w:annotationRef/>
      </w:r>
      <w:r w:rsidR="008E689C">
        <w:t>Question 22</w:t>
      </w:r>
    </w:p>
  </w:comment>
  <w:comment w:id="23" w:author="Copyeditor" w:date="2020-09-14T12:13:00Z" w:initials="CE">
    <w:p w14:paraId="29CB8C35" w14:textId="1EFA09C9" w:rsidR="00091220" w:rsidRDefault="00091220">
      <w:pPr>
        <w:pStyle w:val="CommentText"/>
      </w:pPr>
      <w:r>
        <w:rPr>
          <w:rStyle w:val="CommentReference"/>
        </w:rPr>
        <w:annotationRef/>
      </w:r>
      <w:r>
        <w:t>Question 23</w:t>
      </w:r>
    </w:p>
  </w:comment>
  <w:comment w:id="24" w:author="Copyeditor" w:date="2020-09-14T12:16:00Z" w:initials="CE">
    <w:p w14:paraId="61ADCC23" w14:textId="50E04296" w:rsidR="00091220" w:rsidRDefault="00091220">
      <w:pPr>
        <w:pStyle w:val="CommentText"/>
      </w:pPr>
      <w:r>
        <w:rPr>
          <w:rStyle w:val="CommentReference"/>
        </w:rPr>
        <w:annotationRef/>
      </w:r>
      <w:r>
        <w:t>Question 24</w:t>
      </w:r>
    </w:p>
  </w:comment>
  <w:comment w:id="25" w:author="Copyeditor" w:date="2020-09-14T12:18:00Z" w:initials="CE">
    <w:p w14:paraId="4FB3CD05" w14:textId="7093426D" w:rsidR="00091220" w:rsidRDefault="00091220">
      <w:pPr>
        <w:pStyle w:val="CommentText"/>
      </w:pPr>
      <w:r>
        <w:rPr>
          <w:rStyle w:val="CommentReference"/>
        </w:rPr>
        <w:annotationRef/>
      </w:r>
      <w:r>
        <w:t>Question 25</w:t>
      </w:r>
    </w:p>
  </w:comment>
  <w:comment w:id="26" w:author="Copyeditor" w:date="2020-09-14T09:49:00Z" w:initials="CE">
    <w:p w14:paraId="4416DB36" w14:textId="19396492" w:rsidR="00FC688F" w:rsidRDefault="00FC688F" w:rsidP="00091220">
      <w:pPr>
        <w:pStyle w:val="CommentText"/>
      </w:pPr>
      <w:r>
        <w:rPr>
          <w:rStyle w:val="CommentReference"/>
        </w:rPr>
        <w:annotationRef/>
      </w:r>
      <w:r w:rsidR="00091220">
        <w:t>Question 26</w:t>
      </w:r>
    </w:p>
  </w:comment>
  <w:comment w:id="27" w:author="Copyeditor" w:date="2020-09-14T12:22:00Z" w:initials="CE">
    <w:p w14:paraId="0420699D" w14:textId="4C65821E" w:rsidR="005C2582" w:rsidRDefault="005C2582">
      <w:pPr>
        <w:pStyle w:val="CommentText"/>
      </w:pPr>
      <w:r>
        <w:rPr>
          <w:rStyle w:val="CommentReference"/>
        </w:rPr>
        <w:annotationRef/>
      </w:r>
      <w:r>
        <w:t>Question 27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35D522" w15:done="0"/>
  <w15:commentEx w15:paraId="5052DF36" w15:done="0"/>
  <w15:commentEx w15:paraId="58D88C7F" w15:done="0"/>
  <w15:commentEx w15:paraId="3233B327" w15:done="0"/>
  <w15:commentEx w15:paraId="107FCA73" w15:done="0"/>
  <w15:commentEx w15:paraId="1D2C8AE4" w15:done="0"/>
  <w15:commentEx w15:paraId="410C5B8C" w15:done="0"/>
  <w15:commentEx w15:paraId="3519376E" w15:done="0"/>
  <w15:commentEx w15:paraId="50310833" w15:done="0"/>
  <w15:commentEx w15:paraId="4D311776" w15:done="0"/>
  <w15:commentEx w15:paraId="0D591A80" w15:done="0"/>
  <w15:commentEx w15:paraId="29D91EC6" w15:done="0"/>
  <w15:commentEx w15:paraId="749912A7" w15:done="0"/>
  <w15:commentEx w15:paraId="6A6A267E" w15:done="0"/>
  <w15:commentEx w15:paraId="446A116E" w15:done="0"/>
  <w15:commentEx w15:paraId="19BD7DA7" w15:done="0"/>
  <w15:commentEx w15:paraId="2B1E80EB" w15:done="0"/>
  <w15:commentEx w15:paraId="5565BFEE" w15:done="0"/>
  <w15:commentEx w15:paraId="4EF15A91" w15:done="0"/>
  <w15:commentEx w15:paraId="1AEDA78A" w15:done="0"/>
  <w15:commentEx w15:paraId="3ABC0080" w15:done="0"/>
  <w15:commentEx w15:paraId="19CBD9DD" w15:done="0"/>
  <w15:commentEx w15:paraId="29CB8C35" w15:done="0"/>
  <w15:commentEx w15:paraId="61ADCC23" w15:done="0"/>
  <w15:commentEx w15:paraId="4FB3CD05" w15:done="0"/>
  <w15:commentEx w15:paraId="4416DB36" w15:done="0"/>
  <w15:commentEx w15:paraId="042069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9C3F4" w16cex:dateUtc="2020-09-14T15:27:00Z"/>
  <w16cex:commentExtensible w16cex:durableId="2309C540" w16cex:dateUtc="2020-09-14T15:32:00Z"/>
  <w16cex:commentExtensible w16cex:durableId="2309C617" w16cex:dateUtc="2020-09-14T15:36:00Z"/>
  <w16cex:commentExtensible w16cex:durableId="2309B3F2" w16cex:dateUtc="2020-09-14T14:18:00Z"/>
  <w16cex:commentExtensible w16cex:durableId="2309C710" w16cex:dateUtc="2020-09-14T15:40:00Z"/>
  <w16cex:commentExtensible w16cex:durableId="2309D4A7" w16cex:dateUtc="2020-09-14T16:38:00Z"/>
  <w16cex:commentExtensible w16cex:durableId="2309B69E" w16cex:dateUtc="2020-09-14T14:30:00Z"/>
  <w16cex:commentExtensible w16cex:durableId="2309B5F1" w16cex:dateUtc="2020-09-14T14:27:00Z"/>
  <w16cex:commentExtensible w16cex:durableId="2309D5E7" w16cex:dateUtc="2020-09-14T16:43:00Z"/>
  <w16cex:commentExtensible w16cex:durableId="2309B648" w16cex:dateUtc="2020-09-14T14:28:00Z"/>
  <w16cex:commentExtensible w16cex:durableId="2309D6C2" w16cex:dateUtc="2020-09-14T16:47:00Z"/>
  <w16cex:commentExtensible w16cex:durableId="2309D72E" w16cex:dateUtc="2020-09-14T16:49:00Z"/>
  <w16cex:commentExtensible w16cex:durableId="2309D7B4" w16cex:dateUtc="2020-09-14T16:51:00Z"/>
  <w16cex:commentExtensible w16cex:durableId="2309B967" w16cex:dateUtc="2020-09-14T14:41:00Z"/>
  <w16cex:commentExtensible w16cex:durableId="2309D998" w16cex:dateUtc="2020-09-14T16:59:00Z"/>
  <w16cex:commentExtensible w16cex:durableId="2309D9E4" w16cex:dateUtc="2020-09-14T17:00:00Z"/>
  <w16cex:commentExtensible w16cex:durableId="2309DAE6" w16cex:dateUtc="2020-09-14T17:04:00Z"/>
  <w16cex:commentExtensible w16cex:durableId="2309DA5C" w16cex:dateUtc="2020-09-14T17:02:00Z"/>
  <w16cex:commentExtensible w16cex:durableId="2309DAFA" w16cex:dateUtc="2020-09-14T17:05:00Z"/>
  <w16cex:commentExtensible w16cex:durableId="2309DB66" w16cex:dateUtc="2020-09-14T17:07:00Z"/>
  <w16cex:commentExtensible w16cex:durableId="2309DBF9" w16cex:dateUtc="2020-09-14T17:09:00Z"/>
  <w16cex:commentExtensible w16cex:durableId="2309BE31" w16cex:dateUtc="2020-09-14T15:02:00Z"/>
  <w16cex:commentExtensible w16cex:durableId="2309DCF4" w16cex:dateUtc="2020-09-14T17:13:00Z"/>
  <w16cex:commentExtensible w16cex:durableId="2309DDA5" w16cex:dateUtc="2020-09-14T17:16:00Z"/>
  <w16cex:commentExtensible w16cex:durableId="2309DE1A" w16cex:dateUtc="2020-09-14T17:18:00Z"/>
  <w16cex:commentExtensible w16cex:durableId="2309BB3A" w16cex:dateUtc="2020-09-14T14:49:00Z"/>
  <w16cex:commentExtensible w16cex:durableId="2309DF1A" w16cex:dateUtc="2020-09-14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35D522" w16cid:durableId="2309C3F4"/>
  <w16cid:commentId w16cid:paraId="5052DF36" w16cid:durableId="2309C540"/>
  <w16cid:commentId w16cid:paraId="58D88C7F" w16cid:durableId="2309C617"/>
  <w16cid:commentId w16cid:paraId="3233B327" w16cid:durableId="2309B3F2"/>
  <w16cid:commentId w16cid:paraId="107FCA73" w16cid:durableId="2309C710"/>
  <w16cid:commentId w16cid:paraId="1D2C8AE4" w16cid:durableId="2309D4A7"/>
  <w16cid:commentId w16cid:paraId="410C5B8C" w16cid:durableId="2309B69E"/>
  <w16cid:commentId w16cid:paraId="3519376E" w16cid:durableId="2309B5F1"/>
  <w16cid:commentId w16cid:paraId="50310833" w16cid:durableId="2309D5E7"/>
  <w16cid:commentId w16cid:paraId="4D311776" w16cid:durableId="2309B648"/>
  <w16cid:commentId w16cid:paraId="0D591A80" w16cid:durableId="2309D6C2"/>
  <w16cid:commentId w16cid:paraId="29D91EC6" w16cid:durableId="2309D72E"/>
  <w16cid:commentId w16cid:paraId="749912A7" w16cid:durableId="2309D7B4"/>
  <w16cid:commentId w16cid:paraId="6A6A267E" w16cid:durableId="2309B967"/>
  <w16cid:commentId w16cid:paraId="446A116E" w16cid:durableId="2309D998"/>
  <w16cid:commentId w16cid:paraId="19BD7DA7" w16cid:durableId="2309D9E4"/>
  <w16cid:commentId w16cid:paraId="2B1E80EB" w16cid:durableId="2309DAE6"/>
  <w16cid:commentId w16cid:paraId="5565BFEE" w16cid:durableId="2309DA5C"/>
  <w16cid:commentId w16cid:paraId="4EF15A91" w16cid:durableId="2309DAFA"/>
  <w16cid:commentId w16cid:paraId="1AEDA78A" w16cid:durableId="2309DB66"/>
  <w16cid:commentId w16cid:paraId="3ABC0080" w16cid:durableId="2309DBF9"/>
  <w16cid:commentId w16cid:paraId="19CBD9DD" w16cid:durableId="2309BE31"/>
  <w16cid:commentId w16cid:paraId="29CB8C35" w16cid:durableId="2309DCF4"/>
  <w16cid:commentId w16cid:paraId="61ADCC23" w16cid:durableId="2309DDA5"/>
  <w16cid:commentId w16cid:paraId="4FB3CD05" w16cid:durableId="2309DE1A"/>
  <w16cid:commentId w16cid:paraId="4416DB36" w16cid:durableId="2309BB3A"/>
  <w16cid:commentId w16cid:paraId="0420699D" w16cid:durableId="2309DF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43369" w14:textId="77777777" w:rsidR="00C714F7" w:rsidRDefault="00C714F7">
      <w:r>
        <w:separator/>
      </w:r>
    </w:p>
  </w:endnote>
  <w:endnote w:type="continuationSeparator" w:id="0">
    <w:p w14:paraId="64D679A9" w14:textId="77777777" w:rsidR="00C714F7" w:rsidRDefault="00C7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ED57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71136" behindDoc="1" locked="0" layoutInCell="1" allowOverlap="1" wp14:anchorId="2DE400C2" wp14:editId="65B291D3">
              <wp:simplePos x="0" y="0"/>
              <wp:positionH relativeFrom="page">
                <wp:posOffset>88900</wp:posOffset>
              </wp:positionH>
              <wp:positionV relativeFrom="page">
                <wp:posOffset>9248140</wp:posOffset>
              </wp:positionV>
              <wp:extent cx="156210" cy="483235"/>
              <wp:effectExtent l="0" t="0" r="0" b="0"/>
              <wp:wrapNone/>
              <wp:docPr id="1026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6DA0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78A84C8F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6B8E055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400C2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202" type="#_x0000_t202" style="position:absolute;margin-left:7pt;margin-top:728.2pt;width:12.3pt;height:38.05pt;z-index:-2555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" filled="f" stroked="f">
              <v:path arrowok="t"/>
              <v:textbox inset="0,0,0,0">
                <w:txbxContent>
                  <w:p w14:paraId="45C6DA0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78A84C8F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6B8E055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2160" behindDoc="1" locked="0" layoutInCell="1" allowOverlap="1" wp14:anchorId="32CCDDFC" wp14:editId="5D7EA81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25" name="Text Box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AB770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2</w:t>
                          </w:r>
                        </w:p>
                        <w:p w14:paraId="353C2326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CDDFC" id="Text Box 252" o:spid="_x0000_s1203" type="#_x0000_t202" style="position:absolute;margin-left:130.2pt;margin-top:779.9pt;width:334.95pt;height:33.55pt;z-index:-2555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" filled="f" stroked="f">
              <v:path arrowok="t"/>
              <v:textbox inset="0,0,0,0">
                <w:txbxContent>
                  <w:p w14:paraId="6A5AB770" w14:textId="77777777" w:rsidR="003957BF" w:rsidRDefault="003957BF">
                    <w:pPr>
                      <w:spacing w:before="10"/>
                      <w:jc w:val="center"/>
                    </w:pPr>
                    <w:r>
                      <w:t>2</w:t>
                    </w:r>
                  </w:p>
                  <w:p w14:paraId="353C2326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66D3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18240" behindDoc="1" locked="0" layoutInCell="1" allowOverlap="1" wp14:anchorId="43C70C32" wp14:editId="2B691DA6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7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9FB8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6538239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70C32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252" type="#_x0000_t202" style="position:absolute;margin-left:7pt;margin-top:740.2pt;width:12.3pt;height:26.05pt;z-index:-2554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8+AXzN8BAACq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5899FB8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6538239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9264" behindDoc="1" locked="0" layoutInCell="1" allowOverlap="1" wp14:anchorId="49B55615" wp14:editId="0F8F415D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75" name="Text 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8D859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  <w:p w14:paraId="6620C7CA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B55615" id="Text Box 202" o:spid="_x0000_s1253" type="#_x0000_t202" style="position:absolute;margin-left:130.2pt;margin-top:779.9pt;width:334.95pt;height:33.55pt;z-index:-2554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BezIre4QEAAKs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5AC8D859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  <w:p w14:paraId="6620C7CA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2E89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0528" behindDoc="1" locked="0" layoutInCell="1" allowOverlap="1" wp14:anchorId="003D7D2F" wp14:editId="10406525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66" name="Text 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7D5D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B23853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D7D2F" id="_x0000_t202" coordsize="21600,21600" o:spt="202" path="m,l,21600r21600,l21600,xe">
              <v:stroke joinstyle="miter"/>
              <v:path gradientshapeok="t" o:connecttype="rect"/>
            </v:shapetype>
            <v:shape id="Text Box 193" o:spid="_x0000_s1262" type="#_x0000_t202" style="position:absolute;margin-left:7pt;margin-top:740.2pt;width:12.3pt;height:26.05pt;z-index:-2554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rTzwGN8BAACq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3987D5D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B23853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1552" behindDoc="1" locked="0" layoutInCell="1" allowOverlap="1" wp14:anchorId="312FD7D6" wp14:editId="54578E3B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65" name="Text 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16433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t>16</w:t>
                          </w:r>
                        </w:p>
                        <w:p w14:paraId="19DDFBCE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2FD7D6" id="Text Box 192" o:spid="_x0000_s1263" type="#_x0000_t202" style="position:absolute;margin-left:130.2pt;margin-top:779.9pt;width:334.95pt;height:33.55pt;z-index:-2554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BfxFbb4QEAAKs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78316433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t>16</w:t>
                    </w:r>
                  </w:p>
                  <w:p w14:paraId="19DDFBCE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B388A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2576" behindDoc="1" locked="0" layoutInCell="1" allowOverlap="1" wp14:anchorId="7897D0BB" wp14:editId="5A80C504">
              <wp:simplePos x="0" y="0"/>
              <wp:positionH relativeFrom="page">
                <wp:posOffset>88900</wp:posOffset>
              </wp:positionH>
              <wp:positionV relativeFrom="page">
                <wp:posOffset>9552940</wp:posOffset>
              </wp:positionV>
              <wp:extent cx="156210" cy="178435"/>
              <wp:effectExtent l="0" t="0" r="0" b="0"/>
              <wp:wrapNone/>
              <wp:docPr id="964" name="Text 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ADC3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7D0BB" id="_x0000_t202" coordsize="21600,21600" o:spt="202" path="m,l,21600r21600,l21600,xe">
              <v:stroke joinstyle="miter"/>
              <v:path gradientshapeok="t" o:connecttype="rect"/>
            </v:shapetype>
            <v:shape id="Text Box 191" o:spid="_x0000_s1264" type="#_x0000_t202" style="position:absolute;margin-left:7pt;margin-top:752.2pt;width:12.3pt;height:14.05pt;z-index:-2554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" filled="f" stroked="f">
              <v:path arrowok="t"/>
              <v:textbox inset="0,0,0,0">
                <w:txbxContent>
                  <w:p w14:paraId="698ADC3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3600" behindDoc="1" locked="0" layoutInCell="1" allowOverlap="1" wp14:anchorId="28D7C5E2" wp14:editId="41725D2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63" name="Text Box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7DA3D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  <w:p w14:paraId="518C1912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7C5E2" id="Text Box 190" o:spid="_x0000_s1265" type="#_x0000_t202" style="position:absolute;margin-left:130.2pt;margin-top:779.9pt;width:334.95pt;height:33.55pt;z-index:-2554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" filled="f" stroked="f">
              <v:path arrowok="t"/>
              <v:textbox inset="0,0,0,0">
                <w:txbxContent>
                  <w:p w14:paraId="1A47DA3D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  <w:p w14:paraId="518C1912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E227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42816" behindDoc="1" locked="0" layoutInCell="1" allowOverlap="1" wp14:anchorId="5957D392" wp14:editId="6C4A09E7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54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E4E9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182B05ED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7D392" id="_x0000_t202" coordsize="21600,21600" o:spt="202" path="m,l,21600r21600,l21600,xe">
              <v:stroke joinstyle="miter"/>
              <v:path gradientshapeok="t" o:connecttype="rect"/>
            </v:shapetype>
            <v:shape id="Text Box 181" o:spid="_x0000_s1274" type="#_x0000_t202" style="position:absolute;margin-left:7pt;margin-top:740.2pt;width:12.3pt;height:26.05pt;z-index:-2554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WlQTnd8BAACq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354E4E9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182B05ED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3840" behindDoc="1" locked="0" layoutInCell="1" allowOverlap="1" wp14:anchorId="62D29AA7" wp14:editId="7CEEEE5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53" name="Text Box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FE567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t>18</w:t>
                          </w:r>
                        </w:p>
                        <w:p w14:paraId="000053E6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D29AA7" id="Text Box 180" o:spid="_x0000_s1275" type="#_x0000_t202" style="position:absolute;margin-left:130.2pt;margin-top:779.9pt;width:334.95pt;height:33.55pt;z-index:-2554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" filled="f" stroked="f">
              <v:path arrowok="t"/>
              <v:textbox inset="0,0,0,0">
                <w:txbxContent>
                  <w:p w14:paraId="1DAFE567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t>18</w:t>
                    </w:r>
                  </w:p>
                  <w:p w14:paraId="000053E6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0335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44864" behindDoc="1" locked="0" layoutInCell="1" allowOverlap="1" wp14:anchorId="2F1D93A6" wp14:editId="0A0D2A0F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52" name="Text Box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17CAE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7978D4D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D93A6" id="_x0000_t202" coordsize="21600,21600" o:spt="202" path="m,l,21600r21600,l21600,xe">
              <v:stroke joinstyle="miter"/>
              <v:path gradientshapeok="t" o:connecttype="rect"/>
            </v:shapetype>
            <v:shape id="Text Box 179" o:spid="_x0000_s1276" type="#_x0000_t202" style="position:absolute;margin-left:7pt;margin-top:740.2pt;width:12.3pt;height:26.05pt;z-index:-2554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" filled="f" stroked="f">
              <v:path arrowok="t"/>
              <v:textbox inset="0,0,0,0">
                <w:txbxContent>
                  <w:p w14:paraId="24E17CAE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7978D4D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5888" behindDoc="1" locked="0" layoutInCell="1" allowOverlap="1" wp14:anchorId="1E7A3090" wp14:editId="1218F74E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51" name="Text Box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7E7F8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t>19</w:t>
                          </w:r>
                        </w:p>
                        <w:p w14:paraId="60DACEC9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7A3090" id="Text Box 178" o:spid="_x0000_s1277" type="#_x0000_t202" style="position:absolute;margin-left:130.2pt;margin-top:779.9pt;width:334.95pt;height:33.55pt;z-index:-2554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" filled="f" stroked="f">
              <v:path arrowok="t"/>
              <v:textbox inset="0,0,0,0">
                <w:txbxContent>
                  <w:p w14:paraId="0887E7F8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t>19</w:t>
                    </w:r>
                  </w:p>
                  <w:p w14:paraId="60DACEC9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B39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5104" behindDoc="1" locked="0" layoutInCell="1" allowOverlap="1" wp14:anchorId="4EE9C9E8" wp14:editId="2A74E3F6">
              <wp:simplePos x="0" y="0"/>
              <wp:positionH relativeFrom="page">
                <wp:posOffset>88900</wp:posOffset>
              </wp:positionH>
              <wp:positionV relativeFrom="page">
                <wp:posOffset>8790940</wp:posOffset>
              </wp:positionV>
              <wp:extent cx="156210" cy="940435"/>
              <wp:effectExtent l="0" t="0" r="0" b="0"/>
              <wp:wrapNone/>
              <wp:docPr id="942" name="Text Box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6731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548A9CA4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64A81140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1EAA9DA4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126E6ACE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31042C9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9C9E8"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286" type="#_x0000_t202" style="position:absolute;margin-left:7pt;margin-top:692.2pt;width:12.3pt;height:74.05pt;z-index:-2554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" filled="f" stroked="f">
              <v:path arrowok="t"/>
              <v:textbox inset="0,0,0,0">
                <w:txbxContent>
                  <w:p w14:paraId="43B36731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548A9CA4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64A81140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1EAA9DA4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126E6ACE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31042C9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6128" behindDoc="1" locked="0" layoutInCell="1" allowOverlap="1" wp14:anchorId="195208E0" wp14:editId="5E78CF2B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41" name="Text Box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59443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  <w:p w14:paraId="25A5A2DC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5208E0" id="Text Box 168" o:spid="_x0000_s1287" type="#_x0000_t202" style="position:absolute;margin-left:130.2pt;margin-top:779.9pt;width:334.95pt;height:33.55pt;z-index:-2554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CPvES94QEAAKs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1DD59443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  <w:p w14:paraId="25A5A2D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3F14C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7152" behindDoc="1" locked="0" layoutInCell="1" allowOverlap="1" wp14:anchorId="2C55FE2F" wp14:editId="5B0C1B27">
              <wp:simplePos x="0" y="0"/>
              <wp:positionH relativeFrom="page">
                <wp:posOffset>88900</wp:posOffset>
              </wp:positionH>
              <wp:positionV relativeFrom="page">
                <wp:posOffset>8790940</wp:posOffset>
              </wp:positionV>
              <wp:extent cx="156210" cy="940435"/>
              <wp:effectExtent l="0" t="0" r="0" b="0"/>
              <wp:wrapNone/>
              <wp:docPr id="940" name="Text Box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A30C0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598D361A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19616322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4824C11B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4510F3A9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366085D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5FE2F" id="_x0000_t202" coordsize="21600,21600" o:spt="202" path="m,l,21600r21600,l21600,xe">
              <v:stroke joinstyle="miter"/>
              <v:path gradientshapeok="t" o:connecttype="rect"/>
            </v:shapetype>
            <v:shape id="Text Box 167" o:spid="_x0000_s1288" type="#_x0000_t202" style="position:absolute;margin-left:7pt;margin-top:692.2pt;width:12.3pt;height:74.05pt;z-index:-2554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" filled="f" stroked="f">
              <v:path arrowok="t"/>
              <v:textbox inset="0,0,0,0">
                <w:txbxContent>
                  <w:p w14:paraId="7CDA30C0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598D361A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19616322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4824C11B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4510F3A9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366085D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8176" behindDoc="1" locked="0" layoutInCell="1" allowOverlap="1" wp14:anchorId="467EF80D" wp14:editId="5037F54F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39" name="Text Box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7504A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  <w:p w14:paraId="6560006C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EF80D" id="Text Box 166" o:spid="_x0000_s1289" type="#_x0000_t202" style="position:absolute;margin-left:130.2pt;margin-top:779.9pt;width:334.95pt;height:33.55pt;z-index:-2554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" filled="f" stroked="f">
              <v:path arrowok="t"/>
              <v:textbox inset="0,0,0,0">
                <w:txbxContent>
                  <w:p w14:paraId="5CC7504A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  <w:p w14:paraId="6560006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D583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67392" behindDoc="1" locked="0" layoutInCell="1" allowOverlap="1" wp14:anchorId="337779E7" wp14:editId="527D5F47">
              <wp:simplePos x="0" y="0"/>
              <wp:positionH relativeFrom="page">
                <wp:posOffset>88900</wp:posOffset>
              </wp:positionH>
              <wp:positionV relativeFrom="page">
                <wp:posOffset>8333740</wp:posOffset>
              </wp:positionV>
              <wp:extent cx="156210" cy="1397635"/>
              <wp:effectExtent l="0" t="0" r="0" b="0"/>
              <wp:wrapNone/>
              <wp:docPr id="930" name="Text 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B6F0C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52</w:t>
                          </w:r>
                        </w:p>
                        <w:p w14:paraId="74DFD65B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53</w:t>
                          </w:r>
                        </w:p>
                        <w:p w14:paraId="4A2F475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54</w:t>
                          </w:r>
                        </w:p>
                        <w:p w14:paraId="12D085D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64AB232E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14717DA5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60EDE5ED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219A9DC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43A38541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779E7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298" type="#_x0000_t202" style="position:absolute;margin-left:7pt;margin-top:656.2pt;width:12.3pt;height:110.05pt;z-index:-2554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" filled="f" stroked="f">
              <v:path arrowok="t"/>
              <v:textbox inset="0,0,0,0">
                <w:txbxContent>
                  <w:p w14:paraId="1CFB6F0C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52</w:t>
                    </w:r>
                  </w:p>
                  <w:p w14:paraId="74DFD65B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53</w:t>
                    </w:r>
                  </w:p>
                  <w:p w14:paraId="4A2F475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54</w:t>
                    </w:r>
                  </w:p>
                  <w:p w14:paraId="12D085D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64AB232E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14717DA5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60EDE5ED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219A9DC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43A38541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8416" behindDoc="1" locked="0" layoutInCell="1" allowOverlap="1" wp14:anchorId="0CDB7A63" wp14:editId="48DB2154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29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38E6F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  <w:p w14:paraId="356C23D9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B7A63" id="Text Box 156" o:spid="_x0000_s1299" type="#_x0000_t202" style="position:absolute;margin-left:130.2pt;margin-top:779.9pt;width:334.95pt;height:33.55pt;z-index:-2554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" filled="f" stroked="f">
              <v:path arrowok="t"/>
              <v:textbox inset="0,0,0,0">
                <w:txbxContent>
                  <w:p w14:paraId="5AB38E6F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  <w:p w14:paraId="356C23D9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087B0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69440" behindDoc="1" locked="0" layoutInCell="1" allowOverlap="1" wp14:anchorId="16D9BC40" wp14:editId="60C575FF">
              <wp:simplePos x="0" y="0"/>
              <wp:positionH relativeFrom="page">
                <wp:posOffset>88900</wp:posOffset>
              </wp:positionH>
              <wp:positionV relativeFrom="page">
                <wp:posOffset>8790940</wp:posOffset>
              </wp:positionV>
              <wp:extent cx="156210" cy="940435"/>
              <wp:effectExtent l="0" t="0" r="0" b="0"/>
              <wp:wrapNone/>
              <wp:docPr id="928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940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7700D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55</w:t>
                          </w:r>
                        </w:p>
                        <w:p w14:paraId="4A725646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56</w:t>
                          </w:r>
                        </w:p>
                        <w:p w14:paraId="1F649412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57</w:t>
                          </w:r>
                        </w:p>
                        <w:p w14:paraId="70914BCE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111612CD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16DC0AC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9BC40" id="_x0000_t202" coordsize="21600,21600" o:spt="202" path="m,l,21600r21600,l21600,xe">
              <v:stroke joinstyle="miter"/>
              <v:path gradientshapeok="t" o:connecttype="rect"/>
            </v:shapetype>
            <v:shape id="Text Box 155" o:spid="_x0000_s1300" type="#_x0000_t202" style="position:absolute;margin-left:7pt;margin-top:692.2pt;width:12.3pt;height:74.05pt;z-index:-2554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" filled="f" stroked="f">
              <v:path arrowok="t"/>
              <v:textbox inset="0,0,0,0">
                <w:txbxContent>
                  <w:p w14:paraId="1957700D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55</w:t>
                    </w:r>
                  </w:p>
                  <w:p w14:paraId="4A725646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56</w:t>
                    </w:r>
                  </w:p>
                  <w:p w14:paraId="1F649412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57</w:t>
                    </w:r>
                  </w:p>
                  <w:p w14:paraId="70914BCE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111612CD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16DC0AC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0464" behindDoc="1" locked="0" layoutInCell="1" allowOverlap="1" wp14:anchorId="2BF48360" wp14:editId="026F9110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27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0D46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  <w:p w14:paraId="50C6F9B7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48360" id="Text Box 154" o:spid="_x0000_s1301" type="#_x0000_t202" style="position:absolute;margin-left:130.2pt;margin-top:779.9pt;width:334.95pt;height:33.55pt;z-index:-2554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" filled="f" stroked="f">
              <v:path arrowok="t"/>
              <v:textbox inset="0,0,0,0">
                <w:txbxContent>
                  <w:p w14:paraId="2CE10D46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  <w:p w14:paraId="50C6F9B7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2C76E" w14:textId="77777777" w:rsidR="003957BF" w:rsidRDefault="003957BF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D84A8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69088" behindDoc="1" locked="0" layoutInCell="1" allowOverlap="1" wp14:anchorId="4D726F57" wp14:editId="5F964B00">
              <wp:simplePos x="0" y="0"/>
              <wp:positionH relativeFrom="page">
                <wp:posOffset>88900</wp:posOffset>
              </wp:positionH>
              <wp:positionV relativeFrom="page">
                <wp:posOffset>9248140</wp:posOffset>
              </wp:positionV>
              <wp:extent cx="156210" cy="483235"/>
              <wp:effectExtent l="0" t="0" r="0" b="0"/>
              <wp:wrapNone/>
              <wp:docPr id="1024" name="Text 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CD83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58</w:t>
                          </w:r>
                        </w:p>
                        <w:p w14:paraId="4E6FA267" w14:textId="77777777" w:rsidR="003957BF" w:rsidRDefault="003957BF">
                          <w:pPr>
                            <w:spacing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BB61CE4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26F57" id="_x0000_t202" coordsize="21600,21600" o:spt="202" path="m,l,21600r21600,l21600,xe">
              <v:stroke joinstyle="miter"/>
              <v:path gradientshapeok="t" o:connecttype="rect"/>
            </v:shapetype>
            <v:shape id="Text Box 251" o:spid="_x0000_s1204" type="#_x0000_t202" style="position:absolute;margin-left:7pt;margin-top:728.2pt;width:12.3pt;height:38.05pt;z-index:-2555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" filled="f" stroked="f">
              <v:path arrowok="t"/>
              <v:textbox inset="0,0,0,0">
                <w:txbxContent>
                  <w:p w14:paraId="372CD83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58</w:t>
                    </w:r>
                  </w:p>
                  <w:p w14:paraId="4E6FA267" w14:textId="77777777" w:rsidR="003957BF" w:rsidRDefault="003957BF">
                    <w:pPr>
                      <w:spacing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BB61CE4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0112" behindDoc="1" locked="0" layoutInCell="1" allowOverlap="1" wp14:anchorId="55219A39" wp14:editId="4A15195E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23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ACCFE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1</w:t>
                          </w:r>
                        </w:p>
                        <w:p w14:paraId="0B56DAA8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219A39" id="Text Box 250" o:spid="_x0000_s1205" type="#_x0000_t202" style="position:absolute;margin-left:130.2pt;margin-top:779.9pt;width:334.95pt;height:33.55pt;z-index:-2555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DNYKXJ4QEAAKw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1ABACCFE" w14:textId="77777777" w:rsidR="003957BF" w:rsidRDefault="003957BF">
                    <w:pPr>
                      <w:spacing w:before="10"/>
                      <w:jc w:val="center"/>
                    </w:pPr>
                    <w:r>
                      <w:t>1</w:t>
                    </w:r>
                  </w:p>
                  <w:p w14:paraId="0B56DAA8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C2148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3424" behindDoc="1" locked="0" layoutInCell="1" allowOverlap="1" wp14:anchorId="76955598" wp14:editId="5A1D8F79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14" name="Text 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22FD3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4A4198C1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55598" id="_x0000_t202" coordsize="21600,21600" o:spt="202" path="m,l,21600r21600,l21600,xe">
              <v:stroke joinstyle="miter"/>
              <v:path gradientshapeok="t" o:connecttype="rect"/>
            </v:shapetype>
            <v:shape id="Text Box 241" o:spid="_x0000_s1214" type="#_x0000_t202" style="position:absolute;margin-left:7pt;margin-top:740.2pt;width:12.3pt;height:26.05pt;z-index:-2555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ZmGVUd8BAACr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73922FD3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4A4198C1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4448" behindDoc="1" locked="0" layoutInCell="1" allowOverlap="1" wp14:anchorId="4CD4AA26" wp14:editId="0357E8DD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13" name="Text 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84F73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4</w:t>
                          </w:r>
                        </w:p>
                        <w:p w14:paraId="270CD8F4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D4AA26" id="Text Box 240" o:spid="_x0000_s1215" type="#_x0000_t202" style="position:absolute;margin-left:130.2pt;margin-top:779.9pt;width:334.95pt;height:33.55pt;z-index:-2555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" filled="f" stroked="f">
              <v:path arrowok="t"/>
              <v:textbox inset="0,0,0,0">
                <w:txbxContent>
                  <w:p w14:paraId="4EF84F73" w14:textId="77777777" w:rsidR="003957BF" w:rsidRDefault="003957BF">
                    <w:pPr>
                      <w:spacing w:before="10"/>
                      <w:jc w:val="center"/>
                    </w:pPr>
                    <w:r>
                      <w:t>4</w:t>
                    </w:r>
                  </w:p>
                  <w:p w14:paraId="270CD8F4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3BE8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1376" behindDoc="1" locked="0" layoutInCell="1" allowOverlap="1" wp14:anchorId="1C6207CE" wp14:editId="53A0DE9D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12" name="Text Box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6A571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27B591A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6207CE" id="_x0000_t202" coordsize="21600,21600" o:spt="202" path="m,l,21600r21600,l21600,xe">
              <v:stroke joinstyle="miter"/>
              <v:path gradientshapeok="t" o:connecttype="rect"/>
            </v:shapetype>
            <v:shape id="Text Box 239" o:spid="_x0000_s1216" type="#_x0000_t202" style="position:absolute;margin-left:7pt;margin-top:740.2pt;width:12.3pt;height:26.05pt;z-index:-2555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vGeum98BAACr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0976A571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27B591A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2400" behindDoc="1" locked="0" layoutInCell="1" allowOverlap="1" wp14:anchorId="65482C7D" wp14:editId="4255BFDB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11" name="Text Box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8B59C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  <w:p w14:paraId="11CBC02C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82C7D" id="Text Box 238" o:spid="_x0000_s1217" type="#_x0000_t202" style="position:absolute;margin-left:130.2pt;margin-top:779.9pt;width:334.95pt;height:33.55pt;z-index:-2555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C23YwN4QEAAKw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0128B59C" w14:textId="77777777" w:rsidR="003957BF" w:rsidRDefault="003957BF">
                    <w:pPr>
                      <w:spacing w:before="1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  <w:p w14:paraId="11CBC02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68F02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93664" behindDoc="1" locked="0" layoutInCell="1" allowOverlap="1" wp14:anchorId="2765A112" wp14:editId="3FF521BB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02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7CF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51233D98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5A112"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226" type="#_x0000_t202" style="position:absolute;margin-left:7pt;margin-top:740.2pt;width:12.3pt;height:26.05pt;z-index:-2555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slJSHt8BAACr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65177CF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51233D98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4688" behindDoc="1" locked="0" layoutInCell="1" allowOverlap="1" wp14:anchorId="3FEABED6" wp14:editId="5E3607FC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1001" name="Text 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4CE55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3C6C939B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ABED6" id="Text Box 228" o:spid="_x0000_s1227" type="#_x0000_t202" style="position:absolute;margin-left:130.2pt;margin-top:779.9pt;width:334.95pt;height:33.55pt;z-index:-2555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Chf9ck4QEAAKw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7D04CE55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3C6C939B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6A780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95712" behindDoc="1" locked="0" layoutInCell="1" allowOverlap="1" wp14:anchorId="302D34C8" wp14:editId="2E42186A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1000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2E5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0126883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D34C8" id="_x0000_t202" coordsize="21600,21600" o:spt="202" path="m,l,21600r21600,l21600,xe">
              <v:stroke joinstyle="miter"/>
              <v:path gradientshapeok="t" o:connecttype="rect"/>
            </v:shapetype>
            <v:shape id="Text Box 227" o:spid="_x0000_s1228" type="#_x0000_t202" style="position:absolute;margin-left:7pt;margin-top:740.2pt;width:12.3pt;height:26.05pt;z-index:-2555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LkxCV98BAACr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19482E5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0126883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6736" behindDoc="1" locked="0" layoutInCell="1" allowOverlap="1" wp14:anchorId="39BB9CC4" wp14:editId="436EE66A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99" name="Text Box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70E87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  <w:p w14:paraId="5E3547A7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B9CC4" id="Text Box 226" o:spid="_x0000_s1229" type="#_x0000_t202" style="position:absolute;margin-left:130.2pt;margin-top:779.9pt;width:334.95pt;height:33.55pt;z-index:-2555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Ax9Umj4QEAAKs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5F370E87" w14:textId="77777777" w:rsidR="003957BF" w:rsidRDefault="003957BF">
                    <w:pPr>
                      <w:spacing w:before="1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  <w:p w14:paraId="5E3547A7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2C123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08000" behindDoc="1" locked="0" layoutInCell="1" allowOverlap="1" wp14:anchorId="79198850" wp14:editId="459FCD7C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90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6709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4FF1D03C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98850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238" type="#_x0000_t202" style="position:absolute;margin-left:7pt;margin-top:740.2pt;width:12.3pt;height:26.05pt;z-index:-2555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" filled="f" stroked="f">
              <v:path arrowok="t"/>
              <v:textbox inset="0,0,0,0">
                <w:txbxContent>
                  <w:p w14:paraId="7C046709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4FF1D03C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9024" behindDoc="1" locked="0" layoutInCell="1" allowOverlap="1" wp14:anchorId="11EF70BC" wp14:editId="3636C748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89" name="Text 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15B7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68ECC9CC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F70BC" id="Text Box 216" o:spid="_x0000_s1239" type="#_x0000_t202" style="position:absolute;margin-left:130.2pt;margin-top:779.9pt;width:334.95pt;height:33.55pt;z-index:-2555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" filled="f" stroked="f">
              <v:path arrowok="t"/>
              <v:textbox inset="0,0,0,0">
                <w:txbxContent>
                  <w:p w14:paraId="2D2B15B7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68ECC9CC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D1C0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05952" behindDoc="1" locked="0" layoutInCell="1" allowOverlap="1" wp14:anchorId="6E5DC0C4" wp14:editId="2BDD9EAF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88" name="Text Box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5F8ED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07AB77AA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DC0C4" id="_x0000_t202" coordsize="21600,21600" o:spt="202" path="m,l,21600r21600,l21600,xe">
              <v:stroke joinstyle="miter"/>
              <v:path gradientshapeok="t" o:connecttype="rect"/>
            </v:shapetype>
            <v:shape id="Text Box 215" o:spid="_x0000_s1240" type="#_x0000_t202" style="position:absolute;margin-left:7pt;margin-top:740.2pt;width:12.3pt;height:26.05pt;z-index:-2555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wJUozN8BAACq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2D85F8ED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07AB77AA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6976" behindDoc="1" locked="0" layoutInCell="1" allowOverlap="1" wp14:anchorId="41FBBE81" wp14:editId="6451FFFE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87" name="Text Box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9D9CD" w14:textId="77777777" w:rsidR="003957BF" w:rsidRDefault="003957BF">
                          <w:pPr>
                            <w:spacing w:before="10"/>
                            <w:jc w:val="center"/>
                          </w:pPr>
                          <w:r>
                            <w:t>9</w:t>
                          </w:r>
                        </w:p>
                        <w:p w14:paraId="31553DF4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BBE81" id="Text Box 214" o:spid="_x0000_s1241" type="#_x0000_t202" style="position:absolute;margin-left:130.2pt;margin-top:779.9pt;width:334.95pt;height:33.55pt;z-index:-2555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" filled="f" stroked="f">
              <v:path arrowok="t"/>
              <v:textbox inset="0,0,0,0">
                <w:txbxContent>
                  <w:p w14:paraId="07E9D9CD" w14:textId="77777777" w:rsidR="003957BF" w:rsidRDefault="003957BF">
                    <w:pPr>
                      <w:spacing w:before="10"/>
                      <w:jc w:val="center"/>
                    </w:pPr>
                    <w:r>
                      <w:t>9</w:t>
                    </w:r>
                  </w:p>
                  <w:p w14:paraId="31553DF4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AD139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20288" behindDoc="1" locked="0" layoutInCell="1" allowOverlap="1" wp14:anchorId="5F2AEC79" wp14:editId="5F0329C0">
              <wp:simplePos x="0" y="0"/>
              <wp:positionH relativeFrom="page">
                <wp:posOffset>88900</wp:posOffset>
              </wp:positionH>
              <wp:positionV relativeFrom="page">
                <wp:posOffset>9400540</wp:posOffset>
              </wp:positionV>
              <wp:extent cx="156210" cy="330835"/>
              <wp:effectExtent l="0" t="0" r="0" b="0"/>
              <wp:wrapNone/>
              <wp:docPr id="978" name="Text 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7A148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59</w:t>
                          </w:r>
                        </w:p>
                        <w:p w14:paraId="74431A06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AEC79" id="_x0000_t202" coordsize="21600,21600" o:spt="202" path="m,l,21600r21600,l21600,xe">
              <v:stroke joinstyle="miter"/>
              <v:path gradientshapeok="t" o:connecttype="rect"/>
            </v:shapetype>
            <v:shape id="Text Box 205" o:spid="_x0000_s1250" type="#_x0000_t202" style="position:absolute;margin-left:7pt;margin-top:740.2pt;width:12.3pt;height:26.05pt;z-index:-2554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" filled="f" stroked="f">
              <v:path arrowok="t"/>
              <v:textbox inset="0,0,0,0">
                <w:txbxContent>
                  <w:p w14:paraId="3E87A148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59</w:t>
                    </w:r>
                  </w:p>
                  <w:p w14:paraId="74431A06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1312" behindDoc="1" locked="0" layoutInCell="1" allowOverlap="1" wp14:anchorId="0165462C" wp14:editId="6EE75AB8">
              <wp:simplePos x="0" y="0"/>
              <wp:positionH relativeFrom="page">
                <wp:posOffset>1653540</wp:posOffset>
              </wp:positionH>
              <wp:positionV relativeFrom="page">
                <wp:posOffset>9904730</wp:posOffset>
              </wp:positionV>
              <wp:extent cx="4253865" cy="426085"/>
              <wp:effectExtent l="0" t="0" r="0" b="0"/>
              <wp:wrapNone/>
              <wp:docPr id="977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53865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24055" w14:textId="77777777" w:rsidR="003957BF" w:rsidRDefault="003957BF">
                          <w:pPr>
                            <w:spacing w:before="10"/>
                            <w:ind w:left="21" w:right="21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  <w:p w14:paraId="00BAD599" w14:textId="77777777" w:rsidR="003957BF" w:rsidRDefault="00C714F7">
                          <w:pPr>
                            <w:spacing w:before="147"/>
                            <w:ind w:left="21" w:right="21"/>
                            <w:jc w:val="center"/>
                            <w:rPr>
                              <w:rFonts w:ascii="Myriad Pro"/>
                              <w:sz w:val="20"/>
                            </w:rPr>
                          </w:pPr>
                          <w:hyperlink r:id="rId1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URL: http://mc.manuscriptcentral.com/wsmh</w:t>
                            </w:r>
                          </w:hyperlink>
                          <w:r w:rsidR="003957BF">
                            <w:rPr>
                              <w:rFonts w:ascii="Myriad Pro"/>
                              <w:color w:val="656565"/>
                              <w:sz w:val="20"/>
                            </w:rPr>
                            <w:t xml:space="preserve"> Email: </w:t>
                          </w:r>
                          <w:hyperlink r:id="rId2">
                            <w:r w:rsidR="003957BF">
                              <w:rPr>
                                <w:rFonts w:ascii="Myriad Pro"/>
                                <w:color w:val="656565"/>
                                <w:sz w:val="20"/>
                              </w:rPr>
                              <w:t>dgioia@ssw.umaryland.edu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5462C" id="Text Box 204" o:spid="_x0000_s1251" type="#_x0000_t202" style="position:absolute;margin-left:130.2pt;margin-top:779.9pt;width:334.95pt;height:33.55pt;z-index:-2554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" filled="f" stroked="f">
              <v:path arrowok="t"/>
              <v:textbox inset="0,0,0,0">
                <w:txbxContent>
                  <w:p w14:paraId="37924055" w14:textId="77777777" w:rsidR="003957BF" w:rsidRDefault="003957BF">
                    <w:pPr>
                      <w:spacing w:before="10"/>
                      <w:ind w:left="21" w:right="21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  <w:p w14:paraId="00BAD599" w14:textId="77777777" w:rsidR="003957BF" w:rsidRDefault="003957BF">
                    <w:pPr>
                      <w:spacing w:before="147"/>
                      <w:ind w:left="21" w:right="21"/>
                      <w:jc w:val="center"/>
                      <w:rPr>
                        <w:rFonts w:ascii="Myriad Pro"/>
                        <w:sz w:val="20"/>
                      </w:rPr>
                    </w:pPr>
                    <w:hyperlink r:id="rId3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URL: http://mc.manuscriptcentral.com/wsmh</w:t>
                      </w:r>
                    </w:hyperlink>
                    <w:r>
                      <w:rPr>
                        <w:rFonts w:ascii="Myriad Pro"/>
                        <w:color w:val="656565"/>
                        <w:sz w:val="20"/>
                      </w:rPr>
                      <w:t xml:space="preserve"> Email: </w:t>
                    </w:r>
                    <w:hyperlink r:id="rId4">
                      <w:r>
                        <w:rPr>
                          <w:rFonts w:ascii="Myriad Pro"/>
                          <w:color w:val="656565"/>
                          <w:sz w:val="20"/>
                        </w:rPr>
                        <w:t>dgioia@ssw.umaryland.edu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E6544" w14:textId="77777777" w:rsidR="00C714F7" w:rsidRDefault="00C714F7">
      <w:r>
        <w:separator/>
      </w:r>
    </w:p>
  </w:footnote>
  <w:footnote w:type="continuationSeparator" w:id="0">
    <w:p w14:paraId="530D390D" w14:textId="77777777" w:rsidR="00C714F7" w:rsidRDefault="00C7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A10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64992" behindDoc="1" locked="0" layoutInCell="1" allowOverlap="1" wp14:anchorId="55D4FD20" wp14:editId="1AEB2EAE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34" name="Text Box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89678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4FD20" id="_x0000_t202" coordsize="21600,21600" o:spt="202" path="m,l,21600r21600,l21600,xe">
              <v:stroke joinstyle="miter"/>
              <v:path gradientshapeok="t" o:connecttype="rect"/>
            </v:shapetype>
            <v:shape id="Text Box 261" o:spid="_x0000_s1194" type="#_x0000_t202" style="position:absolute;margin-left:236.95pt;margin-top:8.2pt;width:121.4pt;height:14.05pt;z-index:-2555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" filled="f" stroked="f">
              <v:path arrowok="t"/>
              <v:textbox inset="0,0,0,0">
                <w:txbxContent>
                  <w:p w14:paraId="0E189678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6016" behindDoc="1" locked="0" layoutInCell="1" allowOverlap="1" wp14:anchorId="4AA57729" wp14:editId="0E6A56C9">
              <wp:simplePos x="0" y="0"/>
              <wp:positionH relativeFrom="page">
                <wp:posOffset>6799580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33" name="Text 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E9A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57729" id="Text Box 260" o:spid="_x0000_s1195" type="#_x0000_t202" style="position:absolute;margin-left:535.4pt;margin-top:8.2pt;width:52.9pt;height:14.05pt;z-index:-2555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" filled="f" stroked="f">
              <v:path arrowok="t"/>
              <v:textbox inset="0,0,0,0">
                <w:txbxContent>
                  <w:p w14:paraId="26ECE9A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7040" behindDoc="1" locked="0" layoutInCell="1" allowOverlap="1" wp14:anchorId="59198AAD" wp14:editId="5B00472B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32" name="Text Box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27B93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98AAD" id="Text Box 259" o:spid="_x0000_s1196" type="#_x0000_t202" style="position:absolute;margin-left:275.35pt;margin-top:34.9pt;width:230.9pt;height:15.3pt;z-index:-255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BoH1md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12D27B93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8064" behindDoc="1" locked="0" layoutInCell="1" allowOverlap="1" wp14:anchorId="2FD6448D" wp14:editId="4E2AE38E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31" name="Text Box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5D8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3F66653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D6448D" id="Text Box 258" o:spid="_x0000_s1197" type="#_x0000_t202" style="position:absolute;margin-left:7pt;margin-top:44.2pt;width:7.15pt;height:26.05pt;z-index:-2555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" filled="f" stroked="f">
              <v:path arrowok="t"/>
              <v:textbox inset="0,0,0,0">
                <w:txbxContent>
                  <w:p w14:paraId="0E295D8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3F66653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AD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10048" behindDoc="1" locked="0" layoutInCell="1" allowOverlap="1" wp14:anchorId="70045A5B" wp14:editId="0DF40777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82" name="Text 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CBD5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45A5B" id="_x0000_t202" coordsize="21600,21600" o:spt="202" path="m,l,21600r21600,l21600,xe">
              <v:stroke joinstyle="miter"/>
              <v:path gradientshapeok="t" o:connecttype="rect"/>
            </v:shapetype>
            <v:shape id="Text Box 209" o:spid="_x0000_s1246" type="#_x0000_t202" style="position:absolute;margin-left:7pt;margin-top:8.2pt;width:58.05pt;height:14.05pt;z-index:-2555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" filled="f" stroked="f">
              <v:path arrowok="t"/>
              <v:textbox inset="0,0,0,0">
                <w:txbxContent>
                  <w:p w14:paraId="166CBD5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1072" behindDoc="1" locked="0" layoutInCell="1" allowOverlap="1" wp14:anchorId="6472BF39" wp14:editId="43341CFA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81" name="Text 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3AF43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2BF39" id="Text Box 208" o:spid="_x0000_s1247" type="#_x0000_t202" style="position:absolute;margin-left:236.95pt;margin-top:8.2pt;width:121.4pt;height:14.05pt;z-index:-2555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" filled="f" stroked="f">
              <v:path arrowok="t"/>
              <v:textbox inset="0,0,0,0">
                <w:txbxContent>
                  <w:p w14:paraId="2A83AF43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2096" behindDoc="1" locked="0" layoutInCell="1" allowOverlap="1" wp14:anchorId="2039F7C4" wp14:editId="453E4105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80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28265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9F7C4" id="Text Box 207" o:spid="_x0000_s1248" type="#_x0000_t202" style="position:absolute;margin-left:275.35pt;margin-top:34.9pt;width:230.9pt;height:15.3pt;z-index:-2555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" filled="f" stroked="f">
              <v:path arrowok="t"/>
              <v:textbox inset="0,0,0,0">
                <w:txbxContent>
                  <w:p w14:paraId="7E928265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3120" behindDoc="1" locked="0" layoutInCell="1" allowOverlap="1" wp14:anchorId="7728C5F1" wp14:editId="5F58B9A8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79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DC2CD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12E70426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8C5F1" id="Text Box 206" o:spid="_x0000_s1249" type="#_x0000_t202" style="position:absolute;margin-left:7pt;margin-top:44.2pt;width:7.15pt;height:26.05pt;z-index:-2555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" filled="f" stroked="f">
              <v:path arrowok="t"/>
              <v:textbox inset="0,0,0,0">
                <w:txbxContent>
                  <w:p w14:paraId="28BDC2CD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12E70426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68024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22336" behindDoc="1" locked="0" layoutInCell="1" allowOverlap="1" wp14:anchorId="12FC6737" wp14:editId="61598402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74" name="Text 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4C6FC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C6737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254" type="#_x0000_t202" style="position:absolute;margin-left:236.95pt;margin-top:8.2pt;width:121.4pt;height:14.05pt;z-index:-2554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" filled="f" stroked="f">
              <v:path arrowok="t"/>
              <v:textbox inset="0,0,0,0">
                <w:txbxContent>
                  <w:p w14:paraId="2E34C6FC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3360" behindDoc="1" locked="0" layoutInCell="1" allowOverlap="1" wp14:anchorId="348EF0E5" wp14:editId="3639D447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73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E408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8EF0E5" id="Text Box 200" o:spid="_x0000_s1255" type="#_x0000_t202" style="position:absolute;margin-left:530.25pt;margin-top:8.2pt;width:58.05pt;height:14.05pt;z-index:-2554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" filled="f" stroked="f">
              <v:path arrowok="t"/>
              <v:textbox inset="0,0,0,0">
                <w:txbxContent>
                  <w:p w14:paraId="768E408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4384" behindDoc="1" locked="0" layoutInCell="1" allowOverlap="1" wp14:anchorId="1EEC947A" wp14:editId="3FD3758F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72" name="Text 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8E516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EC947A" id="Text Box 199" o:spid="_x0000_s1256" type="#_x0000_t202" style="position:absolute;margin-left:275.35pt;margin-top:34.9pt;width:230.9pt;height:15.3pt;z-index:-2554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AjUQCR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3E28E516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5408" behindDoc="1" locked="0" layoutInCell="1" allowOverlap="1" wp14:anchorId="1DA5270C" wp14:editId="4C15E375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71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88D3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47E3D69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A5270C" id="Text Box 198" o:spid="_x0000_s1257" type="#_x0000_t202" style="position:absolute;margin-left:7pt;margin-top:44.2pt;width:7.15pt;height:26.05pt;z-index:-2554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CxOxRk4AEAAKk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30E88D3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47E3D69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42B25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26432" behindDoc="1" locked="0" layoutInCell="1" allowOverlap="1" wp14:anchorId="536AA6A5" wp14:editId="58A52A4B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70" name="Text Box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1DEA13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AA6A5" id="_x0000_t202" coordsize="21600,21600" o:spt="202" path="m,l,21600r21600,l21600,xe">
              <v:stroke joinstyle="miter"/>
              <v:path gradientshapeok="t" o:connecttype="rect"/>
            </v:shapetype>
            <v:shape id="Text Box 197" o:spid="_x0000_s1258" type="#_x0000_t202" style="position:absolute;margin-left:7pt;margin-top:8.2pt;width:58.05pt;height:14.05pt;z-index:-2554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" filled="f" stroked="f">
              <v:path arrowok="t"/>
              <v:textbox inset="0,0,0,0">
                <w:txbxContent>
                  <w:p w14:paraId="541DEA13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7456" behindDoc="1" locked="0" layoutInCell="1" allowOverlap="1" wp14:anchorId="4A0C2A61" wp14:editId="0F436F08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69" name="Text Box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E392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C2A61" id="Text Box 196" o:spid="_x0000_s1259" type="#_x0000_t202" style="position:absolute;margin-left:236.95pt;margin-top:8.2pt;width:121.4pt;height:14.05pt;z-index:-2554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" filled="f" stroked="f">
              <v:path arrowok="t"/>
              <v:textbox inset="0,0,0,0">
                <w:txbxContent>
                  <w:p w14:paraId="7C7EE392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8480" behindDoc="1" locked="0" layoutInCell="1" allowOverlap="1" wp14:anchorId="4C779D03" wp14:editId="01EF99F1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68" name="Text Box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F24D2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79D03" id="Text Box 195" o:spid="_x0000_s1260" type="#_x0000_t202" style="position:absolute;margin-left:275.35pt;margin-top:34.9pt;width:230.9pt;height:15.3pt;z-index:-2554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" filled="f" stroked="f">
              <v:path arrowok="t"/>
              <v:textbox inset="0,0,0,0">
                <w:txbxContent>
                  <w:p w14:paraId="6CEF24D2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29504" behindDoc="1" locked="0" layoutInCell="1" allowOverlap="1" wp14:anchorId="3A03911F" wp14:editId="3E00C3D3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67" name="Text 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8B4E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5440AC0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3911F" id="Text Box 194" o:spid="_x0000_s1261" type="#_x0000_t202" style="position:absolute;margin-left:7pt;margin-top:44.2pt;width:7.15pt;height:26.05pt;z-index:-2554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AsV9dY4AEAAKk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04F8B4E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5440AC0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D169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4624" behindDoc="1" locked="0" layoutInCell="1" allowOverlap="1" wp14:anchorId="3FF62137" wp14:editId="013F13C1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62" name="Text Box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BAA54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62137" id="_x0000_t202" coordsize="21600,21600" o:spt="202" path="m,l,21600r21600,l21600,xe">
              <v:stroke joinstyle="miter"/>
              <v:path gradientshapeok="t" o:connecttype="rect"/>
            </v:shapetype>
            <v:shape id="Text Box 189" o:spid="_x0000_s1266" type="#_x0000_t202" style="position:absolute;margin-left:236.95pt;margin-top:8.2pt;width:121.4pt;height:14.05pt;z-index:-2554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" filled="f" stroked="f">
              <v:path arrowok="t"/>
              <v:textbox inset="0,0,0,0">
                <w:txbxContent>
                  <w:p w14:paraId="5C2BAA54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5648" behindDoc="1" locked="0" layoutInCell="1" allowOverlap="1" wp14:anchorId="2D520776" wp14:editId="4E291C7D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61" name="Text Box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60FC9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520776" id="Text Box 188" o:spid="_x0000_s1267" type="#_x0000_t202" style="position:absolute;margin-left:530.25pt;margin-top:8.2pt;width:58.05pt;height:14.05pt;z-index:-2554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" filled="f" stroked="f">
              <v:path arrowok="t"/>
              <v:textbox inset="0,0,0,0">
                <w:txbxContent>
                  <w:p w14:paraId="2ED60FC9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6672" behindDoc="1" locked="0" layoutInCell="1" allowOverlap="1" wp14:anchorId="01CF6D09" wp14:editId="42992B6A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60" name="Text Box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608FB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F6D09" id="Text Box 187" o:spid="_x0000_s1268" type="#_x0000_t202" style="position:absolute;margin-left:275.35pt;margin-top:34.9pt;width:230.9pt;height:15.3pt;z-index:-2554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B3odpQ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5AB608FB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7696" behindDoc="1" locked="0" layoutInCell="1" allowOverlap="1" wp14:anchorId="60F69890" wp14:editId="44017251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59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AA464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F575B33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69890" id="Text Box 186" o:spid="_x0000_s1269" type="#_x0000_t202" style="position:absolute;margin-left:7pt;margin-top:44.2pt;width:7.15pt;height:26.05pt;z-index:-2554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" filled="f" stroked="f">
              <v:path arrowok="t"/>
              <v:textbox inset="0,0,0,0">
                <w:txbxContent>
                  <w:p w14:paraId="10AA464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F575B33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CD817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38720" behindDoc="1" locked="0" layoutInCell="1" allowOverlap="1" wp14:anchorId="5B54CCAC" wp14:editId="67C1BFFF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58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6105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4CCAC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270" type="#_x0000_t202" style="position:absolute;margin-left:7pt;margin-top:8.2pt;width:58.05pt;height:14.05pt;z-index:-2554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" filled="f" stroked="f">
              <v:path arrowok="t"/>
              <v:textbox inset="0,0,0,0">
                <w:txbxContent>
                  <w:p w14:paraId="4C76105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39744" behindDoc="1" locked="0" layoutInCell="1" allowOverlap="1" wp14:anchorId="5666CF22" wp14:editId="3685ACE0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57" name="Text 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3F24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6CF22" id="Text Box 184" o:spid="_x0000_s1271" type="#_x0000_t202" style="position:absolute;margin-left:236.95pt;margin-top:8.2pt;width:121.4pt;height:14.05pt;z-index:-2554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" filled="f" stroked="f">
              <v:path arrowok="t"/>
              <v:textbox inset="0,0,0,0">
                <w:txbxContent>
                  <w:p w14:paraId="7023F24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0768" behindDoc="1" locked="0" layoutInCell="1" allowOverlap="1" wp14:anchorId="117F3329" wp14:editId="06D823CC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56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0286D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7F3329" id="Text Box 183" o:spid="_x0000_s1272" type="#_x0000_t202" style="position:absolute;margin-left:275.35pt;margin-top:34.9pt;width:230.9pt;height:15.3pt;z-index:-2554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" filled="f" stroked="f">
              <v:path arrowok="t"/>
              <v:textbox inset="0,0,0,0">
                <w:txbxContent>
                  <w:p w14:paraId="1840286D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1792" behindDoc="1" locked="0" layoutInCell="1" allowOverlap="1" wp14:anchorId="19E47DA1" wp14:editId="5249193F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55" name="Text 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0FE6F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F6D8FA9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E47DA1" id="Text Box 182" o:spid="_x0000_s1273" type="#_x0000_t202" style="position:absolute;margin-left:7pt;margin-top:44.2pt;width:7.15pt;height:26.05pt;z-index:-2554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" filled="f" stroked="f">
              <v:path arrowok="t"/>
              <v:textbox inset="0,0,0,0">
                <w:txbxContent>
                  <w:p w14:paraId="0340FE6F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F6D8FA9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288DB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46912" behindDoc="1" locked="0" layoutInCell="1" allowOverlap="1" wp14:anchorId="39A18D0C" wp14:editId="67BAA681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50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2266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18D0C"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278" type="#_x0000_t202" style="position:absolute;margin-left:236.95pt;margin-top:8.2pt;width:121.4pt;height:14.05pt;z-index:-2554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" filled="f" stroked="f">
              <v:path arrowok="t"/>
              <v:textbox inset="0,0,0,0">
                <w:txbxContent>
                  <w:p w14:paraId="2772266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7936" behindDoc="1" locked="0" layoutInCell="1" allowOverlap="1" wp14:anchorId="696F2A7C" wp14:editId="531EA79A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49" name="Text Box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A9F84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F2A7C" id="Text Box 176" o:spid="_x0000_s1279" type="#_x0000_t202" style="position:absolute;margin-left:530.25pt;margin-top:8.2pt;width:58.05pt;height:14.05pt;z-index:-2554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" filled="f" stroked="f">
              <v:path arrowok="t"/>
              <v:textbox inset="0,0,0,0">
                <w:txbxContent>
                  <w:p w14:paraId="6B0A9F84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8960" behindDoc="1" locked="0" layoutInCell="1" allowOverlap="1" wp14:anchorId="349B52A4" wp14:editId="79DC7B9D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48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BB8B66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9B52A4" id="Text Box 175" o:spid="_x0000_s1280" type="#_x0000_t202" style="position:absolute;margin-left:275.35pt;margin-top:34.9pt;width:230.9pt;height:15.3pt;z-index:-2554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" filled="f" stroked="f">
              <v:path arrowok="t"/>
              <v:textbox inset="0,0,0,0">
                <w:txbxContent>
                  <w:p w14:paraId="57BB8B66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49984" behindDoc="1" locked="0" layoutInCell="1" allowOverlap="1" wp14:anchorId="28514292" wp14:editId="1C809777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47" name="Text Box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5035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115E8FA1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514292" id="Text Box 174" o:spid="_x0000_s1281" type="#_x0000_t202" style="position:absolute;margin-left:7pt;margin-top:44.2pt;width:7.15pt;height:26.05pt;z-index:-2554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" filled="f" stroked="f">
              <v:path arrowok="t"/>
              <v:textbox inset="0,0,0,0">
                <w:txbxContent>
                  <w:p w14:paraId="2E05035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115E8FA1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2A3F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1008" behindDoc="1" locked="0" layoutInCell="1" allowOverlap="1" wp14:anchorId="1641EDDA" wp14:editId="298E8169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46" name="Text Box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3E6B2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1EDDA" id="_x0000_t202" coordsize="21600,21600" o:spt="202" path="m,l,21600r21600,l21600,xe">
              <v:stroke joinstyle="miter"/>
              <v:path gradientshapeok="t" o:connecttype="rect"/>
            </v:shapetype>
            <v:shape id="Text Box 173" o:spid="_x0000_s1282" type="#_x0000_t202" style="position:absolute;margin-left:7pt;margin-top:8.2pt;width:58.05pt;height:14.05pt;z-index:-2554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" filled="f" stroked="f">
              <v:path arrowok="t"/>
              <v:textbox inset="0,0,0,0">
                <w:txbxContent>
                  <w:p w14:paraId="1533E6B2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2032" behindDoc="1" locked="0" layoutInCell="1" allowOverlap="1" wp14:anchorId="4C260269" wp14:editId="1374E1B8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45" name="Text Box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CA370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60269" id="Text Box 172" o:spid="_x0000_s1283" type="#_x0000_t202" style="position:absolute;margin-left:236.95pt;margin-top:8.2pt;width:121.4pt;height:14.05pt;z-index:-2554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" filled="f" stroked="f">
              <v:path arrowok="t"/>
              <v:textbox inset="0,0,0,0">
                <w:txbxContent>
                  <w:p w14:paraId="61FCA370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3056" behindDoc="1" locked="0" layoutInCell="1" allowOverlap="1" wp14:anchorId="42FF2657" wp14:editId="299E56B1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44" name="Text Box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A7E7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F2657" id="Text Box 171" o:spid="_x0000_s1284" type="#_x0000_t202" style="position:absolute;margin-left:275.35pt;margin-top:34.9pt;width:230.9pt;height:15.3pt;z-index:-2554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" filled="f" stroked="f">
              <v:path arrowok="t"/>
              <v:textbox inset="0,0,0,0">
                <w:txbxContent>
                  <w:p w14:paraId="6D19A7E7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54080" behindDoc="1" locked="0" layoutInCell="1" allowOverlap="1" wp14:anchorId="7591090F" wp14:editId="4C97608C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43" name="Text Box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7AA2E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471882DF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1090F" id="Text Box 170" o:spid="_x0000_s1285" type="#_x0000_t202" style="position:absolute;margin-left:7pt;margin-top:44.2pt;width:7.15pt;height:26.05pt;z-index:-2554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" filled="f" stroked="f">
              <v:path arrowok="t"/>
              <v:textbox inset="0,0,0,0">
                <w:txbxContent>
                  <w:p w14:paraId="3E07AA2E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471882DF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006C9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59200" behindDoc="1" locked="0" layoutInCell="1" allowOverlap="1" wp14:anchorId="7276C65E" wp14:editId="69DF8ACE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38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AB0B91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6C65E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290" type="#_x0000_t202" style="position:absolute;margin-left:236.95pt;margin-top:8.2pt;width:121.4pt;height:14.05pt;z-index:-2554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" filled="f" stroked="f">
              <v:path arrowok="t"/>
              <v:textbox inset="0,0,0,0">
                <w:txbxContent>
                  <w:p w14:paraId="3CAB0B91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0224" behindDoc="1" locked="0" layoutInCell="1" allowOverlap="1" wp14:anchorId="1AB0919C" wp14:editId="542AF7E0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37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BF742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0919C" id="Text Box 164" o:spid="_x0000_s1291" type="#_x0000_t202" style="position:absolute;margin-left:530.25pt;margin-top:8.2pt;width:58.05pt;height:14.05pt;z-index:-2554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" filled="f" stroked="f">
              <v:path arrowok="t"/>
              <v:textbox inset="0,0,0,0">
                <w:txbxContent>
                  <w:p w14:paraId="351BF742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1248" behindDoc="1" locked="0" layoutInCell="1" allowOverlap="1" wp14:anchorId="249103C2" wp14:editId="77E95087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36" name="Text 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369B1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103C2" id="Text Box 163" o:spid="_x0000_s1292" type="#_x0000_t202" style="position:absolute;margin-left:275.35pt;margin-top:34.9pt;width:230.9pt;height:15.3pt;z-index:-2554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B7qorN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729369B1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2272" behindDoc="1" locked="0" layoutInCell="1" allowOverlap="1" wp14:anchorId="42659387" wp14:editId="44A451FA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35" name="Text Box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4B994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2B0551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59387" id="Text Box 162" o:spid="_x0000_s1293" type="#_x0000_t202" style="position:absolute;margin-left:7pt;margin-top:44.2pt;width:7.15pt;height:26.05pt;z-index:-2554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" filled="f" stroked="f">
              <v:path arrowok="t"/>
              <v:textbox inset="0,0,0,0">
                <w:txbxContent>
                  <w:p w14:paraId="75E4B994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2B0551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9056F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63296" behindDoc="1" locked="0" layoutInCell="1" allowOverlap="1" wp14:anchorId="5E3DB4D3" wp14:editId="7578089D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34" name="Text 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9391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DB4D3"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294" type="#_x0000_t202" style="position:absolute;margin-left:7pt;margin-top:8.2pt;width:58.05pt;height:14.05pt;z-index:-2554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" filled="f" stroked="f">
              <v:path arrowok="t"/>
              <v:textbox inset="0,0,0,0">
                <w:txbxContent>
                  <w:p w14:paraId="098E9391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4320" behindDoc="1" locked="0" layoutInCell="1" allowOverlap="1" wp14:anchorId="0DC9F00B" wp14:editId="5A9669F0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33" name="Text 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3E050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C9F00B" id="Text Box 160" o:spid="_x0000_s1295" type="#_x0000_t202" style="position:absolute;margin-left:236.95pt;margin-top:8.2pt;width:121.4pt;height:14.05pt;z-index:-2554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" filled="f" stroked="f">
              <v:path arrowok="t"/>
              <v:textbox inset="0,0,0,0">
                <w:txbxContent>
                  <w:p w14:paraId="0183E050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5344" behindDoc="1" locked="0" layoutInCell="1" allowOverlap="1" wp14:anchorId="4EC47ADF" wp14:editId="7ABDBBF9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32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BDBB4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C47ADF" id="Text Box 159" o:spid="_x0000_s1296" type="#_x0000_t202" style="position:absolute;margin-left:275.35pt;margin-top:34.9pt;width:230.9pt;height:15.3pt;z-index:-2554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B7TN/y4AEAAKw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491BDBB4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66368" behindDoc="1" locked="0" layoutInCell="1" allowOverlap="1" wp14:anchorId="370583A2" wp14:editId="78D46BCC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31" name="Text 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757DB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7AA238AF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0583A2" id="Text Box 158" o:spid="_x0000_s1297" type="#_x0000_t202" style="position:absolute;margin-left:7pt;margin-top:44.2pt;width:7.15pt;height:26.05pt;z-index:-2554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CAawZE4AEAAKo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3F6757DB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7AA238AF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BDA8D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71488" behindDoc="1" locked="0" layoutInCell="1" allowOverlap="1" wp14:anchorId="0F0596CB" wp14:editId="57CF07AC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26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3C2F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596CB"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302" type="#_x0000_t202" style="position:absolute;margin-left:7pt;margin-top:8.2pt;width:58.05pt;height:14.05pt;z-index:-2554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" filled="f" stroked="f">
              <v:path arrowok="t"/>
              <v:textbox inset="0,0,0,0">
                <w:txbxContent>
                  <w:p w14:paraId="0CD3C2F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2512" behindDoc="1" locked="0" layoutInCell="1" allowOverlap="1" wp14:anchorId="372F6C5A" wp14:editId="00F71DCD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25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71FF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2F6C5A" id="Text Box 152" o:spid="_x0000_s1303" type="#_x0000_t202" style="position:absolute;margin-left:236.95pt;margin-top:8.2pt;width:121.4pt;height:14.05pt;z-index:-2554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" filled="f" stroked="f">
              <v:path arrowok="t"/>
              <v:textbox inset="0,0,0,0">
                <w:txbxContent>
                  <w:p w14:paraId="02671FF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3536" behindDoc="1" locked="0" layoutInCell="1" allowOverlap="1" wp14:anchorId="2EFF0247" wp14:editId="4101A965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24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EC080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FF0247" id="Text Box 151" o:spid="_x0000_s1304" type="#_x0000_t202" style="position:absolute;margin-left:275.35pt;margin-top:34.9pt;width:230.9pt;height:15.3pt;z-index:-2554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DM+fjH4AEAAKw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04EEC080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74560" behindDoc="1" locked="0" layoutInCell="1" allowOverlap="1" wp14:anchorId="6FD3E754" wp14:editId="6DF7A151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23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B7EF9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9B2CFB4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3E754" id="Text Box 150" o:spid="_x0000_s1305" type="#_x0000_t202" style="position:absolute;margin-left:7pt;margin-top:44.2pt;width:7.15pt;height:26.05pt;z-index:-2554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" filled="f" stroked="f">
              <v:path arrowok="t"/>
              <v:textbox inset="0,0,0,0">
                <w:txbxContent>
                  <w:p w14:paraId="122B7EF9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9B2CFB4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32431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60896" behindDoc="1" locked="0" layoutInCell="1" allowOverlap="1" wp14:anchorId="2638DA42" wp14:editId="5D3409A0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30" name="Text Box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54EB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8DA42" id="_x0000_t202" coordsize="21600,21600" o:spt="202" path="m,l,21600r21600,l21600,xe">
              <v:stroke joinstyle="miter"/>
              <v:path gradientshapeok="t" o:connecttype="rect"/>
            </v:shapetype>
            <v:shape id="Text Box 257" o:spid="_x0000_s1198" type="#_x0000_t202" style="position:absolute;margin-left:7pt;margin-top:8.2pt;width:52.9pt;height:14.05pt;z-index:-2555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" filled="f" stroked="f">
              <v:path arrowok="t"/>
              <v:textbox inset="0,0,0,0">
                <w:txbxContent>
                  <w:p w14:paraId="55654EB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1920" behindDoc="1" locked="0" layoutInCell="1" allowOverlap="1" wp14:anchorId="4FDD35FD" wp14:editId="5361FC92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29" name="Text Box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DF40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DD35FD" id="Text Box 256" o:spid="_x0000_s1199" type="#_x0000_t202" style="position:absolute;margin-left:236.95pt;margin-top:8.2pt;width:121.4pt;height:14.05pt;z-index:-2555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" filled="f" stroked="f">
              <v:path arrowok="t"/>
              <v:textbox inset="0,0,0,0">
                <w:txbxContent>
                  <w:p w14:paraId="7DEDF40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2944" behindDoc="1" locked="0" layoutInCell="1" allowOverlap="1" wp14:anchorId="2FB9240F" wp14:editId="15D0275B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28" name="Text Box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A57B1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B9240F" id="Text Box 255" o:spid="_x0000_s1200" type="#_x0000_t202" style="position:absolute;margin-left:275.35pt;margin-top:34.9pt;width:230.9pt;height:15.3pt;z-index:-2555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CeBad3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4B4A57B1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63968" behindDoc="1" locked="0" layoutInCell="1" allowOverlap="1" wp14:anchorId="2DD14D13" wp14:editId="434C10B1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27" name="Text Box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82C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5254D3B3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14D13" id="Text Box 254" o:spid="_x0000_s1201" type="#_x0000_t202" style="position:absolute;margin-left:7pt;margin-top:44.2pt;width:7.15pt;height:26.05pt;z-index:-2555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" filled="f" stroked="f">
              <v:path arrowok="t"/>
              <v:textbox inset="0,0,0,0">
                <w:txbxContent>
                  <w:p w14:paraId="397B82C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5254D3B3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1095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77280" behindDoc="1" locked="0" layoutInCell="1" allowOverlap="1" wp14:anchorId="6E03F634" wp14:editId="64F787F4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22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28C9B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3F634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206" type="#_x0000_t202" style="position:absolute;margin-left:236.95pt;margin-top:8.2pt;width:121.4pt;height:14.05pt;z-index:-2555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" filled="f" stroked="f">
              <v:path arrowok="t"/>
              <v:textbox inset="0,0,0,0">
                <w:txbxContent>
                  <w:p w14:paraId="32728C9B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8304" behindDoc="1" locked="0" layoutInCell="1" allowOverlap="1" wp14:anchorId="00658992" wp14:editId="7ED0B44E">
              <wp:simplePos x="0" y="0"/>
              <wp:positionH relativeFrom="page">
                <wp:posOffset>6799580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21" name="Text 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EEE8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58992" id="Text Box 248" o:spid="_x0000_s1207" type="#_x0000_t202" style="position:absolute;margin-left:535.4pt;margin-top:8.2pt;width:52.9pt;height:14.05pt;z-index:-2555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" filled="f" stroked="f">
              <v:path arrowok="t"/>
              <v:textbox inset="0,0,0,0">
                <w:txbxContent>
                  <w:p w14:paraId="73DEEE8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9328" behindDoc="1" locked="0" layoutInCell="1" allowOverlap="1" wp14:anchorId="78728BB5" wp14:editId="39119185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20" name="Text 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8420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28BB5" id="Text Box 247" o:spid="_x0000_s1208" type="#_x0000_t202" style="position:absolute;margin-left:275.35pt;margin-top:34.9pt;width:230.9pt;height:15.3pt;z-index:-2555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ARVL+S4AEAAKw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341D8420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0352" behindDoc="1" locked="0" layoutInCell="1" allowOverlap="1" wp14:anchorId="5E2F6E10" wp14:editId="4BDD28B0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19" name="Text 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68885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770321B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F6E10" id="Text Box 246" o:spid="_x0000_s1209" type="#_x0000_t202" style="position:absolute;margin-left:7pt;margin-top:44.2pt;width:7.15pt;height:26.05pt;z-index:-2555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" filled="f" stroked="f">
              <v:path arrowok="t"/>
              <v:textbox inset="0,0,0,0">
                <w:txbxContent>
                  <w:p w14:paraId="3CC68885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770321B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23076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73184" behindDoc="1" locked="0" layoutInCell="1" allowOverlap="1" wp14:anchorId="0DE47BBB" wp14:editId="2502E5E1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18" name="Text 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E6CAB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47BBB" id="_x0000_t202" coordsize="21600,21600" o:spt="202" path="m,l,21600r21600,l21600,xe">
              <v:stroke joinstyle="miter"/>
              <v:path gradientshapeok="t" o:connecttype="rect"/>
            </v:shapetype>
            <v:shape id="Text Box 245" o:spid="_x0000_s1210" type="#_x0000_t202" style="position:absolute;margin-left:7pt;margin-top:8.2pt;width:52.9pt;height:14.05pt;z-index:-2555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" filled="f" stroked="f">
              <v:path arrowok="t"/>
              <v:textbox inset="0,0,0,0">
                <w:txbxContent>
                  <w:p w14:paraId="7D2E6CAB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4208" behindDoc="1" locked="0" layoutInCell="1" allowOverlap="1" wp14:anchorId="4EF4F1BD" wp14:editId="624802C5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17" name="Text 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D3A9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4F1BD" id="Text Box 244" o:spid="_x0000_s1211" type="#_x0000_t202" style="position:absolute;margin-left:236.95pt;margin-top:8.2pt;width:121.4pt;height:14.05pt;z-index:-2555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" filled="f" stroked="f">
              <v:path arrowok="t"/>
              <v:textbox inset="0,0,0,0">
                <w:txbxContent>
                  <w:p w14:paraId="53C8D3A9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5232" behindDoc="1" locked="0" layoutInCell="1" allowOverlap="1" wp14:anchorId="7CC6A06C" wp14:editId="4A3FE068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16" name="Text Box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02FC7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6A06C" id="Text Box 243" o:spid="_x0000_s1212" type="#_x0000_t202" style="position:absolute;margin-left:275.35pt;margin-top:34.9pt;width:230.9pt;height:15.3pt;z-index:-2555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" filled="f" stroked="f">
              <v:path arrowok="t"/>
              <v:textbox inset="0,0,0,0">
                <w:txbxContent>
                  <w:p w14:paraId="1F302FC7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76256" behindDoc="1" locked="0" layoutInCell="1" allowOverlap="1" wp14:anchorId="448C4E58" wp14:editId="4A883180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15" name="Text 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6B8BC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779E98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C4E58" id="Text Box 242" o:spid="_x0000_s1213" type="#_x0000_t202" style="position:absolute;margin-left:7pt;margin-top:44.2pt;width:7.15pt;height:26.05pt;z-index:-2555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" filled="f" stroked="f">
              <v:path arrowok="t"/>
              <v:textbox inset="0,0,0,0">
                <w:txbxContent>
                  <w:p w14:paraId="6BD6B8BC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779E98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C97A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5472" behindDoc="1" locked="0" layoutInCell="1" allowOverlap="1" wp14:anchorId="625EABE4" wp14:editId="46612736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10" name="Text Box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2E318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EABE4" id="_x0000_t202" coordsize="21600,21600" o:spt="202" path="m,l,21600r21600,l21600,xe">
              <v:stroke joinstyle="miter"/>
              <v:path gradientshapeok="t" o:connecttype="rect"/>
            </v:shapetype>
            <v:shape id="Text Box 237" o:spid="_x0000_s1218" type="#_x0000_t202" style="position:absolute;margin-left:236.95pt;margin-top:8.2pt;width:121.4pt;height:14.05pt;z-index:-2555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" filled="f" stroked="f">
              <v:path arrowok="t"/>
              <v:textbox inset="0,0,0,0">
                <w:txbxContent>
                  <w:p w14:paraId="1AD2E318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6496" behindDoc="1" locked="0" layoutInCell="1" allowOverlap="1" wp14:anchorId="14EF613B" wp14:editId="67A603B3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1009" name="Text 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31021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F613B" id="Text Box 236" o:spid="_x0000_s1219" type="#_x0000_t202" style="position:absolute;margin-left:530.25pt;margin-top:8.2pt;width:58.05pt;height:14.05pt;z-index:-2555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" filled="f" stroked="f">
              <v:path arrowok="t"/>
              <v:textbox inset="0,0,0,0">
                <w:txbxContent>
                  <w:p w14:paraId="7E331021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7520" behindDoc="1" locked="0" layoutInCell="1" allowOverlap="1" wp14:anchorId="161A5696" wp14:editId="6F411DDD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08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4A159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A5696" id="Text Box 235" o:spid="_x0000_s1220" type="#_x0000_t202" style="position:absolute;margin-left:275.35pt;margin-top:34.9pt;width:230.9pt;height:15.3pt;z-index:-2555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B5D71R4AEAAKw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50D4A159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88544" behindDoc="1" locked="0" layoutInCell="1" allowOverlap="1" wp14:anchorId="61EFBA6F" wp14:editId="075EBFCE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07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3EFB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2F03977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EFBA6F" id="Text Box 234" o:spid="_x0000_s1221" type="#_x0000_t202" style="position:absolute;margin-left:7pt;margin-top:44.2pt;width:7.15pt;height:26.05pt;z-index:-2555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DbOcBz4AEAAKo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6663EFB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2F03977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CFD69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89568" behindDoc="1" locked="0" layoutInCell="1" allowOverlap="1" wp14:anchorId="428E94B8" wp14:editId="3F74AA65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1006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76B5A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E94B8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222" type="#_x0000_t202" style="position:absolute;margin-left:7pt;margin-top:8.2pt;width:52.9pt;height:14.05pt;z-index:-2555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" filled="f" stroked="f">
              <v:path arrowok="t"/>
              <v:textbox inset="0,0,0,0">
                <w:txbxContent>
                  <w:p w14:paraId="51376B5A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0592" behindDoc="1" locked="0" layoutInCell="1" allowOverlap="1" wp14:anchorId="5490E3B1" wp14:editId="3FB568D1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1005" name="Text Box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7A1AF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90E3B1" id="Text Box 232" o:spid="_x0000_s1223" type="#_x0000_t202" style="position:absolute;margin-left:236.95pt;margin-top:8.2pt;width:121.4pt;height:14.05pt;z-index:-2555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" filled="f" stroked="f">
              <v:path arrowok="t"/>
              <v:textbox inset="0,0,0,0">
                <w:txbxContent>
                  <w:p w14:paraId="5F57A1AF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1616" behindDoc="1" locked="0" layoutInCell="1" allowOverlap="1" wp14:anchorId="28D6BAC0" wp14:editId="6DC333FF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1004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0C3EB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6BAC0" id="Text Box 231" o:spid="_x0000_s1224" type="#_x0000_t202" style="position:absolute;margin-left:275.35pt;margin-top:34.9pt;width:230.9pt;height:15.3pt;z-index:-2555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CAYtCh4AEAAKw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71D0C3EB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2640" behindDoc="1" locked="0" layoutInCell="1" allowOverlap="1" wp14:anchorId="3C429C00" wp14:editId="6BCFDDEB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1003" name="Text Box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37E27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2FEB69EC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29C00" id="Text Box 230" o:spid="_x0000_s1225" type="#_x0000_t202" style="position:absolute;margin-left:7pt;margin-top:44.2pt;width:7.15pt;height:26.05pt;z-index:-2555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DngKzn4AEAAKo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1C637E27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2FEB69EC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979E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01856" behindDoc="1" locked="0" layoutInCell="1" allowOverlap="1" wp14:anchorId="49E95FF6" wp14:editId="5F094A54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9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8A5D8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95FF6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230" type="#_x0000_t202" style="position:absolute;margin-left:236.95pt;margin-top:8.2pt;width:121.4pt;height:14.05pt;z-index:-2555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" filled="f" stroked="f">
              <v:path arrowok="t"/>
              <v:textbox inset="0,0,0,0">
                <w:txbxContent>
                  <w:p w14:paraId="6628A5D8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2880" behindDoc="1" locked="0" layoutInCell="1" allowOverlap="1" wp14:anchorId="3A1DCC72" wp14:editId="34950368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97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92EAB7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1DCC72" id="Text Box 224" o:spid="_x0000_s1231" type="#_x0000_t202" style="position:absolute;margin-left:530.25pt;margin-top:8.2pt;width:58.05pt;height:14.05pt;z-index:-2555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" filled="f" stroked="f">
              <v:path arrowok="t"/>
              <v:textbox inset="0,0,0,0">
                <w:txbxContent>
                  <w:p w14:paraId="0692EAB7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3904" behindDoc="1" locked="0" layoutInCell="1" allowOverlap="1" wp14:anchorId="5F9D40AB" wp14:editId="0B571F33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96" name="Text 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FB87D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D40AB" id="Text Box 223" o:spid="_x0000_s1232" type="#_x0000_t202" style="position:absolute;margin-left:275.35pt;margin-top:34.9pt;width:230.9pt;height:15.3pt;z-index:-2555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ARONN8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249FB87D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4928" behindDoc="1" locked="0" layoutInCell="1" allowOverlap="1" wp14:anchorId="1CE77275" wp14:editId="0E481E6A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95" name="Text 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B4212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0C026A5C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E77275" id="Text Box 222" o:spid="_x0000_s1233" type="#_x0000_t202" style="position:absolute;margin-left:7pt;margin-top:44.2pt;width:7.15pt;height:26.05pt;z-index:-2555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" filled="f" stroked="f">
              <v:path arrowok="t"/>
              <v:textbox inset="0,0,0,0">
                <w:txbxContent>
                  <w:p w14:paraId="145B4212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0C026A5C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02D7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797760" behindDoc="1" locked="0" layoutInCell="1" allowOverlap="1" wp14:anchorId="5FA8282B" wp14:editId="38C7469C">
              <wp:simplePos x="0" y="0"/>
              <wp:positionH relativeFrom="page">
                <wp:posOffset>88900</wp:posOffset>
              </wp:positionH>
              <wp:positionV relativeFrom="page">
                <wp:posOffset>104140</wp:posOffset>
              </wp:positionV>
              <wp:extent cx="671830" cy="178435"/>
              <wp:effectExtent l="0" t="0" r="0" b="0"/>
              <wp:wrapNone/>
              <wp:docPr id="994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8E855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8282B"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234" type="#_x0000_t202" style="position:absolute;margin-left:7pt;margin-top:8.2pt;width:52.9pt;height:14.05pt;z-index:-2555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" filled="f" stroked="f">
              <v:path arrowok="t"/>
              <v:textbox inset="0,0,0,0">
                <w:txbxContent>
                  <w:p w14:paraId="6078E855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8784" behindDoc="1" locked="0" layoutInCell="1" allowOverlap="1" wp14:anchorId="230CED95" wp14:editId="5ACD3ECA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93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04CE6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0CED95" id="Text Box 220" o:spid="_x0000_s1235" type="#_x0000_t202" style="position:absolute;margin-left:236.95pt;margin-top:8.2pt;width:121.4pt;height:14.05pt;z-index:-2555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" filled="f" stroked="f">
              <v:path arrowok="t"/>
              <v:textbox inset="0,0,0,0">
                <w:txbxContent>
                  <w:p w14:paraId="5C804CE6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799808" behindDoc="1" locked="0" layoutInCell="1" allowOverlap="1" wp14:anchorId="0E6C712C" wp14:editId="4F8E3EC8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92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613A1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6C712C" id="Text Box 219" o:spid="_x0000_s1236" type="#_x0000_t202" style="position:absolute;margin-left:275.35pt;margin-top:34.9pt;width:230.9pt;height:15.3pt;z-index:-2555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" filled="f" stroked="f">
              <v:path arrowok="t"/>
              <v:textbox inset="0,0,0,0">
                <w:txbxContent>
                  <w:p w14:paraId="106613A1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00832" behindDoc="1" locked="0" layoutInCell="1" allowOverlap="1" wp14:anchorId="376AAED1" wp14:editId="00B73E6C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91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1EEC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5C732B95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6AAED1" id="Text Box 218" o:spid="_x0000_s1237" type="#_x0000_t202" style="position:absolute;margin-left:7pt;margin-top:44.2pt;width:7.15pt;height:26.05pt;z-index:-2555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CEXmib4AEAAKk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5B941EEC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5C732B95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97273" w14:textId="77777777" w:rsidR="003957BF" w:rsidRDefault="003957BF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7814144" behindDoc="1" locked="0" layoutInCell="1" allowOverlap="1" wp14:anchorId="3E555876" wp14:editId="0F68F410">
              <wp:simplePos x="0" y="0"/>
              <wp:positionH relativeFrom="page">
                <wp:posOffset>3009265</wp:posOffset>
              </wp:positionH>
              <wp:positionV relativeFrom="page">
                <wp:posOffset>104140</wp:posOffset>
              </wp:positionV>
              <wp:extent cx="1541780" cy="178435"/>
              <wp:effectExtent l="0" t="0" r="0" b="0"/>
              <wp:wrapNone/>
              <wp:docPr id="986" name="Text Box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1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9319C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Social Work in Mental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55876" id="_x0000_t202" coordsize="21600,21600" o:spt="202" path="m,l,21600r21600,l21600,xe">
              <v:stroke joinstyle="miter"/>
              <v:path gradientshapeok="t" o:connecttype="rect"/>
            </v:shapetype>
            <v:shape id="Text Box 213" o:spid="_x0000_s1242" type="#_x0000_t202" style="position:absolute;margin-left:236.95pt;margin-top:8.2pt;width:121.4pt;height:14.05pt;z-index:-2555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" filled="f" stroked="f">
              <v:path arrowok="t"/>
              <v:textbox inset="0,0,0,0">
                <w:txbxContent>
                  <w:p w14:paraId="0D09319C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Social Work in Mental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5168" behindDoc="1" locked="0" layoutInCell="1" allowOverlap="1" wp14:anchorId="7C088DA4" wp14:editId="4EF76102">
              <wp:simplePos x="0" y="0"/>
              <wp:positionH relativeFrom="page">
                <wp:posOffset>6734175</wp:posOffset>
              </wp:positionH>
              <wp:positionV relativeFrom="page">
                <wp:posOffset>104140</wp:posOffset>
              </wp:positionV>
              <wp:extent cx="737235" cy="178435"/>
              <wp:effectExtent l="0" t="0" r="0" b="0"/>
              <wp:wrapNone/>
              <wp:docPr id="985" name="Text 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DD8CA" w14:textId="77777777" w:rsidR="003957BF" w:rsidRDefault="003957BF">
                          <w:pPr>
                            <w:spacing w:before="20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yriad Pro"/>
                              <w:sz w:val="20"/>
                            </w:rPr>
                            <w:t xml:space="preserve"> of 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88DA4" id="Text Box 212" o:spid="_x0000_s1243" type="#_x0000_t202" style="position:absolute;margin-left:530.25pt;margin-top:8.2pt;width:58.05pt;height:14.05pt;z-index:-2555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" filled="f" stroked="f">
              <v:path arrowok="t"/>
              <v:textbox inset="0,0,0,0">
                <w:txbxContent>
                  <w:p w14:paraId="646DD8CA" w14:textId="77777777" w:rsidR="003957BF" w:rsidRDefault="003957BF">
                    <w:pPr>
                      <w:spacing w:before="20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Myriad Pr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rFonts w:ascii="Myriad Pro"/>
                        <w:sz w:val="20"/>
                      </w:rPr>
                      <w:t xml:space="preserve"> of 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6192" behindDoc="1" locked="0" layoutInCell="1" allowOverlap="1" wp14:anchorId="29EB802A" wp14:editId="519A01B1">
              <wp:simplePos x="0" y="0"/>
              <wp:positionH relativeFrom="page">
                <wp:posOffset>3496945</wp:posOffset>
              </wp:positionH>
              <wp:positionV relativeFrom="page">
                <wp:posOffset>443230</wp:posOffset>
              </wp:positionV>
              <wp:extent cx="2932430" cy="194310"/>
              <wp:effectExtent l="0" t="0" r="0" b="0"/>
              <wp:wrapNone/>
              <wp:docPr id="984" name="Text 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24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E6B38" w14:textId="77777777" w:rsidR="003957BF" w:rsidRDefault="003957BF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Parental Mental Health and Child Maltreatment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B802A" id="Text Box 211" o:spid="_x0000_s1244" type="#_x0000_t202" style="position:absolute;margin-left:275.35pt;margin-top:34.9pt;width:230.9pt;height:15.3pt;z-index:-2555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" filled="f" stroked="f">
              <v:path arrowok="t"/>
              <v:textbox inset="0,0,0,0">
                <w:txbxContent>
                  <w:p w14:paraId="7C1E6B38" w14:textId="77777777" w:rsidR="003957BF" w:rsidRDefault="003957BF">
                    <w:pPr>
                      <w:pStyle w:val="BodyText"/>
                      <w:spacing w:before="10"/>
                      <w:ind w:left="20"/>
                    </w:pPr>
                    <w:r>
                      <w:t>Parental Mental Health and Child Maltreatment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7817216" behindDoc="1" locked="0" layoutInCell="1" allowOverlap="1" wp14:anchorId="7DF56F19" wp14:editId="41F9EA68">
              <wp:simplePos x="0" y="0"/>
              <wp:positionH relativeFrom="page">
                <wp:posOffset>88900</wp:posOffset>
              </wp:positionH>
              <wp:positionV relativeFrom="page">
                <wp:posOffset>561340</wp:posOffset>
              </wp:positionV>
              <wp:extent cx="90805" cy="330835"/>
              <wp:effectExtent l="0" t="0" r="0" b="0"/>
              <wp:wrapNone/>
              <wp:docPr id="983" name="Text 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080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FF2AD9" w14:textId="77777777" w:rsidR="003957BF" w:rsidRDefault="003957BF">
                          <w:pPr>
                            <w:spacing w:before="20" w:line="240" w:lineRule="exact"/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1</w:t>
                          </w:r>
                        </w:p>
                        <w:p w14:paraId="671BA7CA" w14:textId="77777777" w:rsidR="003957BF" w:rsidRDefault="003957BF">
                          <w:pPr>
                            <w:ind w:left="20"/>
                            <w:rPr>
                              <w:rFonts w:ascii="Myriad Pro"/>
                              <w:sz w:val="20"/>
                            </w:rPr>
                          </w:pPr>
                          <w:r>
                            <w:rPr>
                              <w:rFonts w:ascii="Myriad Pro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56F19" id="Text Box 210" o:spid="_x0000_s1245" type="#_x0000_t202" style="position:absolute;margin-left:7pt;margin-top:44.2pt;width:7.15pt;height:26.05pt;z-index:-2554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" filled="f" stroked="f">
              <v:path arrowok="t"/>
              <v:textbox inset="0,0,0,0">
                <w:txbxContent>
                  <w:p w14:paraId="5BFF2AD9" w14:textId="77777777" w:rsidR="003957BF" w:rsidRDefault="003957BF">
                    <w:pPr>
                      <w:spacing w:before="20" w:line="240" w:lineRule="exact"/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1</w:t>
                    </w:r>
                  </w:p>
                  <w:p w14:paraId="671BA7CA" w14:textId="77777777" w:rsidR="003957BF" w:rsidRDefault="003957BF">
                    <w:pPr>
                      <w:ind w:left="20"/>
                      <w:rPr>
                        <w:rFonts w:ascii="Myriad Pro"/>
                        <w:sz w:val="20"/>
                      </w:rPr>
                    </w:pPr>
                    <w:r>
                      <w:rPr>
                        <w:rFonts w:ascii="Myriad Pro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96"/>
    <w:rsid w:val="00091220"/>
    <w:rsid w:val="002E08C2"/>
    <w:rsid w:val="003957BF"/>
    <w:rsid w:val="00556904"/>
    <w:rsid w:val="005C2582"/>
    <w:rsid w:val="00695140"/>
    <w:rsid w:val="008E689C"/>
    <w:rsid w:val="0090223F"/>
    <w:rsid w:val="009D071E"/>
    <w:rsid w:val="00A7258E"/>
    <w:rsid w:val="00AE3F87"/>
    <w:rsid w:val="00BD565A"/>
    <w:rsid w:val="00C05596"/>
    <w:rsid w:val="00C714F7"/>
    <w:rsid w:val="00DE1B6B"/>
    <w:rsid w:val="00DF6851"/>
    <w:rsid w:val="00F24D52"/>
    <w:rsid w:val="00F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1B3C"/>
  <w15:docId w15:val="{01814357-3722-BF48-8E7F-B4057D87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86" w:lineRule="exact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E1B6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6B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E1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B6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B6B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3.xml"/><Relationship Id="rId21" Type="http://schemas.openxmlformats.org/officeDocument/2006/relationships/hyperlink" Target="https://www.ncbi.nlm.nih.gov/pmc/articles/PMC3122960/" TargetMode="External"/><Relationship Id="rId42" Type="http://schemas.openxmlformats.org/officeDocument/2006/relationships/footer" Target="footer10.xml"/><Relationship Id="rId47" Type="http://schemas.openxmlformats.org/officeDocument/2006/relationships/hyperlink" Target="https://www.ncbi.nlm.nih.gov/pmc/articles/PMC3122960/" TargetMode="External"/><Relationship Id="rId63" Type="http://schemas.openxmlformats.org/officeDocument/2006/relationships/footer" Target="footer17.xml"/><Relationship Id="rId68" Type="http://schemas.openxmlformats.org/officeDocument/2006/relationships/footer" Target="footer19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9" Type="http://schemas.openxmlformats.org/officeDocument/2006/relationships/footer" Target="footer4.xml"/><Relationship Id="rId11" Type="http://schemas.openxmlformats.org/officeDocument/2006/relationships/hyperlink" Target="mailto:dgioia@ssw.umaryland.edu" TargetMode="External"/><Relationship Id="rId24" Type="http://schemas.openxmlformats.org/officeDocument/2006/relationships/hyperlink" Target="https://www.ncbi.nlm.nih.gov/pmc/articles/PMC3122960/" TargetMode="External"/><Relationship Id="rId32" Type="http://schemas.openxmlformats.org/officeDocument/2006/relationships/header" Target="header6.xml"/><Relationship Id="rId37" Type="http://schemas.openxmlformats.org/officeDocument/2006/relationships/footer" Target="footer7.xml"/><Relationship Id="rId40" Type="http://schemas.openxmlformats.org/officeDocument/2006/relationships/header" Target="header10.xml"/><Relationship Id="rId45" Type="http://schemas.openxmlformats.org/officeDocument/2006/relationships/hyperlink" Target="https://www.ncbi.nlm.nih.gov/pmc/articles/PMC3122960/" TargetMode="External"/><Relationship Id="rId53" Type="http://schemas.openxmlformats.org/officeDocument/2006/relationships/header" Target="header13.xml"/><Relationship Id="rId58" Type="http://schemas.openxmlformats.org/officeDocument/2006/relationships/header" Target="header16.xml"/><Relationship Id="rId66" Type="http://schemas.openxmlformats.org/officeDocument/2006/relationships/hyperlink" Target="mailto:dgioia@ssw.umaryland.edu" TargetMode="External"/><Relationship Id="rId5" Type="http://schemas.openxmlformats.org/officeDocument/2006/relationships/endnotes" Target="endnotes.xml"/><Relationship Id="rId61" Type="http://schemas.openxmlformats.org/officeDocument/2006/relationships/header" Target="header17.xml"/><Relationship Id="rId19" Type="http://schemas.openxmlformats.org/officeDocument/2006/relationships/footer" Target="footer2.xml"/><Relationship Id="rId14" Type="http://schemas.microsoft.com/office/2016/09/relationships/commentsIds" Target="commentsIds.xml"/><Relationship Id="rId22" Type="http://schemas.openxmlformats.org/officeDocument/2006/relationships/hyperlink" Target="https://www.ncbi.nlm.nih.gov/pmc/articles/PMC3122960/" TargetMode="External"/><Relationship Id="rId27" Type="http://schemas.openxmlformats.org/officeDocument/2006/relationships/header" Target="header4.xml"/><Relationship Id="rId30" Type="http://schemas.openxmlformats.org/officeDocument/2006/relationships/hyperlink" Target="https://www.ncbi.nlm.nih.gov/pmc/articles/PMC3122960/" TargetMode="External"/><Relationship Id="rId35" Type="http://schemas.openxmlformats.org/officeDocument/2006/relationships/header" Target="header7.xml"/><Relationship Id="rId43" Type="http://schemas.openxmlformats.org/officeDocument/2006/relationships/hyperlink" Target="https://www.ncbi.nlm.nih.gov/pmc/articles/PMC3122960/" TargetMode="External"/><Relationship Id="rId48" Type="http://schemas.openxmlformats.org/officeDocument/2006/relationships/hyperlink" Target="https://www.ncbi.nlm.nih.gov/pmc/articles/PMC3122960/" TargetMode="External"/><Relationship Id="rId56" Type="http://schemas.openxmlformats.org/officeDocument/2006/relationships/footer" Target="footer14.xml"/><Relationship Id="rId64" Type="http://schemas.openxmlformats.org/officeDocument/2006/relationships/footer" Target="footer18.xml"/><Relationship Id="rId69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footer" Target="footer11.xml"/><Relationship Id="rId3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5" Type="http://schemas.openxmlformats.org/officeDocument/2006/relationships/hyperlink" Target="https://www.ncbi.nlm.nih.gov/pmc/articles/PMC3122960/" TargetMode="External"/><Relationship Id="rId33" Type="http://schemas.openxmlformats.org/officeDocument/2006/relationships/footer" Target="footer5.xml"/><Relationship Id="rId38" Type="http://schemas.openxmlformats.org/officeDocument/2006/relationships/footer" Target="footer8.xml"/><Relationship Id="rId46" Type="http://schemas.openxmlformats.org/officeDocument/2006/relationships/hyperlink" Target="https://www.ncbi.nlm.nih.gov/pmc/articles/PMC3122960/" TargetMode="External"/><Relationship Id="rId59" Type="http://schemas.openxmlformats.org/officeDocument/2006/relationships/footer" Target="footer15.xml"/><Relationship Id="rId67" Type="http://schemas.openxmlformats.org/officeDocument/2006/relationships/header" Target="header19.xml"/><Relationship Id="rId20" Type="http://schemas.openxmlformats.org/officeDocument/2006/relationships/hyperlink" Target="https://www.ncbi.nlm.nih.gov/pmc/articles/PMC3122960/" TargetMode="External"/><Relationship Id="rId41" Type="http://schemas.openxmlformats.org/officeDocument/2006/relationships/footer" Target="footer9.xml"/><Relationship Id="rId54" Type="http://schemas.openxmlformats.org/officeDocument/2006/relationships/header" Target="header14.xml"/><Relationship Id="rId62" Type="http://schemas.openxmlformats.org/officeDocument/2006/relationships/header" Target="header18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microsoft.com/office/2018/08/relationships/commentsExtensible" Target="commentsExtensible.xml"/><Relationship Id="rId23" Type="http://schemas.openxmlformats.org/officeDocument/2006/relationships/hyperlink" Target="https://www.ncbi.nlm.nih.gov/pmc/articles/PMC3122960/" TargetMode="External"/><Relationship Id="rId28" Type="http://schemas.openxmlformats.org/officeDocument/2006/relationships/footer" Target="footer3.xml"/><Relationship Id="rId36" Type="http://schemas.openxmlformats.org/officeDocument/2006/relationships/header" Target="header8.xml"/><Relationship Id="rId49" Type="http://schemas.openxmlformats.org/officeDocument/2006/relationships/header" Target="header11.xml"/><Relationship Id="rId57" Type="http://schemas.openxmlformats.org/officeDocument/2006/relationships/header" Target="header15.xml"/><Relationship Id="rId10" Type="http://schemas.openxmlformats.org/officeDocument/2006/relationships/hyperlink" Target="http://mc.manuscriptcentral.com/wsmh" TargetMode="External"/><Relationship Id="rId31" Type="http://schemas.openxmlformats.org/officeDocument/2006/relationships/header" Target="header5.xml"/><Relationship Id="rId44" Type="http://schemas.openxmlformats.org/officeDocument/2006/relationships/hyperlink" Target="https://www.ncbi.nlm.nih.gov/pmc/articles/PMC3122960/" TargetMode="External"/><Relationship Id="rId52" Type="http://schemas.openxmlformats.org/officeDocument/2006/relationships/footer" Target="footer12.xml"/><Relationship Id="rId60" Type="http://schemas.openxmlformats.org/officeDocument/2006/relationships/footer" Target="footer16.xml"/><Relationship Id="rId65" Type="http://schemas.openxmlformats.org/officeDocument/2006/relationships/hyperlink" Target="http://mc.manuscriptcentral.com/wsmh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9" Type="http://schemas.openxmlformats.org/officeDocument/2006/relationships/header" Target="header9.xml"/><Relationship Id="rId34" Type="http://schemas.openxmlformats.org/officeDocument/2006/relationships/footer" Target="footer6.xml"/><Relationship Id="rId50" Type="http://schemas.openxmlformats.org/officeDocument/2006/relationships/header" Target="header12.xml"/><Relationship Id="rId55" Type="http://schemas.openxmlformats.org/officeDocument/2006/relationships/footer" Target="footer1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6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7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18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hyperlink" Target="http://mc.manuscriptcentral.com/wsmh" TargetMode="External"/><Relationship Id="rId2" Type="http://schemas.openxmlformats.org/officeDocument/2006/relationships/hyperlink" Target="mailto:dgioia@ssw.umaryland.edu" TargetMode="External"/><Relationship Id="rId1" Type="http://schemas.openxmlformats.org/officeDocument/2006/relationships/hyperlink" Target="http://mc.manuscriptcentral.com/wsmh" TargetMode="External"/><Relationship Id="rId4" Type="http://schemas.openxmlformats.org/officeDocument/2006/relationships/hyperlink" Target="mailto:dgioia@ssw.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7038</Words>
  <Characters>37866</Characters>
  <Application>Microsoft Office Word</Application>
  <DocSecurity>0</DocSecurity>
  <Lines>823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Liron Kranzler</cp:lastModifiedBy>
  <cp:revision>3</cp:revision>
  <dcterms:created xsi:type="dcterms:W3CDTF">2020-09-14T17:24:00Z</dcterms:created>
  <dcterms:modified xsi:type="dcterms:W3CDTF">2020-09-15T07:02:00Z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Appligent AppendPDF Pro 6.0</vt:lpwstr>
  </property>
  <property fmtid="{D5CDD505-2E9C-101B-9397-08002B2CF9AE}" pid="4" name="LastSaved">
    <vt:filetime>2020-09-12T00:00:00Z</vt:filetime>
  </property>
</Properties>
</file>