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6BD4" w14:textId="77777777" w:rsidR="0086320E" w:rsidRDefault="0086320E">
      <w:pPr>
        <w:bidi w:val="0"/>
        <w:adjustRightInd w:val="0"/>
        <w:spacing w:after="0" w:line="480" w:lineRule="auto"/>
        <w:contextualSpacing/>
        <w:jc w:val="center"/>
        <w:rPr>
          <w:ins w:id="2" w:author="sam tee" w:date="2019-01-21T12:25:00Z"/>
          <w:rFonts w:asciiTheme="majorBidi" w:hAnsiTheme="majorBidi" w:cstheme="majorBidi"/>
          <w:b/>
          <w:bCs/>
          <w:sz w:val="24"/>
          <w:szCs w:val="24"/>
        </w:rPr>
        <w:pPrChange w:id="3" w:author="sam tee" w:date="2019-01-21T12:20:00Z">
          <w:pPr>
            <w:bidi w:val="0"/>
            <w:adjustRightInd w:val="0"/>
            <w:spacing w:after="0" w:line="240" w:lineRule="auto"/>
            <w:contextualSpacing/>
            <w:jc w:val="center"/>
          </w:pPr>
        </w:pPrChange>
      </w:pPr>
      <w:r w:rsidRPr="001F10A2">
        <w:rPr>
          <w:rFonts w:asciiTheme="majorBidi" w:hAnsiTheme="majorBidi" w:cstheme="majorBidi"/>
          <w:b/>
          <w:bCs/>
          <w:sz w:val="24"/>
          <w:szCs w:val="24"/>
          <w:rPrChange w:id="4" w:author="sam tee" w:date="2019-01-21T12:20:00Z">
            <w:rPr>
              <w:rFonts w:ascii="Georgia" w:hAnsi="Georgia" w:cs="David"/>
              <w:b/>
              <w:bCs/>
              <w:sz w:val="24"/>
              <w:szCs w:val="24"/>
            </w:rPr>
          </w:rPrChange>
        </w:rPr>
        <w:t>Metaphors in the Political Discourse of Arab Politicians in the State of Israel</w:t>
      </w:r>
    </w:p>
    <w:p w14:paraId="76BBE9C1" w14:textId="6DED996C" w:rsidR="00721FF8" w:rsidRPr="001F10A2" w:rsidRDefault="00721FF8">
      <w:pPr>
        <w:bidi w:val="0"/>
        <w:adjustRightInd w:val="0"/>
        <w:spacing w:after="0" w:line="480" w:lineRule="auto"/>
        <w:contextualSpacing/>
        <w:jc w:val="center"/>
        <w:rPr>
          <w:rFonts w:asciiTheme="majorBidi" w:hAnsiTheme="majorBidi" w:cstheme="majorBidi"/>
          <w:b/>
          <w:bCs/>
          <w:sz w:val="24"/>
          <w:szCs w:val="24"/>
          <w:rPrChange w:id="5" w:author="sam tee" w:date="2019-01-21T12:20:00Z">
            <w:rPr>
              <w:rFonts w:ascii="Georgia" w:hAnsi="Georgia" w:cs="David"/>
              <w:b/>
              <w:bCs/>
              <w:sz w:val="24"/>
              <w:szCs w:val="24"/>
            </w:rPr>
          </w:rPrChange>
        </w:rPr>
        <w:pPrChange w:id="6" w:author="sam tee" w:date="2019-01-21T12:25:00Z">
          <w:pPr>
            <w:bidi w:val="0"/>
            <w:adjustRightInd w:val="0"/>
            <w:spacing w:after="0" w:line="240" w:lineRule="auto"/>
            <w:contextualSpacing/>
            <w:jc w:val="center"/>
          </w:pPr>
        </w:pPrChange>
      </w:pPr>
      <w:ins w:id="7" w:author="sam tee" w:date="2019-01-21T12:25:00Z">
        <w:r>
          <w:rPr>
            <w:rFonts w:asciiTheme="majorBidi" w:hAnsiTheme="majorBidi" w:cstheme="majorBidi"/>
            <w:b/>
            <w:bCs/>
            <w:sz w:val="24"/>
            <w:szCs w:val="24"/>
          </w:rPr>
          <w:t>Running head title</w:t>
        </w:r>
        <w:r w:rsidR="00032A53">
          <w:rPr>
            <w:rFonts w:asciiTheme="majorBidi" w:hAnsiTheme="majorBidi" w:cstheme="majorBidi"/>
            <w:b/>
            <w:bCs/>
            <w:sz w:val="24"/>
            <w:szCs w:val="24"/>
          </w:rPr>
          <w:t>: Metaphors in Arab Politic</w:t>
        </w:r>
      </w:ins>
      <w:ins w:id="8" w:author="sam tee" w:date="2019-01-22T10:00:00Z">
        <w:r w:rsidR="00032A53">
          <w:rPr>
            <w:rFonts w:asciiTheme="majorBidi" w:hAnsiTheme="majorBidi" w:cstheme="majorBidi"/>
            <w:b/>
            <w:bCs/>
            <w:sz w:val="24"/>
            <w:szCs w:val="24"/>
          </w:rPr>
          <w:t>al</w:t>
        </w:r>
      </w:ins>
      <w:ins w:id="9" w:author="sam tee" w:date="2019-01-21T12:25:00Z">
        <w:r>
          <w:rPr>
            <w:rFonts w:asciiTheme="majorBidi" w:hAnsiTheme="majorBidi" w:cstheme="majorBidi"/>
            <w:b/>
            <w:bCs/>
            <w:sz w:val="24"/>
            <w:szCs w:val="24"/>
          </w:rPr>
          <w:t xml:space="preserve"> </w:t>
        </w:r>
      </w:ins>
      <w:ins w:id="10" w:author="sam tee" w:date="2019-01-21T12:26:00Z">
        <w:r>
          <w:rPr>
            <w:rFonts w:asciiTheme="majorBidi" w:hAnsiTheme="majorBidi" w:cstheme="majorBidi"/>
            <w:b/>
            <w:bCs/>
            <w:sz w:val="24"/>
            <w:szCs w:val="24"/>
          </w:rPr>
          <w:t>D</w:t>
        </w:r>
      </w:ins>
      <w:ins w:id="11" w:author="sam tee" w:date="2019-01-21T12:25:00Z">
        <w:r>
          <w:rPr>
            <w:rFonts w:asciiTheme="majorBidi" w:hAnsiTheme="majorBidi" w:cstheme="majorBidi"/>
            <w:b/>
            <w:bCs/>
            <w:sz w:val="24"/>
            <w:szCs w:val="24"/>
          </w:rPr>
          <w:t>iscourse in Israel</w:t>
        </w:r>
      </w:ins>
    </w:p>
    <w:p w14:paraId="2E9D62CF" w14:textId="77777777" w:rsidR="0086320E" w:rsidRPr="001F10A2" w:rsidRDefault="0086320E">
      <w:pPr>
        <w:bidi w:val="0"/>
        <w:adjustRightInd w:val="0"/>
        <w:spacing w:after="0" w:line="480" w:lineRule="auto"/>
        <w:contextualSpacing/>
        <w:jc w:val="center"/>
        <w:rPr>
          <w:rFonts w:asciiTheme="majorBidi" w:hAnsiTheme="majorBidi" w:cstheme="majorBidi"/>
          <w:b/>
          <w:bCs/>
          <w:sz w:val="24"/>
          <w:szCs w:val="24"/>
          <w:rPrChange w:id="12" w:author="sam tee" w:date="2019-01-21T12:20:00Z">
            <w:rPr>
              <w:rFonts w:ascii="Georgia" w:hAnsi="Georgia" w:cs="David"/>
              <w:b/>
              <w:bCs/>
              <w:sz w:val="24"/>
              <w:szCs w:val="24"/>
            </w:rPr>
          </w:rPrChange>
        </w:rPr>
        <w:pPrChange w:id="13" w:author="sam tee" w:date="2019-01-21T12:20:00Z">
          <w:pPr>
            <w:bidi w:val="0"/>
            <w:adjustRightInd w:val="0"/>
            <w:spacing w:after="0" w:line="240" w:lineRule="auto"/>
            <w:contextualSpacing/>
            <w:jc w:val="center"/>
          </w:pPr>
        </w:pPrChange>
      </w:pPr>
    </w:p>
    <w:p w14:paraId="66E45AEA" w14:textId="77777777" w:rsidR="0086320E" w:rsidRPr="001F10A2" w:rsidRDefault="0086320E">
      <w:pPr>
        <w:bidi w:val="0"/>
        <w:adjustRightInd w:val="0"/>
        <w:spacing w:after="0" w:line="480" w:lineRule="auto"/>
        <w:contextualSpacing/>
        <w:jc w:val="center"/>
        <w:rPr>
          <w:rFonts w:asciiTheme="majorBidi" w:hAnsiTheme="majorBidi" w:cstheme="majorBidi"/>
          <w:b/>
          <w:bCs/>
          <w:sz w:val="24"/>
          <w:szCs w:val="24"/>
          <w:rPrChange w:id="14" w:author="sam tee" w:date="2019-01-21T12:20:00Z">
            <w:rPr>
              <w:rFonts w:ascii="Georgia" w:hAnsi="Georgia" w:cs="David"/>
              <w:b/>
              <w:bCs/>
              <w:sz w:val="24"/>
              <w:szCs w:val="24"/>
            </w:rPr>
          </w:rPrChange>
        </w:rPr>
        <w:pPrChange w:id="15" w:author="sam tee" w:date="2019-01-21T12:20:00Z">
          <w:pPr>
            <w:bidi w:val="0"/>
            <w:adjustRightInd w:val="0"/>
            <w:spacing w:after="0" w:line="240" w:lineRule="auto"/>
            <w:contextualSpacing/>
            <w:jc w:val="center"/>
          </w:pPr>
        </w:pPrChange>
      </w:pPr>
      <w:r w:rsidRPr="001F10A2">
        <w:rPr>
          <w:rFonts w:asciiTheme="majorBidi" w:hAnsiTheme="majorBidi" w:cstheme="majorBidi"/>
          <w:sz w:val="24"/>
          <w:szCs w:val="24"/>
          <w:lang w:bidi="ar-SA"/>
          <w:rPrChange w:id="16" w:author="sam tee" w:date="2019-01-21T12:20:00Z">
            <w:rPr>
              <w:rFonts w:ascii="Georgia" w:hAnsi="Georgia" w:cstheme="majorBidi"/>
              <w:sz w:val="24"/>
              <w:szCs w:val="24"/>
              <w:lang w:bidi="ar-SA"/>
            </w:rPr>
          </w:rPrChange>
        </w:rPr>
        <w:t xml:space="preserve">Adel </w:t>
      </w:r>
      <w:proofErr w:type="spellStart"/>
      <w:r w:rsidRPr="001F10A2">
        <w:rPr>
          <w:rFonts w:asciiTheme="majorBidi" w:hAnsiTheme="majorBidi" w:cstheme="majorBidi"/>
          <w:sz w:val="24"/>
          <w:szCs w:val="24"/>
          <w:lang w:bidi="ar-SA"/>
          <w:rPrChange w:id="17" w:author="sam tee" w:date="2019-01-21T12:20:00Z">
            <w:rPr>
              <w:rFonts w:ascii="Georgia" w:hAnsi="Georgia" w:cstheme="majorBidi"/>
              <w:sz w:val="24"/>
              <w:szCs w:val="24"/>
              <w:lang w:bidi="ar-SA"/>
            </w:rPr>
          </w:rPrChange>
        </w:rPr>
        <w:t>Shakour</w:t>
      </w:r>
      <w:proofErr w:type="spellEnd"/>
    </w:p>
    <w:p w14:paraId="6180BA4B" w14:textId="77777777" w:rsidR="0086320E" w:rsidRPr="001F10A2" w:rsidRDefault="0086320E">
      <w:pPr>
        <w:bidi w:val="0"/>
        <w:adjustRightInd w:val="0"/>
        <w:spacing w:after="0" w:line="480" w:lineRule="auto"/>
        <w:contextualSpacing/>
        <w:jc w:val="center"/>
        <w:rPr>
          <w:rFonts w:asciiTheme="majorBidi" w:hAnsiTheme="majorBidi" w:cstheme="majorBidi"/>
          <w:sz w:val="24"/>
          <w:szCs w:val="24"/>
          <w:lang w:bidi="ar-SA"/>
          <w:rPrChange w:id="18" w:author="sam tee" w:date="2019-01-21T12:20:00Z">
            <w:rPr>
              <w:rFonts w:ascii="Georgia" w:hAnsi="Georgia" w:cstheme="majorBidi"/>
              <w:sz w:val="24"/>
              <w:szCs w:val="24"/>
              <w:lang w:bidi="ar-SA"/>
            </w:rPr>
          </w:rPrChange>
        </w:rPr>
        <w:pPrChange w:id="19" w:author="sam tee" w:date="2019-01-21T12:20:00Z">
          <w:pPr>
            <w:bidi w:val="0"/>
            <w:adjustRightInd w:val="0"/>
            <w:spacing w:after="0" w:line="240" w:lineRule="auto"/>
            <w:contextualSpacing/>
            <w:jc w:val="center"/>
          </w:pPr>
        </w:pPrChange>
      </w:pPr>
      <w:r w:rsidRPr="001F10A2">
        <w:rPr>
          <w:rFonts w:asciiTheme="majorBidi" w:hAnsiTheme="majorBidi" w:cstheme="majorBidi"/>
          <w:sz w:val="24"/>
          <w:szCs w:val="24"/>
          <w:lang w:bidi="ar-SA"/>
          <w:rPrChange w:id="20" w:author="sam tee" w:date="2019-01-21T12:20:00Z">
            <w:rPr>
              <w:rFonts w:ascii="Georgia" w:hAnsi="Georgia" w:cstheme="majorBidi"/>
              <w:sz w:val="24"/>
              <w:szCs w:val="24"/>
              <w:lang w:bidi="ar-SA"/>
            </w:rPr>
          </w:rPrChange>
        </w:rPr>
        <w:t>An-</w:t>
      </w:r>
      <w:proofErr w:type="spellStart"/>
      <w:r w:rsidRPr="001F10A2">
        <w:rPr>
          <w:rFonts w:asciiTheme="majorBidi" w:hAnsiTheme="majorBidi" w:cstheme="majorBidi"/>
          <w:sz w:val="24"/>
          <w:szCs w:val="24"/>
          <w:lang w:bidi="ar-SA"/>
          <w:rPrChange w:id="21" w:author="sam tee" w:date="2019-01-21T12:20:00Z">
            <w:rPr>
              <w:rFonts w:ascii="Georgia" w:hAnsi="Georgia" w:cstheme="majorBidi"/>
              <w:sz w:val="24"/>
              <w:szCs w:val="24"/>
              <w:lang w:bidi="ar-SA"/>
            </w:rPr>
          </w:rPrChange>
        </w:rPr>
        <w:t>Najah</w:t>
      </w:r>
      <w:proofErr w:type="spellEnd"/>
      <w:r w:rsidRPr="001F10A2">
        <w:rPr>
          <w:rFonts w:asciiTheme="majorBidi" w:hAnsiTheme="majorBidi" w:cstheme="majorBidi"/>
          <w:sz w:val="24"/>
          <w:szCs w:val="24"/>
          <w:lang w:bidi="ar-SA"/>
          <w:rPrChange w:id="22" w:author="sam tee" w:date="2019-01-21T12:20:00Z">
            <w:rPr>
              <w:rFonts w:ascii="Georgia" w:hAnsi="Georgia" w:cstheme="majorBidi"/>
              <w:sz w:val="24"/>
              <w:szCs w:val="24"/>
              <w:lang w:bidi="ar-SA"/>
            </w:rPr>
          </w:rPrChange>
        </w:rPr>
        <w:t xml:space="preserve"> National University</w:t>
      </w:r>
    </w:p>
    <w:p w14:paraId="2277AFAE" w14:textId="77777777" w:rsidR="0086320E" w:rsidRDefault="0086320E">
      <w:pPr>
        <w:bidi w:val="0"/>
        <w:adjustRightInd w:val="0"/>
        <w:spacing w:after="0" w:line="480" w:lineRule="auto"/>
        <w:contextualSpacing/>
        <w:jc w:val="center"/>
        <w:rPr>
          <w:ins w:id="23" w:author="sam tee" w:date="2019-01-21T12:24:00Z"/>
          <w:rFonts w:asciiTheme="majorBidi" w:hAnsiTheme="majorBidi" w:cstheme="majorBidi"/>
          <w:sz w:val="24"/>
          <w:szCs w:val="24"/>
          <w:lang w:bidi="ar-SA"/>
        </w:rPr>
        <w:pPrChange w:id="24" w:author="sam tee" w:date="2019-01-21T12:20:00Z">
          <w:pPr>
            <w:bidi w:val="0"/>
            <w:adjustRightInd w:val="0"/>
            <w:spacing w:after="0" w:line="240" w:lineRule="auto"/>
            <w:contextualSpacing/>
            <w:jc w:val="center"/>
          </w:pPr>
        </w:pPrChange>
      </w:pPr>
      <w:r w:rsidRPr="001F10A2">
        <w:rPr>
          <w:rFonts w:asciiTheme="majorBidi" w:hAnsiTheme="majorBidi" w:cstheme="majorBidi"/>
          <w:sz w:val="24"/>
          <w:szCs w:val="24"/>
          <w:lang w:bidi="ar-SA"/>
          <w:rPrChange w:id="25" w:author="sam tee" w:date="2019-01-21T12:20:00Z">
            <w:rPr>
              <w:rFonts w:ascii="Georgia" w:hAnsi="Georgia" w:cstheme="majorBidi"/>
              <w:sz w:val="24"/>
              <w:szCs w:val="24"/>
              <w:lang w:bidi="ar-SA"/>
            </w:rPr>
          </w:rPrChange>
        </w:rPr>
        <w:t>Al-</w:t>
      </w:r>
      <w:proofErr w:type="spellStart"/>
      <w:r w:rsidRPr="001F10A2">
        <w:rPr>
          <w:rFonts w:asciiTheme="majorBidi" w:hAnsiTheme="majorBidi" w:cstheme="majorBidi"/>
          <w:sz w:val="24"/>
          <w:szCs w:val="24"/>
          <w:lang w:bidi="ar-SA"/>
          <w:rPrChange w:id="26" w:author="sam tee" w:date="2019-01-21T12:20:00Z">
            <w:rPr>
              <w:rFonts w:ascii="Georgia" w:hAnsi="Georgia" w:cstheme="majorBidi"/>
              <w:sz w:val="24"/>
              <w:szCs w:val="24"/>
              <w:lang w:bidi="ar-SA"/>
            </w:rPr>
          </w:rPrChange>
        </w:rPr>
        <w:t>Qasemi</w:t>
      </w:r>
      <w:proofErr w:type="spellEnd"/>
      <w:r w:rsidRPr="001F10A2">
        <w:rPr>
          <w:rFonts w:asciiTheme="majorBidi" w:hAnsiTheme="majorBidi" w:cstheme="majorBidi"/>
          <w:sz w:val="24"/>
          <w:szCs w:val="24"/>
          <w:lang w:bidi="ar-SA"/>
          <w:rPrChange w:id="27" w:author="sam tee" w:date="2019-01-21T12:20:00Z">
            <w:rPr>
              <w:rFonts w:ascii="Georgia" w:hAnsi="Georgia" w:cstheme="majorBidi"/>
              <w:sz w:val="24"/>
              <w:szCs w:val="24"/>
              <w:lang w:bidi="ar-SA"/>
            </w:rPr>
          </w:rPrChange>
        </w:rPr>
        <w:t xml:space="preserve"> Academy</w:t>
      </w:r>
    </w:p>
    <w:p w14:paraId="625FE8F6" w14:textId="3DE211E4" w:rsidR="00721FF8" w:rsidRDefault="00721FF8">
      <w:pPr>
        <w:bidi w:val="0"/>
        <w:adjustRightInd w:val="0"/>
        <w:spacing w:after="0" w:line="480" w:lineRule="auto"/>
        <w:contextualSpacing/>
        <w:jc w:val="center"/>
        <w:rPr>
          <w:ins w:id="28" w:author="sam tee" w:date="2019-01-21T12:23:00Z"/>
          <w:rFonts w:asciiTheme="majorBidi" w:hAnsiTheme="majorBidi" w:cstheme="majorBidi"/>
          <w:sz w:val="24"/>
          <w:szCs w:val="24"/>
          <w:lang w:bidi="ar-SA"/>
        </w:rPr>
        <w:pPrChange w:id="29" w:author="sam tee" w:date="2019-01-21T12:24:00Z">
          <w:pPr>
            <w:bidi w:val="0"/>
            <w:adjustRightInd w:val="0"/>
            <w:spacing w:after="0" w:line="240" w:lineRule="auto"/>
            <w:contextualSpacing/>
            <w:jc w:val="center"/>
          </w:pPr>
        </w:pPrChange>
      </w:pPr>
      <w:ins w:id="30" w:author="sam tee" w:date="2019-01-21T12:24:00Z">
        <w:r>
          <w:rPr>
            <w:rFonts w:asciiTheme="majorBidi" w:hAnsiTheme="majorBidi" w:cstheme="majorBidi"/>
            <w:sz w:val="24"/>
            <w:szCs w:val="24"/>
            <w:lang w:bidi="ar-SA"/>
          </w:rPr>
          <w:t>POSTAL ADDRESS</w:t>
        </w:r>
      </w:ins>
    </w:p>
    <w:p w14:paraId="5832477D" w14:textId="7158F9DC" w:rsidR="00721FF8" w:rsidRPr="001F10A2" w:rsidRDefault="00721FF8">
      <w:pPr>
        <w:bidi w:val="0"/>
        <w:adjustRightInd w:val="0"/>
        <w:spacing w:after="0" w:line="480" w:lineRule="auto"/>
        <w:contextualSpacing/>
        <w:jc w:val="center"/>
        <w:rPr>
          <w:rFonts w:asciiTheme="majorBidi" w:hAnsiTheme="majorBidi" w:cstheme="majorBidi"/>
          <w:sz w:val="24"/>
          <w:szCs w:val="24"/>
          <w:rtl/>
          <w:lang w:bidi="ar-SA"/>
          <w:rPrChange w:id="31" w:author="sam tee" w:date="2019-01-21T12:20:00Z">
            <w:rPr>
              <w:rFonts w:ascii="Georgia" w:hAnsi="Georgia" w:cstheme="majorBidi"/>
              <w:sz w:val="24"/>
              <w:szCs w:val="24"/>
              <w:rtl/>
              <w:lang w:bidi="ar-SA"/>
            </w:rPr>
          </w:rPrChange>
        </w:rPr>
        <w:pPrChange w:id="32" w:author="sam tee" w:date="2019-01-21T12:23:00Z">
          <w:pPr>
            <w:bidi w:val="0"/>
            <w:adjustRightInd w:val="0"/>
            <w:spacing w:after="0" w:line="240" w:lineRule="auto"/>
            <w:contextualSpacing/>
            <w:jc w:val="center"/>
          </w:pPr>
        </w:pPrChange>
      </w:pPr>
      <w:ins w:id="33" w:author="sam tee" w:date="2019-01-21T12:23:00Z">
        <w:r w:rsidRPr="00DF52B0">
          <w:fldChar w:fldCharType="begin"/>
        </w:r>
        <w:r w:rsidRPr="00DF52B0">
          <w:rPr>
            <w:rFonts w:asciiTheme="majorBidi" w:hAnsiTheme="majorBidi" w:cstheme="majorBidi"/>
            <w:sz w:val="24"/>
            <w:szCs w:val="24"/>
          </w:rPr>
          <w:instrText xml:space="preserve"> HYPERLINK "mailto:adsh2007@gmail.com" </w:instrText>
        </w:r>
        <w:r w:rsidRPr="00DF52B0">
          <w:fldChar w:fldCharType="separate"/>
        </w:r>
        <w:r w:rsidRPr="00DF52B0">
          <w:rPr>
            <w:rStyle w:val="Hyperlink"/>
            <w:rFonts w:asciiTheme="majorBidi" w:hAnsiTheme="majorBidi" w:cstheme="majorBidi"/>
            <w:sz w:val="24"/>
            <w:szCs w:val="24"/>
            <w:lang w:bidi="ar-SA"/>
          </w:rPr>
          <w:t>adsh2007@gmail.com</w:t>
        </w:r>
        <w:r w:rsidRPr="00DF52B0">
          <w:rPr>
            <w:rStyle w:val="Hyperlink"/>
            <w:rFonts w:asciiTheme="majorBidi" w:hAnsiTheme="majorBidi" w:cstheme="majorBidi"/>
            <w:sz w:val="24"/>
            <w:szCs w:val="24"/>
            <w:lang w:bidi="ar-SA"/>
          </w:rPr>
          <w:fldChar w:fldCharType="end"/>
        </w:r>
      </w:ins>
    </w:p>
    <w:p w14:paraId="649B7748" w14:textId="77777777" w:rsidR="0086320E" w:rsidRPr="001F10A2" w:rsidRDefault="0086320E">
      <w:pPr>
        <w:bidi w:val="0"/>
        <w:adjustRightInd w:val="0"/>
        <w:spacing w:after="0" w:line="480" w:lineRule="auto"/>
        <w:contextualSpacing/>
        <w:jc w:val="center"/>
        <w:rPr>
          <w:rFonts w:asciiTheme="majorBidi" w:hAnsiTheme="majorBidi" w:cstheme="majorBidi"/>
          <w:sz w:val="24"/>
          <w:szCs w:val="24"/>
          <w:lang w:bidi="ar-SA"/>
          <w:rPrChange w:id="34" w:author="sam tee" w:date="2019-01-21T12:20:00Z">
            <w:rPr>
              <w:rFonts w:ascii="Georgia" w:hAnsi="Georgia" w:cstheme="majorBidi"/>
              <w:sz w:val="24"/>
              <w:szCs w:val="24"/>
              <w:lang w:bidi="ar-SA"/>
            </w:rPr>
          </w:rPrChange>
        </w:rPr>
        <w:pPrChange w:id="35" w:author="sam tee" w:date="2019-01-21T12:20:00Z">
          <w:pPr>
            <w:bidi w:val="0"/>
            <w:adjustRightInd w:val="0"/>
            <w:spacing w:after="0" w:line="240" w:lineRule="auto"/>
            <w:contextualSpacing/>
            <w:jc w:val="center"/>
          </w:pPr>
        </w:pPrChange>
      </w:pPr>
    </w:p>
    <w:p w14:paraId="3B3BF387" w14:textId="77777777" w:rsidR="0086320E" w:rsidRPr="001F10A2" w:rsidRDefault="0086320E">
      <w:pPr>
        <w:bidi w:val="0"/>
        <w:adjustRightInd w:val="0"/>
        <w:spacing w:after="0" w:line="480" w:lineRule="auto"/>
        <w:contextualSpacing/>
        <w:jc w:val="center"/>
        <w:rPr>
          <w:rFonts w:asciiTheme="majorBidi" w:hAnsiTheme="majorBidi" w:cstheme="majorBidi"/>
          <w:sz w:val="24"/>
          <w:szCs w:val="24"/>
          <w:lang w:bidi="ar-SA"/>
          <w:rPrChange w:id="36" w:author="sam tee" w:date="2019-01-21T12:20:00Z">
            <w:rPr>
              <w:rFonts w:ascii="Georgia" w:hAnsi="Georgia" w:cstheme="majorBidi"/>
              <w:sz w:val="24"/>
              <w:szCs w:val="24"/>
              <w:lang w:bidi="ar-SA"/>
            </w:rPr>
          </w:rPrChange>
        </w:rPr>
        <w:pPrChange w:id="37" w:author="sam tee" w:date="2019-01-21T12:20:00Z">
          <w:pPr>
            <w:bidi w:val="0"/>
            <w:adjustRightInd w:val="0"/>
            <w:spacing w:after="0" w:line="240" w:lineRule="auto"/>
            <w:contextualSpacing/>
            <w:jc w:val="center"/>
          </w:pPr>
        </w:pPrChange>
      </w:pPr>
      <w:proofErr w:type="spellStart"/>
      <w:r w:rsidRPr="001F10A2">
        <w:rPr>
          <w:rFonts w:asciiTheme="majorBidi" w:hAnsiTheme="majorBidi" w:cstheme="majorBidi"/>
          <w:sz w:val="24"/>
          <w:szCs w:val="24"/>
          <w:lang w:bidi="ar-SA"/>
          <w:rPrChange w:id="38" w:author="sam tee" w:date="2019-01-21T12:20:00Z">
            <w:rPr>
              <w:rFonts w:ascii="Georgia" w:hAnsi="Georgia" w:cstheme="majorBidi"/>
              <w:sz w:val="24"/>
              <w:szCs w:val="24"/>
              <w:lang w:bidi="ar-SA"/>
            </w:rPr>
          </w:rPrChange>
        </w:rPr>
        <w:t>Abd</w:t>
      </w:r>
      <w:proofErr w:type="spellEnd"/>
      <w:r w:rsidRPr="001F10A2">
        <w:rPr>
          <w:rFonts w:asciiTheme="majorBidi" w:hAnsiTheme="majorBidi" w:cstheme="majorBidi"/>
          <w:sz w:val="24"/>
          <w:szCs w:val="24"/>
          <w:lang w:bidi="ar-SA"/>
          <w:rPrChange w:id="39" w:author="sam tee" w:date="2019-01-21T12:20:00Z">
            <w:rPr>
              <w:rFonts w:ascii="Georgia" w:hAnsi="Georgia" w:cstheme="majorBidi"/>
              <w:sz w:val="24"/>
              <w:szCs w:val="24"/>
              <w:lang w:bidi="ar-SA"/>
            </w:rPr>
          </w:rPrChange>
        </w:rPr>
        <w:t xml:space="preserve"> al-</w:t>
      </w:r>
      <w:proofErr w:type="spellStart"/>
      <w:r w:rsidRPr="001F10A2">
        <w:rPr>
          <w:rFonts w:asciiTheme="majorBidi" w:hAnsiTheme="majorBidi" w:cstheme="majorBidi"/>
          <w:sz w:val="24"/>
          <w:szCs w:val="24"/>
          <w:lang w:bidi="ar-SA"/>
          <w:rPrChange w:id="40" w:author="sam tee" w:date="2019-01-21T12:20:00Z">
            <w:rPr>
              <w:rFonts w:ascii="Georgia" w:hAnsi="Georgia" w:cstheme="majorBidi"/>
              <w:sz w:val="24"/>
              <w:szCs w:val="24"/>
              <w:lang w:bidi="ar-SA"/>
            </w:rPr>
          </w:rPrChange>
        </w:rPr>
        <w:t>Raḥman</w:t>
      </w:r>
      <w:proofErr w:type="spellEnd"/>
      <w:r w:rsidRPr="001F10A2">
        <w:rPr>
          <w:rFonts w:asciiTheme="majorBidi" w:hAnsiTheme="majorBidi" w:cstheme="majorBidi"/>
          <w:sz w:val="24"/>
          <w:szCs w:val="24"/>
          <w:lang w:bidi="ar-SA"/>
          <w:rPrChange w:id="41" w:author="sam tee" w:date="2019-01-21T12:20:00Z">
            <w:rPr>
              <w:rFonts w:ascii="Georgia" w:hAnsi="Georgia" w:cstheme="majorBidi"/>
              <w:sz w:val="24"/>
              <w:szCs w:val="24"/>
              <w:lang w:bidi="ar-SA"/>
            </w:rPr>
          </w:rPrChange>
        </w:rPr>
        <w:t xml:space="preserve"> </w:t>
      </w:r>
      <w:proofErr w:type="spellStart"/>
      <w:r w:rsidRPr="001F10A2">
        <w:rPr>
          <w:rFonts w:asciiTheme="majorBidi" w:hAnsiTheme="majorBidi" w:cstheme="majorBidi"/>
          <w:sz w:val="24"/>
          <w:szCs w:val="24"/>
          <w:lang w:bidi="ar-SA"/>
          <w:rPrChange w:id="42" w:author="sam tee" w:date="2019-01-21T12:20:00Z">
            <w:rPr>
              <w:rFonts w:ascii="Georgia" w:hAnsi="Georgia" w:cstheme="majorBidi"/>
              <w:sz w:val="24"/>
              <w:szCs w:val="24"/>
              <w:lang w:bidi="ar-SA"/>
            </w:rPr>
          </w:rPrChange>
        </w:rPr>
        <w:t>Mar</w:t>
      </w:r>
      <w:r w:rsidRPr="001F10A2">
        <w:rPr>
          <w:rFonts w:asciiTheme="majorBidi" w:eastAsia="Calibri" w:hAnsiTheme="majorBidi" w:cstheme="majorBidi"/>
          <w:sz w:val="24"/>
          <w:szCs w:val="24"/>
          <w:lang w:bidi="ar-SA"/>
          <w:rPrChange w:id="43" w:author="sam tee" w:date="2019-01-21T12:20:00Z">
            <w:rPr>
              <w:rFonts w:ascii="Calibri" w:eastAsia="Calibri" w:hAnsi="Calibri" w:cs="Calibri"/>
              <w:sz w:val="24"/>
              <w:szCs w:val="24"/>
              <w:lang w:bidi="ar-SA"/>
            </w:rPr>
          </w:rPrChange>
        </w:rPr>
        <w:t>ʿ</w:t>
      </w:r>
      <w:r w:rsidRPr="001F10A2">
        <w:rPr>
          <w:rFonts w:asciiTheme="majorBidi" w:hAnsiTheme="majorBidi" w:cstheme="majorBidi"/>
          <w:sz w:val="24"/>
          <w:szCs w:val="24"/>
          <w:lang w:bidi="ar-SA"/>
          <w:rPrChange w:id="44" w:author="sam tee" w:date="2019-01-21T12:20:00Z">
            <w:rPr>
              <w:rFonts w:ascii="Georgia" w:hAnsi="Georgia" w:cstheme="majorBidi"/>
              <w:sz w:val="24"/>
              <w:szCs w:val="24"/>
              <w:lang w:bidi="ar-SA"/>
            </w:rPr>
          </w:rPrChange>
        </w:rPr>
        <w:t>ī</w:t>
      </w:r>
      <w:proofErr w:type="spellEnd"/>
    </w:p>
    <w:p w14:paraId="05FA4AE1" w14:textId="77777777" w:rsidR="0086320E" w:rsidRDefault="0086320E">
      <w:pPr>
        <w:bidi w:val="0"/>
        <w:adjustRightInd w:val="0"/>
        <w:spacing w:after="0" w:line="480" w:lineRule="auto"/>
        <w:contextualSpacing/>
        <w:jc w:val="center"/>
        <w:rPr>
          <w:ins w:id="45" w:author="sam tee" w:date="2019-01-21T12:24:00Z"/>
          <w:rFonts w:asciiTheme="majorBidi" w:hAnsiTheme="majorBidi" w:cstheme="majorBidi"/>
          <w:sz w:val="24"/>
          <w:szCs w:val="24"/>
          <w:lang w:bidi="ar-SA"/>
        </w:rPr>
        <w:pPrChange w:id="46" w:author="sam tee" w:date="2019-01-21T12:20:00Z">
          <w:pPr>
            <w:bidi w:val="0"/>
            <w:adjustRightInd w:val="0"/>
            <w:spacing w:after="0" w:line="240" w:lineRule="auto"/>
            <w:contextualSpacing/>
            <w:jc w:val="center"/>
          </w:pPr>
        </w:pPrChange>
      </w:pPr>
      <w:r w:rsidRPr="001F10A2">
        <w:rPr>
          <w:rFonts w:asciiTheme="majorBidi" w:hAnsiTheme="majorBidi" w:cstheme="majorBidi"/>
          <w:sz w:val="24"/>
          <w:szCs w:val="24"/>
          <w:lang w:bidi="ar-SA"/>
          <w:rPrChange w:id="47" w:author="sam tee" w:date="2019-01-21T12:20:00Z">
            <w:rPr>
              <w:rFonts w:ascii="Georgia" w:hAnsi="Georgia" w:cstheme="majorBidi"/>
              <w:sz w:val="24"/>
              <w:szCs w:val="24"/>
              <w:lang w:bidi="ar-SA"/>
            </w:rPr>
          </w:rPrChange>
        </w:rPr>
        <w:t>Al-</w:t>
      </w:r>
      <w:proofErr w:type="spellStart"/>
      <w:r w:rsidRPr="001F10A2">
        <w:rPr>
          <w:rFonts w:asciiTheme="majorBidi" w:hAnsiTheme="majorBidi" w:cstheme="majorBidi"/>
          <w:sz w:val="24"/>
          <w:szCs w:val="24"/>
          <w:lang w:bidi="ar-SA"/>
          <w:rPrChange w:id="48" w:author="sam tee" w:date="2019-01-21T12:20:00Z">
            <w:rPr>
              <w:rFonts w:ascii="Georgia" w:hAnsi="Georgia" w:cstheme="majorBidi"/>
              <w:sz w:val="24"/>
              <w:szCs w:val="24"/>
              <w:lang w:bidi="ar-SA"/>
            </w:rPr>
          </w:rPrChange>
        </w:rPr>
        <w:t>Qasemi</w:t>
      </w:r>
      <w:proofErr w:type="spellEnd"/>
      <w:r w:rsidRPr="001F10A2">
        <w:rPr>
          <w:rFonts w:asciiTheme="majorBidi" w:hAnsiTheme="majorBidi" w:cstheme="majorBidi"/>
          <w:sz w:val="24"/>
          <w:szCs w:val="24"/>
          <w:lang w:bidi="ar-SA"/>
          <w:rPrChange w:id="49" w:author="sam tee" w:date="2019-01-21T12:20:00Z">
            <w:rPr>
              <w:rFonts w:ascii="Georgia" w:hAnsi="Georgia" w:cstheme="majorBidi"/>
              <w:sz w:val="24"/>
              <w:szCs w:val="24"/>
              <w:lang w:bidi="ar-SA"/>
            </w:rPr>
          </w:rPrChange>
        </w:rPr>
        <w:t xml:space="preserve"> Academy</w:t>
      </w:r>
    </w:p>
    <w:p w14:paraId="24D53737" w14:textId="0524FAF3" w:rsidR="00721FF8" w:rsidRPr="001F10A2" w:rsidRDefault="00721FF8">
      <w:pPr>
        <w:bidi w:val="0"/>
        <w:adjustRightInd w:val="0"/>
        <w:spacing w:after="0" w:line="480" w:lineRule="auto"/>
        <w:contextualSpacing/>
        <w:jc w:val="center"/>
        <w:rPr>
          <w:rFonts w:asciiTheme="majorBidi" w:hAnsiTheme="majorBidi" w:cstheme="majorBidi"/>
          <w:sz w:val="24"/>
          <w:szCs w:val="24"/>
          <w:lang w:bidi="ar-SA"/>
          <w:rPrChange w:id="50" w:author="sam tee" w:date="2019-01-21T12:20:00Z">
            <w:rPr>
              <w:rFonts w:ascii="Georgia" w:hAnsi="Georgia" w:cstheme="majorBidi"/>
              <w:sz w:val="24"/>
              <w:szCs w:val="24"/>
              <w:lang w:bidi="ar-SA"/>
            </w:rPr>
          </w:rPrChange>
        </w:rPr>
        <w:pPrChange w:id="51" w:author="sam tee" w:date="2019-01-21T12:24:00Z">
          <w:pPr>
            <w:bidi w:val="0"/>
            <w:adjustRightInd w:val="0"/>
            <w:spacing w:after="0" w:line="240" w:lineRule="auto"/>
            <w:contextualSpacing/>
            <w:jc w:val="center"/>
          </w:pPr>
        </w:pPrChange>
      </w:pPr>
      <w:ins w:id="52" w:author="sam tee" w:date="2019-01-21T12:24:00Z">
        <w:r>
          <w:rPr>
            <w:rFonts w:asciiTheme="majorBidi" w:hAnsiTheme="majorBidi" w:cstheme="majorBidi"/>
            <w:sz w:val="24"/>
            <w:szCs w:val="24"/>
            <w:lang w:bidi="ar-SA"/>
          </w:rPr>
          <w:t>POSTAL ADDRESS</w:t>
        </w:r>
      </w:ins>
    </w:p>
    <w:p w14:paraId="6E173C21" w14:textId="5774DB90" w:rsidR="0086320E" w:rsidRPr="001F10A2" w:rsidDel="00721FF8" w:rsidRDefault="0086320E">
      <w:pPr>
        <w:bidi w:val="0"/>
        <w:adjustRightInd w:val="0"/>
        <w:spacing w:after="0" w:line="480" w:lineRule="auto"/>
        <w:contextualSpacing/>
        <w:jc w:val="center"/>
        <w:rPr>
          <w:del w:id="53" w:author="sam tee" w:date="2019-01-21T12:23:00Z"/>
          <w:rFonts w:asciiTheme="majorBidi" w:hAnsiTheme="majorBidi" w:cstheme="majorBidi"/>
          <w:sz w:val="24"/>
          <w:szCs w:val="24"/>
          <w:rtl/>
          <w:lang w:bidi="ar-SA"/>
          <w:rPrChange w:id="54" w:author="sam tee" w:date="2019-01-21T12:20:00Z">
            <w:rPr>
              <w:del w:id="55" w:author="sam tee" w:date="2019-01-21T12:23:00Z"/>
              <w:rFonts w:ascii="Georgia" w:hAnsi="Georgia" w:cstheme="majorBidi"/>
              <w:sz w:val="24"/>
              <w:szCs w:val="24"/>
              <w:rtl/>
              <w:lang w:bidi="ar-SA"/>
            </w:rPr>
          </w:rPrChange>
        </w:rPr>
        <w:pPrChange w:id="56" w:author="sam tee" w:date="2019-01-21T12:20:00Z">
          <w:pPr>
            <w:bidi w:val="0"/>
            <w:adjustRightInd w:val="0"/>
            <w:spacing w:after="0" w:line="240" w:lineRule="auto"/>
            <w:contextualSpacing/>
            <w:jc w:val="center"/>
          </w:pPr>
        </w:pPrChange>
      </w:pPr>
    </w:p>
    <w:p w14:paraId="0C6AA624" w14:textId="41904A08" w:rsidR="00721FF8" w:rsidRDefault="0086320E" w:rsidP="00721FF8">
      <w:pPr>
        <w:bidi w:val="0"/>
        <w:adjustRightInd w:val="0"/>
        <w:spacing w:after="0" w:line="480" w:lineRule="auto"/>
        <w:contextualSpacing/>
        <w:jc w:val="center"/>
        <w:rPr>
          <w:ins w:id="57" w:author="sam tee" w:date="2019-01-21T12:23:00Z"/>
          <w:rStyle w:val="Hyperlink"/>
          <w:rFonts w:asciiTheme="majorBidi" w:hAnsiTheme="majorBidi" w:cstheme="majorBidi"/>
          <w:sz w:val="24"/>
          <w:szCs w:val="24"/>
          <w:lang w:bidi="ar-SA"/>
        </w:rPr>
      </w:pPr>
      <w:del w:id="58" w:author="sam tee" w:date="2019-01-21T12:23:00Z">
        <w:r w:rsidRPr="00721FF8" w:rsidDel="00721FF8">
          <w:rPr>
            <w:rFonts w:asciiTheme="majorBidi" w:hAnsiTheme="majorBidi"/>
            <w:rPrChange w:id="59" w:author="sam tee" w:date="2019-01-21T12:23:00Z">
              <w:rPr>
                <w:rStyle w:val="Hyperlink"/>
                <w:rFonts w:ascii="Georgia" w:hAnsi="Georgia" w:cstheme="majorBidi"/>
                <w:sz w:val="24"/>
                <w:szCs w:val="24"/>
                <w:lang w:bidi="ar-SA"/>
              </w:rPr>
            </w:rPrChange>
          </w:rPr>
          <w:delText>adsh2007@gmail.com</w:delText>
        </w:r>
        <w:r w:rsidRPr="001F10A2" w:rsidDel="00721FF8">
          <w:rPr>
            <w:rFonts w:asciiTheme="majorBidi" w:hAnsiTheme="majorBidi" w:cstheme="majorBidi"/>
            <w:sz w:val="24"/>
            <w:szCs w:val="24"/>
            <w:lang w:bidi="ar-SA"/>
            <w:rPrChange w:id="60" w:author="sam tee" w:date="2019-01-21T12:20:00Z">
              <w:rPr>
                <w:rFonts w:ascii="Georgia" w:hAnsi="Georgia" w:cstheme="majorBidi"/>
                <w:sz w:val="24"/>
                <w:szCs w:val="24"/>
                <w:lang w:bidi="ar-SA"/>
              </w:rPr>
            </w:rPrChange>
          </w:rPr>
          <w:delText xml:space="preserve">; </w:delText>
        </w:r>
      </w:del>
      <w:r w:rsidR="00D25D37" w:rsidRPr="001F10A2">
        <w:rPr>
          <w:rFonts w:asciiTheme="majorBidi" w:hAnsiTheme="majorBidi"/>
          <w:rPrChange w:id="61" w:author="sam tee" w:date="2019-01-21T12:20:00Z">
            <w:rPr>
              <w:rStyle w:val="Hyperlink"/>
              <w:rFonts w:ascii="Georgia" w:hAnsi="Georgia" w:cstheme="majorBidi"/>
              <w:sz w:val="24"/>
              <w:szCs w:val="24"/>
              <w:lang w:bidi="ar-SA"/>
            </w:rPr>
          </w:rPrChange>
        </w:rPr>
        <w:fldChar w:fldCharType="begin"/>
      </w:r>
      <w:r w:rsidR="00D25D37" w:rsidRPr="001F10A2">
        <w:rPr>
          <w:rFonts w:asciiTheme="majorBidi" w:hAnsiTheme="majorBidi" w:cstheme="majorBidi"/>
          <w:sz w:val="24"/>
          <w:szCs w:val="24"/>
          <w:rPrChange w:id="62" w:author="sam tee" w:date="2019-01-21T12:20:00Z">
            <w:rPr/>
          </w:rPrChange>
        </w:rPr>
        <w:instrText xml:space="preserve"> HYPERLINK "mailto:dr_abdmari@hotmail.com" </w:instrText>
      </w:r>
      <w:r w:rsidR="00D25D37" w:rsidRPr="001F10A2">
        <w:rPr>
          <w:rFonts w:asciiTheme="majorBidi" w:hAnsiTheme="majorBidi"/>
          <w:rPrChange w:id="63" w:author="sam tee" w:date="2019-01-21T12:20:00Z">
            <w:rPr>
              <w:rStyle w:val="Hyperlink"/>
              <w:rFonts w:ascii="Georgia" w:hAnsi="Georgia" w:cstheme="majorBidi"/>
              <w:sz w:val="24"/>
              <w:szCs w:val="24"/>
              <w:lang w:bidi="ar-SA"/>
            </w:rPr>
          </w:rPrChange>
        </w:rPr>
        <w:fldChar w:fldCharType="separate"/>
      </w:r>
      <w:r w:rsidRPr="001F10A2">
        <w:rPr>
          <w:rStyle w:val="Hyperlink"/>
          <w:rFonts w:asciiTheme="majorBidi" w:hAnsiTheme="majorBidi" w:cstheme="majorBidi"/>
          <w:sz w:val="24"/>
          <w:szCs w:val="24"/>
          <w:lang w:bidi="ar-SA"/>
          <w:rPrChange w:id="64" w:author="sam tee" w:date="2019-01-21T12:20:00Z">
            <w:rPr>
              <w:rStyle w:val="Hyperlink"/>
              <w:rFonts w:ascii="Georgia" w:hAnsi="Georgia" w:cstheme="majorBidi"/>
              <w:sz w:val="24"/>
              <w:szCs w:val="24"/>
              <w:lang w:bidi="ar-SA"/>
            </w:rPr>
          </w:rPrChange>
        </w:rPr>
        <w:t>dr_abdmari@hotmail.com</w:t>
      </w:r>
      <w:r w:rsidR="00D25D37" w:rsidRPr="001F10A2">
        <w:rPr>
          <w:rStyle w:val="Hyperlink"/>
          <w:rFonts w:asciiTheme="majorBidi" w:hAnsiTheme="majorBidi" w:cstheme="majorBidi"/>
          <w:sz w:val="24"/>
          <w:szCs w:val="24"/>
          <w:lang w:bidi="ar-SA"/>
          <w:rPrChange w:id="65" w:author="sam tee" w:date="2019-01-21T12:20:00Z">
            <w:rPr>
              <w:rStyle w:val="Hyperlink"/>
              <w:rFonts w:ascii="Georgia" w:hAnsi="Georgia" w:cstheme="majorBidi"/>
              <w:sz w:val="24"/>
              <w:szCs w:val="24"/>
              <w:lang w:bidi="ar-SA"/>
            </w:rPr>
          </w:rPrChange>
        </w:rPr>
        <w:fldChar w:fldCharType="end"/>
      </w:r>
    </w:p>
    <w:p w14:paraId="3918082B" w14:textId="5517E96C" w:rsidR="00721FF8" w:rsidRDefault="00721FF8">
      <w:pPr>
        <w:bidi w:val="0"/>
        <w:adjustRightInd w:val="0"/>
        <w:spacing w:after="0" w:line="480" w:lineRule="auto"/>
        <w:contextualSpacing/>
        <w:rPr>
          <w:ins w:id="66" w:author="sam tee" w:date="2019-01-21T12:23:00Z"/>
          <w:rStyle w:val="Hyperlink"/>
          <w:rFonts w:asciiTheme="majorBidi" w:hAnsiTheme="majorBidi" w:cstheme="majorBidi"/>
          <w:sz w:val="24"/>
          <w:szCs w:val="24"/>
          <w:lang w:bidi="ar-SA"/>
        </w:rPr>
        <w:pPrChange w:id="67" w:author="sam tee" w:date="2019-01-21T12:23:00Z">
          <w:pPr>
            <w:bidi w:val="0"/>
            <w:adjustRightInd w:val="0"/>
            <w:spacing w:after="0" w:line="480" w:lineRule="auto"/>
            <w:contextualSpacing/>
            <w:jc w:val="center"/>
          </w:pPr>
        </w:pPrChange>
      </w:pPr>
      <w:ins w:id="68" w:author="sam tee" w:date="2019-01-21T12:23:00Z">
        <w:r>
          <w:rPr>
            <w:rStyle w:val="Hyperlink"/>
            <w:rFonts w:asciiTheme="majorBidi" w:hAnsiTheme="majorBidi" w:cstheme="majorBidi"/>
            <w:sz w:val="24"/>
            <w:szCs w:val="24"/>
            <w:lang w:bidi="ar-SA"/>
          </w:rPr>
          <w:t>Word count: 9055</w:t>
        </w:r>
      </w:ins>
    </w:p>
    <w:p w14:paraId="69FE1FD4" w14:textId="0307C7C3" w:rsidR="00721FF8" w:rsidRDefault="00721FF8">
      <w:pPr>
        <w:bidi w:val="0"/>
        <w:adjustRightInd w:val="0"/>
        <w:spacing w:after="0" w:line="480" w:lineRule="auto"/>
        <w:contextualSpacing/>
        <w:rPr>
          <w:ins w:id="69" w:author="sam tee" w:date="2019-01-21T12:22:00Z"/>
          <w:rStyle w:val="Hyperlink"/>
          <w:rFonts w:asciiTheme="majorBidi" w:hAnsiTheme="majorBidi" w:cstheme="majorBidi"/>
          <w:sz w:val="24"/>
          <w:szCs w:val="24"/>
          <w:lang w:bidi="ar-SA"/>
        </w:rPr>
        <w:pPrChange w:id="70" w:author="sam tee" w:date="2019-01-21T12:23:00Z">
          <w:pPr>
            <w:bidi w:val="0"/>
            <w:adjustRightInd w:val="0"/>
            <w:spacing w:after="0" w:line="480" w:lineRule="auto"/>
            <w:contextualSpacing/>
            <w:jc w:val="center"/>
          </w:pPr>
        </w:pPrChange>
      </w:pPr>
      <w:ins w:id="71" w:author="sam tee" w:date="2019-01-21T12:23:00Z">
        <w:r>
          <w:rPr>
            <w:rStyle w:val="Hyperlink"/>
            <w:rFonts w:asciiTheme="majorBidi" w:hAnsiTheme="majorBidi" w:cstheme="majorBidi"/>
            <w:sz w:val="24"/>
            <w:szCs w:val="24"/>
            <w:lang w:bidi="ar-SA"/>
          </w:rPr>
          <w:t xml:space="preserve">Character count: </w:t>
        </w:r>
      </w:ins>
      <w:ins w:id="72" w:author="sam tee" w:date="2019-01-21T12:24:00Z">
        <w:r>
          <w:rPr>
            <w:rStyle w:val="Hyperlink"/>
            <w:rFonts w:asciiTheme="majorBidi" w:hAnsiTheme="majorBidi" w:cstheme="majorBidi"/>
            <w:sz w:val="24"/>
            <w:szCs w:val="24"/>
            <w:lang w:bidi="ar-SA"/>
          </w:rPr>
          <w:t>48,656</w:t>
        </w:r>
      </w:ins>
    </w:p>
    <w:p w14:paraId="33D66880" w14:textId="77777777" w:rsidR="00721FF8" w:rsidRDefault="00721FF8">
      <w:pPr>
        <w:bidi w:val="0"/>
        <w:rPr>
          <w:ins w:id="73" w:author="sam tee" w:date="2019-01-21T12:22:00Z"/>
          <w:rStyle w:val="Hyperlink"/>
          <w:rFonts w:asciiTheme="majorBidi" w:hAnsiTheme="majorBidi" w:cstheme="majorBidi"/>
          <w:sz w:val="24"/>
          <w:szCs w:val="24"/>
          <w:lang w:bidi="ar-SA"/>
        </w:rPr>
      </w:pPr>
      <w:ins w:id="74" w:author="sam tee" w:date="2019-01-21T12:22:00Z">
        <w:r>
          <w:rPr>
            <w:rStyle w:val="Hyperlink"/>
            <w:rFonts w:asciiTheme="majorBidi" w:hAnsiTheme="majorBidi" w:cstheme="majorBidi"/>
            <w:sz w:val="24"/>
            <w:szCs w:val="24"/>
            <w:lang w:bidi="ar-SA"/>
          </w:rPr>
          <w:br w:type="page"/>
        </w:r>
      </w:ins>
    </w:p>
    <w:p w14:paraId="4EB44CD4" w14:textId="01A01A89" w:rsidR="0086320E" w:rsidDel="00721FF8" w:rsidRDefault="00721FF8">
      <w:pPr>
        <w:bidi w:val="0"/>
        <w:adjustRightInd w:val="0"/>
        <w:spacing w:after="0" w:line="480" w:lineRule="auto"/>
        <w:contextualSpacing/>
        <w:rPr>
          <w:del w:id="75" w:author="sam tee" w:date="2019-01-21T12:22:00Z"/>
          <w:rFonts w:asciiTheme="majorBidi" w:hAnsiTheme="majorBidi" w:cstheme="majorBidi"/>
          <w:sz w:val="24"/>
          <w:szCs w:val="24"/>
          <w:lang w:bidi="ar-SA"/>
        </w:rPr>
        <w:pPrChange w:id="76" w:author="sam tee" w:date="2019-01-21T12:24:00Z">
          <w:pPr>
            <w:bidi w:val="0"/>
            <w:adjustRightInd w:val="0"/>
            <w:spacing w:after="0" w:line="240" w:lineRule="auto"/>
            <w:contextualSpacing/>
            <w:jc w:val="center"/>
          </w:pPr>
        </w:pPrChange>
      </w:pPr>
      <w:ins w:id="77" w:author="sam tee" w:date="2019-01-21T12:24:00Z">
        <w:r>
          <w:rPr>
            <w:rFonts w:asciiTheme="majorBidi" w:hAnsiTheme="majorBidi" w:cstheme="majorBidi"/>
            <w:sz w:val="24"/>
            <w:szCs w:val="24"/>
            <w:lang w:bidi="ar-SA"/>
          </w:rPr>
          <w:lastRenderedPageBreak/>
          <w:t>AUTHOR BIONOTE (75 WORDS)</w:t>
        </w:r>
      </w:ins>
    </w:p>
    <w:p w14:paraId="72747922" w14:textId="2CBC666A" w:rsidR="00721FF8" w:rsidRDefault="00721FF8">
      <w:pPr>
        <w:bidi w:val="0"/>
        <w:rPr>
          <w:ins w:id="78" w:author="sam tee" w:date="2019-01-21T12:26:00Z"/>
          <w:rFonts w:asciiTheme="majorBidi" w:hAnsiTheme="majorBidi" w:cstheme="majorBidi"/>
          <w:sz w:val="24"/>
          <w:szCs w:val="24"/>
          <w:lang w:bidi="ar-SA"/>
        </w:rPr>
      </w:pPr>
      <w:ins w:id="79" w:author="sam tee" w:date="2019-01-21T12:26:00Z">
        <w:r>
          <w:rPr>
            <w:rFonts w:asciiTheme="majorBidi" w:hAnsiTheme="majorBidi" w:cstheme="majorBidi"/>
            <w:sz w:val="24"/>
            <w:szCs w:val="24"/>
            <w:lang w:bidi="ar-SA"/>
          </w:rPr>
          <w:br w:type="page"/>
        </w:r>
      </w:ins>
    </w:p>
    <w:p w14:paraId="52B1BEF5" w14:textId="77777777" w:rsidR="0086320E" w:rsidRPr="001F10A2" w:rsidDel="00721FF8" w:rsidRDefault="0086320E">
      <w:pPr>
        <w:bidi w:val="0"/>
        <w:adjustRightInd w:val="0"/>
        <w:spacing w:after="0" w:line="480" w:lineRule="auto"/>
        <w:contextualSpacing/>
        <w:rPr>
          <w:del w:id="80" w:author="sam tee" w:date="2019-01-21T12:22:00Z"/>
          <w:rFonts w:asciiTheme="majorBidi" w:hAnsiTheme="majorBidi" w:cstheme="majorBidi"/>
          <w:sz w:val="24"/>
          <w:szCs w:val="24"/>
          <w:lang w:bidi="ar-SA"/>
          <w:rPrChange w:id="81" w:author="sam tee" w:date="2019-01-21T12:20:00Z">
            <w:rPr>
              <w:del w:id="82" w:author="sam tee" w:date="2019-01-21T12:22:00Z"/>
              <w:rFonts w:ascii="Georgia" w:hAnsi="Georgia" w:cstheme="majorBidi"/>
              <w:sz w:val="24"/>
              <w:szCs w:val="24"/>
              <w:lang w:bidi="ar-SA"/>
            </w:rPr>
          </w:rPrChange>
        </w:rPr>
        <w:pPrChange w:id="83" w:author="sam tee" w:date="2019-01-21T12:20:00Z">
          <w:pPr>
            <w:bidi w:val="0"/>
            <w:adjustRightInd w:val="0"/>
            <w:spacing w:after="0" w:line="240" w:lineRule="auto"/>
            <w:contextualSpacing/>
          </w:pPr>
        </w:pPrChange>
      </w:pPr>
    </w:p>
    <w:p w14:paraId="7958072F" w14:textId="77777777" w:rsidR="0086320E" w:rsidRPr="001F10A2" w:rsidRDefault="0086320E">
      <w:pPr>
        <w:bidi w:val="0"/>
        <w:adjustRightInd w:val="0"/>
        <w:spacing w:after="0" w:line="480" w:lineRule="auto"/>
        <w:contextualSpacing/>
        <w:rPr>
          <w:rFonts w:asciiTheme="majorBidi" w:hAnsiTheme="majorBidi" w:cstheme="majorBidi"/>
          <w:b/>
          <w:bCs/>
          <w:i/>
          <w:iCs/>
          <w:sz w:val="24"/>
          <w:szCs w:val="24"/>
          <w:lang w:bidi="ar-SA"/>
          <w:rPrChange w:id="84" w:author="sam tee" w:date="2019-01-21T12:20:00Z">
            <w:rPr>
              <w:rFonts w:ascii="Georgia" w:hAnsi="Georgia" w:cstheme="majorBidi"/>
              <w:b/>
              <w:bCs/>
              <w:i/>
              <w:iCs/>
              <w:sz w:val="24"/>
              <w:szCs w:val="24"/>
              <w:lang w:bidi="ar-SA"/>
            </w:rPr>
          </w:rPrChange>
        </w:rPr>
        <w:pPrChange w:id="85" w:author="sam tee" w:date="2019-01-21T12:20:00Z">
          <w:pPr>
            <w:bidi w:val="0"/>
            <w:adjustRightInd w:val="0"/>
            <w:spacing w:after="0" w:line="240" w:lineRule="auto"/>
            <w:contextualSpacing/>
          </w:pPr>
        </w:pPrChange>
      </w:pPr>
      <w:r w:rsidRPr="001F10A2">
        <w:rPr>
          <w:rFonts w:asciiTheme="majorBidi" w:hAnsiTheme="majorBidi" w:cstheme="majorBidi"/>
          <w:b/>
          <w:bCs/>
          <w:i/>
          <w:iCs/>
          <w:sz w:val="24"/>
          <w:szCs w:val="24"/>
          <w:lang w:bidi="ar-SA"/>
          <w:rPrChange w:id="86" w:author="sam tee" w:date="2019-01-21T12:20:00Z">
            <w:rPr>
              <w:rFonts w:ascii="Georgia" w:hAnsi="Georgia" w:cstheme="majorBidi"/>
              <w:b/>
              <w:bCs/>
              <w:i/>
              <w:iCs/>
              <w:sz w:val="24"/>
              <w:szCs w:val="24"/>
              <w:lang w:bidi="ar-SA"/>
            </w:rPr>
          </w:rPrChange>
        </w:rPr>
        <w:t>Abstract</w:t>
      </w:r>
    </w:p>
    <w:p w14:paraId="41187D67" w14:textId="677B125B" w:rsidR="0086320E" w:rsidRPr="001F10A2" w:rsidRDefault="0086320E">
      <w:pPr>
        <w:bidi w:val="0"/>
        <w:adjustRightInd w:val="0"/>
        <w:spacing w:after="0" w:line="480" w:lineRule="auto"/>
        <w:contextualSpacing/>
        <w:rPr>
          <w:rFonts w:asciiTheme="majorBidi" w:hAnsiTheme="majorBidi" w:cstheme="majorBidi"/>
          <w:sz w:val="24"/>
          <w:szCs w:val="24"/>
          <w:lang w:bidi="ar-SA"/>
          <w:rPrChange w:id="87" w:author="sam tee" w:date="2019-01-21T12:20:00Z">
            <w:rPr>
              <w:rFonts w:ascii="Georgia" w:hAnsi="Georgia" w:cstheme="majorBidi"/>
              <w:sz w:val="24"/>
              <w:szCs w:val="24"/>
              <w:lang w:bidi="ar-SA"/>
            </w:rPr>
          </w:rPrChange>
        </w:rPr>
        <w:pPrChange w:id="88"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ar-SA"/>
          <w:rPrChange w:id="89" w:author="sam tee" w:date="2019-01-21T12:20:00Z">
            <w:rPr>
              <w:rFonts w:ascii="Georgia" w:hAnsi="Georgia" w:cstheme="majorBidi"/>
              <w:sz w:val="24"/>
              <w:szCs w:val="24"/>
              <w:lang w:bidi="ar-SA"/>
            </w:rPr>
          </w:rPrChange>
        </w:rPr>
        <w:t>This article shows how Arab politicians</w:t>
      </w:r>
      <w:del w:id="90" w:author="sam tee" w:date="2019-01-21T06:31:00Z">
        <w:r w:rsidR="004E0E94" w:rsidRPr="001F10A2" w:rsidDel="00205B2F">
          <w:rPr>
            <w:rFonts w:asciiTheme="majorBidi" w:hAnsiTheme="majorBidi" w:cstheme="majorBidi"/>
            <w:sz w:val="24"/>
            <w:szCs w:val="24"/>
            <w:highlight w:val="magenta"/>
            <w:lang w:bidi="ar-SA"/>
            <w:rPrChange w:id="91" w:author="sam tee" w:date="2019-01-21T12:20:00Z">
              <w:rPr>
                <w:rFonts w:ascii="Georgia" w:hAnsi="Georgia" w:cstheme="majorBidi"/>
                <w:sz w:val="24"/>
                <w:szCs w:val="24"/>
                <w:highlight w:val="magenta"/>
                <w:lang w:bidi="ar-SA"/>
              </w:rPr>
            </w:rPrChange>
          </w:rPr>
          <w:delText>*</w:delText>
        </w:r>
      </w:del>
      <w:r w:rsidRPr="001F10A2">
        <w:rPr>
          <w:rFonts w:asciiTheme="majorBidi" w:hAnsiTheme="majorBidi" w:cstheme="majorBidi"/>
          <w:sz w:val="24"/>
          <w:szCs w:val="24"/>
          <w:lang w:bidi="ar-SA"/>
          <w:rPrChange w:id="92" w:author="sam tee" w:date="2019-01-21T12:20:00Z">
            <w:rPr>
              <w:rFonts w:ascii="Georgia" w:hAnsi="Georgia" w:cstheme="majorBidi"/>
              <w:sz w:val="24"/>
              <w:szCs w:val="24"/>
              <w:lang w:bidi="ar-SA"/>
            </w:rPr>
          </w:rPrChange>
        </w:rPr>
        <w:t xml:space="preserve"> in the State of Israel</w:t>
      </w:r>
      <w:commentRangeStart w:id="93"/>
      <w:ins w:id="94" w:author="sam tee" w:date="2019-01-21T11:57:00Z">
        <w:r w:rsidR="00A36956" w:rsidRPr="001F10A2">
          <w:rPr>
            <w:rFonts w:asciiTheme="majorBidi" w:hAnsiTheme="majorBidi" w:cstheme="majorBidi"/>
            <w:sz w:val="24"/>
            <w:szCs w:val="24"/>
            <w:lang w:bidi="ar-SA"/>
            <w:rPrChange w:id="95" w:author="sam tee" w:date="2019-01-21T12:20:00Z">
              <w:rPr>
                <w:rFonts w:ascii="Georgia" w:hAnsi="Georgia" w:cstheme="majorBidi"/>
                <w:sz w:val="24"/>
                <w:szCs w:val="24"/>
                <w:lang w:bidi="ar-SA"/>
              </w:rPr>
            </w:rPrChange>
          </w:rPr>
          <w:t>, in pa</w:t>
        </w:r>
        <w:r w:rsidR="00E05C10" w:rsidRPr="00E05C10">
          <w:rPr>
            <w:rFonts w:asciiTheme="majorBidi" w:hAnsiTheme="majorBidi" w:cstheme="majorBidi"/>
            <w:sz w:val="24"/>
            <w:szCs w:val="24"/>
            <w:lang w:bidi="ar-SA"/>
          </w:rPr>
          <w:t xml:space="preserve">rticular Arab members of </w:t>
        </w:r>
      </w:ins>
      <w:ins w:id="96" w:author="sam tee" w:date="2019-01-25T10:15:00Z">
        <w:r w:rsidR="00E05C10">
          <w:rPr>
            <w:rFonts w:asciiTheme="majorBidi" w:hAnsiTheme="majorBidi" w:cstheme="majorBidi"/>
            <w:sz w:val="24"/>
            <w:szCs w:val="24"/>
            <w:lang w:bidi="ar-SA"/>
          </w:rPr>
          <w:t>the Israeli Parliament</w:t>
        </w:r>
      </w:ins>
      <w:ins w:id="97" w:author="sam tee" w:date="2019-01-25T10:56:00Z">
        <w:r w:rsidR="00B6523E">
          <w:rPr>
            <w:rFonts w:asciiTheme="majorBidi" w:hAnsiTheme="majorBidi" w:cstheme="majorBidi"/>
            <w:sz w:val="24"/>
            <w:szCs w:val="24"/>
            <w:lang w:bidi="ar-SA"/>
          </w:rPr>
          <w:t xml:space="preserve"> (Knesset)</w:t>
        </w:r>
      </w:ins>
      <w:ins w:id="98" w:author="sam tee" w:date="2019-01-21T11:57:00Z">
        <w:r w:rsidR="00A36956" w:rsidRPr="001F10A2">
          <w:rPr>
            <w:rFonts w:asciiTheme="majorBidi" w:hAnsiTheme="majorBidi" w:cstheme="majorBidi"/>
            <w:sz w:val="24"/>
            <w:szCs w:val="24"/>
            <w:lang w:bidi="ar-SA"/>
            <w:rPrChange w:id="99" w:author="sam tee" w:date="2019-01-21T12:20:00Z">
              <w:rPr>
                <w:rFonts w:ascii="Georgia" w:hAnsi="Georgia" w:cstheme="majorBidi"/>
                <w:sz w:val="24"/>
                <w:szCs w:val="24"/>
                <w:lang w:bidi="ar-SA"/>
              </w:rPr>
            </w:rPrChange>
          </w:rPr>
          <w:t>,</w:t>
        </w:r>
        <w:commentRangeEnd w:id="93"/>
        <w:r w:rsidR="00A36956" w:rsidRPr="001F10A2">
          <w:rPr>
            <w:rStyle w:val="CommentReference"/>
            <w:rFonts w:asciiTheme="majorBidi" w:hAnsiTheme="majorBidi" w:cstheme="majorBidi"/>
            <w:sz w:val="24"/>
            <w:szCs w:val="24"/>
            <w:rPrChange w:id="100" w:author="sam tee" w:date="2019-01-21T12:20:00Z">
              <w:rPr>
                <w:rStyle w:val="CommentReference"/>
              </w:rPr>
            </w:rPrChange>
          </w:rPr>
          <w:commentReference w:id="93"/>
        </w:r>
      </w:ins>
      <w:r w:rsidRPr="001F10A2">
        <w:rPr>
          <w:rFonts w:asciiTheme="majorBidi" w:hAnsiTheme="majorBidi" w:cstheme="majorBidi"/>
          <w:sz w:val="24"/>
          <w:szCs w:val="24"/>
          <w:lang w:bidi="ar-SA"/>
          <w:rPrChange w:id="101" w:author="sam tee" w:date="2019-01-21T12:20:00Z">
            <w:rPr>
              <w:rFonts w:ascii="Georgia" w:hAnsi="Georgia" w:cstheme="majorBidi"/>
              <w:sz w:val="24"/>
              <w:szCs w:val="24"/>
              <w:lang w:bidi="ar-SA"/>
            </w:rPr>
          </w:rPrChange>
        </w:rPr>
        <w:t xml:space="preserve"> rely on metaphor as an important rhetorical tool for conveying their message</w:t>
      </w:r>
      <w:ins w:id="102" w:author="sam tee" w:date="2019-01-18T06:11:00Z">
        <w:r w:rsidR="0058112B" w:rsidRPr="001F10A2">
          <w:rPr>
            <w:rFonts w:asciiTheme="majorBidi" w:hAnsiTheme="majorBidi" w:cstheme="majorBidi"/>
            <w:sz w:val="24"/>
            <w:szCs w:val="24"/>
            <w:lang w:bidi="ar-SA"/>
            <w:rPrChange w:id="103" w:author="sam tee" w:date="2019-01-21T12:20:00Z">
              <w:rPr>
                <w:rFonts w:ascii="Georgia" w:hAnsi="Georgia" w:cstheme="majorBidi"/>
                <w:sz w:val="24"/>
                <w:szCs w:val="24"/>
                <w:lang w:bidi="ar-SA"/>
              </w:rPr>
            </w:rPrChange>
          </w:rPr>
          <w:t>s</w:t>
        </w:r>
      </w:ins>
      <w:r w:rsidRPr="001F10A2">
        <w:rPr>
          <w:rFonts w:asciiTheme="majorBidi" w:hAnsiTheme="majorBidi" w:cstheme="majorBidi"/>
          <w:sz w:val="24"/>
          <w:szCs w:val="24"/>
          <w:lang w:bidi="ar-SA"/>
          <w:rPrChange w:id="104" w:author="sam tee" w:date="2019-01-21T12:20:00Z">
            <w:rPr>
              <w:rFonts w:ascii="Georgia" w:hAnsi="Georgia" w:cstheme="majorBidi"/>
              <w:sz w:val="24"/>
              <w:szCs w:val="24"/>
              <w:lang w:bidi="ar-SA"/>
            </w:rPr>
          </w:rPrChange>
        </w:rPr>
        <w:t>, with the goal of advancing their ideological positions and criticizing the policies of the Israeli government, which discriminates against and disenfranchises Arab-Israelis and the Palestinian people.</w:t>
      </w:r>
    </w:p>
    <w:p w14:paraId="638F9E79"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05" w:author="sam tee" w:date="2019-01-21T12:20:00Z">
            <w:rPr>
              <w:rFonts w:ascii="Georgia" w:hAnsi="Georgia" w:cstheme="majorBidi"/>
              <w:sz w:val="24"/>
              <w:szCs w:val="24"/>
            </w:rPr>
          </w:rPrChange>
        </w:rPr>
        <w:pPrChange w:id="106" w:author="sam tee" w:date="2019-01-21T12:20:00Z">
          <w:pPr>
            <w:bidi w:val="0"/>
            <w:adjustRightInd w:val="0"/>
            <w:spacing w:after="0" w:line="240" w:lineRule="auto"/>
            <w:contextualSpacing/>
          </w:pPr>
        </w:pPrChange>
      </w:pPr>
    </w:p>
    <w:p w14:paraId="17BF81CB"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07" w:author="sam tee" w:date="2019-01-21T12:20:00Z">
            <w:rPr>
              <w:rFonts w:ascii="Georgia" w:hAnsi="Georgia" w:cstheme="majorBidi"/>
              <w:sz w:val="24"/>
              <w:szCs w:val="24"/>
            </w:rPr>
          </w:rPrChange>
        </w:rPr>
        <w:pPrChange w:id="108"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109" w:author="sam tee" w:date="2019-01-21T12:20:00Z">
            <w:rPr>
              <w:rFonts w:ascii="Georgia" w:hAnsi="Georgia" w:cstheme="majorBidi"/>
              <w:sz w:val="24"/>
              <w:szCs w:val="24"/>
            </w:rPr>
          </w:rPrChange>
        </w:rPr>
        <w:t>This article is based on the hypothesis that the way that Arab politicians in the State of Israel use metaphor in their political discourse has unique rhetorical aspects that contribute to sharpening their message, as part of the larger goal of emphasizing the suffering of the Palestinian people and Arab-Israelis, and changing for the better the Israeli government’s discriminatory patterns of action against them.</w:t>
      </w:r>
    </w:p>
    <w:p w14:paraId="28E30990" w14:textId="77777777" w:rsidR="0086320E" w:rsidRPr="001F10A2" w:rsidRDefault="0086320E">
      <w:pPr>
        <w:bidi w:val="0"/>
        <w:adjustRightInd w:val="0"/>
        <w:spacing w:after="0" w:line="480" w:lineRule="auto"/>
        <w:contextualSpacing/>
        <w:rPr>
          <w:ins w:id="110" w:author="sam tee" w:date="2019-01-21T12:19:00Z"/>
          <w:rFonts w:asciiTheme="majorBidi" w:hAnsiTheme="majorBidi" w:cstheme="majorBidi"/>
          <w:sz w:val="24"/>
          <w:szCs w:val="24"/>
          <w:rPrChange w:id="111" w:author="sam tee" w:date="2019-01-21T12:20:00Z">
            <w:rPr>
              <w:ins w:id="112" w:author="sam tee" w:date="2019-01-21T12:19:00Z"/>
              <w:rFonts w:ascii="Georgia" w:hAnsi="Georgia" w:cstheme="majorBidi"/>
              <w:sz w:val="24"/>
              <w:szCs w:val="24"/>
            </w:rPr>
          </w:rPrChange>
        </w:rPr>
        <w:pPrChange w:id="113" w:author="sam tee" w:date="2019-01-21T12:20:00Z">
          <w:pPr>
            <w:bidi w:val="0"/>
            <w:adjustRightInd w:val="0"/>
            <w:spacing w:after="0" w:line="240" w:lineRule="auto"/>
            <w:contextualSpacing/>
          </w:pPr>
        </w:pPrChange>
      </w:pPr>
    </w:p>
    <w:p w14:paraId="2F4AF856" w14:textId="0C047046" w:rsidR="00721FF8" w:rsidRDefault="001F10A2" w:rsidP="00721FF8">
      <w:pPr>
        <w:bidi w:val="0"/>
        <w:adjustRightInd w:val="0"/>
        <w:spacing w:after="0" w:line="480" w:lineRule="auto"/>
        <w:contextualSpacing/>
        <w:rPr>
          <w:ins w:id="114" w:author="sam tee" w:date="2019-01-21T12:26:00Z"/>
          <w:rFonts w:asciiTheme="majorBidi" w:hAnsiTheme="majorBidi" w:cstheme="majorBidi"/>
          <w:sz w:val="24"/>
          <w:szCs w:val="24"/>
        </w:rPr>
      </w:pPr>
      <w:ins w:id="115" w:author="sam tee" w:date="2019-01-21T12:19:00Z">
        <w:r w:rsidRPr="001F10A2">
          <w:rPr>
            <w:rFonts w:asciiTheme="majorBidi" w:hAnsiTheme="majorBidi" w:cstheme="majorBidi"/>
            <w:sz w:val="24"/>
            <w:szCs w:val="24"/>
            <w:rPrChange w:id="116" w:author="sam tee" w:date="2019-01-21T12:20:00Z">
              <w:rPr>
                <w:rFonts w:ascii="Georgia" w:hAnsi="Georgia" w:cstheme="majorBidi"/>
                <w:sz w:val="24"/>
                <w:szCs w:val="24"/>
              </w:rPr>
            </w:rPrChange>
          </w:rPr>
          <w:t>PLEASE ADD 4-5 KEYWORDS</w:t>
        </w:r>
      </w:ins>
    </w:p>
    <w:p w14:paraId="2153EB9F" w14:textId="77777777" w:rsidR="00721FF8" w:rsidRDefault="00721FF8">
      <w:pPr>
        <w:bidi w:val="0"/>
        <w:rPr>
          <w:ins w:id="117" w:author="sam tee" w:date="2019-01-21T12:26:00Z"/>
          <w:rFonts w:asciiTheme="majorBidi" w:hAnsiTheme="majorBidi" w:cstheme="majorBidi"/>
          <w:sz w:val="24"/>
          <w:szCs w:val="24"/>
        </w:rPr>
      </w:pPr>
      <w:ins w:id="118" w:author="sam tee" w:date="2019-01-21T12:26:00Z">
        <w:r>
          <w:rPr>
            <w:rFonts w:asciiTheme="majorBidi" w:hAnsiTheme="majorBidi" w:cstheme="majorBidi"/>
            <w:sz w:val="24"/>
            <w:szCs w:val="24"/>
          </w:rPr>
          <w:br w:type="page"/>
        </w:r>
      </w:ins>
    </w:p>
    <w:p w14:paraId="57C71884" w14:textId="77777777" w:rsidR="001F10A2" w:rsidRPr="00675A8F" w:rsidDel="00721FF8" w:rsidRDefault="001F10A2">
      <w:pPr>
        <w:bidi w:val="0"/>
        <w:adjustRightInd w:val="0"/>
        <w:spacing w:after="0" w:line="480" w:lineRule="auto"/>
        <w:contextualSpacing/>
        <w:rPr>
          <w:del w:id="119" w:author="sam tee" w:date="2019-01-21T12:26:00Z"/>
          <w:rFonts w:asciiTheme="majorBidi" w:hAnsiTheme="majorBidi" w:cstheme="majorBidi"/>
          <w:sz w:val="24"/>
          <w:szCs w:val="24"/>
          <w:rPrChange w:id="120" w:author="sam tee" w:date="2019-01-25T10:21:00Z">
            <w:rPr>
              <w:del w:id="121" w:author="sam tee" w:date="2019-01-21T12:26:00Z"/>
              <w:rFonts w:ascii="Georgia" w:hAnsi="Georgia" w:cstheme="majorBidi"/>
              <w:sz w:val="24"/>
              <w:szCs w:val="24"/>
            </w:rPr>
          </w:rPrChange>
        </w:rPr>
        <w:pPrChange w:id="122" w:author="sam tee" w:date="2019-01-21T12:26:00Z">
          <w:pPr>
            <w:bidi w:val="0"/>
            <w:adjustRightInd w:val="0"/>
            <w:spacing w:after="0" w:line="240" w:lineRule="auto"/>
            <w:contextualSpacing/>
          </w:pPr>
        </w:pPrChange>
      </w:pPr>
    </w:p>
    <w:p w14:paraId="28F2915C" w14:textId="77777777" w:rsidR="0086320E" w:rsidRPr="00675A8F" w:rsidRDefault="0086320E">
      <w:pPr>
        <w:bidi w:val="0"/>
        <w:adjustRightInd w:val="0"/>
        <w:spacing w:after="0" w:line="480" w:lineRule="auto"/>
        <w:contextualSpacing/>
        <w:rPr>
          <w:rFonts w:asciiTheme="majorBidi" w:hAnsiTheme="majorBidi" w:cstheme="majorBidi"/>
          <w:sz w:val="24"/>
          <w:szCs w:val="24"/>
          <w:rPrChange w:id="123" w:author="sam tee" w:date="2019-01-25T10:21:00Z">
            <w:rPr>
              <w:rFonts w:ascii="Georgia" w:hAnsi="Georgia" w:cstheme="majorBidi"/>
              <w:b/>
              <w:bCs/>
              <w:sz w:val="24"/>
              <w:szCs w:val="24"/>
            </w:rPr>
          </w:rPrChange>
        </w:rPr>
        <w:pPrChange w:id="124" w:author="sam tee" w:date="2019-01-21T12:20:00Z">
          <w:pPr>
            <w:bidi w:val="0"/>
            <w:adjustRightInd w:val="0"/>
            <w:spacing w:after="0" w:line="240" w:lineRule="auto"/>
            <w:contextualSpacing/>
          </w:pPr>
        </w:pPrChange>
      </w:pPr>
      <w:r w:rsidRPr="00675A8F">
        <w:rPr>
          <w:rFonts w:asciiTheme="majorBidi" w:hAnsiTheme="majorBidi" w:cstheme="majorBidi"/>
          <w:sz w:val="24"/>
          <w:szCs w:val="24"/>
          <w:rPrChange w:id="125" w:author="sam tee" w:date="2019-01-25T10:21:00Z">
            <w:rPr>
              <w:rFonts w:ascii="Georgia" w:hAnsi="Georgia" w:cstheme="majorBidi"/>
              <w:b/>
              <w:bCs/>
              <w:sz w:val="24"/>
              <w:szCs w:val="24"/>
            </w:rPr>
          </w:rPrChange>
        </w:rPr>
        <w:t>1. Introduction</w:t>
      </w:r>
    </w:p>
    <w:p w14:paraId="7CBF4B2A"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26" w:author="sam tee" w:date="2019-01-21T12:20:00Z">
            <w:rPr>
              <w:rFonts w:ascii="Georgia" w:hAnsi="Georgia" w:cstheme="majorBidi"/>
              <w:sz w:val="24"/>
              <w:szCs w:val="24"/>
            </w:rPr>
          </w:rPrChange>
        </w:rPr>
        <w:pPrChange w:id="127" w:author="sam tee" w:date="2019-01-21T12:28:00Z">
          <w:pPr>
            <w:bidi w:val="0"/>
            <w:adjustRightInd w:val="0"/>
            <w:spacing w:after="0" w:line="240" w:lineRule="auto"/>
            <w:contextualSpacing/>
          </w:pPr>
        </w:pPrChange>
      </w:pPr>
      <w:r w:rsidRPr="001F10A2">
        <w:rPr>
          <w:rFonts w:asciiTheme="majorBidi" w:hAnsiTheme="majorBidi" w:cstheme="majorBidi"/>
          <w:sz w:val="24"/>
          <w:szCs w:val="24"/>
          <w:rPrChange w:id="128" w:author="sam tee" w:date="2019-01-21T12:20:00Z">
            <w:rPr>
              <w:rFonts w:ascii="Georgia" w:hAnsi="Georgia" w:cstheme="majorBidi"/>
              <w:sz w:val="24"/>
              <w:szCs w:val="24"/>
            </w:rPr>
          </w:rPrChange>
        </w:rPr>
        <w:t>This article deals with metaphors in the political discourse of Arab leaders in the State of Israel, and its goal is to shed light on the characteristics of the metaphors as tools of argument in Arab political discourse in the State of Israel. The article underlines the use of metaphor as a tool of argument in this discourse. This article is based on the hypothesis that the use of metaphor in the political discourse of Arab politicians in the State of Israel has unique, identifiable rhetorical characteristics that have the power to elucidate the ways in which the Palestinian people and Arab-Israelis suffer from the discriminatory action patterns of the Israeli government. Conveying this message through a reliance on metaphor as a rhetorical tool can contribute to the structuring of their message and to social change, reflected in a change for the better of the Israeli government’s treatment of the Palestinian people and Arab-Israelis.</w:t>
      </w:r>
    </w:p>
    <w:p w14:paraId="51B374C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29" w:author="sam tee" w:date="2019-01-21T12:20:00Z">
            <w:rPr>
              <w:rFonts w:ascii="Georgia" w:hAnsi="Georgia" w:cstheme="majorBidi"/>
              <w:sz w:val="24"/>
              <w:szCs w:val="24"/>
            </w:rPr>
          </w:rPrChange>
        </w:rPr>
        <w:pPrChange w:id="130" w:author="sam tee" w:date="2019-01-21T12:20:00Z">
          <w:pPr>
            <w:bidi w:val="0"/>
            <w:adjustRightInd w:val="0"/>
            <w:spacing w:after="0" w:line="240" w:lineRule="auto"/>
            <w:contextualSpacing/>
          </w:pPr>
        </w:pPrChange>
      </w:pPr>
    </w:p>
    <w:p w14:paraId="6C94E810" w14:textId="77777777" w:rsidR="0086320E" w:rsidRPr="001F10A2" w:rsidRDefault="0086320E">
      <w:pPr>
        <w:bidi w:val="0"/>
        <w:adjustRightInd w:val="0"/>
        <w:spacing w:after="0" w:line="480" w:lineRule="auto"/>
        <w:contextualSpacing/>
        <w:rPr>
          <w:ins w:id="131" w:author="sam tee" w:date="2019-01-18T06:12:00Z"/>
          <w:rFonts w:asciiTheme="majorBidi" w:hAnsiTheme="majorBidi" w:cstheme="majorBidi"/>
          <w:sz w:val="24"/>
          <w:szCs w:val="24"/>
          <w:rPrChange w:id="132" w:author="sam tee" w:date="2019-01-21T12:20:00Z">
            <w:rPr>
              <w:ins w:id="133" w:author="sam tee" w:date="2019-01-18T06:12:00Z"/>
              <w:rFonts w:ascii="Georgia" w:hAnsi="Georgia" w:cstheme="majorBidi"/>
              <w:sz w:val="24"/>
              <w:szCs w:val="24"/>
            </w:rPr>
          </w:rPrChange>
        </w:rPr>
        <w:pPrChange w:id="134"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135" w:author="sam tee" w:date="2019-01-21T12:20:00Z">
            <w:rPr>
              <w:rFonts w:ascii="Georgia" w:hAnsi="Georgia" w:cstheme="majorBidi"/>
              <w:sz w:val="24"/>
              <w:szCs w:val="24"/>
            </w:rPr>
          </w:rPrChange>
        </w:rPr>
        <w:t xml:space="preserve">The article makes use of the tradition of critical discourse analysis (CDA), and shows how this approach can be applied to the analysis of metaphors in the political discourse of Arab politicians in the State of Israel, and how they work to construct their messages, contribute to social change, advance their ideological agendas, influence the Israeli government’s discriminatory actions and discourse and change how it relates to Arab-Israelis and the Palestinian people, and oppose the social inequality evident in the lack of rights of the Palestinian people and Arabs in Israel. </w:t>
      </w:r>
    </w:p>
    <w:p w14:paraId="279796DD" w14:textId="77777777" w:rsidR="0058112B" w:rsidRPr="001F10A2" w:rsidRDefault="0058112B">
      <w:pPr>
        <w:bidi w:val="0"/>
        <w:adjustRightInd w:val="0"/>
        <w:spacing w:after="0" w:line="480" w:lineRule="auto"/>
        <w:contextualSpacing/>
        <w:rPr>
          <w:ins w:id="136" w:author="sam tee" w:date="2019-01-18T06:12:00Z"/>
          <w:rFonts w:asciiTheme="majorBidi" w:hAnsiTheme="majorBidi" w:cstheme="majorBidi"/>
          <w:sz w:val="24"/>
          <w:szCs w:val="24"/>
          <w:rPrChange w:id="137" w:author="sam tee" w:date="2019-01-21T12:20:00Z">
            <w:rPr>
              <w:ins w:id="138" w:author="sam tee" w:date="2019-01-18T06:12:00Z"/>
              <w:rFonts w:ascii="Georgia" w:hAnsi="Georgia" w:cstheme="majorBidi"/>
              <w:sz w:val="24"/>
              <w:szCs w:val="24"/>
            </w:rPr>
          </w:rPrChange>
        </w:rPr>
        <w:pPrChange w:id="139" w:author="sam tee" w:date="2019-01-21T12:20:00Z">
          <w:pPr>
            <w:bidi w:val="0"/>
            <w:adjustRightInd w:val="0"/>
            <w:spacing w:after="0" w:line="240" w:lineRule="auto"/>
            <w:contextualSpacing/>
          </w:pPr>
        </w:pPrChange>
      </w:pPr>
    </w:p>
    <w:p w14:paraId="1F6B34C7" w14:textId="6F04C100" w:rsidR="00BC0E92" w:rsidRDefault="0058112B">
      <w:pPr>
        <w:bidi w:val="0"/>
        <w:adjustRightInd w:val="0"/>
        <w:spacing w:after="0" w:line="480" w:lineRule="auto"/>
        <w:contextualSpacing/>
        <w:jc w:val="both"/>
        <w:rPr>
          <w:ins w:id="140" w:author="sam tee" w:date="2019-01-22T10:34:00Z"/>
          <w:rFonts w:asciiTheme="majorBidi" w:hAnsiTheme="majorBidi" w:cstheme="majorBidi"/>
          <w:sz w:val="24"/>
          <w:szCs w:val="24"/>
        </w:rPr>
        <w:pPrChange w:id="141" w:author="sam tee" w:date="2019-01-21T12:20:00Z">
          <w:pPr>
            <w:adjustRightInd w:val="0"/>
            <w:spacing w:after="0" w:line="360" w:lineRule="auto"/>
            <w:contextualSpacing/>
            <w:jc w:val="both"/>
          </w:pPr>
        </w:pPrChange>
      </w:pPr>
      <w:ins w:id="142" w:author="sam tee" w:date="2019-01-18T06:13:00Z">
        <w:r w:rsidRPr="001F10A2">
          <w:rPr>
            <w:rFonts w:asciiTheme="majorBidi" w:hAnsiTheme="majorBidi" w:cstheme="majorBidi"/>
            <w:sz w:val="24"/>
            <w:szCs w:val="24"/>
            <w:rPrChange w:id="143" w:author="sam tee" w:date="2019-01-21T12:20:00Z">
              <w:rPr>
                <w:rFonts w:ascii="Georgia" w:hAnsi="Georgia" w:cstheme="majorBidi"/>
                <w:sz w:val="24"/>
                <w:szCs w:val="24"/>
              </w:rPr>
            </w:rPrChange>
          </w:rPr>
          <w:t xml:space="preserve">The thesis that underlies </w:t>
        </w:r>
        <w:r w:rsidR="00232665">
          <w:rPr>
            <w:rFonts w:asciiTheme="majorBidi" w:hAnsiTheme="majorBidi" w:cstheme="majorBidi"/>
            <w:sz w:val="24"/>
            <w:szCs w:val="24"/>
          </w:rPr>
          <w:t xml:space="preserve">this article is that </w:t>
        </w:r>
        <w:r w:rsidRPr="001F10A2">
          <w:rPr>
            <w:rFonts w:asciiTheme="majorBidi" w:hAnsiTheme="majorBidi" w:cstheme="majorBidi"/>
            <w:sz w:val="24"/>
            <w:szCs w:val="24"/>
            <w:rPrChange w:id="144" w:author="sam tee" w:date="2019-01-21T12:20:00Z">
              <w:rPr>
                <w:rFonts w:ascii="Georgia" w:hAnsi="Georgia" w:cstheme="majorBidi"/>
                <w:sz w:val="24"/>
                <w:szCs w:val="24"/>
              </w:rPr>
            </w:rPrChange>
          </w:rPr>
          <w:t>Arab politicians</w:t>
        </w:r>
      </w:ins>
      <w:ins w:id="145" w:author="sam tee" w:date="2019-01-22T10:23:00Z">
        <w:r w:rsidR="00384D82">
          <w:rPr>
            <w:rFonts w:asciiTheme="majorBidi" w:hAnsiTheme="majorBidi" w:cstheme="majorBidi"/>
            <w:sz w:val="24"/>
            <w:szCs w:val="24"/>
          </w:rPr>
          <w:t xml:space="preserve"> do not use metaphors randomly.</w:t>
        </w:r>
      </w:ins>
      <w:ins w:id="146" w:author="sam tee" w:date="2019-01-18T06:13:00Z">
        <w:r w:rsidR="00384D82">
          <w:rPr>
            <w:rFonts w:asciiTheme="majorBidi" w:hAnsiTheme="majorBidi" w:cstheme="majorBidi"/>
            <w:sz w:val="24"/>
            <w:szCs w:val="24"/>
          </w:rPr>
          <w:t xml:space="preserve"> </w:t>
        </w:r>
      </w:ins>
      <w:ins w:id="147" w:author="sam tee" w:date="2019-01-22T10:23:00Z">
        <w:r w:rsidR="00384D82">
          <w:rPr>
            <w:rFonts w:asciiTheme="majorBidi" w:hAnsiTheme="majorBidi" w:cstheme="majorBidi"/>
            <w:sz w:val="24"/>
            <w:szCs w:val="24"/>
          </w:rPr>
          <w:t>I</w:t>
        </w:r>
      </w:ins>
      <w:ins w:id="148" w:author="sam tee" w:date="2019-01-18T06:13:00Z">
        <w:r w:rsidR="00DD6A92">
          <w:rPr>
            <w:rFonts w:asciiTheme="majorBidi" w:hAnsiTheme="majorBidi" w:cstheme="majorBidi"/>
            <w:sz w:val="24"/>
            <w:szCs w:val="24"/>
          </w:rPr>
          <w:t>nstead</w:t>
        </w:r>
      </w:ins>
      <w:ins w:id="149" w:author="sam tee" w:date="2019-01-22T10:24:00Z">
        <w:r w:rsidR="00DD6A92">
          <w:rPr>
            <w:rFonts w:asciiTheme="majorBidi" w:hAnsiTheme="majorBidi" w:cstheme="majorBidi"/>
            <w:sz w:val="24"/>
            <w:szCs w:val="24"/>
          </w:rPr>
          <w:t>, their</w:t>
        </w:r>
      </w:ins>
      <w:ins w:id="150" w:author="sam tee" w:date="2019-01-18T06:13:00Z">
        <w:r w:rsidRPr="001F10A2">
          <w:rPr>
            <w:rFonts w:asciiTheme="majorBidi" w:hAnsiTheme="majorBidi" w:cstheme="majorBidi"/>
            <w:sz w:val="24"/>
            <w:szCs w:val="24"/>
            <w:rPrChange w:id="151" w:author="sam tee" w:date="2019-01-21T12:20:00Z">
              <w:rPr>
                <w:rFonts w:ascii="Georgia" w:hAnsi="Georgia" w:cstheme="majorBidi"/>
                <w:sz w:val="24"/>
                <w:szCs w:val="24"/>
              </w:rPr>
            </w:rPrChange>
          </w:rPr>
          <w:t xml:space="preserve"> choice </w:t>
        </w:r>
      </w:ins>
      <w:ins w:id="152" w:author="sam tee" w:date="2019-01-22T10:24:00Z">
        <w:r w:rsidR="00DD6A92">
          <w:rPr>
            <w:rFonts w:asciiTheme="majorBidi" w:hAnsiTheme="majorBidi" w:cstheme="majorBidi"/>
            <w:sz w:val="24"/>
            <w:szCs w:val="24"/>
          </w:rPr>
          <w:t xml:space="preserve">of metaphor </w:t>
        </w:r>
      </w:ins>
      <w:ins w:id="153" w:author="sam tee" w:date="2019-01-18T06:13:00Z">
        <w:r w:rsidRPr="001F10A2">
          <w:rPr>
            <w:rFonts w:asciiTheme="majorBidi" w:hAnsiTheme="majorBidi" w:cstheme="majorBidi"/>
            <w:sz w:val="24"/>
            <w:szCs w:val="24"/>
            <w:rPrChange w:id="154" w:author="sam tee" w:date="2019-01-21T12:20:00Z">
              <w:rPr>
                <w:rFonts w:ascii="Georgia" w:hAnsi="Georgia" w:cstheme="majorBidi"/>
                <w:sz w:val="24"/>
                <w:szCs w:val="24"/>
              </w:rPr>
            </w:rPrChange>
          </w:rPr>
          <w:t xml:space="preserve">is intended to serve </w:t>
        </w:r>
      </w:ins>
      <w:ins w:id="155" w:author="sam tee" w:date="2019-01-22T10:25:00Z">
        <w:r w:rsidR="00DD6A92">
          <w:rPr>
            <w:rFonts w:asciiTheme="majorBidi" w:hAnsiTheme="majorBidi" w:cstheme="majorBidi"/>
            <w:sz w:val="24"/>
            <w:szCs w:val="24"/>
          </w:rPr>
          <w:t>political ends</w:t>
        </w:r>
      </w:ins>
      <w:ins w:id="156" w:author="sam tee" w:date="2019-01-18T06:13:00Z">
        <w:r w:rsidRPr="001F10A2">
          <w:rPr>
            <w:rFonts w:asciiTheme="majorBidi" w:hAnsiTheme="majorBidi" w:cstheme="majorBidi"/>
            <w:sz w:val="24"/>
            <w:szCs w:val="24"/>
            <w:rPrChange w:id="157" w:author="sam tee" w:date="2019-01-21T12:20:00Z">
              <w:rPr>
                <w:rFonts w:ascii="Georgia" w:hAnsi="Georgia" w:cstheme="majorBidi"/>
                <w:sz w:val="24"/>
                <w:szCs w:val="24"/>
              </w:rPr>
            </w:rPrChange>
          </w:rPr>
          <w:t xml:space="preserve"> and to express pointed criticism </w:t>
        </w:r>
      </w:ins>
      <w:ins w:id="158" w:author="sam tee" w:date="2019-01-22T10:25:00Z">
        <w:r w:rsidR="00DD6A92">
          <w:rPr>
            <w:rFonts w:asciiTheme="majorBidi" w:hAnsiTheme="majorBidi" w:cstheme="majorBidi"/>
            <w:sz w:val="24"/>
            <w:szCs w:val="24"/>
          </w:rPr>
          <w:t>of</w:t>
        </w:r>
      </w:ins>
      <w:ins w:id="159" w:author="sam tee" w:date="2019-01-18T06:13:00Z">
        <w:r w:rsidRPr="001F10A2">
          <w:rPr>
            <w:rFonts w:asciiTheme="majorBidi" w:hAnsiTheme="majorBidi" w:cstheme="majorBidi"/>
            <w:sz w:val="24"/>
            <w:szCs w:val="24"/>
            <w:rPrChange w:id="160" w:author="sam tee" w:date="2019-01-21T12:20:00Z">
              <w:rPr>
                <w:rFonts w:ascii="Georgia" w:hAnsi="Georgia" w:cstheme="majorBidi"/>
                <w:sz w:val="24"/>
                <w:szCs w:val="24"/>
              </w:rPr>
            </w:rPrChange>
          </w:rPr>
          <w:t xml:space="preserve"> the Israeli </w:t>
        </w:r>
      </w:ins>
      <w:ins w:id="161" w:author="sam tee" w:date="2019-01-18T06:14:00Z">
        <w:r w:rsidRPr="001F10A2">
          <w:rPr>
            <w:rFonts w:asciiTheme="majorBidi" w:hAnsiTheme="majorBidi" w:cstheme="majorBidi"/>
            <w:sz w:val="24"/>
            <w:szCs w:val="24"/>
            <w:rPrChange w:id="162" w:author="sam tee" w:date="2019-01-21T12:20:00Z">
              <w:rPr>
                <w:rFonts w:ascii="Georgia" w:hAnsi="Georgia" w:cstheme="majorBidi"/>
                <w:sz w:val="24"/>
                <w:szCs w:val="24"/>
              </w:rPr>
            </w:rPrChange>
          </w:rPr>
          <w:t>government for its racist policies against Arab-Israelis and the Palestinian population. Th</w:t>
        </w:r>
      </w:ins>
      <w:ins w:id="163" w:author="sam tee" w:date="2019-01-22T10:25:00Z">
        <w:r w:rsidR="00DD6A92">
          <w:rPr>
            <w:rFonts w:asciiTheme="majorBidi" w:hAnsiTheme="majorBidi" w:cstheme="majorBidi"/>
            <w:sz w:val="24"/>
            <w:szCs w:val="24"/>
          </w:rPr>
          <w:t>eir</w:t>
        </w:r>
      </w:ins>
      <w:ins w:id="164" w:author="sam tee" w:date="2019-01-18T06:14:00Z">
        <w:r w:rsidRPr="001F10A2">
          <w:rPr>
            <w:rFonts w:asciiTheme="majorBidi" w:hAnsiTheme="majorBidi" w:cstheme="majorBidi"/>
            <w:sz w:val="24"/>
            <w:szCs w:val="24"/>
            <w:rPrChange w:id="165" w:author="sam tee" w:date="2019-01-21T12:20:00Z">
              <w:rPr>
                <w:rFonts w:ascii="Georgia" w:hAnsi="Georgia" w:cstheme="majorBidi"/>
                <w:sz w:val="24"/>
                <w:szCs w:val="24"/>
              </w:rPr>
            </w:rPrChange>
          </w:rPr>
          <w:t xml:space="preserve"> </w:t>
        </w:r>
      </w:ins>
      <w:ins w:id="166" w:author="sam tee" w:date="2019-01-22T10:25:00Z">
        <w:r w:rsidR="00DD6A92">
          <w:rPr>
            <w:rFonts w:asciiTheme="majorBidi" w:hAnsiTheme="majorBidi" w:cstheme="majorBidi"/>
            <w:sz w:val="24"/>
            <w:szCs w:val="24"/>
          </w:rPr>
          <w:t xml:space="preserve">decision </w:t>
        </w:r>
        <w:commentRangeStart w:id="167"/>
        <w:r w:rsidR="00DD6A92">
          <w:rPr>
            <w:rFonts w:asciiTheme="majorBidi" w:hAnsiTheme="majorBidi" w:cstheme="majorBidi"/>
            <w:sz w:val="24"/>
            <w:szCs w:val="24"/>
          </w:rPr>
          <w:t>to use certain metaphors</w:t>
        </w:r>
      </w:ins>
      <w:ins w:id="168" w:author="sam tee" w:date="2019-01-18T06:14:00Z">
        <w:r w:rsidRPr="001F10A2">
          <w:rPr>
            <w:rFonts w:asciiTheme="majorBidi" w:hAnsiTheme="majorBidi" w:cstheme="majorBidi"/>
            <w:sz w:val="24"/>
            <w:szCs w:val="24"/>
            <w:rPrChange w:id="169" w:author="sam tee" w:date="2019-01-21T12:20:00Z">
              <w:rPr>
                <w:rFonts w:ascii="Georgia" w:hAnsi="Georgia" w:cstheme="majorBidi"/>
                <w:sz w:val="24"/>
                <w:szCs w:val="24"/>
              </w:rPr>
            </w:rPrChange>
          </w:rPr>
          <w:t xml:space="preserve"> </w:t>
        </w:r>
      </w:ins>
      <w:ins w:id="170" w:author="sam tee" w:date="2019-01-22T10:25:00Z">
        <w:r w:rsidR="00DD6A92">
          <w:rPr>
            <w:rFonts w:asciiTheme="majorBidi" w:hAnsiTheme="majorBidi" w:cstheme="majorBidi"/>
            <w:sz w:val="24"/>
            <w:szCs w:val="24"/>
          </w:rPr>
          <w:t xml:space="preserve">rather </w:t>
        </w:r>
        <w:r w:rsidR="00675A8F">
          <w:rPr>
            <w:rFonts w:asciiTheme="majorBidi" w:hAnsiTheme="majorBidi" w:cstheme="majorBidi"/>
            <w:sz w:val="24"/>
            <w:szCs w:val="24"/>
          </w:rPr>
          <w:lastRenderedPageBreak/>
          <w:t>than</w:t>
        </w:r>
      </w:ins>
      <w:ins w:id="171" w:author="sam tee" w:date="2019-01-25T10:21:00Z">
        <w:r w:rsidR="00675A8F">
          <w:rPr>
            <w:rFonts w:asciiTheme="majorBidi" w:hAnsiTheme="majorBidi" w:cstheme="majorBidi"/>
            <w:sz w:val="24"/>
            <w:szCs w:val="24"/>
          </w:rPr>
          <w:t xml:space="preserve"> </w:t>
        </w:r>
      </w:ins>
      <w:ins w:id="172" w:author="sam tee" w:date="2019-01-22T10:25:00Z">
        <w:r w:rsidR="00DD6A92">
          <w:rPr>
            <w:rFonts w:asciiTheme="majorBidi" w:hAnsiTheme="majorBidi" w:cstheme="majorBidi"/>
            <w:sz w:val="24"/>
            <w:szCs w:val="24"/>
          </w:rPr>
          <w:t>others</w:t>
        </w:r>
        <w:commentRangeEnd w:id="167"/>
        <w:r w:rsidR="00DD6A92">
          <w:rPr>
            <w:rStyle w:val="CommentReference"/>
          </w:rPr>
          <w:commentReference w:id="167"/>
        </w:r>
        <w:r w:rsidR="00DD6A92">
          <w:rPr>
            <w:rFonts w:asciiTheme="majorBidi" w:hAnsiTheme="majorBidi" w:cstheme="majorBidi"/>
            <w:sz w:val="24"/>
            <w:szCs w:val="24"/>
          </w:rPr>
          <w:t xml:space="preserve"> </w:t>
        </w:r>
      </w:ins>
      <w:ins w:id="173" w:author="sam tee" w:date="2019-01-18T06:14:00Z">
        <w:r w:rsidRPr="001F10A2">
          <w:rPr>
            <w:rFonts w:asciiTheme="majorBidi" w:hAnsiTheme="majorBidi" w:cstheme="majorBidi"/>
            <w:sz w:val="24"/>
            <w:szCs w:val="24"/>
            <w:rPrChange w:id="174" w:author="sam tee" w:date="2019-01-21T12:20:00Z">
              <w:rPr>
                <w:rFonts w:ascii="Georgia" w:hAnsi="Georgia" w:cstheme="majorBidi"/>
                <w:sz w:val="24"/>
                <w:szCs w:val="24"/>
              </w:rPr>
            </w:rPrChange>
          </w:rPr>
          <w:t xml:space="preserve">influences how </w:t>
        </w:r>
      </w:ins>
      <w:ins w:id="175" w:author="sam tee" w:date="2019-01-22T10:26:00Z">
        <w:r w:rsidR="00DD6A92">
          <w:rPr>
            <w:rFonts w:asciiTheme="majorBidi" w:hAnsiTheme="majorBidi" w:cstheme="majorBidi"/>
            <w:sz w:val="24"/>
            <w:szCs w:val="24"/>
          </w:rPr>
          <w:t>their audience</w:t>
        </w:r>
      </w:ins>
      <w:ins w:id="176" w:author="sam tee" w:date="2019-01-18T06:15:00Z">
        <w:r w:rsidR="00DD6A92" w:rsidRPr="00DD6A92">
          <w:rPr>
            <w:rFonts w:asciiTheme="majorBidi" w:hAnsiTheme="majorBidi" w:cstheme="majorBidi"/>
            <w:sz w:val="24"/>
            <w:szCs w:val="24"/>
          </w:rPr>
          <w:t xml:space="preserve"> understand</w:t>
        </w:r>
      </w:ins>
      <w:ins w:id="177" w:author="sam tee" w:date="2019-01-22T10:26:00Z">
        <w:r w:rsidR="00DD6A92">
          <w:rPr>
            <w:rFonts w:asciiTheme="majorBidi" w:hAnsiTheme="majorBidi" w:cstheme="majorBidi"/>
            <w:sz w:val="24"/>
            <w:szCs w:val="24"/>
          </w:rPr>
          <w:t>s</w:t>
        </w:r>
      </w:ins>
      <w:ins w:id="178" w:author="sam tee" w:date="2019-01-18T06:15:00Z">
        <w:r w:rsidR="00DD6A92" w:rsidRPr="00DD6A92">
          <w:rPr>
            <w:rFonts w:asciiTheme="majorBidi" w:hAnsiTheme="majorBidi" w:cstheme="majorBidi"/>
            <w:sz w:val="24"/>
            <w:szCs w:val="24"/>
          </w:rPr>
          <w:t xml:space="preserve"> and conceptualize</w:t>
        </w:r>
      </w:ins>
      <w:ins w:id="179" w:author="sam tee" w:date="2019-01-22T10:26:00Z">
        <w:r w:rsidR="00DD6A92">
          <w:rPr>
            <w:rFonts w:asciiTheme="majorBidi" w:hAnsiTheme="majorBidi" w:cstheme="majorBidi"/>
            <w:sz w:val="24"/>
            <w:szCs w:val="24"/>
          </w:rPr>
          <w:t>s</w:t>
        </w:r>
      </w:ins>
      <w:ins w:id="180" w:author="sam tee" w:date="2019-01-18T06:15:00Z">
        <w:r w:rsidR="00DD6A92" w:rsidRPr="00DD6A92">
          <w:rPr>
            <w:rFonts w:asciiTheme="majorBidi" w:hAnsiTheme="majorBidi" w:cstheme="majorBidi"/>
            <w:sz w:val="24"/>
            <w:szCs w:val="24"/>
          </w:rPr>
          <w:t xml:space="preserve"> </w:t>
        </w:r>
      </w:ins>
      <w:ins w:id="181" w:author="sam tee" w:date="2019-01-22T10:26:00Z">
        <w:r w:rsidR="00DD6A92">
          <w:rPr>
            <w:rFonts w:asciiTheme="majorBidi" w:hAnsiTheme="majorBidi" w:cstheme="majorBidi"/>
            <w:sz w:val="24"/>
            <w:szCs w:val="24"/>
          </w:rPr>
          <w:t>their messages</w:t>
        </w:r>
      </w:ins>
      <w:ins w:id="182" w:author="sam tee" w:date="2019-01-18T06:15:00Z">
        <w:r w:rsidRPr="001F10A2">
          <w:rPr>
            <w:rFonts w:asciiTheme="majorBidi" w:hAnsiTheme="majorBidi" w:cstheme="majorBidi"/>
            <w:sz w:val="24"/>
            <w:szCs w:val="24"/>
            <w:rPrChange w:id="183" w:author="sam tee" w:date="2019-01-21T12:20:00Z">
              <w:rPr>
                <w:rFonts w:ascii="Georgia" w:hAnsi="Georgia" w:cstheme="majorBidi"/>
                <w:sz w:val="24"/>
                <w:szCs w:val="24"/>
              </w:rPr>
            </w:rPrChange>
          </w:rPr>
          <w:t xml:space="preserve">, and </w:t>
        </w:r>
      </w:ins>
      <w:ins w:id="184" w:author="sam tee" w:date="2019-01-18T06:16:00Z">
        <w:r w:rsidR="00DD6A92">
          <w:rPr>
            <w:rFonts w:asciiTheme="majorBidi" w:hAnsiTheme="majorBidi" w:cstheme="majorBidi"/>
            <w:sz w:val="24"/>
            <w:szCs w:val="24"/>
          </w:rPr>
          <w:t>forces</w:t>
        </w:r>
      </w:ins>
      <w:ins w:id="185" w:author="sam tee" w:date="2019-01-22T10:26:00Z">
        <w:r w:rsidR="00DD6A92">
          <w:rPr>
            <w:rFonts w:asciiTheme="majorBidi" w:hAnsiTheme="majorBidi" w:cstheme="majorBidi"/>
            <w:sz w:val="24"/>
            <w:szCs w:val="24"/>
          </w:rPr>
          <w:t xml:space="preserve"> them</w:t>
        </w:r>
      </w:ins>
      <w:ins w:id="186" w:author="sam tee" w:date="2019-01-18T06:16:00Z">
        <w:r w:rsidRPr="001F10A2">
          <w:rPr>
            <w:rFonts w:asciiTheme="majorBidi" w:hAnsiTheme="majorBidi" w:cstheme="majorBidi"/>
            <w:sz w:val="24"/>
            <w:szCs w:val="24"/>
            <w:rPrChange w:id="187" w:author="sam tee" w:date="2019-01-21T12:20:00Z">
              <w:rPr>
                <w:rFonts w:ascii="Georgia" w:hAnsi="Georgia" w:cstheme="majorBidi"/>
                <w:sz w:val="24"/>
                <w:szCs w:val="24"/>
              </w:rPr>
            </w:rPrChange>
          </w:rPr>
          <w:t xml:space="preserve"> to take a stance. For instance, </w:t>
        </w:r>
      </w:ins>
      <w:ins w:id="188" w:author="sam tee" w:date="2019-01-18T06:17:00Z">
        <w:r w:rsidRPr="001F10A2">
          <w:rPr>
            <w:rFonts w:asciiTheme="majorBidi" w:hAnsiTheme="majorBidi" w:cstheme="majorBidi"/>
            <w:sz w:val="24"/>
            <w:szCs w:val="24"/>
            <w:rPrChange w:id="189" w:author="sam tee" w:date="2019-01-21T12:20:00Z">
              <w:rPr>
                <w:rFonts w:ascii="Georgia" w:hAnsi="Georgia" w:cstheme="majorBidi"/>
                <w:sz w:val="24"/>
                <w:szCs w:val="24"/>
              </w:rPr>
            </w:rPrChange>
          </w:rPr>
          <w:t xml:space="preserve">metaphors connected to the historical events of the </w:t>
        </w:r>
      </w:ins>
      <w:ins w:id="190" w:author="sam tee" w:date="2019-01-22T10:27:00Z">
        <w:r w:rsidR="00DD6A92" w:rsidRPr="00DD6A92">
          <w:rPr>
            <w:rFonts w:asciiTheme="majorBidi" w:hAnsiTheme="majorBidi" w:cstheme="majorBidi"/>
            <w:sz w:val="24"/>
            <w:szCs w:val="24"/>
          </w:rPr>
          <w:t>Holocaust</w:t>
        </w:r>
      </w:ins>
      <w:ins w:id="191" w:author="sam tee" w:date="2019-01-18T06:17:00Z">
        <w:r w:rsidRPr="001F10A2">
          <w:rPr>
            <w:rFonts w:asciiTheme="majorBidi" w:hAnsiTheme="majorBidi" w:cstheme="majorBidi"/>
            <w:sz w:val="24"/>
            <w:szCs w:val="24"/>
            <w:rPrChange w:id="192" w:author="sam tee" w:date="2019-01-21T12:20:00Z">
              <w:rPr>
                <w:rFonts w:ascii="Georgia" w:hAnsi="Georgia" w:cstheme="majorBidi"/>
                <w:sz w:val="24"/>
                <w:szCs w:val="24"/>
              </w:rPr>
            </w:rPrChange>
          </w:rPr>
          <w:t xml:space="preserve">, such as the </w:t>
        </w:r>
      </w:ins>
      <w:ins w:id="193" w:author="sam tee" w:date="2019-01-18T06:18:00Z">
        <w:r w:rsidRPr="001F10A2">
          <w:rPr>
            <w:rFonts w:asciiTheme="majorBidi" w:hAnsiTheme="majorBidi" w:cstheme="majorBidi"/>
            <w:b/>
            <w:bCs/>
            <w:sz w:val="24"/>
            <w:szCs w:val="24"/>
            <w:rPrChange w:id="194" w:author="sam tee" w:date="2019-01-21T12:20:00Z">
              <w:rPr>
                <w:rFonts w:ascii="Georgia" w:hAnsi="Georgia" w:cstheme="majorBidi"/>
                <w:b/>
                <w:bCs/>
                <w:sz w:val="24"/>
                <w:szCs w:val="24"/>
              </w:rPr>
            </w:rPrChange>
          </w:rPr>
          <w:t>crematoria</w:t>
        </w:r>
        <w:r w:rsidR="00DD6A92">
          <w:rPr>
            <w:rFonts w:asciiTheme="majorBidi" w:hAnsiTheme="majorBidi" w:cstheme="majorBidi"/>
            <w:sz w:val="24"/>
            <w:szCs w:val="24"/>
          </w:rPr>
          <w:t xml:space="preserve"> (example 10</w:t>
        </w:r>
      </w:ins>
      <w:ins w:id="195" w:author="sam tee" w:date="2019-01-22T10:27:00Z">
        <w:r w:rsidR="00DD6A92">
          <w:rPr>
            <w:rFonts w:asciiTheme="majorBidi" w:hAnsiTheme="majorBidi" w:cstheme="majorBidi"/>
            <w:sz w:val="24"/>
            <w:szCs w:val="24"/>
          </w:rPr>
          <w:t>),</w:t>
        </w:r>
      </w:ins>
      <w:ins w:id="196" w:author="sam tee" w:date="2019-01-18T06:18:00Z">
        <w:r w:rsidRPr="001F10A2">
          <w:rPr>
            <w:rFonts w:asciiTheme="majorBidi" w:hAnsiTheme="majorBidi" w:cstheme="majorBidi"/>
            <w:sz w:val="24"/>
            <w:szCs w:val="24"/>
            <w:rPrChange w:id="197" w:author="sam tee" w:date="2019-01-21T12:20:00Z">
              <w:rPr>
                <w:rFonts w:ascii="Georgia" w:hAnsi="Georgia" w:cstheme="majorBidi"/>
                <w:sz w:val="24"/>
                <w:szCs w:val="24"/>
              </w:rPr>
            </w:rPrChange>
          </w:rPr>
          <w:t xml:space="preserve"> a metaphorical expression that emphasizes the damage </w:t>
        </w:r>
      </w:ins>
      <w:ins w:id="198" w:author="sam tee" w:date="2019-01-22T10:27:00Z">
        <w:r w:rsidR="00DD6A92">
          <w:rPr>
            <w:rFonts w:asciiTheme="majorBidi" w:hAnsiTheme="majorBidi" w:cstheme="majorBidi"/>
            <w:sz w:val="24"/>
            <w:szCs w:val="24"/>
          </w:rPr>
          <w:t>that would result from</w:t>
        </w:r>
      </w:ins>
      <w:ins w:id="199" w:author="sam tee" w:date="2019-01-18T06:18:00Z">
        <w:r w:rsidRPr="001F10A2">
          <w:rPr>
            <w:rFonts w:asciiTheme="majorBidi" w:hAnsiTheme="majorBidi" w:cstheme="majorBidi"/>
            <w:sz w:val="24"/>
            <w:szCs w:val="24"/>
            <w:rPrChange w:id="200" w:author="sam tee" w:date="2019-01-21T12:20:00Z">
              <w:rPr>
                <w:rFonts w:ascii="Georgia" w:hAnsi="Georgia" w:cstheme="majorBidi"/>
                <w:sz w:val="24"/>
                <w:szCs w:val="24"/>
              </w:rPr>
            </w:rPrChange>
          </w:rPr>
          <w:t xml:space="preserve"> the loss of ten</w:t>
        </w:r>
      </w:ins>
      <w:ins w:id="201" w:author="sam tee" w:date="2019-01-22T10:27:00Z">
        <w:r w:rsidR="00DD6A92">
          <w:rPr>
            <w:rFonts w:asciiTheme="majorBidi" w:hAnsiTheme="majorBidi" w:cstheme="majorBidi"/>
            <w:sz w:val="24"/>
            <w:szCs w:val="24"/>
          </w:rPr>
          <w:t>s of</w:t>
        </w:r>
      </w:ins>
      <w:ins w:id="202" w:author="sam tee" w:date="2019-01-18T06:18:00Z">
        <w:r w:rsidRPr="001F10A2">
          <w:rPr>
            <w:rFonts w:asciiTheme="majorBidi" w:hAnsiTheme="majorBidi" w:cstheme="majorBidi"/>
            <w:sz w:val="24"/>
            <w:szCs w:val="24"/>
            <w:rPrChange w:id="203" w:author="sam tee" w:date="2019-01-21T12:20:00Z">
              <w:rPr>
                <w:rFonts w:ascii="Georgia" w:hAnsi="Georgia" w:cstheme="majorBidi"/>
                <w:sz w:val="24"/>
                <w:szCs w:val="24"/>
              </w:rPr>
            </w:rPrChange>
          </w:rPr>
          <w:t xml:space="preserve"> thousands Arab votes if</w:t>
        </w:r>
      </w:ins>
      <w:ins w:id="204" w:author="sam tee" w:date="2019-01-18T06:19:00Z">
        <w:r w:rsidRPr="001F10A2">
          <w:rPr>
            <w:rFonts w:asciiTheme="majorBidi" w:hAnsiTheme="majorBidi" w:cstheme="majorBidi"/>
            <w:sz w:val="24"/>
            <w:szCs w:val="24"/>
            <w:rPrChange w:id="205" w:author="sam tee" w:date="2019-01-21T12:20:00Z">
              <w:rPr>
                <w:rFonts w:ascii="Georgia" w:hAnsi="Georgia" w:cstheme="majorBidi"/>
                <w:sz w:val="24"/>
                <w:szCs w:val="24"/>
              </w:rPr>
            </w:rPrChange>
          </w:rPr>
          <w:t xml:space="preserve"> voter participation significantly drops. Th</w:t>
        </w:r>
        <w:r w:rsidR="00DD6A92">
          <w:rPr>
            <w:rFonts w:asciiTheme="majorBidi" w:hAnsiTheme="majorBidi" w:cstheme="majorBidi"/>
            <w:sz w:val="24"/>
            <w:szCs w:val="24"/>
          </w:rPr>
          <w:t xml:space="preserve">is metaphorical expression is </w:t>
        </w:r>
        <w:r w:rsidRPr="001F10A2">
          <w:rPr>
            <w:rFonts w:asciiTheme="majorBidi" w:hAnsiTheme="majorBidi" w:cstheme="majorBidi"/>
            <w:sz w:val="24"/>
            <w:szCs w:val="24"/>
            <w:rPrChange w:id="206" w:author="sam tee" w:date="2019-01-21T12:20:00Z">
              <w:rPr>
                <w:rFonts w:ascii="Georgia" w:hAnsi="Georgia" w:cstheme="majorBidi"/>
                <w:sz w:val="24"/>
                <w:szCs w:val="24"/>
              </w:rPr>
            </w:rPrChange>
          </w:rPr>
          <w:t>manipulative</w:t>
        </w:r>
      </w:ins>
      <w:ins w:id="207" w:author="sam tee" w:date="2019-01-22T10:28:00Z">
        <w:r w:rsidR="00DD6A92">
          <w:rPr>
            <w:rFonts w:asciiTheme="majorBidi" w:hAnsiTheme="majorBidi" w:cstheme="majorBidi"/>
            <w:sz w:val="24"/>
            <w:szCs w:val="24"/>
          </w:rPr>
          <w:t>: its goal is</w:t>
        </w:r>
      </w:ins>
      <w:ins w:id="208" w:author="sam tee" w:date="2019-01-18T06:19:00Z">
        <w:r w:rsidR="00561A54" w:rsidRPr="001F10A2">
          <w:rPr>
            <w:rFonts w:asciiTheme="majorBidi" w:hAnsiTheme="majorBidi" w:cstheme="majorBidi"/>
            <w:sz w:val="24"/>
            <w:szCs w:val="24"/>
            <w:rPrChange w:id="209" w:author="sam tee" w:date="2019-01-21T12:20:00Z">
              <w:rPr>
                <w:rFonts w:ascii="Georgia" w:hAnsi="Georgia" w:cstheme="majorBidi"/>
                <w:sz w:val="24"/>
                <w:szCs w:val="24"/>
              </w:rPr>
            </w:rPrChange>
          </w:rPr>
          <w:t xml:space="preserve"> to rouse Arabs who intended or intend not to vote </w:t>
        </w:r>
        <w:r w:rsidR="00DD6A92">
          <w:rPr>
            <w:rFonts w:asciiTheme="majorBidi" w:hAnsiTheme="majorBidi" w:cstheme="majorBidi"/>
            <w:sz w:val="24"/>
            <w:szCs w:val="24"/>
          </w:rPr>
          <w:t>in the Knesset elections to</w:t>
        </w:r>
      </w:ins>
      <w:ins w:id="210" w:author="sam tee" w:date="2019-01-22T10:28:00Z">
        <w:r w:rsidR="00DD6A92">
          <w:rPr>
            <w:rFonts w:asciiTheme="majorBidi" w:hAnsiTheme="majorBidi" w:cstheme="majorBidi"/>
            <w:sz w:val="24"/>
            <w:szCs w:val="24"/>
          </w:rPr>
          <w:t xml:space="preserve"> take their actions seriously and see</w:t>
        </w:r>
      </w:ins>
      <w:ins w:id="211" w:author="sam tee" w:date="2019-01-18T06:19:00Z">
        <w:r w:rsidR="00561A54" w:rsidRPr="001F10A2">
          <w:rPr>
            <w:rFonts w:asciiTheme="majorBidi" w:hAnsiTheme="majorBidi" w:cstheme="majorBidi"/>
            <w:sz w:val="24"/>
            <w:szCs w:val="24"/>
            <w:rPrChange w:id="212" w:author="sam tee" w:date="2019-01-21T12:20:00Z">
              <w:rPr>
                <w:rFonts w:ascii="Georgia" w:hAnsi="Georgia" w:cstheme="majorBidi"/>
                <w:sz w:val="24"/>
                <w:szCs w:val="24"/>
              </w:rPr>
            </w:rPrChange>
          </w:rPr>
          <w:t xml:space="preserve"> that </w:t>
        </w:r>
      </w:ins>
      <w:ins w:id="213" w:author="sam tee" w:date="2019-01-22T10:28:00Z">
        <w:r w:rsidR="00DD6A92">
          <w:rPr>
            <w:rFonts w:asciiTheme="majorBidi" w:hAnsiTheme="majorBidi" w:cstheme="majorBidi"/>
            <w:sz w:val="24"/>
            <w:szCs w:val="24"/>
          </w:rPr>
          <w:t xml:space="preserve">it </w:t>
        </w:r>
      </w:ins>
      <w:ins w:id="214" w:author="sam tee" w:date="2019-01-18T06:19:00Z">
        <w:r w:rsidR="00561A54" w:rsidRPr="001F10A2">
          <w:rPr>
            <w:rFonts w:asciiTheme="majorBidi" w:hAnsiTheme="majorBidi" w:cstheme="majorBidi"/>
            <w:sz w:val="24"/>
            <w:szCs w:val="24"/>
            <w:rPrChange w:id="215" w:author="sam tee" w:date="2019-01-21T12:20:00Z">
              <w:rPr>
                <w:rFonts w:ascii="Georgia" w:hAnsi="Georgia" w:cstheme="majorBidi"/>
                <w:sz w:val="24"/>
                <w:szCs w:val="24"/>
              </w:rPr>
            </w:rPrChange>
          </w:rPr>
          <w:t xml:space="preserve">weakens the Arab parties in the Knesset and </w:t>
        </w:r>
      </w:ins>
      <w:ins w:id="216" w:author="sam tee" w:date="2019-01-18T06:20:00Z">
        <w:r w:rsidR="00DD6A92">
          <w:rPr>
            <w:rFonts w:asciiTheme="majorBidi" w:hAnsiTheme="majorBidi" w:cstheme="majorBidi"/>
            <w:sz w:val="24"/>
            <w:szCs w:val="24"/>
          </w:rPr>
          <w:t>threatens their existenc</w:t>
        </w:r>
      </w:ins>
      <w:ins w:id="217" w:author="sam tee" w:date="2019-01-22T10:28:00Z">
        <w:r w:rsidR="00DD6A92">
          <w:rPr>
            <w:rFonts w:asciiTheme="majorBidi" w:hAnsiTheme="majorBidi" w:cstheme="majorBidi"/>
            <w:sz w:val="24"/>
            <w:szCs w:val="24"/>
          </w:rPr>
          <w:t>e. In that sense,</w:t>
        </w:r>
      </w:ins>
      <w:ins w:id="218" w:author="sam tee" w:date="2019-01-18T06:20:00Z">
        <w:r w:rsidR="00561A54" w:rsidRPr="001F10A2">
          <w:rPr>
            <w:rFonts w:asciiTheme="majorBidi" w:hAnsiTheme="majorBidi" w:cstheme="majorBidi"/>
            <w:sz w:val="24"/>
            <w:szCs w:val="24"/>
            <w:rPrChange w:id="219" w:author="sam tee" w:date="2019-01-21T12:20:00Z">
              <w:rPr>
                <w:rFonts w:ascii="Georgia" w:hAnsi="Georgia" w:cstheme="majorBidi"/>
                <w:sz w:val="24"/>
                <w:szCs w:val="24"/>
              </w:rPr>
            </w:rPrChange>
          </w:rPr>
          <w:t xml:space="preserve"> voting </w:t>
        </w:r>
        <w:r w:rsidR="00205B2F" w:rsidRPr="001F10A2">
          <w:rPr>
            <w:rFonts w:asciiTheme="majorBidi" w:hAnsiTheme="majorBidi" w:cstheme="majorBidi"/>
            <w:sz w:val="24"/>
            <w:szCs w:val="24"/>
            <w:rPrChange w:id="220" w:author="sam tee" w:date="2019-01-21T12:20:00Z">
              <w:rPr>
                <w:rFonts w:ascii="Georgia" w:hAnsi="Georgia" w:cstheme="majorBidi"/>
                <w:sz w:val="24"/>
                <w:szCs w:val="24"/>
              </w:rPr>
            </w:rPrChange>
          </w:rPr>
          <w:t xml:space="preserve">is </w:t>
        </w:r>
      </w:ins>
      <w:ins w:id="221" w:author="sam tee" w:date="2019-01-22T10:28:00Z">
        <w:r w:rsidR="00DD6A92">
          <w:rPr>
            <w:rFonts w:asciiTheme="majorBidi" w:hAnsiTheme="majorBidi" w:cstheme="majorBidi"/>
            <w:sz w:val="24"/>
            <w:szCs w:val="24"/>
          </w:rPr>
          <w:t>just as much an</w:t>
        </w:r>
      </w:ins>
      <w:ins w:id="222" w:author="sam tee" w:date="2019-01-18T06:20:00Z">
        <w:r w:rsidR="00205B2F" w:rsidRPr="001F10A2">
          <w:rPr>
            <w:rFonts w:asciiTheme="majorBidi" w:hAnsiTheme="majorBidi" w:cstheme="majorBidi"/>
            <w:sz w:val="24"/>
            <w:szCs w:val="24"/>
            <w:rPrChange w:id="223" w:author="sam tee" w:date="2019-01-21T12:20:00Z">
              <w:rPr>
                <w:rFonts w:ascii="Georgia" w:hAnsi="Georgia" w:cstheme="majorBidi"/>
                <w:sz w:val="24"/>
                <w:szCs w:val="24"/>
              </w:rPr>
            </w:rPrChange>
          </w:rPr>
          <w:t xml:space="preserve"> existential </w:t>
        </w:r>
      </w:ins>
      <w:ins w:id="224" w:author="sam tee" w:date="2019-01-22T10:29:00Z">
        <w:r w:rsidR="00DD6A92">
          <w:rPr>
            <w:rFonts w:asciiTheme="majorBidi" w:hAnsiTheme="majorBidi" w:cstheme="majorBidi"/>
            <w:sz w:val="24"/>
            <w:szCs w:val="24"/>
          </w:rPr>
          <w:t xml:space="preserve">threat </w:t>
        </w:r>
      </w:ins>
      <w:ins w:id="225" w:author="sam tee" w:date="2019-01-18T06:20:00Z">
        <w:r w:rsidR="00205B2F" w:rsidRPr="001F10A2">
          <w:rPr>
            <w:rFonts w:asciiTheme="majorBidi" w:hAnsiTheme="majorBidi" w:cstheme="majorBidi"/>
            <w:sz w:val="24"/>
            <w:szCs w:val="24"/>
            <w:rPrChange w:id="226" w:author="sam tee" w:date="2019-01-21T12:20:00Z">
              <w:rPr>
                <w:rFonts w:ascii="Georgia" w:hAnsi="Georgia" w:cstheme="majorBidi"/>
                <w:sz w:val="24"/>
                <w:szCs w:val="24"/>
              </w:rPr>
            </w:rPrChange>
          </w:rPr>
          <w:t>as</w:t>
        </w:r>
        <w:r w:rsidR="00561A54" w:rsidRPr="001F10A2">
          <w:rPr>
            <w:rFonts w:asciiTheme="majorBidi" w:hAnsiTheme="majorBidi" w:cstheme="majorBidi"/>
            <w:sz w:val="24"/>
            <w:szCs w:val="24"/>
            <w:rPrChange w:id="227" w:author="sam tee" w:date="2019-01-21T12:20:00Z">
              <w:rPr>
                <w:rFonts w:ascii="Georgia" w:hAnsi="Georgia" w:cstheme="majorBidi"/>
                <w:sz w:val="24"/>
                <w:szCs w:val="24"/>
              </w:rPr>
            </w:rPrChange>
          </w:rPr>
          <w:t xml:space="preserve"> the Holocaust </w:t>
        </w:r>
      </w:ins>
      <w:ins w:id="228" w:author="sam tee" w:date="2019-01-22T10:29:00Z">
        <w:r w:rsidR="00DD6A92">
          <w:rPr>
            <w:rFonts w:asciiTheme="majorBidi" w:hAnsiTheme="majorBidi" w:cstheme="majorBidi"/>
            <w:sz w:val="24"/>
            <w:szCs w:val="24"/>
          </w:rPr>
          <w:t>was for</w:t>
        </w:r>
      </w:ins>
      <w:ins w:id="229" w:author="sam tee" w:date="2019-01-18T06:21:00Z">
        <w:r w:rsidR="00561A54" w:rsidRPr="001F10A2">
          <w:rPr>
            <w:rFonts w:asciiTheme="majorBidi" w:hAnsiTheme="majorBidi" w:cstheme="majorBidi"/>
            <w:sz w:val="24"/>
            <w:szCs w:val="24"/>
            <w:rPrChange w:id="230" w:author="sam tee" w:date="2019-01-21T12:20:00Z">
              <w:rPr>
                <w:rFonts w:ascii="Georgia" w:hAnsi="Georgia" w:cstheme="majorBidi"/>
                <w:sz w:val="24"/>
                <w:szCs w:val="24"/>
              </w:rPr>
            </w:rPrChange>
          </w:rPr>
          <w:t xml:space="preserve"> the J</w:t>
        </w:r>
        <w:r w:rsidR="00DD6A92" w:rsidRPr="00DD6A92">
          <w:rPr>
            <w:rFonts w:asciiTheme="majorBidi" w:hAnsiTheme="majorBidi" w:cstheme="majorBidi"/>
            <w:sz w:val="24"/>
            <w:szCs w:val="24"/>
          </w:rPr>
          <w:t xml:space="preserve">ewish </w:t>
        </w:r>
      </w:ins>
      <w:ins w:id="231" w:author="sam tee" w:date="2019-01-22T10:29:00Z">
        <w:r w:rsidR="00DD6A92">
          <w:rPr>
            <w:rFonts w:asciiTheme="majorBidi" w:hAnsiTheme="majorBidi" w:cstheme="majorBidi"/>
            <w:sz w:val="24"/>
            <w:szCs w:val="24"/>
          </w:rPr>
          <w:t>p</w:t>
        </w:r>
      </w:ins>
      <w:ins w:id="232" w:author="sam tee" w:date="2019-01-18T06:21:00Z">
        <w:r w:rsidR="00036C1E" w:rsidRPr="001F10A2">
          <w:rPr>
            <w:rFonts w:asciiTheme="majorBidi" w:hAnsiTheme="majorBidi" w:cstheme="majorBidi"/>
            <w:sz w:val="24"/>
            <w:szCs w:val="24"/>
            <w:rPrChange w:id="233" w:author="sam tee" w:date="2019-01-21T12:20:00Z">
              <w:rPr>
                <w:rFonts w:ascii="Georgia" w:hAnsi="Georgia" w:cstheme="majorBidi"/>
                <w:sz w:val="24"/>
                <w:szCs w:val="24"/>
              </w:rPr>
            </w:rPrChange>
          </w:rPr>
          <w:t xml:space="preserve">eople. </w:t>
        </w:r>
      </w:ins>
    </w:p>
    <w:p w14:paraId="5880D55B" w14:textId="77777777" w:rsidR="00BC0E92" w:rsidRDefault="00BC0E92">
      <w:pPr>
        <w:bidi w:val="0"/>
        <w:adjustRightInd w:val="0"/>
        <w:spacing w:after="0" w:line="480" w:lineRule="auto"/>
        <w:contextualSpacing/>
        <w:jc w:val="both"/>
        <w:rPr>
          <w:ins w:id="234" w:author="sam tee" w:date="2019-01-22T10:34:00Z"/>
          <w:rFonts w:asciiTheme="majorBidi" w:hAnsiTheme="majorBidi" w:cstheme="majorBidi"/>
          <w:sz w:val="24"/>
          <w:szCs w:val="24"/>
        </w:rPr>
        <w:pPrChange w:id="235" w:author="sam tee" w:date="2019-01-21T12:20:00Z">
          <w:pPr>
            <w:adjustRightInd w:val="0"/>
            <w:spacing w:after="0" w:line="360" w:lineRule="auto"/>
            <w:contextualSpacing/>
            <w:jc w:val="both"/>
          </w:pPr>
        </w:pPrChange>
      </w:pPr>
    </w:p>
    <w:p w14:paraId="7D83693C" w14:textId="1F75F196" w:rsidR="0058112B" w:rsidDel="00BC0E92" w:rsidRDefault="00036C1E" w:rsidP="000E2DEC">
      <w:pPr>
        <w:bidi w:val="0"/>
        <w:adjustRightInd w:val="0"/>
        <w:spacing w:after="0" w:line="480" w:lineRule="auto"/>
        <w:contextualSpacing/>
        <w:jc w:val="both"/>
        <w:rPr>
          <w:del w:id="236" w:author="sam tee" w:date="2019-01-18T06:16:00Z"/>
          <w:rFonts w:asciiTheme="majorBidi" w:hAnsiTheme="majorBidi" w:cstheme="majorBidi"/>
          <w:sz w:val="24"/>
          <w:szCs w:val="24"/>
        </w:rPr>
        <w:pPrChange w:id="237" w:author="sam tee" w:date="2019-01-25T10:18:00Z">
          <w:pPr>
            <w:adjustRightInd w:val="0"/>
            <w:spacing w:after="0" w:line="360" w:lineRule="auto"/>
            <w:contextualSpacing/>
            <w:jc w:val="both"/>
          </w:pPr>
        </w:pPrChange>
      </w:pPr>
      <w:ins w:id="238" w:author="sam tee" w:date="2019-01-18T06:21:00Z">
        <w:r w:rsidRPr="001F10A2">
          <w:rPr>
            <w:rFonts w:asciiTheme="majorBidi" w:hAnsiTheme="majorBidi" w:cstheme="majorBidi"/>
            <w:sz w:val="24"/>
            <w:szCs w:val="24"/>
            <w:rPrChange w:id="239" w:author="sam tee" w:date="2019-01-21T12:20:00Z">
              <w:rPr>
                <w:rFonts w:ascii="Georgia" w:hAnsi="Georgia" w:cstheme="majorBidi"/>
                <w:sz w:val="24"/>
                <w:szCs w:val="24"/>
              </w:rPr>
            </w:rPrChange>
          </w:rPr>
          <w:t xml:space="preserve">Another example </w:t>
        </w:r>
      </w:ins>
      <w:ins w:id="240" w:author="sam tee" w:date="2019-01-18T06:24:00Z">
        <w:r w:rsidRPr="001F10A2">
          <w:rPr>
            <w:rFonts w:asciiTheme="majorBidi" w:hAnsiTheme="majorBidi" w:cstheme="majorBidi"/>
            <w:sz w:val="24"/>
            <w:szCs w:val="24"/>
            <w:rPrChange w:id="241" w:author="sam tee" w:date="2019-01-21T12:20:00Z">
              <w:rPr>
                <w:rFonts w:ascii="Georgia" w:hAnsi="Georgia" w:cstheme="majorBidi"/>
                <w:sz w:val="24"/>
                <w:szCs w:val="24"/>
              </w:rPr>
            </w:rPrChange>
          </w:rPr>
          <w:t>of</w:t>
        </w:r>
      </w:ins>
      <w:ins w:id="242" w:author="sam tee" w:date="2019-01-18T06:21:00Z">
        <w:r w:rsidR="00561A54" w:rsidRPr="001F10A2">
          <w:rPr>
            <w:rFonts w:asciiTheme="majorBidi" w:hAnsiTheme="majorBidi" w:cstheme="majorBidi"/>
            <w:sz w:val="24"/>
            <w:szCs w:val="24"/>
            <w:rPrChange w:id="243" w:author="sam tee" w:date="2019-01-21T12:20:00Z">
              <w:rPr>
                <w:rFonts w:ascii="Georgia" w:hAnsi="Georgia" w:cstheme="majorBidi"/>
                <w:sz w:val="24"/>
                <w:szCs w:val="24"/>
              </w:rPr>
            </w:rPrChange>
          </w:rPr>
          <w:t xml:space="preserve"> a </w:t>
        </w:r>
      </w:ins>
      <w:commentRangeStart w:id="244"/>
      <w:ins w:id="245" w:author="sam tee" w:date="2019-01-25T10:18:00Z">
        <w:r w:rsidR="000E2DEC">
          <w:rPr>
            <w:rFonts w:asciiTheme="majorBidi" w:hAnsiTheme="majorBidi" w:cstheme="majorBidi"/>
            <w:sz w:val="24"/>
            <w:szCs w:val="24"/>
          </w:rPr>
          <w:t xml:space="preserve">military </w:t>
        </w:r>
      </w:ins>
      <w:ins w:id="246" w:author="sam tee" w:date="2019-01-18T06:21:00Z">
        <w:r w:rsidR="00561A54" w:rsidRPr="001F10A2">
          <w:rPr>
            <w:rFonts w:asciiTheme="majorBidi" w:hAnsiTheme="majorBidi" w:cstheme="majorBidi"/>
            <w:sz w:val="24"/>
            <w:szCs w:val="24"/>
            <w:rPrChange w:id="247" w:author="sam tee" w:date="2019-01-21T12:20:00Z">
              <w:rPr>
                <w:rFonts w:ascii="Georgia" w:hAnsi="Georgia" w:cstheme="majorBidi"/>
                <w:sz w:val="24"/>
                <w:szCs w:val="24"/>
              </w:rPr>
            </w:rPrChange>
          </w:rPr>
          <w:t xml:space="preserve">metaphor </w:t>
        </w:r>
      </w:ins>
      <w:commentRangeEnd w:id="244"/>
      <w:ins w:id="248" w:author="sam tee" w:date="2019-01-25T10:18:00Z">
        <w:r w:rsidR="000E2DEC">
          <w:rPr>
            <w:rStyle w:val="CommentReference"/>
          </w:rPr>
          <w:commentReference w:id="244"/>
        </w:r>
      </w:ins>
      <w:ins w:id="249" w:author="sam tee" w:date="2019-01-18T06:24:00Z">
        <w:r w:rsidRPr="001F10A2">
          <w:rPr>
            <w:rFonts w:asciiTheme="majorBidi" w:hAnsiTheme="majorBidi" w:cstheme="majorBidi"/>
            <w:sz w:val="24"/>
            <w:szCs w:val="24"/>
            <w:rPrChange w:id="250" w:author="sam tee" w:date="2019-01-21T12:20:00Z">
              <w:rPr>
                <w:rFonts w:ascii="Georgia" w:hAnsi="Georgia" w:cstheme="majorBidi"/>
                <w:sz w:val="24"/>
                <w:szCs w:val="24"/>
              </w:rPr>
            </w:rPrChange>
          </w:rPr>
          <w:t xml:space="preserve">is the metaphor of </w:t>
        </w:r>
        <w:r w:rsidRPr="001F10A2">
          <w:rPr>
            <w:rFonts w:asciiTheme="majorBidi" w:hAnsiTheme="majorBidi" w:cstheme="majorBidi"/>
            <w:b/>
            <w:bCs/>
            <w:sz w:val="24"/>
            <w:szCs w:val="24"/>
            <w:rPrChange w:id="251" w:author="sam tee" w:date="2019-01-21T12:20:00Z">
              <w:rPr>
                <w:rFonts w:ascii="Georgia" w:hAnsi="Georgia" w:cstheme="majorBidi"/>
                <w:b/>
                <w:bCs/>
                <w:sz w:val="24"/>
                <w:szCs w:val="24"/>
              </w:rPr>
            </w:rPrChange>
          </w:rPr>
          <w:t>stoning</w:t>
        </w:r>
        <w:r w:rsidRPr="001F10A2">
          <w:rPr>
            <w:rFonts w:asciiTheme="majorBidi" w:hAnsiTheme="majorBidi" w:cstheme="majorBidi"/>
            <w:sz w:val="24"/>
            <w:szCs w:val="24"/>
            <w:rPrChange w:id="252" w:author="sam tee" w:date="2019-01-21T12:20:00Z">
              <w:rPr>
                <w:rFonts w:ascii="Georgia" w:hAnsi="Georgia" w:cstheme="majorBidi"/>
                <w:sz w:val="24"/>
                <w:szCs w:val="24"/>
              </w:rPr>
            </w:rPrChange>
          </w:rPr>
          <w:t xml:space="preserve"> (example 3)</w:t>
        </w:r>
      </w:ins>
      <w:ins w:id="253" w:author="sam tee" w:date="2019-01-18T06:25:00Z">
        <w:r w:rsidRPr="001F10A2">
          <w:rPr>
            <w:rFonts w:asciiTheme="majorBidi" w:hAnsiTheme="majorBidi" w:cstheme="majorBidi"/>
            <w:sz w:val="24"/>
            <w:szCs w:val="24"/>
            <w:rPrChange w:id="254" w:author="sam tee" w:date="2019-01-21T12:20:00Z">
              <w:rPr>
                <w:rFonts w:ascii="Georgia" w:hAnsi="Georgia" w:cstheme="majorBidi"/>
                <w:sz w:val="24"/>
                <w:szCs w:val="24"/>
              </w:rPr>
            </w:rPrChange>
          </w:rPr>
          <w:t xml:space="preserve"> in the sentence “the </w:t>
        </w:r>
        <w:r w:rsidRPr="001F10A2">
          <w:rPr>
            <w:rFonts w:asciiTheme="majorBidi" w:hAnsiTheme="majorBidi" w:cstheme="majorBidi"/>
            <w:b/>
            <w:bCs/>
            <w:sz w:val="24"/>
            <w:szCs w:val="24"/>
            <w:rPrChange w:id="255" w:author="sam tee" w:date="2019-01-21T12:20:00Z">
              <w:rPr>
                <w:rFonts w:ascii="Georgia" w:hAnsi="Georgia" w:cstheme="majorBidi"/>
                <w:b/>
                <w:bCs/>
                <w:sz w:val="24"/>
                <w:szCs w:val="24"/>
              </w:rPr>
            </w:rPrChange>
          </w:rPr>
          <w:t>stoning</w:t>
        </w:r>
        <w:r w:rsidRPr="001F10A2">
          <w:rPr>
            <w:rFonts w:asciiTheme="majorBidi" w:hAnsiTheme="majorBidi" w:cstheme="majorBidi"/>
            <w:sz w:val="24"/>
            <w:szCs w:val="24"/>
            <w:rPrChange w:id="256" w:author="sam tee" w:date="2019-01-21T12:20:00Z">
              <w:rPr>
                <w:rFonts w:ascii="Georgia" w:hAnsi="Georgia" w:cstheme="majorBidi"/>
                <w:sz w:val="24"/>
                <w:szCs w:val="24"/>
              </w:rPr>
            </w:rPrChange>
          </w:rPr>
          <w:t xml:space="preserve"> of the racist, nationalist parties with the </w:t>
        </w:r>
        <w:proofErr w:type="spellStart"/>
        <w:r w:rsidRPr="001F10A2">
          <w:rPr>
            <w:rFonts w:asciiTheme="majorBidi" w:hAnsiTheme="majorBidi" w:cstheme="majorBidi"/>
            <w:sz w:val="24"/>
            <w:szCs w:val="24"/>
            <w:rPrChange w:id="257" w:author="sam tee" w:date="2019-01-21T12:20:00Z">
              <w:rPr>
                <w:rFonts w:ascii="Georgia" w:hAnsi="Georgia" w:cstheme="majorBidi"/>
                <w:sz w:val="24"/>
                <w:szCs w:val="24"/>
              </w:rPr>
            </w:rPrChange>
          </w:rPr>
          <w:t>vav</w:t>
        </w:r>
      </w:ins>
      <w:ins w:id="258" w:author="sam tee" w:date="2019-01-21T06:31:00Z">
        <w:r w:rsidR="00205B2F" w:rsidRPr="001F10A2">
          <w:rPr>
            <w:rFonts w:asciiTheme="majorBidi" w:hAnsiTheme="majorBidi" w:cstheme="majorBidi"/>
            <w:sz w:val="24"/>
            <w:szCs w:val="24"/>
            <w:rPrChange w:id="259" w:author="sam tee" w:date="2019-01-21T12:20:00Z">
              <w:rPr>
                <w:rFonts w:ascii="Georgia" w:hAnsi="Georgia" w:cstheme="majorBidi"/>
                <w:sz w:val="24"/>
                <w:szCs w:val="24"/>
              </w:rPr>
            </w:rPrChange>
          </w:rPr>
          <w:t>s</w:t>
        </w:r>
        <w:proofErr w:type="spellEnd"/>
        <w:r w:rsidR="00205B2F" w:rsidRPr="001F10A2">
          <w:rPr>
            <w:rStyle w:val="FootnoteReference"/>
            <w:rFonts w:asciiTheme="majorBidi" w:hAnsiTheme="majorBidi" w:cstheme="majorBidi"/>
            <w:sz w:val="24"/>
            <w:szCs w:val="24"/>
            <w:rtl/>
            <w:rPrChange w:id="260" w:author="sam tee" w:date="2019-01-21T12:20:00Z">
              <w:rPr>
                <w:rStyle w:val="FootnoteReference"/>
                <w:rFonts w:ascii="Georgia" w:hAnsi="Georgia" w:cs="David"/>
                <w:sz w:val="24"/>
                <w:szCs w:val="24"/>
                <w:highlight w:val="magenta"/>
                <w:rtl/>
              </w:rPr>
            </w:rPrChange>
          </w:rPr>
          <w:footnoteReference w:id="1"/>
        </w:r>
      </w:ins>
      <w:ins w:id="264" w:author="sam tee" w:date="2019-01-18T06:25:00Z">
        <w:r w:rsidRPr="001F10A2">
          <w:rPr>
            <w:rFonts w:asciiTheme="majorBidi" w:hAnsiTheme="majorBidi" w:cstheme="majorBidi"/>
            <w:sz w:val="24"/>
            <w:szCs w:val="24"/>
            <w:rPrChange w:id="265" w:author="sam tee" w:date="2019-01-21T12:20:00Z">
              <w:rPr>
                <w:rFonts w:ascii="Georgia" w:hAnsi="Georgia" w:cs="David"/>
                <w:sz w:val="24"/>
                <w:szCs w:val="24"/>
              </w:rPr>
            </w:rPrChange>
          </w:rPr>
          <w:t xml:space="preserve"> </w:t>
        </w:r>
      </w:ins>
      <w:ins w:id="266" w:author="sam tee" w:date="2019-01-18T06:26:00Z">
        <w:r w:rsidRPr="001F10A2">
          <w:rPr>
            <w:rFonts w:asciiTheme="majorBidi" w:hAnsiTheme="majorBidi" w:cstheme="majorBidi"/>
            <w:sz w:val="24"/>
            <w:szCs w:val="24"/>
            <w:rPrChange w:id="267" w:author="sam tee" w:date="2019-01-21T12:20:00Z">
              <w:rPr>
                <w:rFonts w:ascii="Georgia" w:hAnsi="Georgia" w:cs="David"/>
                <w:sz w:val="24"/>
                <w:szCs w:val="24"/>
              </w:rPr>
            </w:rPrChange>
          </w:rPr>
          <w:t xml:space="preserve">of the Arab Front </w:t>
        </w:r>
      </w:ins>
      <w:ins w:id="268" w:author="sam tee" w:date="2019-01-25T10:05:00Z">
        <w:r w:rsidR="00BB7516">
          <w:rPr>
            <w:rFonts w:asciiTheme="majorBidi" w:hAnsiTheme="majorBidi" w:cstheme="majorBidi"/>
            <w:sz w:val="24"/>
            <w:szCs w:val="24"/>
          </w:rPr>
          <w:t>(</w:t>
        </w:r>
        <w:proofErr w:type="spellStart"/>
        <w:r w:rsidR="00BB7516">
          <w:rPr>
            <w:rFonts w:asciiTheme="majorBidi" w:hAnsiTheme="majorBidi" w:cstheme="majorBidi"/>
            <w:sz w:val="24"/>
            <w:szCs w:val="24"/>
          </w:rPr>
          <w:t>Hadash</w:t>
        </w:r>
        <w:proofErr w:type="spellEnd"/>
        <w:r w:rsidR="00BB7516">
          <w:rPr>
            <w:rFonts w:asciiTheme="majorBidi" w:hAnsiTheme="majorBidi" w:cstheme="majorBidi"/>
            <w:sz w:val="24"/>
            <w:szCs w:val="24"/>
          </w:rPr>
          <w:t xml:space="preserve">) </w:t>
        </w:r>
      </w:ins>
      <w:ins w:id="269" w:author="sam tee" w:date="2019-01-18T06:26:00Z">
        <w:r w:rsidRPr="001F10A2">
          <w:rPr>
            <w:rFonts w:asciiTheme="majorBidi" w:hAnsiTheme="majorBidi" w:cstheme="majorBidi"/>
            <w:sz w:val="24"/>
            <w:szCs w:val="24"/>
            <w:rPrChange w:id="270" w:author="sam tee" w:date="2019-01-21T12:20:00Z">
              <w:rPr>
                <w:rFonts w:ascii="Georgia" w:hAnsi="Georgia" w:cs="David"/>
                <w:sz w:val="24"/>
                <w:szCs w:val="24"/>
              </w:rPr>
            </w:rPrChange>
          </w:rPr>
          <w:t xml:space="preserve">Party in the polls.” The metaphor of stoning </w:t>
        </w:r>
      </w:ins>
      <w:ins w:id="271" w:author="sam tee" w:date="2019-01-22T10:35:00Z">
        <w:r w:rsidR="00BC0E92">
          <w:rPr>
            <w:rFonts w:asciiTheme="majorBidi" w:hAnsiTheme="majorBidi" w:cstheme="majorBidi"/>
            <w:sz w:val="24"/>
            <w:szCs w:val="24"/>
          </w:rPr>
          <w:t>has</w:t>
        </w:r>
      </w:ins>
      <w:ins w:id="272" w:author="sam tee" w:date="2019-01-18T06:28:00Z">
        <w:r w:rsidRPr="001F10A2">
          <w:rPr>
            <w:rFonts w:asciiTheme="majorBidi" w:hAnsiTheme="majorBidi" w:cstheme="majorBidi"/>
            <w:sz w:val="24"/>
            <w:szCs w:val="24"/>
            <w:rPrChange w:id="273" w:author="sam tee" w:date="2019-01-21T12:20:00Z">
              <w:rPr>
                <w:rFonts w:ascii="Georgia" w:hAnsi="Georgia" w:cs="David"/>
                <w:sz w:val="24"/>
                <w:szCs w:val="24"/>
              </w:rPr>
            </w:rPrChange>
          </w:rPr>
          <w:t xml:space="preserve"> a particularly </w:t>
        </w:r>
      </w:ins>
      <w:ins w:id="274" w:author="sam tee" w:date="2019-01-18T06:27:00Z">
        <w:r w:rsidRPr="001F10A2">
          <w:rPr>
            <w:rFonts w:asciiTheme="majorBidi" w:hAnsiTheme="majorBidi" w:cstheme="majorBidi"/>
            <w:sz w:val="24"/>
            <w:szCs w:val="24"/>
            <w:rPrChange w:id="275" w:author="sam tee" w:date="2019-01-21T12:20:00Z">
              <w:rPr>
                <w:rFonts w:ascii="Georgia" w:hAnsi="Georgia" w:cs="David"/>
                <w:sz w:val="24"/>
                <w:szCs w:val="24"/>
              </w:rPr>
            </w:rPrChange>
          </w:rPr>
          <w:t>negative connotation</w:t>
        </w:r>
      </w:ins>
      <w:ins w:id="276" w:author="sam tee" w:date="2019-01-18T06:28:00Z">
        <w:r w:rsidRPr="001F10A2">
          <w:rPr>
            <w:rFonts w:asciiTheme="majorBidi" w:hAnsiTheme="majorBidi" w:cstheme="majorBidi"/>
            <w:sz w:val="24"/>
            <w:szCs w:val="24"/>
            <w:rPrChange w:id="277" w:author="sam tee" w:date="2019-01-21T12:20:00Z">
              <w:rPr>
                <w:rFonts w:ascii="Georgia" w:hAnsi="Georgia" w:cs="David"/>
                <w:sz w:val="24"/>
                <w:szCs w:val="24"/>
              </w:rPr>
            </w:rPrChange>
          </w:rPr>
          <w:t xml:space="preserve"> because </w:t>
        </w:r>
      </w:ins>
      <w:ins w:id="278" w:author="sam tee" w:date="2019-01-18T06:29:00Z">
        <w:r w:rsidRPr="001F10A2">
          <w:rPr>
            <w:rFonts w:asciiTheme="majorBidi" w:hAnsiTheme="majorBidi" w:cstheme="majorBidi"/>
            <w:sz w:val="24"/>
            <w:szCs w:val="24"/>
            <w:rPrChange w:id="279" w:author="sam tee" w:date="2019-01-21T12:20:00Z">
              <w:rPr>
                <w:rFonts w:ascii="Georgia" w:hAnsi="Georgia" w:cs="David"/>
                <w:sz w:val="24"/>
                <w:szCs w:val="24"/>
              </w:rPr>
            </w:rPrChange>
          </w:rPr>
          <w:t>execution</w:t>
        </w:r>
      </w:ins>
      <w:ins w:id="280" w:author="sam tee" w:date="2019-01-18T06:28:00Z">
        <w:r w:rsidRPr="001F10A2">
          <w:rPr>
            <w:rFonts w:asciiTheme="majorBidi" w:hAnsiTheme="majorBidi" w:cstheme="majorBidi"/>
            <w:sz w:val="24"/>
            <w:szCs w:val="24"/>
            <w:rPrChange w:id="281" w:author="sam tee" w:date="2019-01-21T12:20:00Z">
              <w:rPr>
                <w:rFonts w:ascii="Georgia" w:hAnsi="Georgia" w:cs="David"/>
                <w:sz w:val="24"/>
                <w:szCs w:val="24"/>
              </w:rPr>
            </w:rPrChange>
          </w:rPr>
          <w:t xml:space="preserve"> by stoning </w:t>
        </w:r>
      </w:ins>
      <w:ins w:id="282" w:author="sam tee" w:date="2019-01-22T10:35:00Z">
        <w:r w:rsidR="00BC0E92">
          <w:rPr>
            <w:rFonts w:asciiTheme="majorBidi" w:hAnsiTheme="majorBidi" w:cstheme="majorBidi"/>
            <w:sz w:val="24"/>
            <w:szCs w:val="24"/>
          </w:rPr>
          <w:t>was often the punishment</w:t>
        </w:r>
      </w:ins>
      <w:ins w:id="283" w:author="sam tee" w:date="2019-01-18T06:28:00Z">
        <w:r w:rsidRPr="001F10A2">
          <w:rPr>
            <w:rFonts w:asciiTheme="majorBidi" w:hAnsiTheme="majorBidi" w:cstheme="majorBidi"/>
            <w:sz w:val="24"/>
            <w:szCs w:val="24"/>
            <w:rPrChange w:id="284" w:author="sam tee" w:date="2019-01-21T12:20:00Z">
              <w:rPr>
                <w:rFonts w:ascii="Georgia" w:hAnsi="Georgia" w:cs="David"/>
                <w:sz w:val="24"/>
                <w:szCs w:val="24"/>
              </w:rPr>
            </w:rPrChange>
          </w:rPr>
          <w:t xml:space="preserve"> </w:t>
        </w:r>
      </w:ins>
      <w:ins w:id="285" w:author="sam tee" w:date="2019-01-18T06:29:00Z">
        <w:r w:rsidRPr="001F10A2">
          <w:rPr>
            <w:rFonts w:asciiTheme="majorBidi" w:hAnsiTheme="majorBidi" w:cstheme="majorBidi"/>
            <w:sz w:val="24"/>
            <w:szCs w:val="24"/>
            <w:rPrChange w:id="286" w:author="sam tee" w:date="2019-01-21T12:20:00Z">
              <w:rPr>
                <w:rFonts w:ascii="Georgia" w:hAnsi="Georgia" w:cs="David"/>
                <w:sz w:val="24"/>
                <w:szCs w:val="24"/>
              </w:rPr>
            </w:rPrChange>
          </w:rPr>
          <w:t xml:space="preserve">for crimes of </w:t>
        </w:r>
      </w:ins>
      <w:ins w:id="287" w:author="sam tee" w:date="2019-01-18T06:31:00Z">
        <w:r w:rsidR="002B4123" w:rsidRPr="001F10A2">
          <w:rPr>
            <w:rFonts w:asciiTheme="majorBidi" w:hAnsiTheme="majorBidi" w:cstheme="majorBidi"/>
            <w:sz w:val="24"/>
            <w:szCs w:val="24"/>
            <w:rPrChange w:id="288" w:author="sam tee" w:date="2019-01-21T12:20:00Z">
              <w:rPr>
                <w:rFonts w:ascii="Georgia" w:hAnsi="Georgia" w:cs="David"/>
                <w:sz w:val="24"/>
                <w:szCs w:val="24"/>
              </w:rPr>
            </w:rPrChange>
          </w:rPr>
          <w:t>adultery. This manipulative metaphor transfo</w:t>
        </w:r>
        <w:r w:rsidR="00BC0E92">
          <w:rPr>
            <w:rFonts w:asciiTheme="majorBidi" w:hAnsiTheme="majorBidi" w:cstheme="majorBidi"/>
            <w:sz w:val="24"/>
            <w:szCs w:val="24"/>
          </w:rPr>
          <w:t xml:space="preserve">rms the issue of voting into </w:t>
        </w:r>
        <w:r w:rsidR="002B4123" w:rsidRPr="001F10A2">
          <w:rPr>
            <w:rFonts w:asciiTheme="majorBidi" w:hAnsiTheme="majorBidi" w:cstheme="majorBidi"/>
            <w:sz w:val="24"/>
            <w:szCs w:val="24"/>
            <w:rPrChange w:id="289" w:author="sam tee" w:date="2019-01-21T12:20:00Z">
              <w:rPr>
                <w:rFonts w:ascii="Georgia" w:hAnsi="Georgia" w:cs="David"/>
                <w:sz w:val="24"/>
                <w:szCs w:val="24"/>
              </w:rPr>
            </w:rPrChange>
          </w:rPr>
          <w:t xml:space="preserve">a war of good versus evil and </w:t>
        </w:r>
        <w:r w:rsidR="00BC0E92">
          <w:rPr>
            <w:rFonts w:asciiTheme="majorBidi" w:hAnsiTheme="majorBidi" w:cstheme="majorBidi"/>
            <w:sz w:val="24"/>
            <w:szCs w:val="24"/>
          </w:rPr>
          <w:t>occupied</w:t>
        </w:r>
      </w:ins>
      <w:ins w:id="290" w:author="sam tee" w:date="2019-01-22T10:36:00Z">
        <w:r w:rsidR="00BC0E92">
          <w:rPr>
            <w:rFonts w:asciiTheme="majorBidi" w:hAnsiTheme="majorBidi" w:cstheme="majorBidi"/>
            <w:sz w:val="24"/>
            <w:szCs w:val="24"/>
          </w:rPr>
          <w:t xml:space="preserve"> versus occupiers.</w:t>
        </w:r>
      </w:ins>
    </w:p>
    <w:p w14:paraId="0A8800F4" w14:textId="77777777" w:rsidR="00BC0E92" w:rsidRPr="001F10A2" w:rsidRDefault="00BC0E92">
      <w:pPr>
        <w:bidi w:val="0"/>
        <w:adjustRightInd w:val="0"/>
        <w:spacing w:after="0" w:line="480" w:lineRule="auto"/>
        <w:contextualSpacing/>
        <w:rPr>
          <w:ins w:id="291" w:author="sam tee" w:date="2019-01-22T10:36:00Z"/>
          <w:rFonts w:asciiTheme="majorBidi" w:hAnsiTheme="majorBidi" w:cstheme="majorBidi"/>
          <w:sz w:val="24"/>
          <w:szCs w:val="24"/>
          <w:rPrChange w:id="292" w:author="sam tee" w:date="2019-01-21T12:20:00Z">
            <w:rPr>
              <w:ins w:id="293" w:author="sam tee" w:date="2019-01-22T10:36:00Z"/>
              <w:rFonts w:ascii="Georgia" w:hAnsi="Georgia" w:cs="David"/>
              <w:sz w:val="24"/>
              <w:szCs w:val="24"/>
            </w:rPr>
          </w:rPrChange>
        </w:rPr>
        <w:pPrChange w:id="294" w:author="sam tee" w:date="2019-01-22T10:36:00Z">
          <w:pPr>
            <w:bidi w:val="0"/>
            <w:adjustRightInd w:val="0"/>
            <w:spacing w:after="0" w:line="240" w:lineRule="auto"/>
            <w:contextualSpacing/>
          </w:pPr>
        </w:pPrChange>
      </w:pPr>
    </w:p>
    <w:p w14:paraId="3569118B" w14:textId="77777777" w:rsidR="002B4123" w:rsidRPr="001F10A2" w:rsidRDefault="002B4123">
      <w:pPr>
        <w:bidi w:val="0"/>
        <w:adjustRightInd w:val="0"/>
        <w:spacing w:after="0" w:line="480" w:lineRule="auto"/>
        <w:contextualSpacing/>
        <w:jc w:val="both"/>
        <w:rPr>
          <w:ins w:id="295" w:author="sam tee" w:date="2019-01-18T06:32:00Z"/>
          <w:rFonts w:asciiTheme="majorBidi" w:hAnsiTheme="majorBidi" w:cstheme="majorBidi"/>
          <w:sz w:val="24"/>
          <w:szCs w:val="24"/>
          <w:rPrChange w:id="296" w:author="sam tee" w:date="2019-01-21T12:20:00Z">
            <w:rPr>
              <w:ins w:id="297" w:author="sam tee" w:date="2019-01-18T06:32:00Z"/>
              <w:rFonts w:ascii="Georgia" w:hAnsi="Georgia" w:cs="David"/>
              <w:sz w:val="24"/>
              <w:szCs w:val="24"/>
            </w:rPr>
          </w:rPrChange>
        </w:rPr>
        <w:pPrChange w:id="298" w:author="sam tee" w:date="2019-01-21T12:20:00Z">
          <w:pPr>
            <w:adjustRightInd w:val="0"/>
            <w:spacing w:after="0" w:line="360" w:lineRule="auto"/>
            <w:contextualSpacing/>
            <w:jc w:val="both"/>
          </w:pPr>
        </w:pPrChange>
      </w:pPr>
    </w:p>
    <w:p w14:paraId="1F33A4AE" w14:textId="4E77ADCB" w:rsidR="00B825C7" w:rsidRDefault="00BC0E92" w:rsidP="00D768CB">
      <w:pPr>
        <w:bidi w:val="0"/>
        <w:adjustRightInd w:val="0"/>
        <w:spacing w:after="0" w:line="480" w:lineRule="auto"/>
        <w:contextualSpacing/>
        <w:rPr>
          <w:ins w:id="299" w:author="sam tee" w:date="2019-01-22T10:43:00Z"/>
          <w:rFonts w:asciiTheme="majorBidi" w:hAnsiTheme="majorBidi" w:cstheme="majorBidi"/>
          <w:sz w:val="24"/>
          <w:szCs w:val="24"/>
        </w:rPr>
        <w:pPrChange w:id="300" w:author="sam tee" w:date="2019-01-25T09:27:00Z">
          <w:pPr>
            <w:bidi w:val="0"/>
            <w:adjustRightInd w:val="0"/>
            <w:spacing w:after="0" w:line="240" w:lineRule="auto"/>
            <w:contextualSpacing/>
          </w:pPr>
        </w:pPrChange>
      </w:pPr>
      <w:ins w:id="301" w:author="sam tee" w:date="2019-01-22T10:36:00Z">
        <w:r>
          <w:rPr>
            <w:rFonts w:asciiTheme="majorBidi" w:hAnsiTheme="majorBidi" w:cstheme="majorBidi"/>
            <w:sz w:val="24"/>
            <w:szCs w:val="24"/>
          </w:rPr>
          <w:t xml:space="preserve">We have adopted a </w:t>
        </w:r>
        <w:r w:rsidRPr="00D441D9">
          <w:rPr>
            <w:rFonts w:asciiTheme="majorBidi" w:hAnsiTheme="majorBidi" w:cstheme="majorBidi"/>
            <w:sz w:val="24"/>
            <w:szCs w:val="24"/>
          </w:rPr>
          <w:t>cognitive approach</w:t>
        </w:r>
        <w:r w:rsidRPr="001F10A2">
          <w:rPr>
            <w:rFonts w:asciiTheme="majorBidi" w:hAnsiTheme="majorBidi" w:cstheme="majorBidi"/>
            <w:sz w:val="24"/>
            <w:szCs w:val="24"/>
          </w:rPr>
          <w:t xml:space="preserve"> </w:t>
        </w:r>
      </w:ins>
      <w:ins w:id="302" w:author="sam tee" w:date="2019-01-18T06:32:00Z">
        <w:r>
          <w:rPr>
            <w:rFonts w:asciiTheme="majorBidi" w:hAnsiTheme="majorBidi" w:cstheme="majorBidi"/>
            <w:sz w:val="24"/>
            <w:szCs w:val="24"/>
          </w:rPr>
          <w:t>in analyzing the</w:t>
        </w:r>
      </w:ins>
      <w:ins w:id="303" w:author="sam tee" w:date="2019-01-22T10:36:00Z">
        <w:r>
          <w:rPr>
            <w:rFonts w:asciiTheme="majorBidi" w:hAnsiTheme="majorBidi" w:cstheme="majorBidi"/>
            <w:sz w:val="24"/>
            <w:szCs w:val="24"/>
          </w:rPr>
          <w:t xml:space="preserve">se and other </w:t>
        </w:r>
      </w:ins>
      <w:ins w:id="304" w:author="sam tee" w:date="2019-01-18T06:32:00Z">
        <w:r w:rsidR="002B4123" w:rsidRPr="001F10A2">
          <w:rPr>
            <w:rFonts w:asciiTheme="majorBidi" w:hAnsiTheme="majorBidi" w:cstheme="majorBidi"/>
            <w:sz w:val="24"/>
            <w:szCs w:val="24"/>
            <w:rPrChange w:id="305" w:author="sam tee" w:date="2019-01-21T12:20:00Z">
              <w:rPr>
                <w:rFonts w:ascii="Georgia" w:hAnsi="Georgia" w:cs="David"/>
                <w:sz w:val="24"/>
                <w:szCs w:val="24"/>
              </w:rPr>
            </w:rPrChange>
          </w:rPr>
          <w:t>metap</w:t>
        </w:r>
        <w:r>
          <w:rPr>
            <w:rFonts w:asciiTheme="majorBidi" w:hAnsiTheme="majorBidi" w:cstheme="majorBidi"/>
            <w:sz w:val="24"/>
            <w:szCs w:val="24"/>
          </w:rPr>
          <w:t>hors</w:t>
        </w:r>
      </w:ins>
      <w:ins w:id="306" w:author="sam tee" w:date="2019-01-22T10:36:00Z">
        <w:r>
          <w:rPr>
            <w:rFonts w:asciiTheme="majorBidi" w:hAnsiTheme="majorBidi" w:cstheme="majorBidi"/>
            <w:sz w:val="24"/>
            <w:szCs w:val="24"/>
          </w:rPr>
          <w:t>. This approach</w:t>
        </w:r>
      </w:ins>
      <w:ins w:id="307" w:author="sam tee" w:date="2019-01-18T06:32:00Z">
        <w:r w:rsidR="002B4123" w:rsidRPr="001F10A2">
          <w:rPr>
            <w:rFonts w:asciiTheme="majorBidi" w:hAnsiTheme="majorBidi" w:cstheme="majorBidi"/>
            <w:sz w:val="24"/>
            <w:szCs w:val="24"/>
            <w:rPrChange w:id="308" w:author="sam tee" w:date="2019-01-21T12:20:00Z">
              <w:rPr>
                <w:rFonts w:ascii="Georgia" w:hAnsi="Georgia" w:cs="David"/>
                <w:sz w:val="24"/>
                <w:szCs w:val="24"/>
              </w:rPr>
            </w:rPrChange>
          </w:rPr>
          <w:t xml:space="preserve"> not rely on random similarities between two objects from different </w:t>
        </w:r>
      </w:ins>
      <w:ins w:id="309" w:author="sam tee" w:date="2019-01-22T10:37:00Z">
        <w:r>
          <w:rPr>
            <w:rFonts w:asciiTheme="majorBidi" w:hAnsiTheme="majorBidi" w:cstheme="majorBidi"/>
            <w:sz w:val="24"/>
            <w:szCs w:val="24"/>
          </w:rPr>
          <w:t>domains</w:t>
        </w:r>
      </w:ins>
      <w:ins w:id="310" w:author="sam tee" w:date="2019-01-18T06:32:00Z">
        <w:r w:rsidR="002B4123" w:rsidRPr="001F10A2">
          <w:rPr>
            <w:rFonts w:asciiTheme="majorBidi" w:hAnsiTheme="majorBidi" w:cstheme="majorBidi"/>
            <w:sz w:val="24"/>
            <w:szCs w:val="24"/>
            <w:rPrChange w:id="311" w:author="sam tee" w:date="2019-01-21T12:20:00Z">
              <w:rPr>
                <w:rFonts w:ascii="Georgia" w:hAnsi="Georgia" w:cs="David"/>
                <w:sz w:val="24"/>
                <w:szCs w:val="24"/>
              </w:rPr>
            </w:rPrChange>
          </w:rPr>
          <w:t xml:space="preserve">, but instead on </w:t>
        </w:r>
      </w:ins>
      <w:ins w:id="312" w:author="sam tee" w:date="2019-01-18T06:33:00Z">
        <w:r w:rsidR="002B4123" w:rsidRPr="001F10A2">
          <w:rPr>
            <w:rFonts w:asciiTheme="majorBidi" w:hAnsiTheme="majorBidi" w:cstheme="majorBidi"/>
            <w:sz w:val="24"/>
            <w:szCs w:val="24"/>
            <w:rPrChange w:id="313" w:author="sam tee" w:date="2019-01-21T12:20:00Z">
              <w:rPr>
                <w:rFonts w:ascii="Georgia" w:hAnsi="Georgia" w:cs="David"/>
                <w:sz w:val="24"/>
                <w:szCs w:val="24"/>
              </w:rPr>
            </w:rPrChange>
          </w:rPr>
          <w:t xml:space="preserve">the conceptualization of </w:t>
        </w:r>
      </w:ins>
      <w:ins w:id="314" w:author="sam tee" w:date="2019-01-18T06:34:00Z">
        <w:r w:rsidR="002B4123" w:rsidRPr="001F10A2">
          <w:rPr>
            <w:rFonts w:asciiTheme="majorBidi" w:hAnsiTheme="majorBidi" w:cstheme="majorBidi"/>
            <w:sz w:val="24"/>
            <w:szCs w:val="24"/>
            <w:rPrChange w:id="315" w:author="sam tee" w:date="2019-01-21T12:20:00Z">
              <w:rPr>
                <w:rFonts w:ascii="Georgia" w:hAnsi="Georgia" w:cs="David"/>
                <w:sz w:val="24"/>
                <w:szCs w:val="24"/>
              </w:rPr>
            </w:rPrChange>
          </w:rPr>
          <w:t xml:space="preserve">one </w:t>
        </w:r>
      </w:ins>
      <w:ins w:id="316" w:author="sam tee" w:date="2019-01-22T10:37:00Z">
        <w:r>
          <w:rPr>
            <w:rFonts w:asciiTheme="majorBidi" w:hAnsiTheme="majorBidi" w:cstheme="majorBidi"/>
            <w:sz w:val="24"/>
            <w:szCs w:val="24"/>
          </w:rPr>
          <w:t>domain</w:t>
        </w:r>
      </w:ins>
      <w:ins w:id="317" w:author="sam tee" w:date="2019-01-18T06:34:00Z">
        <w:r w:rsidR="002B4123" w:rsidRPr="001F10A2">
          <w:rPr>
            <w:rFonts w:asciiTheme="majorBidi" w:hAnsiTheme="majorBidi" w:cstheme="majorBidi"/>
            <w:sz w:val="24"/>
            <w:szCs w:val="24"/>
            <w:rPrChange w:id="318" w:author="sam tee" w:date="2019-01-21T12:20:00Z">
              <w:rPr>
                <w:rFonts w:ascii="Georgia" w:hAnsi="Georgia" w:cs="David"/>
                <w:sz w:val="24"/>
                <w:szCs w:val="24"/>
              </w:rPr>
            </w:rPrChange>
          </w:rPr>
          <w:t xml:space="preserve"> by means of </w:t>
        </w:r>
      </w:ins>
      <w:ins w:id="319" w:author="sam tee" w:date="2019-01-25T09:26:00Z">
        <w:r w:rsidR="00D768CB">
          <w:rPr>
            <w:rFonts w:asciiTheme="majorBidi" w:hAnsiTheme="majorBidi" w:cstheme="majorBidi"/>
            <w:sz w:val="24"/>
            <w:szCs w:val="24"/>
          </w:rPr>
          <w:t>an</w:t>
        </w:r>
      </w:ins>
      <w:ins w:id="320" w:author="sam tee" w:date="2019-01-18T06:34:00Z">
        <w:r w:rsidR="002B4123" w:rsidRPr="001F10A2">
          <w:rPr>
            <w:rFonts w:asciiTheme="majorBidi" w:hAnsiTheme="majorBidi" w:cstheme="majorBidi"/>
            <w:sz w:val="24"/>
            <w:szCs w:val="24"/>
            <w:rPrChange w:id="321" w:author="sam tee" w:date="2019-01-21T12:20:00Z">
              <w:rPr>
                <w:rFonts w:ascii="Georgia" w:hAnsi="Georgia" w:cs="David"/>
                <w:sz w:val="24"/>
                <w:szCs w:val="24"/>
              </w:rPr>
            </w:rPrChange>
          </w:rPr>
          <w:t xml:space="preserve">other. For example, the metaphors discussed above (examples 3 and 10) </w:t>
        </w:r>
      </w:ins>
      <w:ins w:id="322" w:author="sam tee" w:date="2019-01-22T10:37:00Z">
        <w:r>
          <w:rPr>
            <w:rFonts w:asciiTheme="majorBidi" w:hAnsiTheme="majorBidi" w:cstheme="majorBidi"/>
            <w:sz w:val="24"/>
            <w:szCs w:val="24"/>
          </w:rPr>
          <w:t xml:space="preserve">reframe and </w:t>
        </w:r>
        <w:proofErr w:type="spellStart"/>
        <w:r>
          <w:rPr>
            <w:rFonts w:asciiTheme="majorBidi" w:hAnsiTheme="majorBidi" w:cstheme="majorBidi"/>
            <w:sz w:val="24"/>
            <w:szCs w:val="24"/>
          </w:rPr>
          <w:t>reconceptualize</w:t>
        </w:r>
      </w:ins>
      <w:proofErr w:type="spellEnd"/>
      <w:ins w:id="323" w:author="sam tee" w:date="2019-01-18T06:36:00Z">
        <w:r>
          <w:rPr>
            <w:rFonts w:asciiTheme="majorBidi" w:hAnsiTheme="majorBidi" w:cstheme="majorBidi"/>
            <w:sz w:val="24"/>
            <w:szCs w:val="24"/>
          </w:rPr>
          <w:t xml:space="preserve"> </w:t>
        </w:r>
        <w:r w:rsidR="00C5087D" w:rsidRPr="001F10A2">
          <w:rPr>
            <w:rFonts w:asciiTheme="majorBidi" w:hAnsiTheme="majorBidi" w:cstheme="majorBidi"/>
            <w:sz w:val="24"/>
            <w:szCs w:val="24"/>
            <w:rPrChange w:id="324" w:author="sam tee" w:date="2019-01-21T12:20:00Z">
              <w:rPr>
                <w:rFonts w:ascii="Georgia" w:hAnsi="Georgia" w:cs="Tahoma"/>
                <w:sz w:val="24"/>
                <w:szCs w:val="24"/>
              </w:rPr>
            </w:rPrChange>
          </w:rPr>
          <w:t>the Israeli government</w:t>
        </w:r>
      </w:ins>
      <w:ins w:id="325" w:author="sam tee" w:date="2019-01-25T09:27:00Z">
        <w:r w:rsidR="00D768CB">
          <w:rPr>
            <w:rFonts w:asciiTheme="majorBidi" w:hAnsiTheme="majorBidi" w:cstheme="majorBidi"/>
            <w:sz w:val="24"/>
            <w:szCs w:val="24"/>
          </w:rPr>
          <w:t>’s</w:t>
        </w:r>
      </w:ins>
      <w:ins w:id="326" w:author="sam tee" w:date="2019-01-22T10:37:00Z">
        <w:r>
          <w:rPr>
            <w:rFonts w:asciiTheme="majorBidi" w:hAnsiTheme="majorBidi" w:cstheme="majorBidi"/>
            <w:sz w:val="24"/>
            <w:szCs w:val="24"/>
          </w:rPr>
          <w:t xml:space="preserve"> discriminatory policies</w:t>
        </w:r>
      </w:ins>
      <w:ins w:id="327" w:author="sam tee" w:date="2019-01-18T06:36:00Z">
        <w:r w:rsidR="00C5087D" w:rsidRPr="001F10A2">
          <w:rPr>
            <w:rFonts w:asciiTheme="majorBidi" w:hAnsiTheme="majorBidi" w:cstheme="majorBidi"/>
            <w:sz w:val="24"/>
            <w:szCs w:val="24"/>
            <w:rPrChange w:id="328" w:author="sam tee" w:date="2019-01-21T12:20:00Z">
              <w:rPr>
                <w:rFonts w:ascii="Georgia" w:hAnsi="Georgia" w:cs="Tahoma"/>
                <w:sz w:val="24"/>
                <w:szCs w:val="24"/>
              </w:rPr>
            </w:rPrChange>
          </w:rPr>
          <w:t xml:space="preserve"> against Arab-Israelis and the Palestinian population </w:t>
        </w:r>
      </w:ins>
      <w:ins w:id="329" w:author="sam tee" w:date="2019-01-22T10:37:00Z">
        <w:r>
          <w:rPr>
            <w:rFonts w:asciiTheme="majorBidi" w:hAnsiTheme="majorBidi" w:cstheme="majorBidi"/>
            <w:sz w:val="24"/>
            <w:szCs w:val="24"/>
          </w:rPr>
          <w:t>through</w:t>
        </w:r>
      </w:ins>
      <w:ins w:id="330" w:author="sam tee" w:date="2019-01-18T06:37:00Z">
        <w:r>
          <w:rPr>
            <w:rFonts w:asciiTheme="majorBidi" w:hAnsiTheme="majorBidi" w:cstheme="majorBidi"/>
            <w:sz w:val="24"/>
            <w:szCs w:val="24"/>
          </w:rPr>
          <w:t xml:space="preserve"> terms borrowed from th</w:t>
        </w:r>
      </w:ins>
      <w:ins w:id="331" w:author="sam tee" w:date="2019-01-22T10:37:00Z">
        <w:r>
          <w:rPr>
            <w:rFonts w:asciiTheme="majorBidi" w:hAnsiTheme="majorBidi" w:cstheme="majorBidi"/>
            <w:sz w:val="24"/>
            <w:szCs w:val="24"/>
          </w:rPr>
          <w:t xml:space="preserve">e domains </w:t>
        </w:r>
      </w:ins>
      <w:ins w:id="332" w:author="sam tee" w:date="2019-01-18T06:37:00Z">
        <w:r w:rsidR="00C5087D" w:rsidRPr="001F10A2">
          <w:rPr>
            <w:rFonts w:asciiTheme="majorBidi" w:hAnsiTheme="majorBidi" w:cstheme="majorBidi"/>
            <w:sz w:val="24"/>
            <w:szCs w:val="24"/>
            <w:rPrChange w:id="333" w:author="sam tee" w:date="2019-01-21T12:20:00Z">
              <w:rPr>
                <w:rFonts w:ascii="Georgia" w:hAnsi="Georgia" w:cs="Tahoma"/>
                <w:sz w:val="24"/>
                <w:szCs w:val="24"/>
              </w:rPr>
            </w:rPrChange>
          </w:rPr>
          <w:t xml:space="preserve">of the Holocaust and </w:t>
        </w:r>
      </w:ins>
      <w:ins w:id="334" w:author="sam tee" w:date="2019-01-22T10:37:00Z">
        <w:r>
          <w:rPr>
            <w:rFonts w:asciiTheme="majorBidi" w:hAnsiTheme="majorBidi" w:cstheme="majorBidi"/>
            <w:sz w:val="24"/>
            <w:szCs w:val="24"/>
          </w:rPr>
          <w:t>the military</w:t>
        </w:r>
      </w:ins>
      <w:ins w:id="335" w:author="sam tee" w:date="2019-01-18T06:37:00Z">
        <w:r w:rsidR="00C5087D" w:rsidRPr="001F10A2">
          <w:rPr>
            <w:rFonts w:asciiTheme="majorBidi" w:hAnsiTheme="majorBidi" w:cstheme="majorBidi"/>
            <w:sz w:val="24"/>
            <w:szCs w:val="24"/>
            <w:rPrChange w:id="336" w:author="sam tee" w:date="2019-01-21T12:20:00Z">
              <w:rPr>
                <w:rFonts w:ascii="Georgia" w:hAnsi="Georgia" w:cs="Tahoma"/>
                <w:sz w:val="24"/>
                <w:szCs w:val="24"/>
              </w:rPr>
            </w:rPrChange>
          </w:rPr>
          <w:t xml:space="preserve">. This </w:t>
        </w:r>
      </w:ins>
      <w:ins w:id="337" w:author="sam tee" w:date="2019-01-22T10:38:00Z">
        <w:r>
          <w:rPr>
            <w:rFonts w:asciiTheme="majorBidi" w:hAnsiTheme="majorBidi" w:cstheme="majorBidi"/>
            <w:sz w:val="24"/>
            <w:szCs w:val="24"/>
          </w:rPr>
          <w:t xml:space="preserve">new </w:t>
        </w:r>
      </w:ins>
      <w:ins w:id="338" w:author="sam tee" w:date="2019-01-18T06:37:00Z">
        <w:r w:rsidR="00C5087D" w:rsidRPr="001F10A2">
          <w:rPr>
            <w:rFonts w:asciiTheme="majorBidi" w:hAnsiTheme="majorBidi" w:cstheme="majorBidi"/>
            <w:sz w:val="24"/>
            <w:szCs w:val="24"/>
            <w:rPrChange w:id="339" w:author="sam tee" w:date="2019-01-21T12:20:00Z">
              <w:rPr>
                <w:rFonts w:ascii="Georgia" w:hAnsi="Georgia" w:cs="Tahoma"/>
                <w:sz w:val="24"/>
                <w:szCs w:val="24"/>
              </w:rPr>
            </w:rPrChange>
          </w:rPr>
          <w:t>conceptualization serves clear political aims</w:t>
        </w:r>
      </w:ins>
      <w:ins w:id="340" w:author="sam tee" w:date="2019-01-22T10:44:00Z">
        <w:r w:rsidR="00CE651E">
          <w:rPr>
            <w:rFonts w:asciiTheme="majorBidi" w:hAnsiTheme="majorBidi" w:cstheme="majorBidi"/>
            <w:sz w:val="24"/>
            <w:szCs w:val="24"/>
          </w:rPr>
          <w:t>. I</w:t>
        </w:r>
      </w:ins>
      <w:ins w:id="341" w:author="sam tee" w:date="2019-01-18T06:37:00Z">
        <w:r w:rsidR="00C5087D" w:rsidRPr="001F10A2">
          <w:rPr>
            <w:rFonts w:asciiTheme="majorBidi" w:hAnsiTheme="majorBidi" w:cstheme="majorBidi"/>
            <w:sz w:val="24"/>
            <w:szCs w:val="24"/>
            <w:rPrChange w:id="342" w:author="sam tee" w:date="2019-01-21T12:20:00Z">
              <w:rPr>
                <w:rFonts w:ascii="Georgia" w:hAnsi="Georgia" w:cs="Tahoma"/>
                <w:sz w:val="24"/>
                <w:szCs w:val="24"/>
              </w:rPr>
            </w:rPrChange>
          </w:rPr>
          <w:t xml:space="preserve">t is worth noting that </w:t>
        </w:r>
        <w:r w:rsidR="00C5087D" w:rsidRPr="001F10A2">
          <w:rPr>
            <w:rFonts w:asciiTheme="majorBidi" w:hAnsiTheme="majorBidi" w:cstheme="majorBidi"/>
            <w:sz w:val="24"/>
            <w:szCs w:val="24"/>
            <w:rPrChange w:id="343" w:author="sam tee" w:date="2019-01-21T12:20:00Z">
              <w:rPr>
                <w:rFonts w:ascii="Georgia" w:hAnsi="Georgia" w:cs="Tahoma"/>
                <w:sz w:val="24"/>
                <w:szCs w:val="24"/>
              </w:rPr>
            </w:rPrChange>
          </w:rPr>
          <w:lastRenderedPageBreak/>
          <w:t xml:space="preserve">the use of </w:t>
        </w:r>
      </w:ins>
      <w:ins w:id="344" w:author="sam tee" w:date="2019-01-25T09:28:00Z">
        <w:r w:rsidR="00D768CB" w:rsidRPr="005D5998">
          <w:rPr>
            <w:rFonts w:asciiTheme="majorBidi" w:hAnsiTheme="majorBidi" w:cstheme="majorBidi"/>
            <w:sz w:val="24"/>
            <w:szCs w:val="24"/>
          </w:rPr>
          <w:t>Holocaust</w:t>
        </w:r>
      </w:ins>
      <w:ins w:id="345" w:author="sam tee" w:date="2019-01-22T10:38:00Z">
        <w:r>
          <w:rPr>
            <w:rFonts w:asciiTheme="majorBidi" w:hAnsiTheme="majorBidi" w:cstheme="majorBidi"/>
            <w:sz w:val="24"/>
            <w:szCs w:val="24"/>
          </w:rPr>
          <w:t xml:space="preserve"> metaphors</w:t>
        </w:r>
      </w:ins>
      <w:ins w:id="346" w:author="sam tee" w:date="2019-01-18T06:37:00Z">
        <w:r w:rsidR="00C5087D" w:rsidRPr="001F10A2">
          <w:rPr>
            <w:rFonts w:asciiTheme="majorBidi" w:hAnsiTheme="majorBidi" w:cstheme="majorBidi"/>
            <w:sz w:val="24"/>
            <w:szCs w:val="24"/>
            <w:rPrChange w:id="347" w:author="sam tee" w:date="2019-01-21T12:20:00Z">
              <w:rPr>
                <w:rFonts w:ascii="Georgia" w:hAnsi="Georgia" w:cs="Tahoma"/>
                <w:sz w:val="24"/>
                <w:szCs w:val="24"/>
              </w:rPr>
            </w:rPrChange>
          </w:rPr>
          <w:t xml:space="preserve"> is a </w:t>
        </w:r>
      </w:ins>
      <w:ins w:id="348" w:author="sam tee" w:date="2019-01-22T10:38:00Z">
        <w:r>
          <w:rPr>
            <w:rFonts w:asciiTheme="majorBidi" w:hAnsiTheme="majorBidi" w:cstheme="majorBidi"/>
            <w:sz w:val="24"/>
            <w:szCs w:val="24"/>
          </w:rPr>
          <w:t>definitive</w:t>
        </w:r>
      </w:ins>
      <w:ins w:id="349" w:author="sam tee" w:date="2019-01-18T06:37:00Z">
        <w:r w:rsidR="00C5087D" w:rsidRPr="001F10A2">
          <w:rPr>
            <w:rFonts w:asciiTheme="majorBidi" w:hAnsiTheme="majorBidi" w:cstheme="majorBidi"/>
            <w:sz w:val="24"/>
            <w:szCs w:val="24"/>
            <w:rPrChange w:id="350" w:author="sam tee" w:date="2019-01-21T12:20:00Z">
              <w:rPr>
                <w:rFonts w:ascii="Georgia" w:hAnsi="Georgia" w:cs="Tahoma"/>
                <w:sz w:val="24"/>
                <w:szCs w:val="24"/>
              </w:rPr>
            </w:rPrChange>
          </w:rPr>
          <w:t xml:space="preserve"> characteristic of the political discourse of Arab-Israelis</w:t>
        </w:r>
      </w:ins>
      <w:ins w:id="351" w:author="sam tee" w:date="2019-01-22T10:38:00Z">
        <w:r>
          <w:rPr>
            <w:rFonts w:asciiTheme="majorBidi" w:hAnsiTheme="majorBidi" w:cstheme="majorBidi"/>
            <w:sz w:val="24"/>
            <w:szCs w:val="24"/>
          </w:rPr>
          <w:t>;</w:t>
        </w:r>
      </w:ins>
      <w:ins w:id="352" w:author="sam tee" w:date="2019-01-18T06:37:00Z">
        <w:r w:rsidR="00C5087D" w:rsidRPr="001F10A2">
          <w:rPr>
            <w:rFonts w:asciiTheme="majorBidi" w:hAnsiTheme="majorBidi" w:cstheme="majorBidi"/>
            <w:sz w:val="24"/>
            <w:szCs w:val="24"/>
            <w:rPrChange w:id="353" w:author="sam tee" w:date="2019-01-21T12:20:00Z">
              <w:rPr>
                <w:rFonts w:ascii="Georgia" w:hAnsi="Georgia" w:cs="Tahoma"/>
                <w:sz w:val="24"/>
                <w:szCs w:val="24"/>
              </w:rPr>
            </w:rPrChange>
          </w:rPr>
          <w:t xml:space="preserve"> it is very rare to find a Jewish politician who criticizes the policies of the Israeli government in </w:t>
        </w:r>
      </w:ins>
      <w:ins w:id="354" w:author="sam tee" w:date="2019-01-22T10:38:00Z">
        <w:r>
          <w:rPr>
            <w:rFonts w:asciiTheme="majorBidi" w:hAnsiTheme="majorBidi" w:cstheme="majorBidi"/>
            <w:sz w:val="24"/>
            <w:szCs w:val="24"/>
          </w:rPr>
          <w:t>such terms.</w:t>
        </w:r>
      </w:ins>
      <w:ins w:id="355" w:author="sam tee" w:date="2019-01-18T06:37:00Z">
        <w:r w:rsidR="00C5087D" w:rsidRPr="001F10A2">
          <w:rPr>
            <w:rFonts w:asciiTheme="majorBidi" w:hAnsiTheme="majorBidi" w:cstheme="majorBidi"/>
            <w:sz w:val="24"/>
            <w:szCs w:val="24"/>
            <w:rPrChange w:id="356" w:author="sam tee" w:date="2019-01-21T12:20:00Z">
              <w:rPr>
                <w:rFonts w:ascii="Georgia" w:hAnsi="Georgia" w:cs="Tahoma"/>
                <w:sz w:val="24"/>
                <w:szCs w:val="24"/>
              </w:rPr>
            </w:rPrChange>
          </w:rPr>
          <w:t xml:space="preserve"> </w:t>
        </w:r>
      </w:ins>
    </w:p>
    <w:p w14:paraId="30A96C10" w14:textId="77777777" w:rsidR="00B825C7" w:rsidRDefault="00B825C7">
      <w:pPr>
        <w:bidi w:val="0"/>
        <w:adjustRightInd w:val="0"/>
        <w:spacing w:after="0" w:line="480" w:lineRule="auto"/>
        <w:contextualSpacing/>
        <w:rPr>
          <w:ins w:id="357" w:author="sam tee" w:date="2019-01-22T10:43:00Z"/>
          <w:rFonts w:asciiTheme="majorBidi" w:hAnsiTheme="majorBidi" w:cstheme="majorBidi"/>
          <w:sz w:val="24"/>
          <w:szCs w:val="24"/>
        </w:rPr>
        <w:pPrChange w:id="358" w:author="sam tee" w:date="2019-01-22T10:43:00Z">
          <w:pPr>
            <w:bidi w:val="0"/>
            <w:adjustRightInd w:val="0"/>
            <w:spacing w:after="0" w:line="240" w:lineRule="auto"/>
            <w:contextualSpacing/>
          </w:pPr>
        </w:pPrChange>
      </w:pPr>
    </w:p>
    <w:p w14:paraId="1AD2C6F5" w14:textId="5837303F" w:rsidR="002B4123" w:rsidRPr="001F10A2" w:rsidRDefault="00CE651E" w:rsidP="00E91D12">
      <w:pPr>
        <w:bidi w:val="0"/>
        <w:adjustRightInd w:val="0"/>
        <w:spacing w:after="0" w:line="480" w:lineRule="auto"/>
        <w:contextualSpacing/>
        <w:rPr>
          <w:ins w:id="359" w:author="sam tee" w:date="2019-01-18T06:32:00Z"/>
          <w:rFonts w:asciiTheme="majorBidi" w:hAnsiTheme="majorBidi" w:cstheme="majorBidi"/>
          <w:sz w:val="24"/>
          <w:szCs w:val="24"/>
          <w:rtl/>
          <w:rPrChange w:id="360" w:author="sam tee" w:date="2019-01-21T12:20:00Z">
            <w:rPr>
              <w:ins w:id="361" w:author="sam tee" w:date="2019-01-18T06:32:00Z"/>
              <w:rFonts w:ascii="Georgia" w:hAnsi="Georgia" w:cs="David"/>
              <w:sz w:val="24"/>
              <w:szCs w:val="24"/>
              <w:rtl/>
            </w:rPr>
          </w:rPrChange>
        </w:rPr>
        <w:pPrChange w:id="362" w:author="sam tee" w:date="2019-01-25T09:36:00Z">
          <w:pPr>
            <w:bidi w:val="0"/>
            <w:adjustRightInd w:val="0"/>
            <w:spacing w:after="0" w:line="240" w:lineRule="auto"/>
            <w:contextualSpacing/>
          </w:pPr>
        </w:pPrChange>
      </w:pPr>
      <w:ins w:id="363" w:author="sam tee" w:date="2019-01-22T10:44:00Z">
        <w:r>
          <w:rPr>
            <w:rFonts w:asciiTheme="majorBidi" w:hAnsiTheme="majorBidi" w:cstheme="majorBidi"/>
            <w:sz w:val="24"/>
            <w:szCs w:val="24"/>
          </w:rPr>
          <w:t>The</w:t>
        </w:r>
      </w:ins>
      <w:ins w:id="364" w:author="sam tee" w:date="2019-01-18T06:39:00Z">
        <w:r w:rsidR="00C5087D" w:rsidRPr="001F10A2">
          <w:rPr>
            <w:rFonts w:asciiTheme="majorBidi" w:hAnsiTheme="majorBidi" w:cstheme="majorBidi"/>
            <w:sz w:val="24"/>
            <w:szCs w:val="24"/>
            <w:rPrChange w:id="365" w:author="sam tee" w:date="2019-01-21T12:20:00Z">
              <w:rPr>
                <w:rFonts w:ascii="Georgia" w:hAnsi="Georgia" w:cs="Tahoma"/>
                <w:sz w:val="24"/>
                <w:szCs w:val="24"/>
              </w:rPr>
            </w:rPrChange>
          </w:rPr>
          <w:t xml:space="preserve"> metaphors </w:t>
        </w:r>
      </w:ins>
      <w:ins w:id="366" w:author="sam tee" w:date="2019-01-22T10:39:00Z">
        <w:r w:rsidR="00BC0E92">
          <w:rPr>
            <w:rFonts w:asciiTheme="majorBidi" w:hAnsiTheme="majorBidi" w:cstheme="majorBidi"/>
            <w:sz w:val="24"/>
            <w:szCs w:val="24"/>
          </w:rPr>
          <w:t xml:space="preserve">discussed </w:t>
        </w:r>
      </w:ins>
      <w:ins w:id="367" w:author="sam tee" w:date="2019-01-18T06:39:00Z">
        <w:r w:rsidR="00C5087D" w:rsidRPr="001F10A2">
          <w:rPr>
            <w:rFonts w:asciiTheme="majorBidi" w:hAnsiTheme="majorBidi" w:cstheme="majorBidi"/>
            <w:sz w:val="24"/>
            <w:szCs w:val="24"/>
            <w:rPrChange w:id="368" w:author="sam tee" w:date="2019-01-21T12:20:00Z">
              <w:rPr>
                <w:rFonts w:ascii="Georgia" w:hAnsi="Georgia" w:cs="Tahoma"/>
                <w:sz w:val="24"/>
                <w:szCs w:val="24"/>
              </w:rPr>
            </w:rPrChange>
          </w:rPr>
          <w:t>in this article</w:t>
        </w:r>
      </w:ins>
      <w:ins w:id="369" w:author="sam tee" w:date="2019-01-22T10:42:00Z">
        <w:r w:rsidR="00B825C7">
          <w:rPr>
            <w:rFonts w:asciiTheme="majorBidi" w:hAnsiTheme="majorBidi" w:cstheme="majorBidi"/>
            <w:sz w:val="24"/>
            <w:szCs w:val="24"/>
          </w:rPr>
          <w:t xml:space="preserve"> </w:t>
        </w:r>
        <w:r w:rsidR="00B825C7" w:rsidRPr="005D5998">
          <w:rPr>
            <w:rFonts w:asciiTheme="majorBidi" w:hAnsiTheme="majorBidi" w:cstheme="majorBidi"/>
            <w:sz w:val="24"/>
            <w:szCs w:val="24"/>
          </w:rPr>
          <w:t>all</w:t>
        </w:r>
      </w:ins>
      <w:ins w:id="370" w:author="sam tee" w:date="2019-01-18T06:39:00Z">
        <w:r w:rsidR="00C5087D" w:rsidRPr="00D768CB">
          <w:rPr>
            <w:rFonts w:asciiTheme="majorBidi" w:hAnsiTheme="majorBidi" w:cstheme="majorBidi"/>
            <w:sz w:val="24"/>
            <w:szCs w:val="24"/>
            <w:rPrChange w:id="371" w:author="sam tee" w:date="2019-01-25T09:28:00Z">
              <w:rPr>
                <w:rFonts w:ascii="Georgia" w:hAnsi="Georgia" w:cs="Tahoma"/>
                <w:sz w:val="24"/>
                <w:szCs w:val="24"/>
              </w:rPr>
            </w:rPrChange>
          </w:rPr>
          <w:t xml:space="preserve"> </w:t>
        </w:r>
      </w:ins>
      <w:ins w:id="372" w:author="sam tee" w:date="2019-01-18T06:40:00Z">
        <w:r w:rsidR="00C5087D" w:rsidRPr="00D768CB">
          <w:rPr>
            <w:rFonts w:asciiTheme="majorBidi" w:hAnsiTheme="majorBidi" w:cstheme="majorBidi"/>
            <w:sz w:val="24"/>
            <w:szCs w:val="24"/>
            <w:rPrChange w:id="373" w:author="sam tee" w:date="2019-01-25T09:28:00Z">
              <w:rPr>
                <w:rFonts w:ascii="Georgia" w:hAnsi="Georgia" w:cs="Tahoma"/>
                <w:sz w:val="24"/>
                <w:szCs w:val="24"/>
              </w:rPr>
            </w:rPrChange>
          </w:rPr>
          <w:t>represent directive</w:t>
        </w:r>
        <w:r w:rsidR="00C5087D" w:rsidRPr="001F10A2">
          <w:rPr>
            <w:rFonts w:asciiTheme="majorBidi" w:hAnsiTheme="majorBidi" w:cstheme="majorBidi"/>
            <w:sz w:val="24"/>
            <w:szCs w:val="24"/>
            <w:rPrChange w:id="374" w:author="sam tee" w:date="2019-01-21T12:20:00Z">
              <w:rPr>
                <w:rFonts w:ascii="Georgia" w:hAnsi="Georgia" w:cs="Tahoma"/>
                <w:sz w:val="24"/>
                <w:szCs w:val="24"/>
              </w:rPr>
            </w:rPrChange>
          </w:rPr>
          <w:t xml:space="preserve"> </w:t>
        </w:r>
      </w:ins>
      <w:ins w:id="375" w:author="sam tee" w:date="2019-01-18T06:42:00Z">
        <w:r w:rsidR="00BD0AEC" w:rsidRPr="001F10A2">
          <w:rPr>
            <w:rFonts w:asciiTheme="majorBidi" w:hAnsiTheme="majorBidi" w:cstheme="majorBidi"/>
            <w:sz w:val="24"/>
            <w:szCs w:val="24"/>
            <w:rPrChange w:id="376" w:author="sam tee" w:date="2019-01-21T12:20:00Z">
              <w:rPr>
                <w:rFonts w:ascii="Georgia" w:hAnsi="Georgia" w:cs="Tahoma"/>
                <w:sz w:val="24"/>
                <w:szCs w:val="24"/>
              </w:rPr>
            </w:rPrChange>
          </w:rPr>
          <w:t xml:space="preserve">speech acts, as explained </w:t>
        </w:r>
      </w:ins>
      <w:ins w:id="377" w:author="sam tee" w:date="2019-01-22T10:43:00Z">
        <w:r w:rsidR="00B825C7">
          <w:rPr>
            <w:rFonts w:asciiTheme="majorBidi" w:hAnsiTheme="majorBidi" w:cstheme="majorBidi"/>
            <w:sz w:val="24"/>
            <w:szCs w:val="24"/>
          </w:rPr>
          <w:t>below</w:t>
        </w:r>
      </w:ins>
      <w:ins w:id="378" w:author="sam tee" w:date="2019-01-18T06:42:00Z">
        <w:r w:rsidR="00BD0AEC" w:rsidRPr="001F10A2">
          <w:rPr>
            <w:rFonts w:asciiTheme="majorBidi" w:hAnsiTheme="majorBidi" w:cstheme="majorBidi"/>
            <w:sz w:val="24"/>
            <w:szCs w:val="24"/>
            <w:rPrChange w:id="379" w:author="sam tee" w:date="2019-01-21T12:20:00Z">
              <w:rPr>
                <w:rFonts w:ascii="Georgia" w:hAnsi="Georgia" w:cs="Tahoma"/>
                <w:sz w:val="24"/>
                <w:szCs w:val="24"/>
              </w:rPr>
            </w:rPrChange>
          </w:rPr>
          <w:t xml:space="preserve">. </w:t>
        </w:r>
        <w:r w:rsidR="00BD0AEC" w:rsidRPr="00D768CB">
          <w:rPr>
            <w:rFonts w:asciiTheme="majorBidi" w:hAnsiTheme="majorBidi" w:cstheme="majorBidi"/>
            <w:sz w:val="24"/>
            <w:szCs w:val="24"/>
            <w:rPrChange w:id="380" w:author="sam tee" w:date="2019-01-25T09:28:00Z">
              <w:rPr>
                <w:rFonts w:ascii="Georgia" w:hAnsi="Georgia" w:cs="Tahoma"/>
                <w:sz w:val="24"/>
                <w:szCs w:val="24"/>
              </w:rPr>
            </w:rPrChange>
          </w:rPr>
          <w:t>For</w:t>
        </w:r>
        <w:r w:rsidR="00BD0AEC" w:rsidRPr="001F10A2">
          <w:rPr>
            <w:rFonts w:asciiTheme="majorBidi" w:hAnsiTheme="majorBidi" w:cstheme="majorBidi"/>
            <w:sz w:val="24"/>
            <w:szCs w:val="24"/>
            <w:rPrChange w:id="381" w:author="sam tee" w:date="2019-01-21T12:20:00Z">
              <w:rPr>
                <w:rFonts w:ascii="Georgia" w:hAnsi="Georgia" w:cs="Tahoma"/>
                <w:sz w:val="24"/>
                <w:szCs w:val="24"/>
              </w:rPr>
            </w:rPrChange>
          </w:rPr>
          <w:t xml:space="preserve"> instance, metaphors of the ghetto and the crematoria </w:t>
        </w:r>
        <w:r w:rsidR="00BD0AEC" w:rsidRPr="005D5998">
          <w:rPr>
            <w:rFonts w:asciiTheme="majorBidi" w:hAnsiTheme="majorBidi" w:cstheme="majorBidi"/>
            <w:sz w:val="24"/>
            <w:szCs w:val="24"/>
            <w:rPrChange w:id="382" w:author="sam tee" w:date="2019-01-25T09:32:00Z">
              <w:rPr>
                <w:rFonts w:ascii="Georgia" w:hAnsi="Georgia" w:cs="Tahoma"/>
                <w:sz w:val="24"/>
                <w:szCs w:val="24"/>
              </w:rPr>
            </w:rPrChange>
          </w:rPr>
          <w:t xml:space="preserve">reflect </w:t>
        </w:r>
        <w:commentRangeStart w:id="383"/>
        <w:r w:rsidR="00BD0AEC" w:rsidRPr="005D5998">
          <w:rPr>
            <w:rFonts w:asciiTheme="majorBidi" w:hAnsiTheme="majorBidi" w:cstheme="majorBidi"/>
            <w:sz w:val="24"/>
            <w:szCs w:val="24"/>
            <w:rPrChange w:id="384" w:author="sam tee" w:date="2019-01-25T09:32:00Z">
              <w:rPr>
                <w:rFonts w:ascii="Georgia" w:hAnsi="Georgia" w:cs="Tahoma"/>
                <w:sz w:val="24"/>
                <w:szCs w:val="24"/>
              </w:rPr>
            </w:rPrChange>
          </w:rPr>
          <w:t xml:space="preserve">a direct speech act </w:t>
        </w:r>
      </w:ins>
      <w:ins w:id="385" w:author="sam tee" w:date="2019-01-18T06:43:00Z">
        <w:r w:rsidR="00BD0AEC" w:rsidRPr="005D5998">
          <w:rPr>
            <w:rFonts w:asciiTheme="majorBidi" w:hAnsiTheme="majorBidi" w:cstheme="majorBidi"/>
            <w:sz w:val="24"/>
            <w:szCs w:val="24"/>
            <w:rPrChange w:id="386" w:author="sam tee" w:date="2019-01-25T09:32:00Z">
              <w:rPr>
                <w:rFonts w:ascii="Georgia" w:hAnsi="Georgia" w:cs="Tahoma"/>
                <w:sz w:val="24"/>
                <w:szCs w:val="24"/>
              </w:rPr>
            </w:rPrChange>
          </w:rPr>
          <w:t xml:space="preserve">indirect </w:t>
        </w:r>
      </w:ins>
      <w:commentRangeEnd w:id="383"/>
      <w:ins w:id="387" w:author="sam tee" w:date="2019-01-25T09:32:00Z">
        <w:r w:rsidR="005D5998" w:rsidRPr="005D5998">
          <w:rPr>
            <w:rStyle w:val="CommentReference"/>
          </w:rPr>
          <w:commentReference w:id="383"/>
        </w:r>
      </w:ins>
      <w:ins w:id="388" w:author="sam tee" w:date="2019-01-18T06:43:00Z">
        <w:r w:rsidR="00BD0AEC" w:rsidRPr="001F10A2">
          <w:rPr>
            <w:rFonts w:asciiTheme="majorBidi" w:hAnsiTheme="majorBidi" w:cstheme="majorBidi"/>
            <w:sz w:val="24"/>
            <w:szCs w:val="24"/>
            <w:rPrChange w:id="389" w:author="sam tee" w:date="2019-01-21T12:20:00Z">
              <w:rPr>
                <w:rFonts w:ascii="Georgia" w:hAnsi="Georgia" w:cs="Tahoma"/>
                <w:sz w:val="24"/>
                <w:szCs w:val="24"/>
              </w:rPr>
            </w:rPrChange>
          </w:rPr>
          <w:t>in which the content of the metaphors hints only indirectly at the speaker</w:t>
        </w:r>
      </w:ins>
      <w:ins w:id="390" w:author="sam tee" w:date="2019-01-18T06:44:00Z">
        <w:r w:rsidR="00BD0AEC" w:rsidRPr="001F10A2">
          <w:rPr>
            <w:rFonts w:asciiTheme="majorBidi" w:hAnsiTheme="majorBidi" w:cstheme="majorBidi"/>
            <w:sz w:val="24"/>
            <w:szCs w:val="24"/>
            <w:rPrChange w:id="391" w:author="sam tee" w:date="2019-01-21T12:20:00Z">
              <w:rPr>
                <w:rFonts w:ascii="Georgia" w:hAnsi="Georgia" w:cs="Tahoma"/>
                <w:sz w:val="24"/>
                <w:szCs w:val="24"/>
              </w:rPr>
            </w:rPrChange>
          </w:rPr>
          <w:t xml:space="preserve">’s intention: Arab politicians mask their true intentions and compare the policies of the Israeli </w:t>
        </w:r>
      </w:ins>
      <w:ins w:id="392" w:author="sam tee" w:date="2019-01-18T06:45:00Z">
        <w:r w:rsidR="00BD0AEC" w:rsidRPr="001F10A2">
          <w:rPr>
            <w:rFonts w:asciiTheme="majorBidi" w:hAnsiTheme="majorBidi" w:cstheme="majorBidi"/>
            <w:sz w:val="24"/>
            <w:szCs w:val="24"/>
            <w:rPrChange w:id="393" w:author="sam tee" w:date="2019-01-21T12:20:00Z">
              <w:rPr>
                <w:rFonts w:ascii="Georgia" w:hAnsi="Georgia" w:cs="Tahoma"/>
                <w:sz w:val="24"/>
                <w:szCs w:val="24"/>
              </w:rPr>
            </w:rPrChange>
          </w:rPr>
          <w:t>government</w:t>
        </w:r>
      </w:ins>
      <w:ins w:id="394" w:author="sam tee" w:date="2019-01-18T06:44:00Z">
        <w:r w:rsidR="00BD0AEC" w:rsidRPr="001F10A2">
          <w:rPr>
            <w:rFonts w:asciiTheme="majorBidi" w:hAnsiTheme="majorBidi" w:cstheme="majorBidi"/>
            <w:sz w:val="24"/>
            <w:szCs w:val="24"/>
            <w:rPrChange w:id="395" w:author="sam tee" w:date="2019-01-21T12:20:00Z">
              <w:rPr>
                <w:rFonts w:ascii="Georgia" w:hAnsi="Georgia" w:cs="Tahoma"/>
                <w:sz w:val="24"/>
                <w:szCs w:val="24"/>
              </w:rPr>
            </w:rPrChange>
          </w:rPr>
          <w:t xml:space="preserve"> </w:t>
        </w:r>
      </w:ins>
      <w:ins w:id="396" w:author="sam tee" w:date="2019-01-18T06:45:00Z">
        <w:r w:rsidR="00BD0AEC" w:rsidRPr="001F10A2">
          <w:rPr>
            <w:rFonts w:asciiTheme="majorBidi" w:hAnsiTheme="majorBidi" w:cstheme="majorBidi"/>
            <w:sz w:val="24"/>
            <w:szCs w:val="24"/>
            <w:rPrChange w:id="397" w:author="sam tee" w:date="2019-01-21T12:20:00Z">
              <w:rPr>
                <w:rFonts w:ascii="Georgia" w:hAnsi="Georgia" w:cs="Tahoma"/>
                <w:sz w:val="24"/>
                <w:szCs w:val="24"/>
              </w:rPr>
            </w:rPrChange>
          </w:rPr>
          <w:t>to the policies of the Nazis against the Jews. Behind these metaphors stands a hidden ideology that justifies</w:t>
        </w:r>
        <w:r w:rsidR="005D5998" w:rsidRPr="005D5998">
          <w:rPr>
            <w:rFonts w:asciiTheme="majorBidi" w:hAnsiTheme="majorBidi" w:cstheme="majorBidi"/>
            <w:sz w:val="24"/>
            <w:szCs w:val="24"/>
          </w:rPr>
          <w:t xml:space="preserve"> the struggle and resistance </w:t>
        </w:r>
      </w:ins>
      <w:ins w:id="398" w:author="sam tee" w:date="2019-01-25T09:33:00Z">
        <w:r w:rsidR="005D5998">
          <w:rPr>
            <w:rFonts w:asciiTheme="majorBidi" w:hAnsiTheme="majorBidi" w:cstheme="majorBidi"/>
            <w:sz w:val="24"/>
            <w:szCs w:val="24"/>
          </w:rPr>
          <w:t xml:space="preserve">against </w:t>
        </w:r>
      </w:ins>
      <w:ins w:id="399" w:author="sam tee" w:date="2019-01-18T06:45:00Z">
        <w:r w:rsidR="00BD0AEC" w:rsidRPr="001F10A2">
          <w:rPr>
            <w:rFonts w:asciiTheme="majorBidi" w:hAnsiTheme="majorBidi" w:cstheme="majorBidi"/>
            <w:sz w:val="24"/>
            <w:szCs w:val="24"/>
            <w:rPrChange w:id="400" w:author="sam tee" w:date="2019-01-21T12:20:00Z">
              <w:rPr>
                <w:rFonts w:ascii="Georgia" w:hAnsi="Georgia" w:cs="Tahoma"/>
                <w:sz w:val="24"/>
                <w:szCs w:val="24"/>
              </w:rPr>
            </w:rPrChange>
          </w:rPr>
          <w:t xml:space="preserve">the Israeli </w:t>
        </w:r>
      </w:ins>
      <w:ins w:id="401" w:author="sam tee" w:date="2019-01-18T06:46:00Z">
        <w:r w:rsidR="00BD0AEC" w:rsidRPr="001F10A2">
          <w:rPr>
            <w:rFonts w:asciiTheme="majorBidi" w:hAnsiTheme="majorBidi" w:cstheme="majorBidi"/>
            <w:sz w:val="24"/>
            <w:szCs w:val="24"/>
            <w:rPrChange w:id="402" w:author="sam tee" w:date="2019-01-21T12:20:00Z">
              <w:rPr>
                <w:rFonts w:ascii="Georgia" w:hAnsi="Georgia" w:cs="Tahoma"/>
                <w:sz w:val="24"/>
                <w:szCs w:val="24"/>
              </w:rPr>
            </w:rPrChange>
          </w:rPr>
          <w:t>government</w:t>
        </w:r>
      </w:ins>
      <w:ins w:id="403" w:author="sam tee" w:date="2019-01-18T06:45:00Z">
        <w:r w:rsidR="00BD0AEC" w:rsidRPr="001F10A2">
          <w:rPr>
            <w:rFonts w:asciiTheme="majorBidi" w:hAnsiTheme="majorBidi" w:cstheme="majorBidi"/>
            <w:sz w:val="24"/>
            <w:szCs w:val="24"/>
            <w:rPrChange w:id="404" w:author="sam tee" w:date="2019-01-21T12:20:00Z">
              <w:rPr>
                <w:rFonts w:ascii="Georgia" w:hAnsi="Georgia" w:cs="Tahoma"/>
                <w:sz w:val="24"/>
                <w:szCs w:val="24"/>
              </w:rPr>
            </w:rPrChange>
          </w:rPr>
          <w:t xml:space="preserve"> </w:t>
        </w:r>
      </w:ins>
      <w:ins w:id="405" w:author="sam tee" w:date="2019-01-18T06:46:00Z">
        <w:r w:rsidR="00BD0AEC" w:rsidRPr="001F10A2">
          <w:rPr>
            <w:rFonts w:asciiTheme="majorBidi" w:hAnsiTheme="majorBidi" w:cstheme="majorBidi"/>
            <w:sz w:val="24"/>
            <w:szCs w:val="24"/>
            <w:rPrChange w:id="406" w:author="sam tee" w:date="2019-01-21T12:20:00Z">
              <w:rPr>
                <w:rFonts w:ascii="Georgia" w:hAnsi="Georgia" w:cs="Tahoma"/>
                <w:sz w:val="24"/>
                <w:szCs w:val="24"/>
              </w:rPr>
            </w:rPrChange>
          </w:rPr>
          <w:t xml:space="preserve">in order to refashion reality and to achieve equality and fair treatment for Arab-Israelis and Palestinians. We argue that </w:t>
        </w:r>
      </w:ins>
      <w:ins w:id="407" w:author="sam tee" w:date="2019-01-25T09:36:00Z">
        <w:r w:rsidR="00E91D12">
          <w:rPr>
            <w:rFonts w:asciiTheme="majorBidi" w:hAnsiTheme="majorBidi" w:cstheme="majorBidi"/>
            <w:sz w:val="24"/>
            <w:szCs w:val="24"/>
          </w:rPr>
          <w:t xml:space="preserve">Holocaust </w:t>
        </w:r>
      </w:ins>
      <w:ins w:id="408" w:author="sam tee" w:date="2019-01-18T06:46:00Z">
        <w:r w:rsidR="00BD0AEC" w:rsidRPr="001F10A2">
          <w:rPr>
            <w:rFonts w:asciiTheme="majorBidi" w:hAnsiTheme="majorBidi" w:cstheme="majorBidi"/>
            <w:sz w:val="24"/>
            <w:szCs w:val="24"/>
            <w:rPrChange w:id="409" w:author="sam tee" w:date="2019-01-21T12:20:00Z">
              <w:rPr>
                <w:rFonts w:ascii="Georgia" w:hAnsi="Georgia" w:cs="Tahoma"/>
                <w:sz w:val="24"/>
                <w:szCs w:val="24"/>
              </w:rPr>
            </w:rPrChange>
          </w:rPr>
          <w:t xml:space="preserve">metaphors </w:t>
        </w:r>
      </w:ins>
      <w:ins w:id="410" w:author="sam tee" w:date="2019-01-25T09:35:00Z">
        <w:r w:rsidR="00E91D12">
          <w:rPr>
            <w:rFonts w:asciiTheme="majorBidi" w:hAnsiTheme="majorBidi" w:cstheme="majorBidi"/>
            <w:sz w:val="24"/>
            <w:szCs w:val="24"/>
          </w:rPr>
          <w:t>depict</w:t>
        </w:r>
      </w:ins>
      <w:ins w:id="411" w:author="sam tee" w:date="2019-01-18T06:46:00Z">
        <w:r w:rsidR="00BD0AEC" w:rsidRPr="001F10A2">
          <w:rPr>
            <w:rFonts w:asciiTheme="majorBidi" w:hAnsiTheme="majorBidi" w:cstheme="majorBidi"/>
            <w:sz w:val="24"/>
            <w:szCs w:val="24"/>
            <w:rPrChange w:id="412" w:author="sam tee" w:date="2019-01-21T12:20:00Z">
              <w:rPr>
                <w:rFonts w:ascii="Georgia" w:hAnsi="Georgia" w:cs="Tahoma"/>
                <w:sz w:val="24"/>
                <w:szCs w:val="24"/>
              </w:rPr>
            </w:rPrChange>
          </w:rPr>
          <w:t xml:space="preserve"> Arab-Israelis and Palestinians as a population worthy of the world’s compassion and clarify the urgency </w:t>
        </w:r>
      </w:ins>
      <w:ins w:id="413" w:author="sam tee" w:date="2019-01-25T09:36:00Z">
        <w:r w:rsidR="00E91D12">
          <w:rPr>
            <w:rFonts w:asciiTheme="majorBidi" w:hAnsiTheme="majorBidi" w:cstheme="majorBidi"/>
            <w:sz w:val="24"/>
            <w:szCs w:val="24"/>
          </w:rPr>
          <w:t>finding a solution to</w:t>
        </w:r>
      </w:ins>
      <w:ins w:id="414" w:author="sam tee" w:date="2019-01-18T06:46:00Z">
        <w:r w:rsidR="00BD0AEC" w:rsidRPr="001F10A2">
          <w:rPr>
            <w:rFonts w:asciiTheme="majorBidi" w:hAnsiTheme="majorBidi" w:cstheme="majorBidi"/>
            <w:sz w:val="24"/>
            <w:szCs w:val="24"/>
            <w:rPrChange w:id="415" w:author="sam tee" w:date="2019-01-21T12:20:00Z">
              <w:rPr>
                <w:rFonts w:ascii="Georgia" w:hAnsi="Georgia" w:cs="Tahoma"/>
                <w:sz w:val="24"/>
                <w:szCs w:val="24"/>
              </w:rPr>
            </w:rPrChange>
          </w:rPr>
          <w:t xml:space="preserve"> the</w:t>
        </w:r>
      </w:ins>
      <w:ins w:id="416" w:author="sam tee" w:date="2019-01-25T09:36:00Z">
        <w:r w:rsidR="00E91D12">
          <w:rPr>
            <w:rFonts w:asciiTheme="majorBidi" w:hAnsiTheme="majorBidi" w:cstheme="majorBidi"/>
            <w:sz w:val="24"/>
            <w:szCs w:val="24"/>
          </w:rPr>
          <w:t>ir</w:t>
        </w:r>
      </w:ins>
      <w:ins w:id="417" w:author="sam tee" w:date="2019-01-18T06:46:00Z">
        <w:r w:rsidR="00BD0AEC" w:rsidRPr="001F10A2">
          <w:rPr>
            <w:rFonts w:asciiTheme="majorBidi" w:hAnsiTheme="majorBidi" w:cstheme="majorBidi"/>
            <w:sz w:val="24"/>
            <w:szCs w:val="24"/>
            <w:rPrChange w:id="418" w:author="sam tee" w:date="2019-01-21T12:20:00Z">
              <w:rPr>
                <w:rFonts w:ascii="Georgia" w:hAnsi="Georgia" w:cs="Tahoma"/>
                <w:sz w:val="24"/>
                <w:szCs w:val="24"/>
              </w:rPr>
            </w:rPrChange>
          </w:rPr>
          <w:t xml:space="preserve"> problem.</w:t>
        </w:r>
      </w:ins>
      <w:ins w:id="419" w:author="sam tee" w:date="2019-01-18T06:44:00Z">
        <w:r w:rsidR="00BD0AEC" w:rsidRPr="001F10A2">
          <w:rPr>
            <w:rFonts w:asciiTheme="majorBidi" w:hAnsiTheme="majorBidi" w:cstheme="majorBidi"/>
            <w:sz w:val="24"/>
            <w:szCs w:val="24"/>
            <w:rPrChange w:id="420" w:author="sam tee" w:date="2019-01-21T12:20:00Z">
              <w:rPr>
                <w:rFonts w:ascii="Georgia" w:hAnsi="Georgia" w:cs="Tahoma"/>
                <w:sz w:val="24"/>
                <w:szCs w:val="24"/>
              </w:rPr>
            </w:rPrChange>
          </w:rPr>
          <w:t xml:space="preserve"> </w:t>
        </w:r>
      </w:ins>
    </w:p>
    <w:p w14:paraId="23276718" w14:textId="77777777" w:rsidR="002B4123" w:rsidRPr="001F10A2" w:rsidRDefault="002B4123">
      <w:pPr>
        <w:bidi w:val="0"/>
        <w:adjustRightInd w:val="0"/>
        <w:spacing w:after="0" w:line="480" w:lineRule="auto"/>
        <w:contextualSpacing/>
        <w:rPr>
          <w:ins w:id="421" w:author="sam tee" w:date="2019-01-18T06:53:00Z"/>
          <w:rFonts w:asciiTheme="majorBidi" w:hAnsiTheme="majorBidi" w:cstheme="majorBidi"/>
          <w:sz w:val="24"/>
          <w:szCs w:val="24"/>
          <w:rPrChange w:id="422" w:author="sam tee" w:date="2019-01-21T12:20:00Z">
            <w:rPr>
              <w:ins w:id="423" w:author="sam tee" w:date="2019-01-18T06:53:00Z"/>
              <w:rFonts w:ascii="Georgia" w:hAnsi="Georgia" w:cs="David"/>
              <w:sz w:val="24"/>
              <w:szCs w:val="24"/>
            </w:rPr>
          </w:rPrChange>
        </w:rPr>
        <w:pPrChange w:id="424" w:author="sam tee" w:date="2019-01-21T12:20:00Z">
          <w:pPr>
            <w:bidi w:val="0"/>
            <w:adjustRightInd w:val="0"/>
            <w:spacing w:after="0" w:line="240" w:lineRule="auto"/>
            <w:contextualSpacing/>
          </w:pPr>
        </w:pPrChange>
      </w:pPr>
    </w:p>
    <w:p w14:paraId="39AABF23" w14:textId="772726B8" w:rsidR="00874B02" w:rsidRPr="001F10A2" w:rsidDel="002B4123" w:rsidRDefault="002274AA" w:rsidP="004F2277">
      <w:pPr>
        <w:bidi w:val="0"/>
        <w:adjustRightInd w:val="0"/>
        <w:spacing w:after="0" w:line="480" w:lineRule="auto"/>
        <w:contextualSpacing/>
        <w:rPr>
          <w:del w:id="425" w:author="sam tee" w:date="2019-01-18T06:32:00Z"/>
          <w:rFonts w:asciiTheme="majorBidi" w:hAnsiTheme="majorBidi" w:cstheme="majorBidi"/>
          <w:sz w:val="24"/>
          <w:szCs w:val="24"/>
          <w:rtl/>
          <w:lang w:bidi="ar-SA"/>
          <w:rPrChange w:id="426" w:author="sam tee" w:date="2019-01-21T12:20:00Z">
            <w:rPr>
              <w:del w:id="427" w:author="sam tee" w:date="2019-01-18T06:32:00Z"/>
              <w:rFonts w:ascii="Georgia" w:hAnsi="Georgia"/>
              <w:sz w:val="24"/>
              <w:szCs w:val="24"/>
              <w:rtl/>
              <w:lang w:bidi="ar-SA"/>
            </w:rPr>
          </w:rPrChange>
        </w:rPr>
        <w:pPrChange w:id="428" w:author="sam tee" w:date="2019-01-25T10:02:00Z">
          <w:pPr>
            <w:adjustRightInd w:val="0"/>
            <w:spacing w:after="0" w:line="360" w:lineRule="auto"/>
            <w:contextualSpacing/>
            <w:jc w:val="both"/>
          </w:pPr>
        </w:pPrChange>
      </w:pPr>
      <w:ins w:id="429" w:author="sam tee" w:date="2019-01-18T06:53:00Z">
        <w:r w:rsidRPr="001F10A2">
          <w:rPr>
            <w:rFonts w:asciiTheme="majorBidi" w:hAnsiTheme="majorBidi" w:cstheme="majorBidi"/>
            <w:sz w:val="24"/>
            <w:szCs w:val="24"/>
            <w:rPrChange w:id="430" w:author="sam tee" w:date="2019-01-21T12:20:00Z">
              <w:rPr>
                <w:rFonts w:ascii="Georgia" w:hAnsi="Georgia" w:cs="David"/>
                <w:sz w:val="24"/>
                <w:szCs w:val="24"/>
              </w:rPr>
            </w:rPrChange>
          </w:rPr>
          <w:t xml:space="preserve">Holocaust </w:t>
        </w:r>
      </w:ins>
      <w:ins w:id="431" w:author="sam tee" w:date="2019-01-25T09:36:00Z">
        <w:r w:rsidR="00E91D12">
          <w:rPr>
            <w:rFonts w:asciiTheme="majorBidi" w:hAnsiTheme="majorBidi" w:cstheme="majorBidi"/>
            <w:sz w:val="24"/>
            <w:szCs w:val="24"/>
          </w:rPr>
          <w:t xml:space="preserve">metaphors </w:t>
        </w:r>
      </w:ins>
      <w:ins w:id="432" w:author="sam tee" w:date="2019-01-18T06:53:00Z">
        <w:r w:rsidRPr="001F10A2">
          <w:rPr>
            <w:rFonts w:asciiTheme="majorBidi" w:hAnsiTheme="majorBidi" w:cstheme="majorBidi"/>
            <w:sz w:val="24"/>
            <w:szCs w:val="24"/>
            <w:rPrChange w:id="433" w:author="sam tee" w:date="2019-01-21T12:20:00Z">
              <w:rPr>
                <w:rFonts w:ascii="Georgia" w:hAnsi="Georgia" w:cs="David"/>
                <w:sz w:val="24"/>
                <w:szCs w:val="24"/>
              </w:rPr>
            </w:rPrChange>
          </w:rPr>
          <w:t xml:space="preserve">reflect </w:t>
        </w:r>
      </w:ins>
      <w:ins w:id="434" w:author="sam tee" w:date="2019-01-25T09:36:00Z">
        <w:r w:rsidR="00E91D12">
          <w:rPr>
            <w:rFonts w:asciiTheme="majorBidi" w:hAnsiTheme="majorBidi" w:cstheme="majorBidi"/>
            <w:sz w:val="24"/>
            <w:szCs w:val="24"/>
          </w:rPr>
          <w:t>a</w:t>
        </w:r>
      </w:ins>
      <w:ins w:id="435" w:author="sam tee" w:date="2019-01-18T06:53:00Z">
        <w:r w:rsidRPr="001F10A2">
          <w:rPr>
            <w:rFonts w:asciiTheme="majorBidi" w:hAnsiTheme="majorBidi" w:cstheme="majorBidi"/>
            <w:sz w:val="24"/>
            <w:szCs w:val="24"/>
            <w:rPrChange w:id="436" w:author="sam tee" w:date="2019-01-21T12:20:00Z">
              <w:rPr>
                <w:rFonts w:ascii="Georgia" w:hAnsi="Georgia" w:cs="David"/>
                <w:sz w:val="24"/>
                <w:szCs w:val="24"/>
              </w:rPr>
            </w:rPrChange>
          </w:rPr>
          <w:t xml:space="preserve"> rhetoric of double message</w:t>
        </w:r>
      </w:ins>
      <w:ins w:id="437" w:author="sam tee" w:date="2019-01-25T09:37:00Z">
        <w:r w:rsidR="00E91D12">
          <w:rPr>
            <w:rFonts w:asciiTheme="majorBidi" w:hAnsiTheme="majorBidi" w:cstheme="majorBidi"/>
            <w:sz w:val="24"/>
            <w:szCs w:val="24"/>
          </w:rPr>
          <w:t>s.</w:t>
        </w:r>
      </w:ins>
      <w:ins w:id="438" w:author="sam tee" w:date="2019-01-18T06:53:00Z">
        <w:r w:rsidR="00E91D12" w:rsidRPr="00E91D12">
          <w:rPr>
            <w:rFonts w:asciiTheme="majorBidi" w:hAnsiTheme="majorBidi" w:cstheme="majorBidi"/>
            <w:sz w:val="24"/>
            <w:szCs w:val="24"/>
          </w:rPr>
          <w:t xml:space="preserve"> </w:t>
        </w:r>
      </w:ins>
      <w:ins w:id="439" w:author="sam tee" w:date="2019-01-25T09:37:00Z">
        <w:r w:rsidR="00E91D12">
          <w:rPr>
            <w:rFonts w:asciiTheme="majorBidi" w:hAnsiTheme="majorBidi" w:cstheme="majorBidi"/>
            <w:sz w:val="24"/>
            <w:szCs w:val="24"/>
          </w:rPr>
          <w:t>F</w:t>
        </w:r>
      </w:ins>
      <w:ins w:id="440" w:author="sam tee" w:date="2019-01-18T06:53:00Z">
        <w:r w:rsidRPr="001F10A2">
          <w:rPr>
            <w:rFonts w:asciiTheme="majorBidi" w:hAnsiTheme="majorBidi" w:cstheme="majorBidi"/>
            <w:sz w:val="24"/>
            <w:szCs w:val="24"/>
            <w:rPrChange w:id="441" w:author="sam tee" w:date="2019-01-21T12:20:00Z">
              <w:rPr>
                <w:rFonts w:ascii="Georgia" w:hAnsi="Georgia" w:cs="David"/>
                <w:sz w:val="24"/>
                <w:szCs w:val="24"/>
              </w:rPr>
            </w:rPrChange>
          </w:rPr>
          <w:t xml:space="preserve">or </w:t>
        </w:r>
      </w:ins>
      <w:ins w:id="442" w:author="sam tee" w:date="2019-01-18T06:54:00Z">
        <w:r w:rsidR="00E91D12" w:rsidRPr="00E91D12">
          <w:rPr>
            <w:rFonts w:asciiTheme="majorBidi" w:hAnsiTheme="majorBidi" w:cstheme="majorBidi"/>
            <w:sz w:val="24"/>
            <w:szCs w:val="24"/>
          </w:rPr>
          <w:t>exampl</w:t>
        </w:r>
      </w:ins>
      <w:ins w:id="443" w:author="sam tee" w:date="2019-01-25T09:37:00Z">
        <w:r w:rsidR="00E91D12">
          <w:rPr>
            <w:rFonts w:asciiTheme="majorBidi" w:hAnsiTheme="majorBidi" w:cstheme="majorBidi"/>
            <w:sz w:val="24"/>
            <w:szCs w:val="24"/>
          </w:rPr>
          <w:t xml:space="preserve">e, by using </w:t>
        </w:r>
      </w:ins>
      <w:ins w:id="444" w:author="sam tee" w:date="2019-01-18T06:54:00Z">
        <w:r w:rsidRPr="001F10A2">
          <w:rPr>
            <w:rFonts w:asciiTheme="majorBidi" w:hAnsiTheme="majorBidi" w:cstheme="majorBidi"/>
            <w:sz w:val="24"/>
            <w:szCs w:val="24"/>
            <w:rPrChange w:id="445" w:author="sam tee" w:date="2019-01-21T12:20:00Z">
              <w:rPr>
                <w:rFonts w:ascii="Georgia" w:hAnsi="Georgia" w:cs="David"/>
                <w:sz w:val="24"/>
                <w:szCs w:val="24"/>
              </w:rPr>
            </w:rPrChange>
          </w:rPr>
          <w:t>ghettos and crematoria</w:t>
        </w:r>
      </w:ins>
      <w:ins w:id="446" w:author="sam tee" w:date="2019-01-25T10:02:00Z">
        <w:r w:rsidR="004F2277">
          <w:rPr>
            <w:rFonts w:asciiTheme="majorBidi" w:hAnsiTheme="majorBidi" w:cstheme="majorBidi"/>
            <w:sz w:val="24"/>
            <w:szCs w:val="24"/>
          </w:rPr>
          <w:t xml:space="preserve"> in their metaphors,</w:t>
        </w:r>
      </w:ins>
      <w:ins w:id="447" w:author="sam tee" w:date="2019-01-18T06:54:00Z">
        <w:r w:rsidRPr="001F10A2">
          <w:rPr>
            <w:rFonts w:asciiTheme="majorBidi" w:hAnsiTheme="majorBidi" w:cstheme="majorBidi"/>
            <w:sz w:val="24"/>
            <w:szCs w:val="24"/>
            <w:rPrChange w:id="448" w:author="sam tee" w:date="2019-01-21T12:20:00Z">
              <w:rPr>
                <w:rFonts w:ascii="Georgia" w:hAnsi="Georgia" w:cs="David"/>
                <w:sz w:val="24"/>
                <w:szCs w:val="24"/>
              </w:rPr>
            </w:rPrChange>
          </w:rPr>
          <w:t xml:space="preserve"> Arab politicians identif</w:t>
        </w:r>
      </w:ins>
      <w:ins w:id="449" w:author="sam tee" w:date="2019-01-25T10:01:00Z">
        <w:r w:rsidR="008D5672">
          <w:rPr>
            <w:rFonts w:asciiTheme="majorBidi" w:hAnsiTheme="majorBidi" w:cstheme="majorBidi"/>
            <w:sz w:val="24"/>
            <w:szCs w:val="24"/>
          </w:rPr>
          <w:t>y</w:t>
        </w:r>
      </w:ins>
      <w:ins w:id="450" w:author="sam tee" w:date="2019-01-18T06:54:00Z">
        <w:r w:rsidRPr="001F10A2">
          <w:rPr>
            <w:rFonts w:asciiTheme="majorBidi" w:hAnsiTheme="majorBidi" w:cstheme="majorBidi"/>
            <w:sz w:val="24"/>
            <w:szCs w:val="24"/>
            <w:rPrChange w:id="451" w:author="sam tee" w:date="2019-01-21T12:20:00Z">
              <w:rPr>
                <w:rFonts w:ascii="Georgia" w:hAnsi="Georgia" w:cs="David"/>
                <w:sz w:val="24"/>
                <w:szCs w:val="24"/>
              </w:rPr>
            </w:rPrChange>
          </w:rPr>
          <w:t xml:space="preserve"> with Jews as the victims of the Holocaust, while at the same time express</w:t>
        </w:r>
      </w:ins>
      <w:ins w:id="452" w:author="sam tee" w:date="2019-01-25T10:01:00Z">
        <w:r w:rsidR="008D5672">
          <w:rPr>
            <w:rFonts w:asciiTheme="majorBidi" w:hAnsiTheme="majorBidi" w:cstheme="majorBidi"/>
            <w:sz w:val="24"/>
            <w:szCs w:val="24"/>
          </w:rPr>
          <w:t>ing</w:t>
        </w:r>
      </w:ins>
      <w:ins w:id="453" w:author="sam tee" w:date="2019-01-18T06:54:00Z">
        <w:r w:rsidRPr="001F10A2">
          <w:rPr>
            <w:rFonts w:asciiTheme="majorBidi" w:hAnsiTheme="majorBidi" w:cstheme="majorBidi"/>
            <w:sz w:val="24"/>
            <w:szCs w:val="24"/>
            <w:rPrChange w:id="454" w:author="sam tee" w:date="2019-01-21T12:20:00Z">
              <w:rPr>
                <w:rFonts w:ascii="Georgia" w:hAnsi="Georgia" w:cs="David"/>
                <w:sz w:val="24"/>
                <w:szCs w:val="24"/>
              </w:rPr>
            </w:rPrChange>
          </w:rPr>
          <w:t xml:space="preserve"> pointed criticism of the policies of the Israeli government against Arab-Israelis and the Palestinian population, as explained in </w:t>
        </w:r>
      </w:ins>
      <w:ins w:id="455" w:author="sam tee" w:date="2019-01-18T06:55:00Z">
        <w:r w:rsidRPr="001F10A2">
          <w:rPr>
            <w:rFonts w:asciiTheme="majorBidi" w:hAnsiTheme="majorBidi" w:cstheme="majorBidi"/>
            <w:sz w:val="24"/>
            <w:szCs w:val="24"/>
            <w:rPrChange w:id="456" w:author="sam tee" w:date="2019-01-21T12:20:00Z">
              <w:rPr>
                <w:rFonts w:ascii="Georgia" w:hAnsi="Georgia" w:cs="David"/>
                <w:sz w:val="24"/>
                <w:szCs w:val="24"/>
              </w:rPr>
            </w:rPrChange>
          </w:rPr>
          <w:t>the body</w:t>
        </w:r>
      </w:ins>
      <w:ins w:id="457" w:author="sam tee" w:date="2019-01-18T06:54:00Z">
        <w:r w:rsidRPr="001F10A2">
          <w:rPr>
            <w:rFonts w:asciiTheme="majorBidi" w:hAnsiTheme="majorBidi" w:cstheme="majorBidi"/>
            <w:sz w:val="24"/>
            <w:szCs w:val="24"/>
            <w:rPrChange w:id="458" w:author="sam tee" w:date="2019-01-21T12:20:00Z">
              <w:rPr>
                <w:rFonts w:ascii="Georgia" w:hAnsi="Georgia" w:cs="David"/>
                <w:sz w:val="24"/>
                <w:szCs w:val="24"/>
              </w:rPr>
            </w:rPrChange>
          </w:rPr>
          <w:t xml:space="preserve"> </w:t>
        </w:r>
      </w:ins>
      <w:ins w:id="459" w:author="sam tee" w:date="2019-01-18T06:55:00Z">
        <w:r w:rsidRPr="001F10A2">
          <w:rPr>
            <w:rFonts w:asciiTheme="majorBidi" w:hAnsiTheme="majorBidi" w:cstheme="majorBidi"/>
            <w:sz w:val="24"/>
            <w:szCs w:val="24"/>
            <w:rPrChange w:id="460" w:author="sam tee" w:date="2019-01-21T12:20:00Z">
              <w:rPr>
                <w:rFonts w:ascii="Georgia" w:hAnsi="Georgia" w:cs="David"/>
                <w:sz w:val="24"/>
                <w:szCs w:val="24"/>
              </w:rPr>
            </w:rPrChange>
          </w:rPr>
          <w:t>of the article (</w:t>
        </w:r>
        <w:proofErr w:type="spellStart"/>
        <w:r w:rsidRPr="001F10A2">
          <w:rPr>
            <w:rFonts w:asciiTheme="majorBidi" w:hAnsiTheme="majorBidi" w:cstheme="majorBidi"/>
            <w:sz w:val="24"/>
            <w:szCs w:val="24"/>
            <w:rPrChange w:id="461" w:author="sam tee" w:date="2019-01-21T12:20:00Z">
              <w:rPr>
                <w:rFonts w:ascii="Georgia" w:hAnsi="Georgia" w:cs="David"/>
                <w:sz w:val="24"/>
                <w:szCs w:val="24"/>
              </w:rPr>
            </w:rPrChange>
          </w:rPr>
          <w:t>Shakour</w:t>
        </w:r>
        <w:proofErr w:type="spellEnd"/>
        <w:r w:rsidRPr="001F10A2">
          <w:rPr>
            <w:rFonts w:asciiTheme="majorBidi" w:hAnsiTheme="majorBidi" w:cstheme="majorBidi"/>
            <w:sz w:val="24"/>
            <w:szCs w:val="24"/>
            <w:rPrChange w:id="462" w:author="sam tee" w:date="2019-01-21T12:20:00Z">
              <w:rPr>
                <w:rFonts w:ascii="Georgia" w:hAnsi="Georgia" w:cs="David"/>
                <w:sz w:val="24"/>
                <w:szCs w:val="24"/>
              </w:rPr>
            </w:rPrChange>
          </w:rPr>
          <w:t xml:space="preserve"> and </w:t>
        </w:r>
        <w:proofErr w:type="spellStart"/>
        <w:r w:rsidRPr="001F10A2">
          <w:rPr>
            <w:rFonts w:asciiTheme="majorBidi" w:hAnsiTheme="majorBidi" w:cstheme="majorBidi"/>
            <w:sz w:val="24"/>
            <w:szCs w:val="24"/>
            <w:rPrChange w:id="463" w:author="sam tee" w:date="2019-01-21T12:20:00Z">
              <w:rPr>
                <w:rFonts w:ascii="Georgia" w:hAnsi="Georgia" w:cs="David"/>
                <w:sz w:val="24"/>
                <w:szCs w:val="24"/>
              </w:rPr>
            </w:rPrChange>
          </w:rPr>
          <w:t>Tarabie</w:t>
        </w:r>
        <w:proofErr w:type="spellEnd"/>
        <w:r w:rsidRPr="001F10A2">
          <w:rPr>
            <w:rFonts w:asciiTheme="majorBidi" w:hAnsiTheme="majorBidi" w:cstheme="majorBidi"/>
            <w:sz w:val="24"/>
            <w:szCs w:val="24"/>
            <w:rPrChange w:id="464" w:author="sam tee" w:date="2019-01-21T12:20:00Z">
              <w:rPr>
                <w:rFonts w:ascii="Georgia" w:hAnsi="Georgia" w:cs="David"/>
                <w:sz w:val="24"/>
                <w:szCs w:val="24"/>
              </w:rPr>
            </w:rPrChange>
          </w:rPr>
          <w:t xml:space="preserve"> 2018: 30-</w:t>
        </w:r>
      </w:ins>
      <w:ins w:id="465" w:author="sam tee" w:date="2019-01-18T06:56:00Z">
        <w:r w:rsidRPr="001F10A2">
          <w:rPr>
            <w:rFonts w:asciiTheme="majorBidi" w:hAnsiTheme="majorBidi" w:cstheme="majorBidi"/>
            <w:sz w:val="24"/>
            <w:szCs w:val="24"/>
            <w:rPrChange w:id="466" w:author="sam tee" w:date="2019-01-21T12:20:00Z">
              <w:rPr>
                <w:rFonts w:ascii="Georgia" w:hAnsi="Georgia" w:cs="David"/>
                <w:sz w:val="24"/>
                <w:szCs w:val="24"/>
              </w:rPr>
            </w:rPrChange>
          </w:rPr>
          <w:t>52).</w:t>
        </w:r>
      </w:ins>
      <w:del w:id="467" w:author="sam tee" w:date="2019-01-18T06:16:00Z">
        <w:r w:rsidR="00874B02" w:rsidRPr="001F10A2" w:rsidDel="0058112B">
          <w:rPr>
            <w:rFonts w:asciiTheme="majorBidi" w:eastAsia="Tahoma" w:hAnsiTheme="majorBidi" w:cstheme="majorBidi"/>
            <w:sz w:val="24"/>
            <w:szCs w:val="24"/>
            <w:highlight w:val="cyan"/>
            <w:rtl/>
            <w:rPrChange w:id="468" w:author="sam tee" w:date="2019-01-21T12:20:00Z">
              <w:rPr>
                <w:rFonts w:ascii="Tahoma" w:eastAsia="Tahoma" w:hAnsi="Tahoma" w:cs="Tahoma"/>
                <w:sz w:val="24"/>
                <w:szCs w:val="24"/>
                <w:highlight w:val="cyan"/>
                <w:rtl/>
              </w:rPr>
            </w:rPrChange>
          </w:rPr>
          <w:delText>התזה</w:delText>
        </w:r>
        <w:r w:rsidR="00874B02" w:rsidRPr="001F10A2" w:rsidDel="0058112B">
          <w:rPr>
            <w:rFonts w:asciiTheme="majorBidi" w:hAnsiTheme="majorBidi" w:cstheme="majorBidi"/>
            <w:sz w:val="24"/>
            <w:szCs w:val="24"/>
            <w:highlight w:val="cyan"/>
            <w:rtl/>
            <w:rPrChange w:id="46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70" w:author="sam tee" w:date="2019-01-21T12:20:00Z">
              <w:rPr>
                <w:rFonts w:ascii="Tahoma" w:eastAsia="Tahoma" w:hAnsi="Tahoma" w:cs="Tahoma"/>
                <w:sz w:val="24"/>
                <w:szCs w:val="24"/>
                <w:highlight w:val="cyan"/>
                <w:rtl/>
              </w:rPr>
            </w:rPrChange>
          </w:rPr>
          <w:delText>שעליה</w:delText>
        </w:r>
        <w:r w:rsidR="00874B02" w:rsidRPr="001F10A2" w:rsidDel="0058112B">
          <w:rPr>
            <w:rFonts w:asciiTheme="majorBidi" w:hAnsiTheme="majorBidi" w:cstheme="majorBidi"/>
            <w:sz w:val="24"/>
            <w:szCs w:val="24"/>
            <w:highlight w:val="cyan"/>
            <w:rtl/>
            <w:rPrChange w:id="47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72" w:author="sam tee" w:date="2019-01-21T12:20:00Z">
              <w:rPr>
                <w:rFonts w:ascii="Tahoma" w:eastAsia="Tahoma" w:hAnsi="Tahoma" w:cs="Tahoma"/>
                <w:sz w:val="24"/>
                <w:szCs w:val="24"/>
                <w:highlight w:val="cyan"/>
                <w:rtl/>
              </w:rPr>
            </w:rPrChange>
          </w:rPr>
          <w:delText>מושתת</w:delText>
        </w:r>
        <w:r w:rsidR="00874B02" w:rsidRPr="001F10A2" w:rsidDel="0058112B">
          <w:rPr>
            <w:rFonts w:asciiTheme="majorBidi" w:hAnsiTheme="majorBidi" w:cstheme="majorBidi"/>
            <w:sz w:val="24"/>
            <w:szCs w:val="24"/>
            <w:highlight w:val="cyan"/>
            <w:rtl/>
            <w:rPrChange w:id="47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74" w:author="sam tee" w:date="2019-01-21T12:20:00Z">
              <w:rPr>
                <w:rFonts w:ascii="Tahoma" w:eastAsia="Tahoma" w:hAnsi="Tahoma" w:cs="Tahoma"/>
                <w:sz w:val="24"/>
                <w:szCs w:val="24"/>
                <w:highlight w:val="cyan"/>
                <w:rtl/>
              </w:rPr>
            </w:rPrChange>
          </w:rPr>
          <w:delText>מאמר</w:delText>
        </w:r>
        <w:r w:rsidR="00874B02" w:rsidRPr="001F10A2" w:rsidDel="0058112B">
          <w:rPr>
            <w:rFonts w:asciiTheme="majorBidi" w:hAnsiTheme="majorBidi" w:cstheme="majorBidi"/>
            <w:sz w:val="24"/>
            <w:szCs w:val="24"/>
            <w:highlight w:val="cyan"/>
            <w:rtl/>
            <w:rPrChange w:id="47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76" w:author="sam tee" w:date="2019-01-21T12:20:00Z">
              <w:rPr>
                <w:rFonts w:ascii="Tahoma" w:eastAsia="Tahoma" w:hAnsi="Tahoma" w:cs="Tahoma"/>
                <w:sz w:val="24"/>
                <w:szCs w:val="24"/>
                <w:highlight w:val="cyan"/>
                <w:rtl/>
              </w:rPr>
            </w:rPrChange>
          </w:rPr>
          <w:delText>זה</w:delText>
        </w:r>
        <w:r w:rsidR="00874B02" w:rsidRPr="001F10A2" w:rsidDel="0058112B">
          <w:rPr>
            <w:rFonts w:asciiTheme="majorBidi" w:hAnsiTheme="majorBidi" w:cstheme="majorBidi"/>
            <w:sz w:val="24"/>
            <w:szCs w:val="24"/>
            <w:highlight w:val="cyan"/>
            <w:rtl/>
            <w:rPrChange w:id="47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78" w:author="sam tee" w:date="2019-01-21T12:20:00Z">
              <w:rPr>
                <w:rFonts w:ascii="Tahoma" w:eastAsia="Tahoma" w:hAnsi="Tahoma" w:cs="Tahoma"/>
                <w:sz w:val="24"/>
                <w:szCs w:val="24"/>
                <w:highlight w:val="cyan"/>
                <w:rtl/>
              </w:rPr>
            </w:rPrChange>
          </w:rPr>
          <w:delText>היא</w:delText>
        </w:r>
        <w:r w:rsidR="00874B02" w:rsidRPr="001F10A2" w:rsidDel="0058112B">
          <w:rPr>
            <w:rFonts w:asciiTheme="majorBidi" w:hAnsiTheme="majorBidi" w:cstheme="majorBidi"/>
            <w:sz w:val="24"/>
            <w:szCs w:val="24"/>
            <w:highlight w:val="cyan"/>
            <w:rtl/>
            <w:rPrChange w:id="47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80" w:author="sam tee" w:date="2019-01-21T12:20:00Z">
              <w:rPr>
                <w:rFonts w:ascii="Tahoma" w:eastAsia="Tahoma" w:hAnsi="Tahoma" w:cs="Tahoma"/>
                <w:sz w:val="24"/>
                <w:szCs w:val="24"/>
                <w:highlight w:val="cyan"/>
                <w:rtl/>
              </w:rPr>
            </w:rPrChange>
          </w:rPr>
          <w:delText>שהבחירה</w:delText>
        </w:r>
        <w:r w:rsidR="00874B02" w:rsidRPr="001F10A2" w:rsidDel="0058112B">
          <w:rPr>
            <w:rFonts w:asciiTheme="majorBidi" w:hAnsiTheme="majorBidi" w:cstheme="majorBidi"/>
            <w:sz w:val="24"/>
            <w:szCs w:val="24"/>
            <w:highlight w:val="cyan"/>
            <w:rtl/>
            <w:rPrChange w:id="48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82" w:author="sam tee" w:date="2019-01-21T12:20:00Z">
              <w:rPr>
                <w:rFonts w:ascii="Tahoma" w:eastAsia="Tahoma" w:hAnsi="Tahoma" w:cs="Tahoma"/>
                <w:sz w:val="24"/>
                <w:szCs w:val="24"/>
                <w:highlight w:val="cyan"/>
                <w:rtl/>
              </w:rPr>
            </w:rPrChange>
          </w:rPr>
          <w:delText>של</w:delText>
        </w:r>
        <w:r w:rsidR="00874B02" w:rsidRPr="001F10A2" w:rsidDel="0058112B">
          <w:rPr>
            <w:rFonts w:asciiTheme="majorBidi" w:hAnsiTheme="majorBidi" w:cstheme="majorBidi"/>
            <w:sz w:val="24"/>
            <w:szCs w:val="24"/>
            <w:highlight w:val="cyan"/>
            <w:rtl/>
            <w:rPrChange w:id="48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84" w:author="sam tee" w:date="2019-01-21T12:20:00Z">
              <w:rPr>
                <w:rFonts w:ascii="Tahoma" w:eastAsia="Tahoma" w:hAnsi="Tahoma" w:cs="Tahoma"/>
                <w:sz w:val="24"/>
                <w:szCs w:val="24"/>
                <w:highlight w:val="cyan"/>
                <w:rtl/>
              </w:rPr>
            </w:rPrChange>
          </w:rPr>
          <w:delText>המטאפורות</w:delText>
        </w:r>
        <w:r w:rsidR="00874B02" w:rsidRPr="001F10A2" w:rsidDel="0058112B">
          <w:rPr>
            <w:rFonts w:asciiTheme="majorBidi" w:hAnsiTheme="majorBidi" w:cstheme="majorBidi"/>
            <w:sz w:val="24"/>
            <w:szCs w:val="24"/>
            <w:highlight w:val="cyan"/>
            <w:rtl/>
            <w:rPrChange w:id="48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86" w:author="sam tee" w:date="2019-01-21T12:20:00Z">
              <w:rPr>
                <w:rFonts w:ascii="Tahoma" w:eastAsia="Tahoma" w:hAnsi="Tahoma" w:cs="Tahoma"/>
                <w:sz w:val="24"/>
                <w:szCs w:val="24"/>
                <w:highlight w:val="cyan"/>
                <w:rtl/>
              </w:rPr>
            </w:rPrChange>
          </w:rPr>
          <w:delText>אצל</w:delText>
        </w:r>
        <w:r w:rsidR="00874B02" w:rsidRPr="001F10A2" w:rsidDel="0058112B">
          <w:rPr>
            <w:rFonts w:asciiTheme="majorBidi" w:hAnsiTheme="majorBidi" w:cstheme="majorBidi"/>
            <w:sz w:val="24"/>
            <w:szCs w:val="24"/>
            <w:highlight w:val="cyan"/>
            <w:rtl/>
            <w:rPrChange w:id="48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88" w:author="sam tee" w:date="2019-01-21T12:20:00Z">
              <w:rPr>
                <w:rFonts w:ascii="Tahoma" w:eastAsia="Tahoma" w:hAnsi="Tahoma" w:cs="Tahoma"/>
                <w:sz w:val="24"/>
                <w:szCs w:val="24"/>
                <w:highlight w:val="cyan"/>
                <w:rtl/>
              </w:rPr>
            </w:rPrChange>
          </w:rPr>
          <w:delText>הפוליטיקאים</w:delText>
        </w:r>
        <w:r w:rsidR="00874B02" w:rsidRPr="001F10A2" w:rsidDel="0058112B">
          <w:rPr>
            <w:rFonts w:asciiTheme="majorBidi" w:hAnsiTheme="majorBidi" w:cstheme="majorBidi"/>
            <w:sz w:val="24"/>
            <w:szCs w:val="24"/>
            <w:highlight w:val="cyan"/>
            <w:rtl/>
            <w:rPrChange w:id="48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90" w:author="sam tee" w:date="2019-01-21T12:20:00Z">
              <w:rPr>
                <w:rFonts w:ascii="Tahoma" w:eastAsia="Tahoma" w:hAnsi="Tahoma" w:cs="Tahoma"/>
                <w:sz w:val="24"/>
                <w:szCs w:val="24"/>
                <w:highlight w:val="cyan"/>
                <w:rtl/>
              </w:rPr>
            </w:rPrChange>
          </w:rPr>
          <w:delText>הערבים</w:delText>
        </w:r>
        <w:r w:rsidR="00874B02" w:rsidRPr="001F10A2" w:rsidDel="0058112B">
          <w:rPr>
            <w:rFonts w:asciiTheme="majorBidi" w:hAnsiTheme="majorBidi" w:cstheme="majorBidi"/>
            <w:sz w:val="24"/>
            <w:szCs w:val="24"/>
            <w:highlight w:val="cyan"/>
            <w:rtl/>
            <w:rPrChange w:id="49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92" w:author="sam tee" w:date="2019-01-21T12:20:00Z">
              <w:rPr>
                <w:rFonts w:ascii="Tahoma" w:eastAsia="Tahoma" w:hAnsi="Tahoma" w:cs="Tahoma"/>
                <w:sz w:val="24"/>
                <w:szCs w:val="24"/>
                <w:highlight w:val="cyan"/>
                <w:rtl/>
              </w:rPr>
            </w:rPrChange>
          </w:rPr>
          <w:delText>אינה</w:delText>
        </w:r>
        <w:r w:rsidR="00874B02" w:rsidRPr="001F10A2" w:rsidDel="0058112B">
          <w:rPr>
            <w:rFonts w:asciiTheme="majorBidi" w:hAnsiTheme="majorBidi" w:cstheme="majorBidi"/>
            <w:sz w:val="24"/>
            <w:szCs w:val="24"/>
            <w:highlight w:val="cyan"/>
            <w:rtl/>
            <w:rPrChange w:id="49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94" w:author="sam tee" w:date="2019-01-21T12:20:00Z">
              <w:rPr>
                <w:rFonts w:ascii="Tahoma" w:eastAsia="Tahoma" w:hAnsi="Tahoma" w:cs="Tahoma"/>
                <w:sz w:val="24"/>
                <w:szCs w:val="24"/>
                <w:highlight w:val="cyan"/>
                <w:rtl/>
              </w:rPr>
            </w:rPrChange>
          </w:rPr>
          <w:delText>בחירה</w:delText>
        </w:r>
        <w:r w:rsidR="00874B02" w:rsidRPr="001F10A2" w:rsidDel="0058112B">
          <w:rPr>
            <w:rFonts w:asciiTheme="majorBidi" w:hAnsiTheme="majorBidi" w:cstheme="majorBidi"/>
            <w:sz w:val="24"/>
            <w:szCs w:val="24"/>
            <w:highlight w:val="cyan"/>
            <w:rtl/>
            <w:rPrChange w:id="49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96" w:author="sam tee" w:date="2019-01-21T12:20:00Z">
              <w:rPr>
                <w:rFonts w:ascii="Tahoma" w:eastAsia="Tahoma" w:hAnsi="Tahoma" w:cs="Tahoma"/>
                <w:sz w:val="24"/>
                <w:szCs w:val="24"/>
                <w:highlight w:val="cyan"/>
                <w:rtl/>
              </w:rPr>
            </w:rPrChange>
          </w:rPr>
          <w:delText>אקראית</w:delText>
        </w:r>
        <w:r w:rsidR="00874B02" w:rsidRPr="001F10A2" w:rsidDel="0058112B">
          <w:rPr>
            <w:rFonts w:asciiTheme="majorBidi" w:hAnsiTheme="majorBidi" w:cstheme="majorBidi"/>
            <w:sz w:val="24"/>
            <w:szCs w:val="24"/>
            <w:highlight w:val="cyan"/>
            <w:rtl/>
            <w:rPrChange w:id="49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498" w:author="sam tee" w:date="2019-01-21T12:20:00Z">
              <w:rPr>
                <w:rFonts w:ascii="Tahoma" w:eastAsia="Tahoma" w:hAnsi="Tahoma" w:cs="Tahoma"/>
                <w:sz w:val="24"/>
                <w:szCs w:val="24"/>
                <w:highlight w:val="cyan"/>
                <w:rtl/>
              </w:rPr>
            </w:rPrChange>
          </w:rPr>
          <w:delText>אלא</w:delText>
        </w:r>
        <w:r w:rsidR="00874B02" w:rsidRPr="001F10A2" w:rsidDel="0058112B">
          <w:rPr>
            <w:rFonts w:asciiTheme="majorBidi" w:hAnsiTheme="majorBidi" w:cstheme="majorBidi"/>
            <w:sz w:val="24"/>
            <w:szCs w:val="24"/>
            <w:highlight w:val="cyan"/>
            <w:rtl/>
            <w:rPrChange w:id="49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00" w:author="sam tee" w:date="2019-01-21T12:20:00Z">
              <w:rPr>
                <w:rFonts w:ascii="Tahoma" w:eastAsia="Tahoma" w:hAnsi="Tahoma" w:cs="Tahoma"/>
                <w:sz w:val="24"/>
                <w:szCs w:val="24"/>
                <w:highlight w:val="cyan"/>
                <w:rtl/>
              </w:rPr>
            </w:rPrChange>
          </w:rPr>
          <w:delText>בחירה</w:delText>
        </w:r>
        <w:r w:rsidR="00874B02" w:rsidRPr="001F10A2" w:rsidDel="0058112B">
          <w:rPr>
            <w:rFonts w:asciiTheme="majorBidi" w:hAnsiTheme="majorBidi" w:cstheme="majorBidi"/>
            <w:sz w:val="24"/>
            <w:szCs w:val="24"/>
            <w:highlight w:val="cyan"/>
            <w:rtl/>
            <w:rPrChange w:id="50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02" w:author="sam tee" w:date="2019-01-21T12:20:00Z">
              <w:rPr>
                <w:rFonts w:ascii="Tahoma" w:eastAsia="Tahoma" w:hAnsi="Tahoma" w:cs="Tahoma"/>
                <w:sz w:val="24"/>
                <w:szCs w:val="24"/>
                <w:highlight w:val="cyan"/>
                <w:rtl/>
              </w:rPr>
            </w:rPrChange>
          </w:rPr>
          <w:delText>שנועדה</w:delText>
        </w:r>
        <w:r w:rsidR="00874B02" w:rsidRPr="001F10A2" w:rsidDel="0058112B">
          <w:rPr>
            <w:rFonts w:asciiTheme="majorBidi" w:hAnsiTheme="majorBidi" w:cstheme="majorBidi"/>
            <w:sz w:val="24"/>
            <w:szCs w:val="24"/>
            <w:highlight w:val="cyan"/>
            <w:rtl/>
            <w:rPrChange w:id="50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04" w:author="sam tee" w:date="2019-01-21T12:20:00Z">
              <w:rPr>
                <w:rFonts w:ascii="Tahoma" w:eastAsia="Tahoma" w:hAnsi="Tahoma" w:cs="Tahoma"/>
                <w:sz w:val="24"/>
                <w:szCs w:val="24"/>
                <w:highlight w:val="cyan"/>
                <w:rtl/>
              </w:rPr>
            </w:rPrChange>
          </w:rPr>
          <w:delText>לשרת</w:delText>
        </w:r>
        <w:r w:rsidR="00874B02" w:rsidRPr="001F10A2" w:rsidDel="0058112B">
          <w:rPr>
            <w:rFonts w:asciiTheme="majorBidi" w:hAnsiTheme="majorBidi" w:cstheme="majorBidi"/>
            <w:sz w:val="24"/>
            <w:szCs w:val="24"/>
            <w:highlight w:val="cyan"/>
            <w:rtl/>
            <w:rPrChange w:id="50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06" w:author="sam tee" w:date="2019-01-21T12:20:00Z">
              <w:rPr>
                <w:rFonts w:ascii="Tahoma" w:eastAsia="Tahoma" w:hAnsi="Tahoma" w:cs="Tahoma"/>
                <w:sz w:val="24"/>
                <w:szCs w:val="24"/>
                <w:highlight w:val="cyan"/>
                <w:rtl/>
              </w:rPr>
            </w:rPrChange>
          </w:rPr>
          <w:delText>את</w:delText>
        </w:r>
        <w:r w:rsidR="00874B02" w:rsidRPr="001F10A2" w:rsidDel="0058112B">
          <w:rPr>
            <w:rFonts w:asciiTheme="majorBidi" w:hAnsiTheme="majorBidi" w:cstheme="majorBidi"/>
            <w:sz w:val="24"/>
            <w:szCs w:val="24"/>
            <w:highlight w:val="cyan"/>
            <w:rtl/>
            <w:rPrChange w:id="50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08" w:author="sam tee" w:date="2019-01-21T12:20:00Z">
              <w:rPr>
                <w:rFonts w:ascii="Tahoma" w:eastAsia="Tahoma" w:hAnsi="Tahoma" w:cs="Tahoma"/>
                <w:sz w:val="24"/>
                <w:szCs w:val="24"/>
                <w:highlight w:val="cyan"/>
                <w:rtl/>
              </w:rPr>
            </w:rPrChange>
          </w:rPr>
          <w:delText>עמדותיהם</w:delText>
        </w:r>
        <w:r w:rsidR="00874B02" w:rsidRPr="001F10A2" w:rsidDel="0058112B">
          <w:rPr>
            <w:rFonts w:asciiTheme="majorBidi" w:hAnsiTheme="majorBidi" w:cstheme="majorBidi"/>
            <w:sz w:val="24"/>
            <w:szCs w:val="24"/>
            <w:highlight w:val="cyan"/>
            <w:rtl/>
            <w:rPrChange w:id="50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10" w:author="sam tee" w:date="2019-01-21T12:20:00Z">
              <w:rPr>
                <w:rFonts w:ascii="Tahoma" w:eastAsia="Tahoma" w:hAnsi="Tahoma" w:cs="Tahoma"/>
                <w:sz w:val="24"/>
                <w:szCs w:val="24"/>
                <w:highlight w:val="cyan"/>
                <w:rtl/>
              </w:rPr>
            </w:rPrChange>
          </w:rPr>
          <w:delText>הפוליטיות</w:delText>
        </w:r>
        <w:r w:rsidR="00874B02" w:rsidRPr="001F10A2" w:rsidDel="0058112B">
          <w:rPr>
            <w:rFonts w:asciiTheme="majorBidi" w:hAnsiTheme="majorBidi" w:cstheme="majorBidi"/>
            <w:sz w:val="24"/>
            <w:szCs w:val="24"/>
            <w:highlight w:val="cyan"/>
            <w:rtl/>
            <w:rPrChange w:id="51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12" w:author="sam tee" w:date="2019-01-21T12:20:00Z">
              <w:rPr>
                <w:rFonts w:ascii="Tahoma" w:eastAsia="Tahoma" w:hAnsi="Tahoma" w:cs="Tahoma"/>
                <w:sz w:val="24"/>
                <w:szCs w:val="24"/>
                <w:highlight w:val="cyan"/>
                <w:rtl/>
              </w:rPr>
            </w:rPrChange>
          </w:rPr>
          <w:delText>ולהביע</w:delText>
        </w:r>
        <w:r w:rsidR="00874B02" w:rsidRPr="001F10A2" w:rsidDel="0058112B">
          <w:rPr>
            <w:rFonts w:asciiTheme="majorBidi" w:hAnsiTheme="majorBidi" w:cstheme="majorBidi"/>
            <w:sz w:val="24"/>
            <w:szCs w:val="24"/>
            <w:highlight w:val="cyan"/>
            <w:rtl/>
            <w:rPrChange w:id="51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14" w:author="sam tee" w:date="2019-01-21T12:20:00Z">
              <w:rPr>
                <w:rFonts w:ascii="Tahoma" w:eastAsia="Tahoma" w:hAnsi="Tahoma" w:cs="Tahoma"/>
                <w:sz w:val="24"/>
                <w:szCs w:val="24"/>
                <w:highlight w:val="cyan"/>
                <w:rtl/>
              </w:rPr>
            </w:rPrChange>
          </w:rPr>
          <w:delText>ביקורת</w:delText>
        </w:r>
        <w:r w:rsidR="00874B02" w:rsidRPr="001F10A2" w:rsidDel="0058112B">
          <w:rPr>
            <w:rFonts w:asciiTheme="majorBidi" w:hAnsiTheme="majorBidi" w:cstheme="majorBidi"/>
            <w:sz w:val="24"/>
            <w:szCs w:val="24"/>
            <w:highlight w:val="cyan"/>
            <w:rtl/>
            <w:rPrChange w:id="51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16" w:author="sam tee" w:date="2019-01-21T12:20:00Z">
              <w:rPr>
                <w:rFonts w:ascii="Tahoma" w:eastAsia="Tahoma" w:hAnsi="Tahoma" w:cs="Tahoma"/>
                <w:sz w:val="24"/>
                <w:szCs w:val="24"/>
                <w:highlight w:val="cyan"/>
                <w:rtl/>
              </w:rPr>
            </w:rPrChange>
          </w:rPr>
          <w:delText>נוקבת</w:delText>
        </w:r>
        <w:r w:rsidR="00874B02" w:rsidRPr="001F10A2" w:rsidDel="0058112B">
          <w:rPr>
            <w:rFonts w:asciiTheme="majorBidi" w:hAnsiTheme="majorBidi" w:cstheme="majorBidi"/>
            <w:sz w:val="24"/>
            <w:szCs w:val="24"/>
            <w:highlight w:val="cyan"/>
            <w:rtl/>
            <w:rPrChange w:id="51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18" w:author="sam tee" w:date="2019-01-21T12:20:00Z">
              <w:rPr>
                <w:rFonts w:ascii="Tahoma" w:eastAsia="Tahoma" w:hAnsi="Tahoma" w:cs="Tahoma"/>
                <w:sz w:val="24"/>
                <w:szCs w:val="24"/>
                <w:highlight w:val="cyan"/>
                <w:rtl/>
              </w:rPr>
            </w:rPrChange>
          </w:rPr>
          <w:delText>נגד</w:delText>
        </w:r>
        <w:r w:rsidR="00874B02" w:rsidRPr="001F10A2" w:rsidDel="0058112B">
          <w:rPr>
            <w:rFonts w:asciiTheme="majorBidi" w:hAnsiTheme="majorBidi" w:cstheme="majorBidi"/>
            <w:sz w:val="24"/>
            <w:szCs w:val="24"/>
            <w:highlight w:val="cyan"/>
            <w:rtl/>
            <w:rPrChange w:id="51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20" w:author="sam tee" w:date="2019-01-21T12:20:00Z">
              <w:rPr>
                <w:rFonts w:ascii="Tahoma" w:eastAsia="Tahoma" w:hAnsi="Tahoma" w:cs="Tahoma"/>
                <w:sz w:val="24"/>
                <w:szCs w:val="24"/>
                <w:highlight w:val="cyan"/>
                <w:rtl/>
              </w:rPr>
            </w:rPrChange>
          </w:rPr>
          <w:delText>ממשלת</w:delText>
        </w:r>
        <w:r w:rsidR="00874B02" w:rsidRPr="001F10A2" w:rsidDel="0058112B">
          <w:rPr>
            <w:rFonts w:asciiTheme="majorBidi" w:hAnsiTheme="majorBidi" w:cstheme="majorBidi"/>
            <w:sz w:val="24"/>
            <w:szCs w:val="24"/>
            <w:highlight w:val="cyan"/>
            <w:rtl/>
            <w:rPrChange w:id="52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22" w:author="sam tee" w:date="2019-01-21T12:20:00Z">
              <w:rPr>
                <w:rFonts w:ascii="Tahoma" w:eastAsia="Tahoma" w:hAnsi="Tahoma" w:cs="Tahoma"/>
                <w:sz w:val="24"/>
                <w:szCs w:val="24"/>
                <w:highlight w:val="cyan"/>
                <w:rtl/>
              </w:rPr>
            </w:rPrChange>
          </w:rPr>
          <w:delText>ישראל</w:delText>
        </w:r>
        <w:r w:rsidR="00874B02" w:rsidRPr="001F10A2" w:rsidDel="0058112B">
          <w:rPr>
            <w:rFonts w:asciiTheme="majorBidi" w:hAnsiTheme="majorBidi" w:cstheme="majorBidi"/>
            <w:sz w:val="24"/>
            <w:szCs w:val="24"/>
            <w:highlight w:val="cyan"/>
            <w:rtl/>
            <w:rPrChange w:id="52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24" w:author="sam tee" w:date="2019-01-21T12:20:00Z">
              <w:rPr>
                <w:rFonts w:ascii="Tahoma" w:eastAsia="Tahoma" w:hAnsi="Tahoma" w:cs="Tahoma"/>
                <w:sz w:val="24"/>
                <w:szCs w:val="24"/>
                <w:highlight w:val="cyan"/>
                <w:rtl/>
              </w:rPr>
            </w:rPrChange>
          </w:rPr>
          <w:delText>על</w:delText>
        </w:r>
        <w:r w:rsidR="00874B02" w:rsidRPr="001F10A2" w:rsidDel="0058112B">
          <w:rPr>
            <w:rFonts w:asciiTheme="majorBidi" w:hAnsiTheme="majorBidi" w:cstheme="majorBidi"/>
            <w:sz w:val="24"/>
            <w:szCs w:val="24"/>
            <w:highlight w:val="cyan"/>
            <w:rtl/>
            <w:rPrChange w:id="52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26" w:author="sam tee" w:date="2019-01-21T12:20:00Z">
              <w:rPr>
                <w:rFonts w:ascii="Tahoma" w:eastAsia="Tahoma" w:hAnsi="Tahoma" w:cs="Tahoma"/>
                <w:sz w:val="24"/>
                <w:szCs w:val="24"/>
                <w:highlight w:val="cyan"/>
                <w:rtl/>
              </w:rPr>
            </w:rPrChange>
          </w:rPr>
          <w:delText>התנהלותה</w:delText>
        </w:r>
        <w:r w:rsidR="00874B02" w:rsidRPr="001F10A2" w:rsidDel="0058112B">
          <w:rPr>
            <w:rFonts w:asciiTheme="majorBidi" w:hAnsiTheme="majorBidi" w:cstheme="majorBidi"/>
            <w:sz w:val="24"/>
            <w:szCs w:val="24"/>
            <w:highlight w:val="cyan"/>
            <w:rtl/>
            <w:rPrChange w:id="52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28" w:author="sam tee" w:date="2019-01-21T12:20:00Z">
              <w:rPr>
                <w:rFonts w:ascii="Tahoma" w:eastAsia="Tahoma" w:hAnsi="Tahoma" w:cs="Tahoma"/>
                <w:sz w:val="24"/>
                <w:szCs w:val="24"/>
                <w:highlight w:val="cyan"/>
                <w:rtl/>
              </w:rPr>
            </w:rPrChange>
          </w:rPr>
          <w:delText>הגזענית</w:delText>
        </w:r>
        <w:r w:rsidR="00874B02" w:rsidRPr="001F10A2" w:rsidDel="0058112B">
          <w:rPr>
            <w:rFonts w:asciiTheme="majorBidi" w:hAnsiTheme="majorBidi" w:cstheme="majorBidi"/>
            <w:sz w:val="24"/>
            <w:szCs w:val="24"/>
            <w:highlight w:val="cyan"/>
            <w:rtl/>
            <w:rPrChange w:id="52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30" w:author="sam tee" w:date="2019-01-21T12:20:00Z">
              <w:rPr>
                <w:rFonts w:ascii="Tahoma" w:eastAsia="Tahoma" w:hAnsi="Tahoma" w:cs="Tahoma"/>
                <w:sz w:val="24"/>
                <w:szCs w:val="24"/>
                <w:highlight w:val="cyan"/>
                <w:rtl/>
              </w:rPr>
            </w:rPrChange>
          </w:rPr>
          <w:delText>נגד</w:delText>
        </w:r>
        <w:r w:rsidR="00874B02" w:rsidRPr="001F10A2" w:rsidDel="0058112B">
          <w:rPr>
            <w:rFonts w:asciiTheme="majorBidi" w:hAnsiTheme="majorBidi" w:cstheme="majorBidi"/>
            <w:sz w:val="24"/>
            <w:szCs w:val="24"/>
            <w:highlight w:val="cyan"/>
            <w:rtl/>
            <w:rPrChange w:id="53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32" w:author="sam tee" w:date="2019-01-21T12:20:00Z">
              <w:rPr>
                <w:rFonts w:ascii="Tahoma" w:eastAsia="Tahoma" w:hAnsi="Tahoma" w:cs="Tahoma"/>
                <w:sz w:val="24"/>
                <w:szCs w:val="24"/>
                <w:highlight w:val="cyan"/>
                <w:rtl/>
              </w:rPr>
            </w:rPrChange>
          </w:rPr>
          <w:delText>ערביי</w:delText>
        </w:r>
        <w:r w:rsidR="00874B02" w:rsidRPr="001F10A2" w:rsidDel="0058112B">
          <w:rPr>
            <w:rFonts w:asciiTheme="majorBidi" w:hAnsiTheme="majorBidi" w:cstheme="majorBidi"/>
            <w:sz w:val="24"/>
            <w:szCs w:val="24"/>
            <w:highlight w:val="cyan"/>
            <w:rtl/>
            <w:rPrChange w:id="53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34" w:author="sam tee" w:date="2019-01-21T12:20:00Z">
              <w:rPr>
                <w:rFonts w:ascii="Tahoma" w:eastAsia="Tahoma" w:hAnsi="Tahoma" w:cs="Tahoma"/>
                <w:sz w:val="24"/>
                <w:szCs w:val="24"/>
                <w:highlight w:val="cyan"/>
                <w:rtl/>
              </w:rPr>
            </w:rPrChange>
          </w:rPr>
          <w:delText>ישראל</w:delText>
        </w:r>
        <w:r w:rsidR="00874B02" w:rsidRPr="001F10A2" w:rsidDel="0058112B">
          <w:rPr>
            <w:rFonts w:asciiTheme="majorBidi" w:hAnsiTheme="majorBidi" w:cstheme="majorBidi"/>
            <w:sz w:val="24"/>
            <w:szCs w:val="24"/>
            <w:highlight w:val="cyan"/>
            <w:rtl/>
            <w:rPrChange w:id="53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36" w:author="sam tee" w:date="2019-01-21T12:20:00Z">
              <w:rPr>
                <w:rFonts w:ascii="Tahoma" w:eastAsia="Tahoma" w:hAnsi="Tahoma" w:cs="Tahoma"/>
                <w:sz w:val="24"/>
                <w:szCs w:val="24"/>
                <w:highlight w:val="cyan"/>
                <w:rtl/>
              </w:rPr>
            </w:rPrChange>
          </w:rPr>
          <w:delText>ונגד</w:delText>
        </w:r>
        <w:r w:rsidR="00874B02" w:rsidRPr="001F10A2" w:rsidDel="0058112B">
          <w:rPr>
            <w:rFonts w:asciiTheme="majorBidi" w:hAnsiTheme="majorBidi" w:cstheme="majorBidi"/>
            <w:sz w:val="24"/>
            <w:szCs w:val="24"/>
            <w:highlight w:val="cyan"/>
            <w:rtl/>
            <w:rPrChange w:id="53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38" w:author="sam tee" w:date="2019-01-21T12:20:00Z">
              <w:rPr>
                <w:rFonts w:ascii="Tahoma" w:eastAsia="Tahoma" w:hAnsi="Tahoma" w:cs="Tahoma"/>
                <w:sz w:val="24"/>
                <w:szCs w:val="24"/>
                <w:highlight w:val="cyan"/>
                <w:rtl/>
              </w:rPr>
            </w:rPrChange>
          </w:rPr>
          <w:delText>האוכלוסייה</w:delText>
        </w:r>
        <w:r w:rsidR="00874B02" w:rsidRPr="001F10A2" w:rsidDel="0058112B">
          <w:rPr>
            <w:rFonts w:asciiTheme="majorBidi" w:hAnsiTheme="majorBidi" w:cstheme="majorBidi"/>
            <w:sz w:val="24"/>
            <w:szCs w:val="24"/>
            <w:highlight w:val="cyan"/>
            <w:rtl/>
            <w:rPrChange w:id="53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40" w:author="sam tee" w:date="2019-01-21T12:20:00Z">
              <w:rPr>
                <w:rFonts w:ascii="Tahoma" w:eastAsia="Tahoma" w:hAnsi="Tahoma" w:cs="Tahoma"/>
                <w:sz w:val="24"/>
                <w:szCs w:val="24"/>
                <w:highlight w:val="cyan"/>
                <w:rtl/>
              </w:rPr>
            </w:rPrChange>
          </w:rPr>
          <w:delText>הפלסטינית</w:delText>
        </w:r>
        <w:r w:rsidR="00874B02" w:rsidRPr="001F10A2" w:rsidDel="0058112B">
          <w:rPr>
            <w:rFonts w:asciiTheme="majorBidi" w:hAnsiTheme="majorBidi" w:cstheme="majorBidi"/>
            <w:sz w:val="24"/>
            <w:szCs w:val="24"/>
            <w:highlight w:val="cyan"/>
            <w:rtl/>
            <w:rPrChange w:id="54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42" w:author="sam tee" w:date="2019-01-21T12:20:00Z">
              <w:rPr>
                <w:rFonts w:ascii="Tahoma" w:eastAsia="Tahoma" w:hAnsi="Tahoma" w:cs="Tahoma"/>
                <w:sz w:val="24"/>
                <w:szCs w:val="24"/>
                <w:highlight w:val="cyan"/>
                <w:rtl/>
              </w:rPr>
            </w:rPrChange>
          </w:rPr>
          <w:delText>בחירה</w:delText>
        </w:r>
        <w:r w:rsidR="00874B02" w:rsidRPr="001F10A2" w:rsidDel="0058112B">
          <w:rPr>
            <w:rFonts w:asciiTheme="majorBidi" w:hAnsiTheme="majorBidi" w:cstheme="majorBidi"/>
            <w:sz w:val="24"/>
            <w:szCs w:val="24"/>
            <w:highlight w:val="cyan"/>
            <w:rtl/>
            <w:rPrChange w:id="54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44" w:author="sam tee" w:date="2019-01-21T12:20:00Z">
              <w:rPr>
                <w:rFonts w:ascii="Tahoma" w:eastAsia="Tahoma" w:hAnsi="Tahoma" w:cs="Tahoma"/>
                <w:sz w:val="24"/>
                <w:szCs w:val="24"/>
                <w:highlight w:val="cyan"/>
                <w:rtl/>
              </w:rPr>
            </w:rPrChange>
          </w:rPr>
          <w:delText>כזו</w:delText>
        </w:r>
        <w:r w:rsidR="00874B02" w:rsidRPr="001F10A2" w:rsidDel="0058112B">
          <w:rPr>
            <w:rFonts w:asciiTheme="majorBidi" w:hAnsiTheme="majorBidi" w:cstheme="majorBidi"/>
            <w:sz w:val="24"/>
            <w:szCs w:val="24"/>
            <w:highlight w:val="cyan"/>
            <w:rtl/>
            <w:rPrChange w:id="54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46" w:author="sam tee" w:date="2019-01-21T12:20:00Z">
              <w:rPr>
                <w:rFonts w:ascii="Tahoma" w:eastAsia="Tahoma" w:hAnsi="Tahoma" w:cs="Tahoma"/>
                <w:sz w:val="24"/>
                <w:szCs w:val="24"/>
                <w:highlight w:val="cyan"/>
                <w:rtl/>
              </w:rPr>
            </w:rPrChange>
          </w:rPr>
          <w:delText>משפיעה</w:delText>
        </w:r>
        <w:r w:rsidR="00874B02" w:rsidRPr="001F10A2" w:rsidDel="0058112B">
          <w:rPr>
            <w:rFonts w:asciiTheme="majorBidi" w:hAnsiTheme="majorBidi" w:cstheme="majorBidi"/>
            <w:sz w:val="24"/>
            <w:szCs w:val="24"/>
            <w:highlight w:val="cyan"/>
            <w:rtl/>
            <w:rPrChange w:id="54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48" w:author="sam tee" w:date="2019-01-21T12:20:00Z">
              <w:rPr>
                <w:rFonts w:ascii="Tahoma" w:eastAsia="Tahoma" w:hAnsi="Tahoma" w:cs="Tahoma"/>
                <w:sz w:val="24"/>
                <w:szCs w:val="24"/>
                <w:highlight w:val="cyan"/>
                <w:rtl/>
              </w:rPr>
            </w:rPrChange>
          </w:rPr>
          <w:delText>על</w:delText>
        </w:r>
        <w:r w:rsidR="00874B02" w:rsidRPr="001F10A2" w:rsidDel="0058112B">
          <w:rPr>
            <w:rFonts w:asciiTheme="majorBidi" w:hAnsiTheme="majorBidi" w:cstheme="majorBidi"/>
            <w:sz w:val="24"/>
            <w:szCs w:val="24"/>
            <w:highlight w:val="cyan"/>
            <w:rtl/>
            <w:rPrChange w:id="54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50" w:author="sam tee" w:date="2019-01-21T12:20:00Z">
              <w:rPr>
                <w:rFonts w:ascii="Tahoma" w:eastAsia="Tahoma" w:hAnsi="Tahoma" w:cs="Tahoma"/>
                <w:sz w:val="24"/>
                <w:szCs w:val="24"/>
                <w:highlight w:val="cyan"/>
                <w:rtl/>
              </w:rPr>
            </w:rPrChange>
          </w:rPr>
          <w:delText>האופן</w:delText>
        </w:r>
        <w:r w:rsidR="00874B02" w:rsidRPr="001F10A2" w:rsidDel="0058112B">
          <w:rPr>
            <w:rFonts w:asciiTheme="majorBidi" w:hAnsiTheme="majorBidi" w:cstheme="majorBidi"/>
            <w:sz w:val="24"/>
            <w:szCs w:val="24"/>
            <w:highlight w:val="cyan"/>
            <w:rtl/>
            <w:rPrChange w:id="55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52" w:author="sam tee" w:date="2019-01-21T12:20:00Z">
              <w:rPr>
                <w:rFonts w:ascii="Tahoma" w:eastAsia="Tahoma" w:hAnsi="Tahoma" w:cs="Tahoma"/>
                <w:sz w:val="24"/>
                <w:szCs w:val="24"/>
                <w:highlight w:val="cyan"/>
                <w:rtl/>
              </w:rPr>
            </w:rPrChange>
          </w:rPr>
          <w:delText>שבו</w:delText>
        </w:r>
        <w:r w:rsidR="00874B02" w:rsidRPr="001F10A2" w:rsidDel="0058112B">
          <w:rPr>
            <w:rFonts w:asciiTheme="majorBidi" w:hAnsiTheme="majorBidi" w:cstheme="majorBidi"/>
            <w:sz w:val="24"/>
            <w:szCs w:val="24"/>
            <w:highlight w:val="cyan"/>
            <w:rtl/>
            <w:rPrChange w:id="55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54" w:author="sam tee" w:date="2019-01-21T12:20:00Z">
              <w:rPr>
                <w:rFonts w:ascii="Tahoma" w:eastAsia="Tahoma" w:hAnsi="Tahoma" w:cs="Tahoma"/>
                <w:sz w:val="24"/>
                <w:szCs w:val="24"/>
                <w:highlight w:val="cyan"/>
                <w:rtl/>
              </w:rPr>
            </w:rPrChange>
          </w:rPr>
          <w:delText>הנמענים</w:delText>
        </w:r>
        <w:r w:rsidR="00874B02" w:rsidRPr="001F10A2" w:rsidDel="0058112B">
          <w:rPr>
            <w:rFonts w:asciiTheme="majorBidi" w:hAnsiTheme="majorBidi" w:cstheme="majorBidi"/>
            <w:sz w:val="24"/>
            <w:szCs w:val="24"/>
            <w:highlight w:val="cyan"/>
            <w:rtl/>
            <w:rPrChange w:id="55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56" w:author="sam tee" w:date="2019-01-21T12:20:00Z">
              <w:rPr>
                <w:rFonts w:ascii="Tahoma" w:eastAsia="Tahoma" w:hAnsi="Tahoma" w:cs="Tahoma"/>
                <w:sz w:val="24"/>
                <w:szCs w:val="24"/>
                <w:highlight w:val="cyan"/>
                <w:rtl/>
              </w:rPr>
            </w:rPrChange>
          </w:rPr>
          <w:delText>מבינים</w:delText>
        </w:r>
        <w:r w:rsidR="00874B02" w:rsidRPr="001F10A2" w:rsidDel="0058112B">
          <w:rPr>
            <w:rFonts w:asciiTheme="majorBidi" w:hAnsiTheme="majorBidi" w:cstheme="majorBidi"/>
            <w:sz w:val="24"/>
            <w:szCs w:val="24"/>
            <w:highlight w:val="cyan"/>
            <w:rtl/>
            <w:rPrChange w:id="55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58" w:author="sam tee" w:date="2019-01-21T12:20:00Z">
              <w:rPr>
                <w:rFonts w:ascii="Tahoma" w:eastAsia="Tahoma" w:hAnsi="Tahoma" w:cs="Tahoma"/>
                <w:sz w:val="24"/>
                <w:szCs w:val="24"/>
                <w:highlight w:val="cyan"/>
                <w:rtl/>
              </w:rPr>
            </w:rPrChange>
          </w:rPr>
          <w:delText>את</w:delText>
        </w:r>
        <w:r w:rsidR="00874B02" w:rsidRPr="001F10A2" w:rsidDel="0058112B">
          <w:rPr>
            <w:rFonts w:asciiTheme="majorBidi" w:hAnsiTheme="majorBidi" w:cstheme="majorBidi"/>
            <w:sz w:val="24"/>
            <w:szCs w:val="24"/>
            <w:highlight w:val="cyan"/>
            <w:rtl/>
            <w:rPrChange w:id="55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60" w:author="sam tee" w:date="2019-01-21T12:20:00Z">
              <w:rPr>
                <w:rFonts w:ascii="Tahoma" w:eastAsia="Tahoma" w:hAnsi="Tahoma" w:cs="Tahoma"/>
                <w:sz w:val="24"/>
                <w:szCs w:val="24"/>
                <w:highlight w:val="cyan"/>
                <w:rtl/>
              </w:rPr>
            </w:rPrChange>
          </w:rPr>
          <w:delText>העולם</w:delText>
        </w:r>
        <w:r w:rsidR="00874B02" w:rsidRPr="001F10A2" w:rsidDel="0058112B">
          <w:rPr>
            <w:rFonts w:asciiTheme="majorBidi" w:hAnsiTheme="majorBidi" w:cstheme="majorBidi"/>
            <w:sz w:val="24"/>
            <w:szCs w:val="24"/>
            <w:highlight w:val="cyan"/>
            <w:rtl/>
            <w:rPrChange w:id="56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62" w:author="sam tee" w:date="2019-01-21T12:20:00Z">
              <w:rPr>
                <w:rFonts w:ascii="Tahoma" w:eastAsia="Tahoma" w:hAnsi="Tahoma" w:cs="Tahoma"/>
                <w:sz w:val="24"/>
                <w:szCs w:val="24"/>
                <w:highlight w:val="cyan"/>
                <w:rtl/>
              </w:rPr>
            </w:rPrChange>
          </w:rPr>
          <w:delText>ותופסים</w:delText>
        </w:r>
        <w:r w:rsidR="00874B02" w:rsidRPr="001F10A2" w:rsidDel="0058112B">
          <w:rPr>
            <w:rFonts w:asciiTheme="majorBidi" w:hAnsiTheme="majorBidi" w:cstheme="majorBidi"/>
            <w:sz w:val="24"/>
            <w:szCs w:val="24"/>
            <w:highlight w:val="cyan"/>
            <w:rtl/>
            <w:rPrChange w:id="56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64" w:author="sam tee" w:date="2019-01-21T12:20:00Z">
              <w:rPr>
                <w:rFonts w:ascii="Tahoma" w:eastAsia="Tahoma" w:hAnsi="Tahoma" w:cs="Tahoma"/>
                <w:sz w:val="24"/>
                <w:szCs w:val="24"/>
                <w:highlight w:val="cyan"/>
                <w:rtl/>
              </w:rPr>
            </w:rPrChange>
          </w:rPr>
          <w:delText>אותו</w:delText>
        </w:r>
        <w:r w:rsidR="00874B02" w:rsidRPr="001F10A2" w:rsidDel="0058112B">
          <w:rPr>
            <w:rFonts w:asciiTheme="majorBidi" w:hAnsiTheme="majorBidi" w:cstheme="majorBidi"/>
            <w:sz w:val="24"/>
            <w:szCs w:val="24"/>
            <w:highlight w:val="cyan"/>
            <w:rtl/>
            <w:rPrChange w:id="565"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66" w:author="sam tee" w:date="2019-01-21T12:20:00Z">
              <w:rPr>
                <w:rFonts w:ascii="Tahoma" w:eastAsia="Tahoma" w:hAnsi="Tahoma" w:cs="Tahoma"/>
                <w:sz w:val="24"/>
                <w:szCs w:val="24"/>
                <w:highlight w:val="cyan"/>
                <w:rtl/>
              </w:rPr>
            </w:rPrChange>
          </w:rPr>
          <w:delText>ומשדלת</w:delText>
        </w:r>
        <w:r w:rsidR="00874B02" w:rsidRPr="001F10A2" w:rsidDel="0058112B">
          <w:rPr>
            <w:rFonts w:asciiTheme="majorBidi" w:hAnsiTheme="majorBidi" w:cstheme="majorBidi"/>
            <w:sz w:val="24"/>
            <w:szCs w:val="24"/>
            <w:highlight w:val="cyan"/>
            <w:rtl/>
            <w:rPrChange w:id="567"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68" w:author="sam tee" w:date="2019-01-21T12:20:00Z">
              <w:rPr>
                <w:rFonts w:ascii="Tahoma" w:eastAsia="Tahoma" w:hAnsi="Tahoma" w:cs="Tahoma"/>
                <w:sz w:val="24"/>
                <w:szCs w:val="24"/>
                <w:highlight w:val="cyan"/>
                <w:rtl/>
              </w:rPr>
            </w:rPrChange>
          </w:rPr>
          <w:delText>אותם</w:delText>
        </w:r>
        <w:r w:rsidR="00874B02" w:rsidRPr="001F10A2" w:rsidDel="0058112B">
          <w:rPr>
            <w:rFonts w:asciiTheme="majorBidi" w:hAnsiTheme="majorBidi" w:cstheme="majorBidi"/>
            <w:sz w:val="24"/>
            <w:szCs w:val="24"/>
            <w:highlight w:val="cyan"/>
            <w:rtl/>
            <w:rPrChange w:id="569"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70" w:author="sam tee" w:date="2019-01-21T12:20:00Z">
              <w:rPr>
                <w:rFonts w:ascii="Tahoma" w:eastAsia="Tahoma" w:hAnsi="Tahoma" w:cs="Tahoma"/>
                <w:sz w:val="24"/>
                <w:szCs w:val="24"/>
                <w:highlight w:val="cyan"/>
                <w:rtl/>
              </w:rPr>
            </w:rPrChange>
          </w:rPr>
          <w:delText>לנקוט</w:delText>
        </w:r>
        <w:r w:rsidR="00874B02" w:rsidRPr="001F10A2" w:rsidDel="0058112B">
          <w:rPr>
            <w:rFonts w:asciiTheme="majorBidi" w:hAnsiTheme="majorBidi" w:cstheme="majorBidi"/>
            <w:sz w:val="24"/>
            <w:szCs w:val="24"/>
            <w:highlight w:val="cyan"/>
            <w:rtl/>
            <w:rPrChange w:id="571"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72" w:author="sam tee" w:date="2019-01-21T12:20:00Z">
              <w:rPr>
                <w:rFonts w:ascii="Tahoma" w:eastAsia="Tahoma" w:hAnsi="Tahoma" w:cs="Tahoma"/>
                <w:sz w:val="24"/>
                <w:szCs w:val="24"/>
                <w:highlight w:val="cyan"/>
                <w:rtl/>
              </w:rPr>
            </w:rPrChange>
          </w:rPr>
          <w:delText>עמדה</w:delText>
        </w:r>
        <w:r w:rsidR="00874B02" w:rsidRPr="001F10A2" w:rsidDel="0058112B">
          <w:rPr>
            <w:rFonts w:asciiTheme="majorBidi" w:hAnsiTheme="majorBidi" w:cstheme="majorBidi"/>
            <w:sz w:val="24"/>
            <w:szCs w:val="24"/>
            <w:highlight w:val="cyan"/>
            <w:rtl/>
            <w:rPrChange w:id="573"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74" w:author="sam tee" w:date="2019-01-21T12:20:00Z">
              <w:rPr>
                <w:rFonts w:ascii="Tahoma" w:eastAsia="Tahoma" w:hAnsi="Tahoma" w:cs="Tahoma"/>
                <w:sz w:val="24"/>
                <w:szCs w:val="24"/>
                <w:highlight w:val="cyan"/>
                <w:rtl/>
              </w:rPr>
            </w:rPrChange>
          </w:rPr>
          <w:delText>דוגמאות</w:delText>
        </w:r>
      </w:del>
      <w:del w:id="575" w:author="sam tee" w:date="2019-01-18T06:19:00Z">
        <w:r w:rsidR="00874B02" w:rsidRPr="001F10A2" w:rsidDel="0058112B">
          <w:rPr>
            <w:rFonts w:asciiTheme="majorBidi" w:hAnsiTheme="majorBidi" w:cstheme="majorBidi"/>
            <w:sz w:val="24"/>
            <w:szCs w:val="24"/>
            <w:highlight w:val="cyan"/>
            <w:rtl/>
            <w:rPrChange w:id="57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77" w:author="sam tee" w:date="2019-01-21T12:20:00Z">
              <w:rPr>
                <w:rFonts w:ascii="Tahoma" w:eastAsia="Tahoma" w:hAnsi="Tahoma" w:cs="Tahoma"/>
                <w:sz w:val="24"/>
                <w:szCs w:val="24"/>
                <w:highlight w:val="cyan"/>
                <w:rtl/>
              </w:rPr>
            </w:rPrChange>
          </w:rPr>
          <w:delText>אם</w:delText>
        </w:r>
        <w:r w:rsidR="00874B02" w:rsidRPr="001F10A2" w:rsidDel="0058112B">
          <w:rPr>
            <w:rFonts w:asciiTheme="majorBidi" w:hAnsiTheme="majorBidi" w:cstheme="majorBidi"/>
            <w:sz w:val="24"/>
            <w:szCs w:val="24"/>
            <w:highlight w:val="cyan"/>
            <w:rtl/>
            <w:rPrChange w:id="57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79" w:author="sam tee" w:date="2019-01-21T12:20:00Z">
              <w:rPr>
                <w:rFonts w:ascii="Tahoma" w:eastAsia="Tahoma" w:hAnsi="Tahoma" w:cs="Tahoma"/>
                <w:sz w:val="24"/>
                <w:szCs w:val="24"/>
                <w:highlight w:val="cyan"/>
                <w:rtl/>
              </w:rPr>
            </w:rPrChange>
          </w:rPr>
          <w:delText>ניקח</w:delText>
        </w:r>
        <w:r w:rsidR="00874B02" w:rsidRPr="001F10A2" w:rsidDel="0058112B">
          <w:rPr>
            <w:rFonts w:asciiTheme="majorBidi" w:hAnsiTheme="majorBidi" w:cstheme="majorBidi"/>
            <w:sz w:val="24"/>
            <w:szCs w:val="24"/>
            <w:highlight w:val="cyan"/>
            <w:rtl/>
            <w:rPrChange w:id="58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81" w:author="sam tee" w:date="2019-01-21T12:20:00Z">
              <w:rPr>
                <w:rFonts w:ascii="Tahoma" w:eastAsia="Tahoma" w:hAnsi="Tahoma" w:cs="Tahoma"/>
                <w:sz w:val="24"/>
                <w:szCs w:val="24"/>
                <w:highlight w:val="cyan"/>
                <w:rtl/>
              </w:rPr>
            </w:rPrChange>
          </w:rPr>
          <w:delText>למשל</w:delText>
        </w:r>
        <w:r w:rsidR="00874B02" w:rsidRPr="001F10A2" w:rsidDel="0058112B">
          <w:rPr>
            <w:rFonts w:asciiTheme="majorBidi" w:hAnsiTheme="majorBidi" w:cstheme="majorBidi"/>
            <w:sz w:val="24"/>
            <w:szCs w:val="24"/>
            <w:highlight w:val="cyan"/>
            <w:rtl/>
            <w:rPrChange w:id="58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83" w:author="sam tee" w:date="2019-01-21T12:20:00Z">
              <w:rPr>
                <w:rFonts w:ascii="Tahoma" w:eastAsia="Tahoma" w:hAnsi="Tahoma" w:cs="Tahoma"/>
                <w:sz w:val="24"/>
                <w:szCs w:val="24"/>
                <w:highlight w:val="cyan"/>
                <w:rtl/>
              </w:rPr>
            </w:rPrChange>
          </w:rPr>
          <w:delText>את</w:delText>
        </w:r>
        <w:r w:rsidR="00874B02" w:rsidRPr="001F10A2" w:rsidDel="0058112B">
          <w:rPr>
            <w:rFonts w:asciiTheme="majorBidi" w:hAnsiTheme="majorBidi" w:cstheme="majorBidi"/>
            <w:sz w:val="24"/>
            <w:szCs w:val="24"/>
            <w:highlight w:val="cyan"/>
            <w:rtl/>
            <w:rPrChange w:id="58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85" w:author="sam tee" w:date="2019-01-21T12:20:00Z">
              <w:rPr>
                <w:rFonts w:ascii="Tahoma" w:eastAsia="Tahoma" w:hAnsi="Tahoma" w:cs="Tahoma"/>
                <w:sz w:val="24"/>
                <w:szCs w:val="24"/>
                <w:highlight w:val="cyan"/>
                <w:rtl/>
              </w:rPr>
            </w:rPrChange>
          </w:rPr>
          <w:delText>המטאפורות</w:delText>
        </w:r>
        <w:r w:rsidR="00874B02" w:rsidRPr="001F10A2" w:rsidDel="0058112B">
          <w:rPr>
            <w:rFonts w:asciiTheme="majorBidi" w:hAnsiTheme="majorBidi" w:cstheme="majorBidi"/>
            <w:sz w:val="24"/>
            <w:szCs w:val="24"/>
            <w:highlight w:val="cyan"/>
            <w:rtl/>
            <w:rPrChange w:id="58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87" w:author="sam tee" w:date="2019-01-21T12:20:00Z">
              <w:rPr>
                <w:rFonts w:ascii="Tahoma" w:eastAsia="Tahoma" w:hAnsi="Tahoma" w:cs="Tahoma"/>
                <w:sz w:val="24"/>
                <w:szCs w:val="24"/>
                <w:highlight w:val="cyan"/>
                <w:rtl/>
              </w:rPr>
            </w:rPrChange>
          </w:rPr>
          <w:delText>הקשורות</w:delText>
        </w:r>
        <w:r w:rsidR="00874B02" w:rsidRPr="001F10A2" w:rsidDel="0058112B">
          <w:rPr>
            <w:rFonts w:asciiTheme="majorBidi" w:hAnsiTheme="majorBidi" w:cstheme="majorBidi"/>
            <w:sz w:val="24"/>
            <w:szCs w:val="24"/>
            <w:highlight w:val="cyan"/>
            <w:rtl/>
            <w:rPrChange w:id="58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89" w:author="sam tee" w:date="2019-01-21T12:20:00Z">
              <w:rPr>
                <w:rFonts w:ascii="Tahoma" w:eastAsia="Tahoma" w:hAnsi="Tahoma" w:cs="Tahoma"/>
                <w:sz w:val="24"/>
                <w:szCs w:val="24"/>
                <w:highlight w:val="cyan"/>
                <w:rtl/>
              </w:rPr>
            </w:rPrChange>
          </w:rPr>
          <w:delText>למאורעות</w:delText>
        </w:r>
        <w:r w:rsidR="00874B02" w:rsidRPr="001F10A2" w:rsidDel="0058112B">
          <w:rPr>
            <w:rFonts w:asciiTheme="majorBidi" w:hAnsiTheme="majorBidi" w:cstheme="majorBidi"/>
            <w:sz w:val="24"/>
            <w:szCs w:val="24"/>
            <w:highlight w:val="cyan"/>
            <w:rtl/>
            <w:rPrChange w:id="59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91" w:author="sam tee" w:date="2019-01-21T12:20:00Z">
              <w:rPr>
                <w:rFonts w:ascii="Tahoma" w:eastAsia="Tahoma" w:hAnsi="Tahoma" w:cs="Tahoma"/>
                <w:sz w:val="24"/>
                <w:szCs w:val="24"/>
                <w:highlight w:val="cyan"/>
                <w:rtl/>
              </w:rPr>
            </w:rPrChange>
          </w:rPr>
          <w:delText>היסטוריים</w:delText>
        </w:r>
        <w:r w:rsidR="00874B02" w:rsidRPr="001F10A2" w:rsidDel="0058112B">
          <w:rPr>
            <w:rFonts w:asciiTheme="majorBidi" w:hAnsiTheme="majorBidi" w:cstheme="majorBidi"/>
            <w:sz w:val="24"/>
            <w:szCs w:val="24"/>
            <w:highlight w:val="cyan"/>
            <w:rtl/>
            <w:rPrChange w:id="59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93" w:author="sam tee" w:date="2019-01-21T12:20:00Z">
              <w:rPr>
                <w:rFonts w:ascii="Tahoma" w:eastAsia="Tahoma" w:hAnsi="Tahoma" w:cs="Tahoma"/>
                <w:sz w:val="24"/>
                <w:szCs w:val="24"/>
                <w:highlight w:val="cyan"/>
                <w:rtl/>
              </w:rPr>
            </w:rPrChange>
          </w:rPr>
          <w:delText>של</w:delText>
        </w:r>
        <w:r w:rsidR="00874B02" w:rsidRPr="001F10A2" w:rsidDel="0058112B">
          <w:rPr>
            <w:rFonts w:asciiTheme="majorBidi" w:hAnsiTheme="majorBidi" w:cstheme="majorBidi"/>
            <w:sz w:val="24"/>
            <w:szCs w:val="24"/>
            <w:highlight w:val="cyan"/>
            <w:rtl/>
            <w:rPrChange w:id="59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95" w:author="sam tee" w:date="2019-01-21T12:20:00Z">
              <w:rPr>
                <w:rFonts w:ascii="Tahoma" w:eastAsia="Tahoma" w:hAnsi="Tahoma" w:cs="Tahoma"/>
                <w:sz w:val="24"/>
                <w:szCs w:val="24"/>
                <w:highlight w:val="cyan"/>
                <w:rtl/>
              </w:rPr>
            </w:rPrChange>
          </w:rPr>
          <w:delText>השואה</w:delText>
        </w:r>
        <w:r w:rsidR="00874B02" w:rsidRPr="001F10A2" w:rsidDel="0058112B">
          <w:rPr>
            <w:rFonts w:asciiTheme="majorBidi" w:hAnsiTheme="majorBidi" w:cstheme="majorBidi"/>
            <w:sz w:val="24"/>
            <w:szCs w:val="24"/>
            <w:highlight w:val="cyan"/>
            <w:rtl/>
            <w:rPrChange w:id="59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597" w:author="sam tee" w:date="2019-01-21T12:20:00Z">
              <w:rPr>
                <w:rFonts w:ascii="Tahoma" w:eastAsia="Tahoma" w:hAnsi="Tahoma" w:cs="Tahoma"/>
                <w:sz w:val="24"/>
                <w:szCs w:val="24"/>
                <w:highlight w:val="cyan"/>
                <w:rtl/>
              </w:rPr>
            </w:rPrChange>
          </w:rPr>
          <w:delText>כגון</w:delText>
        </w:r>
        <w:r w:rsidR="00874B02" w:rsidRPr="001F10A2" w:rsidDel="0058112B">
          <w:rPr>
            <w:rFonts w:asciiTheme="majorBidi" w:hAnsiTheme="majorBidi" w:cstheme="majorBidi"/>
            <w:sz w:val="24"/>
            <w:szCs w:val="24"/>
            <w:highlight w:val="cyan"/>
            <w:rtl/>
            <w:rPrChange w:id="59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b/>
            <w:bCs/>
            <w:sz w:val="24"/>
            <w:szCs w:val="24"/>
            <w:highlight w:val="cyan"/>
            <w:rtl/>
            <w:rPrChange w:id="599" w:author="sam tee" w:date="2019-01-21T12:20:00Z">
              <w:rPr>
                <w:rFonts w:ascii="Tahoma" w:eastAsia="Tahoma" w:hAnsi="Tahoma" w:cs="Tahoma"/>
                <w:b/>
                <w:bCs/>
                <w:sz w:val="24"/>
                <w:szCs w:val="24"/>
                <w:highlight w:val="cyan"/>
                <w:rtl/>
              </w:rPr>
            </w:rPrChange>
          </w:rPr>
          <w:delText>כבשן</w:delText>
        </w:r>
        <w:r w:rsidR="00874B02" w:rsidRPr="001F10A2" w:rsidDel="0058112B">
          <w:rPr>
            <w:rFonts w:asciiTheme="majorBidi" w:hAnsiTheme="majorBidi" w:cstheme="majorBidi"/>
            <w:b/>
            <w:bCs/>
            <w:sz w:val="24"/>
            <w:szCs w:val="24"/>
            <w:highlight w:val="cyan"/>
            <w:rtl/>
            <w:rPrChange w:id="600" w:author="sam tee" w:date="2019-01-21T12:20:00Z">
              <w:rPr>
                <w:rFonts w:asciiTheme="majorBidi" w:hAnsiTheme="majorBidi" w:cs="David"/>
                <w:b/>
                <w:bCs/>
                <w:sz w:val="24"/>
                <w:szCs w:val="24"/>
                <w:highlight w:val="cyan"/>
                <w:rtl/>
              </w:rPr>
            </w:rPrChange>
          </w:rPr>
          <w:delText xml:space="preserve"> </w:delText>
        </w:r>
        <w:r w:rsidR="00874B02" w:rsidRPr="001F10A2" w:rsidDel="0058112B">
          <w:rPr>
            <w:rFonts w:asciiTheme="majorBidi" w:eastAsia="Tahoma" w:hAnsiTheme="majorBidi" w:cstheme="majorBidi"/>
            <w:b/>
            <w:bCs/>
            <w:sz w:val="24"/>
            <w:szCs w:val="24"/>
            <w:highlight w:val="cyan"/>
            <w:rtl/>
            <w:rPrChange w:id="601" w:author="sam tee" w:date="2019-01-21T12:20:00Z">
              <w:rPr>
                <w:rFonts w:ascii="Tahoma" w:eastAsia="Tahoma" w:hAnsi="Tahoma" w:cs="Tahoma"/>
                <w:b/>
                <w:bCs/>
                <w:sz w:val="24"/>
                <w:szCs w:val="24"/>
                <w:highlight w:val="cyan"/>
                <w:rtl/>
              </w:rPr>
            </w:rPrChange>
          </w:rPr>
          <w:delText>המשרפה</w:delText>
        </w:r>
        <w:r w:rsidR="00874B02" w:rsidRPr="001F10A2" w:rsidDel="0058112B">
          <w:rPr>
            <w:rFonts w:asciiTheme="majorBidi" w:hAnsiTheme="majorBidi" w:cstheme="majorBidi"/>
            <w:b/>
            <w:bCs/>
            <w:sz w:val="24"/>
            <w:szCs w:val="24"/>
            <w:highlight w:val="cyan"/>
            <w:rtl/>
            <w:rPrChange w:id="602" w:author="sam tee" w:date="2019-01-21T12:20:00Z">
              <w:rPr>
                <w:rFonts w:asciiTheme="majorBidi" w:hAnsiTheme="majorBidi" w:cs="David"/>
                <w:b/>
                <w:bCs/>
                <w:sz w:val="24"/>
                <w:szCs w:val="24"/>
                <w:highlight w:val="cyan"/>
                <w:rtl/>
              </w:rPr>
            </w:rPrChange>
          </w:rPr>
          <w:delText xml:space="preserve"> </w:delText>
        </w:r>
        <w:r w:rsidR="00874B02" w:rsidRPr="001F10A2" w:rsidDel="0058112B">
          <w:rPr>
            <w:rFonts w:asciiTheme="majorBidi" w:hAnsiTheme="majorBidi" w:cstheme="majorBidi"/>
            <w:sz w:val="24"/>
            <w:szCs w:val="24"/>
            <w:highlight w:val="cyan"/>
            <w:rtl/>
            <w:rPrChange w:id="603" w:author="sam tee" w:date="2019-01-21T12:20:00Z">
              <w:rPr>
                <w:rFonts w:asciiTheme="majorBidi" w:hAnsiTheme="majorBidi" w:cs="David"/>
                <w:sz w:val="24"/>
                <w:szCs w:val="24"/>
                <w:highlight w:val="cyan"/>
                <w:rtl/>
              </w:rPr>
            </w:rPrChange>
          </w:rPr>
          <w:delText>(</w:delText>
        </w:r>
        <w:r w:rsidR="00874B02" w:rsidRPr="001F10A2" w:rsidDel="0058112B">
          <w:rPr>
            <w:rFonts w:asciiTheme="majorBidi" w:eastAsia="Tahoma" w:hAnsiTheme="majorBidi" w:cstheme="majorBidi"/>
            <w:sz w:val="24"/>
            <w:szCs w:val="24"/>
            <w:highlight w:val="cyan"/>
            <w:rtl/>
            <w:rPrChange w:id="604" w:author="sam tee" w:date="2019-01-21T12:20:00Z">
              <w:rPr>
                <w:rFonts w:ascii="Tahoma" w:eastAsia="Tahoma" w:hAnsi="Tahoma" w:cs="Tahoma"/>
                <w:sz w:val="24"/>
                <w:szCs w:val="24"/>
                <w:highlight w:val="cyan"/>
                <w:rtl/>
              </w:rPr>
            </w:rPrChange>
          </w:rPr>
          <w:delText>דוגמה</w:delText>
        </w:r>
        <w:r w:rsidR="00874B02" w:rsidRPr="001F10A2" w:rsidDel="0058112B">
          <w:rPr>
            <w:rFonts w:asciiTheme="majorBidi" w:hAnsiTheme="majorBidi" w:cstheme="majorBidi"/>
            <w:sz w:val="24"/>
            <w:szCs w:val="24"/>
            <w:highlight w:val="cyan"/>
            <w:rtl/>
            <w:rPrChange w:id="605" w:author="sam tee" w:date="2019-01-21T12:20:00Z">
              <w:rPr>
                <w:rFonts w:asciiTheme="majorBidi" w:hAnsiTheme="majorBidi" w:cs="David"/>
                <w:sz w:val="24"/>
                <w:szCs w:val="24"/>
                <w:highlight w:val="cyan"/>
                <w:rtl/>
              </w:rPr>
            </w:rPrChange>
          </w:rPr>
          <w:delText xml:space="preserve"> 10)</w:delText>
        </w:r>
        <w:r w:rsidR="00874B02" w:rsidRPr="001F10A2" w:rsidDel="0058112B">
          <w:rPr>
            <w:rFonts w:asciiTheme="majorBidi" w:hAnsiTheme="majorBidi" w:cstheme="majorBidi"/>
            <w:b/>
            <w:bCs/>
            <w:sz w:val="24"/>
            <w:szCs w:val="24"/>
            <w:highlight w:val="cyan"/>
            <w:rtl/>
            <w:rPrChange w:id="606" w:author="sam tee" w:date="2019-01-21T12:20:00Z">
              <w:rPr>
                <w:rFonts w:asciiTheme="majorBidi" w:hAnsiTheme="majorBidi" w:cs="David"/>
                <w:b/>
                <w:bCs/>
                <w:sz w:val="24"/>
                <w:szCs w:val="24"/>
                <w:highlight w:val="cyan"/>
                <w:rtl/>
              </w:rPr>
            </w:rPrChange>
          </w:rPr>
          <w:delText xml:space="preserve"> </w:delText>
        </w:r>
        <w:r w:rsidR="00874B02" w:rsidRPr="001F10A2" w:rsidDel="0058112B">
          <w:rPr>
            <w:rFonts w:asciiTheme="majorBidi" w:hAnsiTheme="majorBidi" w:cstheme="majorBidi"/>
            <w:sz w:val="24"/>
            <w:szCs w:val="24"/>
            <w:highlight w:val="cyan"/>
            <w:rtl/>
            <w:rPrChange w:id="607" w:author="sam tee" w:date="2019-01-21T12:20:00Z">
              <w:rPr>
                <w:rFonts w:asciiTheme="majorBidi" w:hAnsiTheme="majorBidi" w:cs="David"/>
                <w:sz w:val="24"/>
                <w:szCs w:val="24"/>
                <w:highlight w:val="cyan"/>
                <w:rtl/>
              </w:rPr>
            </w:rPrChange>
          </w:rPr>
          <w:delText>–</w:delText>
        </w:r>
        <w:r w:rsidR="00874B02" w:rsidRPr="001F10A2" w:rsidDel="0058112B">
          <w:rPr>
            <w:rFonts w:asciiTheme="majorBidi" w:hAnsiTheme="majorBidi" w:cstheme="majorBidi"/>
            <w:b/>
            <w:bCs/>
            <w:sz w:val="24"/>
            <w:szCs w:val="24"/>
            <w:highlight w:val="cyan"/>
            <w:rtl/>
            <w:rPrChange w:id="608" w:author="sam tee" w:date="2019-01-21T12:20:00Z">
              <w:rPr>
                <w:rFonts w:asciiTheme="majorBidi" w:hAnsiTheme="majorBidi" w:cs="David"/>
                <w:b/>
                <w:bCs/>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09" w:author="sam tee" w:date="2019-01-21T12:20:00Z">
              <w:rPr>
                <w:rFonts w:ascii="Tahoma" w:eastAsia="Tahoma" w:hAnsi="Tahoma" w:cs="Tahoma"/>
                <w:sz w:val="24"/>
                <w:szCs w:val="24"/>
                <w:highlight w:val="cyan"/>
                <w:rtl/>
              </w:rPr>
            </w:rPrChange>
          </w:rPr>
          <w:delText>ביטוי</w:delText>
        </w:r>
        <w:r w:rsidR="00874B02" w:rsidRPr="001F10A2" w:rsidDel="0058112B">
          <w:rPr>
            <w:rFonts w:asciiTheme="majorBidi" w:hAnsiTheme="majorBidi" w:cstheme="majorBidi"/>
            <w:sz w:val="24"/>
            <w:szCs w:val="24"/>
            <w:highlight w:val="cyan"/>
            <w:rtl/>
            <w:rPrChange w:id="61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11" w:author="sam tee" w:date="2019-01-21T12:20:00Z">
              <w:rPr>
                <w:rFonts w:ascii="Tahoma" w:eastAsia="Tahoma" w:hAnsi="Tahoma" w:cs="Tahoma"/>
                <w:sz w:val="24"/>
                <w:szCs w:val="24"/>
                <w:highlight w:val="cyan"/>
                <w:rtl/>
              </w:rPr>
            </w:rPrChange>
          </w:rPr>
          <w:delText>מטאפורי</w:delText>
        </w:r>
        <w:r w:rsidR="00874B02" w:rsidRPr="001F10A2" w:rsidDel="0058112B">
          <w:rPr>
            <w:rFonts w:asciiTheme="majorBidi" w:hAnsiTheme="majorBidi" w:cstheme="majorBidi"/>
            <w:sz w:val="24"/>
            <w:szCs w:val="24"/>
            <w:highlight w:val="cyan"/>
            <w:rtl/>
            <w:rPrChange w:id="61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13" w:author="sam tee" w:date="2019-01-21T12:20:00Z">
              <w:rPr>
                <w:rFonts w:ascii="Tahoma" w:eastAsia="Tahoma" w:hAnsi="Tahoma" w:cs="Tahoma"/>
                <w:sz w:val="24"/>
                <w:szCs w:val="24"/>
                <w:highlight w:val="cyan"/>
                <w:rtl/>
              </w:rPr>
            </w:rPrChange>
          </w:rPr>
          <w:delText>המדגיש</w:delText>
        </w:r>
        <w:r w:rsidR="00874B02" w:rsidRPr="001F10A2" w:rsidDel="0058112B">
          <w:rPr>
            <w:rFonts w:asciiTheme="majorBidi" w:hAnsiTheme="majorBidi" w:cstheme="majorBidi"/>
            <w:sz w:val="24"/>
            <w:szCs w:val="24"/>
            <w:highlight w:val="cyan"/>
            <w:rtl/>
            <w:rPrChange w:id="61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15" w:author="sam tee" w:date="2019-01-21T12:20:00Z">
              <w:rPr>
                <w:rFonts w:ascii="Tahoma" w:eastAsia="Tahoma" w:hAnsi="Tahoma" w:cs="Tahoma"/>
                <w:sz w:val="24"/>
                <w:szCs w:val="24"/>
                <w:highlight w:val="cyan"/>
                <w:rtl/>
              </w:rPr>
            </w:rPrChange>
          </w:rPr>
          <w:delText>את</w:delText>
        </w:r>
        <w:r w:rsidR="00874B02" w:rsidRPr="001F10A2" w:rsidDel="0058112B">
          <w:rPr>
            <w:rFonts w:asciiTheme="majorBidi" w:hAnsiTheme="majorBidi" w:cstheme="majorBidi"/>
            <w:sz w:val="24"/>
            <w:szCs w:val="24"/>
            <w:highlight w:val="cyan"/>
            <w:rtl/>
            <w:rPrChange w:id="61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17" w:author="sam tee" w:date="2019-01-21T12:20:00Z">
              <w:rPr>
                <w:rFonts w:ascii="Tahoma" w:eastAsia="Tahoma" w:hAnsi="Tahoma" w:cs="Tahoma"/>
                <w:sz w:val="24"/>
                <w:szCs w:val="24"/>
                <w:highlight w:val="cyan"/>
                <w:rtl/>
              </w:rPr>
            </w:rPrChange>
          </w:rPr>
          <w:delText>עוצמת</w:delText>
        </w:r>
        <w:r w:rsidR="00874B02" w:rsidRPr="001F10A2" w:rsidDel="0058112B">
          <w:rPr>
            <w:rFonts w:asciiTheme="majorBidi" w:hAnsiTheme="majorBidi" w:cstheme="majorBidi"/>
            <w:sz w:val="24"/>
            <w:szCs w:val="24"/>
            <w:highlight w:val="cyan"/>
            <w:rtl/>
            <w:rPrChange w:id="61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19" w:author="sam tee" w:date="2019-01-21T12:20:00Z">
              <w:rPr>
                <w:rFonts w:ascii="Tahoma" w:eastAsia="Tahoma" w:hAnsi="Tahoma" w:cs="Tahoma"/>
                <w:sz w:val="24"/>
                <w:szCs w:val="24"/>
                <w:highlight w:val="cyan"/>
                <w:rtl/>
              </w:rPr>
            </w:rPrChange>
          </w:rPr>
          <w:delText>הנזק</w:delText>
        </w:r>
        <w:r w:rsidR="00874B02" w:rsidRPr="001F10A2" w:rsidDel="0058112B">
          <w:rPr>
            <w:rFonts w:asciiTheme="majorBidi" w:hAnsiTheme="majorBidi" w:cstheme="majorBidi"/>
            <w:sz w:val="24"/>
            <w:szCs w:val="24"/>
            <w:highlight w:val="cyan"/>
            <w:rtl/>
            <w:rPrChange w:id="62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21" w:author="sam tee" w:date="2019-01-21T12:20:00Z">
              <w:rPr>
                <w:rFonts w:ascii="Tahoma" w:eastAsia="Tahoma" w:hAnsi="Tahoma" w:cs="Tahoma"/>
                <w:sz w:val="24"/>
                <w:szCs w:val="24"/>
                <w:highlight w:val="cyan"/>
                <w:rtl/>
              </w:rPr>
            </w:rPrChange>
          </w:rPr>
          <w:delText>העלול</w:delText>
        </w:r>
        <w:r w:rsidR="00874B02" w:rsidRPr="001F10A2" w:rsidDel="0058112B">
          <w:rPr>
            <w:rFonts w:asciiTheme="majorBidi" w:hAnsiTheme="majorBidi" w:cstheme="majorBidi"/>
            <w:sz w:val="24"/>
            <w:szCs w:val="24"/>
            <w:highlight w:val="cyan"/>
            <w:rtl/>
            <w:rPrChange w:id="62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23" w:author="sam tee" w:date="2019-01-21T12:20:00Z">
              <w:rPr>
                <w:rFonts w:ascii="Tahoma" w:eastAsia="Tahoma" w:hAnsi="Tahoma" w:cs="Tahoma"/>
                <w:sz w:val="24"/>
                <w:szCs w:val="24"/>
                <w:highlight w:val="cyan"/>
                <w:rtl/>
              </w:rPr>
            </w:rPrChange>
          </w:rPr>
          <w:delText>להיגרם</w:delText>
        </w:r>
        <w:r w:rsidR="00874B02" w:rsidRPr="001F10A2" w:rsidDel="0058112B">
          <w:rPr>
            <w:rFonts w:asciiTheme="majorBidi" w:hAnsiTheme="majorBidi" w:cstheme="majorBidi"/>
            <w:sz w:val="24"/>
            <w:szCs w:val="24"/>
            <w:highlight w:val="cyan"/>
            <w:rtl/>
            <w:rPrChange w:id="62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25" w:author="sam tee" w:date="2019-01-21T12:20:00Z">
              <w:rPr>
                <w:rFonts w:ascii="Tahoma" w:eastAsia="Tahoma" w:hAnsi="Tahoma" w:cs="Tahoma"/>
                <w:sz w:val="24"/>
                <w:szCs w:val="24"/>
                <w:highlight w:val="cyan"/>
                <w:rtl/>
              </w:rPr>
            </w:rPrChange>
          </w:rPr>
          <w:delText>כתוצאה</w:delText>
        </w:r>
        <w:r w:rsidR="00874B02" w:rsidRPr="001F10A2" w:rsidDel="0058112B">
          <w:rPr>
            <w:rFonts w:asciiTheme="majorBidi" w:hAnsiTheme="majorBidi" w:cstheme="majorBidi"/>
            <w:sz w:val="24"/>
            <w:szCs w:val="24"/>
            <w:highlight w:val="cyan"/>
            <w:rtl/>
            <w:rPrChange w:id="62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27" w:author="sam tee" w:date="2019-01-21T12:20:00Z">
              <w:rPr>
                <w:rFonts w:ascii="Tahoma" w:eastAsia="Tahoma" w:hAnsi="Tahoma" w:cs="Tahoma"/>
                <w:sz w:val="24"/>
                <w:szCs w:val="24"/>
                <w:highlight w:val="cyan"/>
                <w:rtl/>
              </w:rPr>
            </w:rPrChange>
          </w:rPr>
          <w:delText>מאיבוד</w:delText>
        </w:r>
        <w:r w:rsidR="00874B02" w:rsidRPr="001F10A2" w:rsidDel="0058112B">
          <w:rPr>
            <w:rFonts w:asciiTheme="majorBidi" w:hAnsiTheme="majorBidi" w:cstheme="majorBidi"/>
            <w:sz w:val="24"/>
            <w:szCs w:val="24"/>
            <w:highlight w:val="cyan"/>
            <w:rtl/>
            <w:rPrChange w:id="62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29" w:author="sam tee" w:date="2019-01-21T12:20:00Z">
              <w:rPr>
                <w:rFonts w:ascii="Tahoma" w:eastAsia="Tahoma" w:hAnsi="Tahoma" w:cs="Tahoma"/>
                <w:sz w:val="24"/>
                <w:szCs w:val="24"/>
                <w:highlight w:val="cyan"/>
                <w:rtl/>
              </w:rPr>
            </w:rPrChange>
          </w:rPr>
          <w:delText>עשרות</w:delText>
        </w:r>
        <w:r w:rsidR="00874B02" w:rsidRPr="001F10A2" w:rsidDel="0058112B">
          <w:rPr>
            <w:rFonts w:asciiTheme="majorBidi" w:hAnsiTheme="majorBidi" w:cstheme="majorBidi"/>
            <w:sz w:val="24"/>
            <w:szCs w:val="24"/>
            <w:highlight w:val="cyan"/>
            <w:rtl/>
            <w:rPrChange w:id="63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31" w:author="sam tee" w:date="2019-01-21T12:20:00Z">
              <w:rPr>
                <w:rFonts w:ascii="Tahoma" w:eastAsia="Tahoma" w:hAnsi="Tahoma" w:cs="Tahoma"/>
                <w:sz w:val="24"/>
                <w:szCs w:val="24"/>
                <w:highlight w:val="cyan"/>
                <w:rtl/>
              </w:rPr>
            </w:rPrChange>
          </w:rPr>
          <w:delText>אלפי</w:delText>
        </w:r>
        <w:r w:rsidR="00874B02" w:rsidRPr="001F10A2" w:rsidDel="0058112B">
          <w:rPr>
            <w:rFonts w:asciiTheme="majorBidi" w:hAnsiTheme="majorBidi" w:cstheme="majorBidi"/>
            <w:sz w:val="24"/>
            <w:szCs w:val="24"/>
            <w:highlight w:val="cyan"/>
            <w:rtl/>
            <w:rPrChange w:id="63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33" w:author="sam tee" w:date="2019-01-21T12:20:00Z">
              <w:rPr>
                <w:rFonts w:ascii="Tahoma" w:eastAsia="Tahoma" w:hAnsi="Tahoma" w:cs="Tahoma"/>
                <w:sz w:val="24"/>
                <w:szCs w:val="24"/>
                <w:highlight w:val="cyan"/>
                <w:rtl/>
              </w:rPr>
            </w:rPrChange>
          </w:rPr>
          <w:delText>קולות</w:delText>
        </w:r>
        <w:r w:rsidR="00874B02" w:rsidRPr="001F10A2" w:rsidDel="0058112B">
          <w:rPr>
            <w:rFonts w:asciiTheme="majorBidi" w:hAnsiTheme="majorBidi" w:cstheme="majorBidi"/>
            <w:sz w:val="24"/>
            <w:szCs w:val="24"/>
            <w:highlight w:val="cyan"/>
            <w:rtl/>
            <w:rPrChange w:id="63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35" w:author="sam tee" w:date="2019-01-21T12:20:00Z">
              <w:rPr>
                <w:rFonts w:ascii="Tahoma" w:eastAsia="Tahoma" w:hAnsi="Tahoma" w:cs="Tahoma"/>
                <w:sz w:val="24"/>
                <w:szCs w:val="24"/>
                <w:highlight w:val="cyan"/>
                <w:rtl/>
              </w:rPr>
            </w:rPrChange>
          </w:rPr>
          <w:delText>של</w:delText>
        </w:r>
        <w:r w:rsidR="00874B02" w:rsidRPr="001F10A2" w:rsidDel="0058112B">
          <w:rPr>
            <w:rFonts w:asciiTheme="majorBidi" w:hAnsiTheme="majorBidi" w:cstheme="majorBidi"/>
            <w:sz w:val="24"/>
            <w:szCs w:val="24"/>
            <w:highlight w:val="cyan"/>
            <w:rtl/>
            <w:rPrChange w:id="63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37" w:author="sam tee" w:date="2019-01-21T12:20:00Z">
              <w:rPr>
                <w:rFonts w:ascii="Tahoma" w:eastAsia="Tahoma" w:hAnsi="Tahoma" w:cs="Tahoma"/>
                <w:sz w:val="24"/>
                <w:szCs w:val="24"/>
                <w:highlight w:val="cyan"/>
                <w:rtl/>
              </w:rPr>
            </w:rPrChange>
          </w:rPr>
          <w:delText>מצביעים</w:delText>
        </w:r>
        <w:r w:rsidR="00874B02" w:rsidRPr="001F10A2" w:rsidDel="0058112B">
          <w:rPr>
            <w:rFonts w:asciiTheme="majorBidi" w:hAnsiTheme="majorBidi" w:cstheme="majorBidi"/>
            <w:sz w:val="24"/>
            <w:szCs w:val="24"/>
            <w:highlight w:val="cyan"/>
            <w:rtl/>
            <w:rPrChange w:id="63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39" w:author="sam tee" w:date="2019-01-21T12:20:00Z">
              <w:rPr>
                <w:rFonts w:ascii="Tahoma" w:eastAsia="Tahoma" w:hAnsi="Tahoma" w:cs="Tahoma"/>
                <w:sz w:val="24"/>
                <w:szCs w:val="24"/>
                <w:highlight w:val="cyan"/>
                <w:rtl/>
              </w:rPr>
            </w:rPrChange>
          </w:rPr>
          <w:delText>ערבים</w:delText>
        </w:r>
        <w:r w:rsidR="00874B02" w:rsidRPr="001F10A2" w:rsidDel="0058112B">
          <w:rPr>
            <w:rFonts w:asciiTheme="majorBidi" w:hAnsiTheme="majorBidi" w:cstheme="majorBidi"/>
            <w:sz w:val="24"/>
            <w:szCs w:val="24"/>
            <w:highlight w:val="cyan"/>
            <w:rtl/>
            <w:rPrChange w:id="64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41" w:author="sam tee" w:date="2019-01-21T12:20:00Z">
              <w:rPr>
                <w:rFonts w:ascii="Tahoma" w:eastAsia="Tahoma" w:hAnsi="Tahoma" w:cs="Tahoma"/>
                <w:sz w:val="24"/>
                <w:szCs w:val="24"/>
                <w:highlight w:val="cyan"/>
                <w:rtl/>
              </w:rPr>
            </w:rPrChange>
          </w:rPr>
          <w:delText>במידה</w:delText>
        </w:r>
        <w:r w:rsidR="00874B02" w:rsidRPr="001F10A2" w:rsidDel="0058112B">
          <w:rPr>
            <w:rFonts w:asciiTheme="majorBidi" w:hAnsiTheme="majorBidi" w:cstheme="majorBidi"/>
            <w:sz w:val="24"/>
            <w:szCs w:val="24"/>
            <w:highlight w:val="cyan"/>
            <w:rtl/>
            <w:rPrChange w:id="642"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43" w:author="sam tee" w:date="2019-01-21T12:20:00Z">
              <w:rPr>
                <w:rFonts w:ascii="Tahoma" w:eastAsia="Tahoma" w:hAnsi="Tahoma" w:cs="Tahoma"/>
                <w:sz w:val="24"/>
                <w:szCs w:val="24"/>
                <w:highlight w:val="cyan"/>
                <w:rtl/>
              </w:rPr>
            </w:rPrChange>
          </w:rPr>
          <w:delText>ואחוז</w:delText>
        </w:r>
        <w:r w:rsidR="00874B02" w:rsidRPr="001F10A2" w:rsidDel="0058112B">
          <w:rPr>
            <w:rFonts w:asciiTheme="majorBidi" w:hAnsiTheme="majorBidi" w:cstheme="majorBidi"/>
            <w:sz w:val="24"/>
            <w:szCs w:val="24"/>
            <w:highlight w:val="cyan"/>
            <w:rtl/>
            <w:rPrChange w:id="644"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45" w:author="sam tee" w:date="2019-01-21T12:20:00Z">
              <w:rPr>
                <w:rFonts w:ascii="Tahoma" w:eastAsia="Tahoma" w:hAnsi="Tahoma" w:cs="Tahoma"/>
                <w:sz w:val="24"/>
                <w:szCs w:val="24"/>
                <w:highlight w:val="cyan"/>
                <w:rtl/>
              </w:rPr>
            </w:rPrChange>
          </w:rPr>
          <w:delText>ההצבעה</w:delText>
        </w:r>
        <w:r w:rsidR="00874B02" w:rsidRPr="001F10A2" w:rsidDel="0058112B">
          <w:rPr>
            <w:rFonts w:asciiTheme="majorBidi" w:hAnsiTheme="majorBidi" w:cstheme="majorBidi"/>
            <w:sz w:val="24"/>
            <w:szCs w:val="24"/>
            <w:highlight w:val="cyan"/>
            <w:rtl/>
            <w:rPrChange w:id="646"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47" w:author="sam tee" w:date="2019-01-21T12:20:00Z">
              <w:rPr>
                <w:rFonts w:ascii="Tahoma" w:eastAsia="Tahoma" w:hAnsi="Tahoma" w:cs="Tahoma"/>
                <w:sz w:val="24"/>
                <w:szCs w:val="24"/>
                <w:highlight w:val="cyan"/>
                <w:rtl/>
              </w:rPr>
            </w:rPrChange>
          </w:rPr>
          <w:delText>יהיה</w:delText>
        </w:r>
        <w:r w:rsidR="00874B02" w:rsidRPr="001F10A2" w:rsidDel="0058112B">
          <w:rPr>
            <w:rFonts w:asciiTheme="majorBidi" w:hAnsiTheme="majorBidi" w:cstheme="majorBidi"/>
            <w:sz w:val="24"/>
            <w:szCs w:val="24"/>
            <w:highlight w:val="cyan"/>
            <w:rtl/>
            <w:rPrChange w:id="648"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49" w:author="sam tee" w:date="2019-01-21T12:20:00Z">
              <w:rPr>
                <w:rFonts w:ascii="Tahoma" w:eastAsia="Tahoma" w:hAnsi="Tahoma" w:cs="Tahoma"/>
                <w:sz w:val="24"/>
                <w:szCs w:val="24"/>
                <w:highlight w:val="cyan"/>
                <w:rtl/>
              </w:rPr>
            </w:rPrChange>
          </w:rPr>
          <w:delText>נמוך</w:delText>
        </w:r>
        <w:r w:rsidR="00874B02" w:rsidRPr="001F10A2" w:rsidDel="0058112B">
          <w:rPr>
            <w:rFonts w:asciiTheme="majorBidi" w:hAnsiTheme="majorBidi" w:cstheme="majorBidi"/>
            <w:sz w:val="24"/>
            <w:szCs w:val="24"/>
            <w:highlight w:val="cyan"/>
            <w:rtl/>
            <w:rPrChange w:id="650" w:author="sam tee" w:date="2019-01-21T12:20:00Z">
              <w:rPr>
                <w:rFonts w:asciiTheme="majorBidi" w:hAnsiTheme="majorBidi" w:cs="David"/>
                <w:sz w:val="24"/>
                <w:szCs w:val="24"/>
                <w:highlight w:val="cyan"/>
                <w:rtl/>
              </w:rPr>
            </w:rPrChange>
          </w:rPr>
          <w:delText xml:space="preserve"> </w:delText>
        </w:r>
        <w:r w:rsidR="00874B02" w:rsidRPr="001F10A2" w:rsidDel="0058112B">
          <w:rPr>
            <w:rFonts w:asciiTheme="majorBidi" w:eastAsia="Tahoma" w:hAnsiTheme="majorBidi" w:cstheme="majorBidi"/>
            <w:sz w:val="24"/>
            <w:szCs w:val="24"/>
            <w:highlight w:val="cyan"/>
            <w:rtl/>
            <w:rPrChange w:id="651" w:author="sam tee" w:date="2019-01-21T12:20:00Z">
              <w:rPr>
                <w:rFonts w:ascii="Tahoma" w:eastAsia="Tahoma" w:hAnsi="Tahoma" w:cs="Tahoma"/>
                <w:sz w:val="24"/>
                <w:szCs w:val="24"/>
                <w:highlight w:val="cyan"/>
                <w:rtl/>
              </w:rPr>
            </w:rPrChange>
          </w:rPr>
          <w:delText>משמעותית</w:delText>
        </w:r>
      </w:del>
      <w:del w:id="652" w:author="sam tee" w:date="2019-01-18T06:21:00Z">
        <w:r w:rsidR="00874B02" w:rsidRPr="001F10A2" w:rsidDel="00561A54">
          <w:rPr>
            <w:rFonts w:asciiTheme="majorBidi" w:hAnsiTheme="majorBidi" w:cstheme="majorBidi"/>
            <w:sz w:val="24"/>
            <w:szCs w:val="24"/>
            <w:highlight w:val="cyan"/>
            <w:rtl/>
            <w:rPrChange w:id="65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54" w:author="sam tee" w:date="2019-01-21T12:20:00Z">
              <w:rPr>
                <w:rFonts w:ascii="Tahoma" w:eastAsia="Tahoma" w:hAnsi="Tahoma" w:cs="Tahoma"/>
                <w:sz w:val="24"/>
                <w:szCs w:val="24"/>
                <w:highlight w:val="cyan"/>
                <w:rtl/>
              </w:rPr>
            </w:rPrChange>
          </w:rPr>
          <w:delText>ביטוי</w:delText>
        </w:r>
        <w:r w:rsidR="00874B02" w:rsidRPr="001F10A2" w:rsidDel="00561A54">
          <w:rPr>
            <w:rFonts w:asciiTheme="majorBidi" w:hAnsiTheme="majorBidi" w:cstheme="majorBidi"/>
            <w:sz w:val="24"/>
            <w:szCs w:val="24"/>
            <w:highlight w:val="cyan"/>
            <w:rtl/>
            <w:rPrChange w:id="65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56" w:author="sam tee" w:date="2019-01-21T12:20:00Z">
              <w:rPr>
                <w:rFonts w:ascii="Tahoma" w:eastAsia="Tahoma" w:hAnsi="Tahoma" w:cs="Tahoma"/>
                <w:sz w:val="24"/>
                <w:szCs w:val="24"/>
                <w:highlight w:val="cyan"/>
                <w:rtl/>
              </w:rPr>
            </w:rPrChange>
          </w:rPr>
          <w:delText>מטפורי</w:delText>
        </w:r>
        <w:r w:rsidR="00874B02" w:rsidRPr="001F10A2" w:rsidDel="00561A54">
          <w:rPr>
            <w:rFonts w:asciiTheme="majorBidi" w:hAnsiTheme="majorBidi" w:cstheme="majorBidi"/>
            <w:sz w:val="24"/>
            <w:szCs w:val="24"/>
            <w:highlight w:val="cyan"/>
            <w:rtl/>
            <w:rPrChange w:id="65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58" w:author="sam tee" w:date="2019-01-21T12:20:00Z">
              <w:rPr>
                <w:rFonts w:ascii="Tahoma" w:eastAsia="Tahoma" w:hAnsi="Tahoma" w:cs="Tahoma"/>
                <w:sz w:val="24"/>
                <w:szCs w:val="24"/>
                <w:highlight w:val="cyan"/>
                <w:rtl/>
              </w:rPr>
            </w:rPrChange>
          </w:rPr>
          <w:delText>זה</w:delText>
        </w:r>
        <w:r w:rsidR="00874B02" w:rsidRPr="001F10A2" w:rsidDel="00561A54">
          <w:rPr>
            <w:rFonts w:asciiTheme="majorBidi" w:hAnsiTheme="majorBidi" w:cstheme="majorBidi"/>
            <w:sz w:val="24"/>
            <w:szCs w:val="24"/>
            <w:highlight w:val="cyan"/>
            <w:rtl/>
            <w:rPrChange w:id="65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60" w:author="sam tee" w:date="2019-01-21T12:20:00Z">
              <w:rPr>
                <w:rFonts w:ascii="Tahoma" w:eastAsia="Tahoma" w:hAnsi="Tahoma" w:cs="Tahoma"/>
                <w:sz w:val="24"/>
                <w:szCs w:val="24"/>
                <w:highlight w:val="cyan"/>
                <w:rtl/>
              </w:rPr>
            </w:rPrChange>
          </w:rPr>
          <w:delText>הוא</w:delText>
        </w:r>
        <w:r w:rsidR="00874B02" w:rsidRPr="001F10A2" w:rsidDel="00561A54">
          <w:rPr>
            <w:rFonts w:asciiTheme="majorBidi" w:hAnsiTheme="majorBidi" w:cstheme="majorBidi"/>
            <w:sz w:val="24"/>
            <w:szCs w:val="24"/>
            <w:highlight w:val="cyan"/>
            <w:rtl/>
            <w:rPrChange w:id="66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62" w:author="sam tee" w:date="2019-01-21T12:20:00Z">
              <w:rPr>
                <w:rFonts w:ascii="Tahoma" w:eastAsia="Tahoma" w:hAnsi="Tahoma" w:cs="Tahoma"/>
                <w:sz w:val="24"/>
                <w:szCs w:val="24"/>
                <w:highlight w:val="cyan"/>
                <w:rtl/>
              </w:rPr>
            </w:rPrChange>
          </w:rPr>
          <w:delText>ביטוי</w:delText>
        </w:r>
        <w:r w:rsidR="00874B02" w:rsidRPr="001F10A2" w:rsidDel="00561A54">
          <w:rPr>
            <w:rFonts w:asciiTheme="majorBidi" w:hAnsiTheme="majorBidi" w:cstheme="majorBidi"/>
            <w:sz w:val="24"/>
            <w:szCs w:val="24"/>
            <w:highlight w:val="cyan"/>
            <w:rtl/>
            <w:rPrChange w:id="66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64" w:author="sam tee" w:date="2019-01-21T12:20:00Z">
              <w:rPr>
                <w:rFonts w:ascii="Tahoma" w:eastAsia="Tahoma" w:hAnsi="Tahoma" w:cs="Tahoma"/>
                <w:sz w:val="24"/>
                <w:szCs w:val="24"/>
                <w:highlight w:val="cyan"/>
                <w:rtl/>
              </w:rPr>
            </w:rPrChange>
          </w:rPr>
          <w:delText>מניפולטיבי</w:delText>
        </w:r>
        <w:r w:rsidR="00874B02" w:rsidRPr="001F10A2" w:rsidDel="00561A54">
          <w:rPr>
            <w:rFonts w:asciiTheme="majorBidi" w:hAnsiTheme="majorBidi" w:cstheme="majorBidi"/>
            <w:sz w:val="24"/>
            <w:szCs w:val="24"/>
            <w:highlight w:val="cyan"/>
            <w:rtl/>
            <w:rPrChange w:id="66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66" w:author="sam tee" w:date="2019-01-21T12:20:00Z">
              <w:rPr>
                <w:rFonts w:ascii="Tahoma" w:eastAsia="Tahoma" w:hAnsi="Tahoma" w:cs="Tahoma"/>
                <w:sz w:val="24"/>
                <w:szCs w:val="24"/>
                <w:highlight w:val="cyan"/>
                <w:rtl/>
              </w:rPr>
            </w:rPrChange>
          </w:rPr>
          <w:delText>שתפקידו</w:delText>
        </w:r>
        <w:r w:rsidR="00874B02" w:rsidRPr="001F10A2" w:rsidDel="00561A54">
          <w:rPr>
            <w:rFonts w:asciiTheme="majorBidi" w:hAnsiTheme="majorBidi" w:cstheme="majorBidi"/>
            <w:sz w:val="24"/>
            <w:szCs w:val="24"/>
            <w:highlight w:val="cyan"/>
            <w:rtl/>
            <w:rPrChange w:id="66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68" w:author="sam tee" w:date="2019-01-21T12:20:00Z">
              <w:rPr>
                <w:rFonts w:ascii="Tahoma" w:eastAsia="Tahoma" w:hAnsi="Tahoma" w:cs="Tahoma"/>
                <w:sz w:val="24"/>
                <w:szCs w:val="24"/>
                <w:highlight w:val="cyan"/>
                <w:rtl/>
              </w:rPr>
            </w:rPrChange>
          </w:rPr>
          <w:delText>לעורר</w:delText>
        </w:r>
        <w:r w:rsidR="00874B02" w:rsidRPr="001F10A2" w:rsidDel="00561A54">
          <w:rPr>
            <w:rFonts w:asciiTheme="majorBidi" w:hAnsiTheme="majorBidi" w:cstheme="majorBidi"/>
            <w:sz w:val="24"/>
            <w:szCs w:val="24"/>
            <w:highlight w:val="cyan"/>
            <w:rtl/>
            <w:rPrChange w:id="66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70" w:author="sam tee" w:date="2019-01-21T12:20:00Z">
              <w:rPr>
                <w:rFonts w:ascii="Tahoma" w:eastAsia="Tahoma" w:hAnsi="Tahoma" w:cs="Tahoma"/>
                <w:sz w:val="24"/>
                <w:szCs w:val="24"/>
                <w:highlight w:val="cyan"/>
                <w:rtl/>
              </w:rPr>
            </w:rPrChange>
          </w:rPr>
          <w:delText>את</w:delText>
        </w:r>
        <w:r w:rsidR="00874B02" w:rsidRPr="001F10A2" w:rsidDel="00561A54">
          <w:rPr>
            <w:rFonts w:asciiTheme="majorBidi" w:hAnsiTheme="majorBidi" w:cstheme="majorBidi"/>
            <w:sz w:val="24"/>
            <w:szCs w:val="24"/>
            <w:highlight w:val="cyan"/>
            <w:rtl/>
            <w:rPrChange w:id="67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72" w:author="sam tee" w:date="2019-01-21T12:20:00Z">
              <w:rPr>
                <w:rFonts w:ascii="Tahoma" w:eastAsia="Tahoma" w:hAnsi="Tahoma" w:cs="Tahoma"/>
                <w:sz w:val="24"/>
                <w:szCs w:val="24"/>
                <w:highlight w:val="cyan"/>
                <w:rtl/>
              </w:rPr>
            </w:rPrChange>
          </w:rPr>
          <w:delText>הערבים</w:delText>
        </w:r>
        <w:r w:rsidR="00874B02" w:rsidRPr="001F10A2" w:rsidDel="00561A54">
          <w:rPr>
            <w:rFonts w:asciiTheme="majorBidi" w:hAnsiTheme="majorBidi" w:cstheme="majorBidi"/>
            <w:sz w:val="24"/>
            <w:szCs w:val="24"/>
            <w:highlight w:val="cyan"/>
            <w:rtl/>
            <w:rPrChange w:id="67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74" w:author="sam tee" w:date="2019-01-21T12:20:00Z">
              <w:rPr>
                <w:rFonts w:ascii="Tahoma" w:eastAsia="Tahoma" w:hAnsi="Tahoma" w:cs="Tahoma"/>
                <w:sz w:val="24"/>
                <w:szCs w:val="24"/>
                <w:highlight w:val="cyan"/>
                <w:rtl/>
              </w:rPr>
            </w:rPrChange>
          </w:rPr>
          <w:delText>שהתכוונו</w:delText>
        </w:r>
        <w:r w:rsidR="00874B02" w:rsidRPr="001F10A2" w:rsidDel="00561A54">
          <w:rPr>
            <w:rFonts w:asciiTheme="majorBidi" w:hAnsiTheme="majorBidi" w:cstheme="majorBidi"/>
            <w:sz w:val="24"/>
            <w:szCs w:val="24"/>
            <w:highlight w:val="cyan"/>
            <w:rtl/>
            <w:rPrChange w:id="67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76" w:author="sam tee" w:date="2019-01-21T12:20:00Z">
              <w:rPr>
                <w:rFonts w:ascii="Tahoma" w:eastAsia="Tahoma" w:hAnsi="Tahoma" w:cs="Tahoma"/>
                <w:sz w:val="24"/>
                <w:szCs w:val="24"/>
                <w:highlight w:val="cyan"/>
                <w:rtl/>
              </w:rPr>
            </w:rPrChange>
          </w:rPr>
          <w:delText>או</w:delText>
        </w:r>
        <w:r w:rsidR="00874B02" w:rsidRPr="001F10A2" w:rsidDel="00561A54">
          <w:rPr>
            <w:rFonts w:asciiTheme="majorBidi" w:hAnsiTheme="majorBidi" w:cstheme="majorBidi"/>
            <w:sz w:val="24"/>
            <w:szCs w:val="24"/>
            <w:highlight w:val="cyan"/>
            <w:rtl/>
            <w:rPrChange w:id="67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78" w:author="sam tee" w:date="2019-01-21T12:20:00Z">
              <w:rPr>
                <w:rFonts w:ascii="Tahoma" w:eastAsia="Tahoma" w:hAnsi="Tahoma" w:cs="Tahoma"/>
                <w:sz w:val="24"/>
                <w:szCs w:val="24"/>
                <w:highlight w:val="cyan"/>
                <w:rtl/>
              </w:rPr>
            </w:rPrChange>
          </w:rPr>
          <w:delText>מתכוונים</w:delText>
        </w:r>
        <w:r w:rsidR="00874B02" w:rsidRPr="001F10A2" w:rsidDel="00561A54">
          <w:rPr>
            <w:rFonts w:asciiTheme="majorBidi" w:hAnsiTheme="majorBidi" w:cstheme="majorBidi"/>
            <w:sz w:val="24"/>
            <w:szCs w:val="24"/>
            <w:highlight w:val="cyan"/>
            <w:rtl/>
            <w:rPrChange w:id="67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80" w:author="sam tee" w:date="2019-01-21T12:20:00Z">
              <w:rPr>
                <w:rFonts w:ascii="Tahoma" w:eastAsia="Tahoma" w:hAnsi="Tahoma" w:cs="Tahoma"/>
                <w:sz w:val="24"/>
                <w:szCs w:val="24"/>
                <w:highlight w:val="cyan"/>
                <w:rtl/>
              </w:rPr>
            </w:rPrChange>
          </w:rPr>
          <w:delText>לא</w:delText>
        </w:r>
        <w:r w:rsidR="00874B02" w:rsidRPr="001F10A2" w:rsidDel="00561A54">
          <w:rPr>
            <w:rFonts w:asciiTheme="majorBidi" w:hAnsiTheme="majorBidi" w:cstheme="majorBidi"/>
            <w:sz w:val="24"/>
            <w:szCs w:val="24"/>
            <w:highlight w:val="cyan"/>
            <w:rtl/>
            <w:rPrChange w:id="68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82" w:author="sam tee" w:date="2019-01-21T12:20:00Z">
              <w:rPr>
                <w:rFonts w:ascii="Tahoma" w:eastAsia="Tahoma" w:hAnsi="Tahoma" w:cs="Tahoma"/>
                <w:sz w:val="24"/>
                <w:szCs w:val="24"/>
                <w:highlight w:val="cyan"/>
                <w:rtl/>
              </w:rPr>
            </w:rPrChange>
          </w:rPr>
          <w:delText>להצביע</w:delText>
        </w:r>
        <w:r w:rsidR="00874B02" w:rsidRPr="001F10A2" w:rsidDel="00561A54">
          <w:rPr>
            <w:rFonts w:asciiTheme="majorBidi" w:hAnsiTheme="majorBidi" w:cstheme="majorBidi"/>
            <w:sz w:val="24"/>
            <w:szCs w:val="24"/>
            <w:highlight w:val="cyan"/>
            <w:rtl/>
            <w:rPrChange w:id="68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84" w:author="sam tee" w:date="2019-01-21T12:20:00Z">
              <w:rPr>
                <w:rFonts w:ascii="Tahoma" w:eastAsia="Tahoma" w:hAnsi="Tahoma" w:cs="Tahoma"/>
                <w:sz w:val="24"/>
                <w:szCs w:val="24"/>
                <w:highlight w:val="cyan"/>
                <w:rtl/>
              </w:rPr>
            </w:rPrChange>
          </w:rPr>
          <w:delText>בבחירות</w:delText>
        </w:r>
        <w:r w:rsidR="00874B02" w:rsidRPr="001F10A2" w:rsidDel="00561A54">
          <w:rPr>
            <w:rFonts w:asciiTheme="majorBidi" w:hAnsiTheme="majorBidi" w:cstheme="majorBidi"/>
            <w:sz w:val="24"/>
            <w:szCs w:val="24"/>
            <w:highlight w:val="cyan"/>
            <w:rtl/>
            <w:rPrChange w:id="68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86" w:author="sam tee" w:date="2019-01-21T12:20:00Z">
              <w:rPr>
                <w:rFonts w:ascii="Tahoma" w:eastAsia="Tahoma" w:hAnsi="Tahoma" w:cs="Tahoma"/>
                <w:sz w:val="24"/>
                <w:szCs w:val="24"/>
                <w:highlight w:val="cyan"/>
                <w:rtl/>
              </w:rPr>
            </w:rPrChange>
          </w:rPr>
          <w:delText>לכנסת</w:delText>
        </w:r>
        <w:r w:rsidR="00874B02" w:rsidRPr="001F10A2" w:rsidDel="00561A54">
          <w:rPr>
            <w:rFonts w:asciiTheme="majorBidi" w:hAnsiTheme="majorBidi" w:cstheme="majorBidi"/>
            <w:sz w:val="24"/>
            <w:szCs w:val="24"/>
            <w:highlight w:val="cyan"/>
            <w:rtl/>
            <w:rPrChange w:id="68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88" w:author="sam tee" w:date="2019-01-21T12:20:00Z">
              <w:rPr>
                <w:rFonts w:ascii="Tahoma" w:eastAsia="Tahoma" w:hAnsi="Tahoma" w:cs="Tahoma"/>
                <w:sz w:val="24"/>
                <w:szCs w:val="24"/>
                <w:highlight w:val="cyan"/>
                <w:rtl/>
              </w:rPr>
            </w:rPrChange>
          </w:rPr>
          <w:delText>ישראל</w:delText>
        </w:r>
        <w:r w:rsidR="00874B02" w:rsidRPr="001F10A2" w:rsidDel="00561A54">
          <w:rPr>
            <w:rFonts w:asciiTheme="majorBidi" w:hAnsiTheme="majorBidi" w:cstheme="majorBidi"/>
            <w:sz w:val="24"/>
            <w:szCs w:val="24"/>
            <w:highlight w:val="cyan"/>
            <w:rtl/>
            <w:rPrChange w:id="68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90" w:author="sam tee" w:date="2019-01-21T12:20:00Z">
              <w:rPr>
                <w:rFonts w:ascii="Tahoma" w:eastAsia="Tahoma" w:hAnsi="Tahoma" w:cs="Tahoma"/>
                <w:sz w:val="24"/>
                <w:szCs w:val="24"/>
                <w:highlight w:val="cyan"/>
                <w:rtl/>
              </w:rPr>
            </w:rPrChange>
          </w:rPr>
          <w:delText>לתפוס</w:delText>
        </w:r>
        <w:r w:rsidR="00874B02" w:rsidRPr="001F10A2" w:rsidDel="00561A54">
          <w:rPr>
            <w:rFonts w:asciiTheme="majorBidi" w:hAnsiTheme="majorBidi" w:cstheme="majorBidi"/>
            <w:sz w:val="24"/>
            <w:szCs w:val="24"/>
            <w:highlight w:val="cyan"/>
            <w:rtl/>
            <w:rPrChange w:id="69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92" w:author="sam tee" w:date="2019-01-21T12:20:00Z">
              <w:rPr>
                <w:rFonts w:ascii="Tahoma" w:eastAsia="Tahoma" w:hAnsi="Tahoma" w:cs="Tahoma"/>
                <w:sz w:val="24"/>
                <w:szCs w:val="24"/>
                <w:highlight w:val="cyan"/>
                <w:rtl/>
              </w:rPr>
            </w:rPrChange>
          </w:rPr>
          <w:delText>את</w:delText>
        </w:r>
        <w:r w:rsidR="00874B02" w:rsidRPr="001F10A2" w:rsidDel="00561A54">
          <w:rPr>
            <w:rFonts w:asciiTheme="majorBidi" w:hAnsiTheme="majorBidi" w:cstheme="majorBidi"/>
            <w:sz w:val="24"/>
            <w:szCs w:val="24"/>
            <w:highlight w:val="cyan"/>
            <w:rtl/>
            <w:rPrChange w:id="69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94" w:author="sam tee" w:date="2019-01-21T12:20:00Z">
              <w:rPr>
                <w:rFonts w:ascii="Tahoma" w:eastAsia="Tahoma" w:hAnsi="Tahoma" w:cs="Tahoma"/>
                <w:sz w:val="24"/>
                <w:szCs w:val="24"/>
                <w:highlight w:val="cyan"/>
                <w:rtl/>
              </w:rPr>
            </w:rPrChange>
          </w:rPr>
          <w:delText>מעשיהם</w:delText>
        </w:r>
        <w:r w:rsidR="00874B02" w:rsidRPr="001F10A2" w:rsidDel="00561A54">
          <w:rPr>
            <w:rFonts w:asciiTheme="majorBidi" w:hAnsiTheme="majorBidi" w:cstheme="majorBidi"/>
            <w:sz w:val="24"/>
            <w:szCs w:val="24"/>
            <w:highlight w:val="cyan"/>
            <w:rtl/>
            <w:rPrChange w:id="69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96" w:author="sam tee" w:date="2019-01-21T12:20:00Z">
              <w:rPr>
                <w:rFonts w:ascii="Tahoma" w:eastAsia="Tahoma" w:hAnsi="Tahoma" w:cs="Tahoma"/>
                <w:sz w:val="24"/>
                <w:szCs w:val="24"/>
                <w:highlight w:val="cyan"/>
                <w:rtl/>
              </w:rPr>
            </w:rPrChange>
          </w:rPr>
          <w:delText>כמעשה</w:delText>
        </w:r>
        <w:r w:rsidR="00874B02" w:rsidRPr="001F10A2" w:rsidDel="00561A54">
          <w:rPr>
            <w:rFonts w:asciiTheme="majorBidi" w:hAnsiTheme="majorBidi" w:cstheme="majorBidi"/>
            <w:sz w:val="24"/>
            <w:szCs w:val="24"/>
            <w:highlight w:val="cyan"/>
            <w:rtl/>
            <w:rPrChange w:id="69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698" w:author="sam tee" w:date="2019-01-21T12:20:00Z">
              <w:rPr>
                <w:rFonts w:ascii="Tahoma" w:eastAsia="Tahoma" w:hAnsi="Tahoma" w:cs="Tahoma"/>
                <w:sz w:val="24"/>
                <w:szCs w:val="24"/>
                <w:highlight w:val="cyan"/>
                <w:rtl/>
              </w:rPr>
            </w:rPrChange>
          </w:rPr>
          <w:delText>חמור</w:delText>
        </w:r>
        <w:r w:rsidR="00874B02" w:rsidRPr="001F10A2" w:rsidDel="00561A54">
          <w:rPr>
            <w:rFonts w:asciiTheme="majorBidi" w:hAnsiTheme="majorBidi" w:cstheme="majorBidi"/>
            <w:sz w:val="24"/>
            <w:szCs w:val="24"/>
            <w:highlight w:val="cyan"/>
            <w:rtl/>
            <w:rPrChange w:id="69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00" w:author="sam tee" w:date="2019-01-21T12:20:00Z">
              <w:rPr>
                <w:rFonts w:ascii="Tahoma" w:eastAsia="Tahoma" w:hAnsi="Tahoma" w:cs="Tahoma"/>
                <w:sz w:val="24"/>
                <w:szCs w:val="24"/>
                <w:highlight w:val="cyan"/>
                <w:rtl/>
              </w:rPr>
            </w:rPrChange>
          </w:rPr>
          <w:delText>המחליש</w:delText>
        </w:r>
        <w:r w:rsidR="00874B02" w:rsidRPr="001F10A2" w:rsidDel="00561A54">
          <w:rPr>
            <w:rFonts w:asciiTheme="majorBidi" w:hAnsiTheme="majorBidi" w:cstheme="majorBidi"/>
            <w:sz w:val="24"/>
            <w:szCs w:val="24"/>
            <w:highlight w:val="cyan"/>
            <w:rtl/>
            <w:rPrChange w:id="70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02" w:author="sam tee" w:date="2019-01-21T12:20:00Z">
              <w:rPr>
                <w:rFonts w:ascii="Tahoma" w:eastAsia="Tahoma" w:hAnsi="Tahoma" w:cs="Tahoma"/>
                <w:sz w:val="24"/>
                <w:szCs w:val="24"/>
                <w:highlight w:val="cyan"/>
                <w:rtl/>
              </w:rPr>
            </w:rPrChange>
          </w:rPr>
          <w:delText>את</w:delText>
        </w:r>
        <w:r w:rsidR="00874B02" w:rsidRPr="001F10A2" w:rsidDel="00561A54">
          <w:rPr>
            <w:rFonts w:asciiTheme="majorBidi" w:hAnsiTheme="majorBidi" w:cstheme="majorBidi"/>
            <w:sz w:val="24"/>
            <w:szCs w:val="24"/>
            <w:highlight w:val="cyan"/>
            <w:rtl/>
            <w:rPrChange w:id="70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04" w:author="sam tee" w:date="2019-01-21T12:20:00Z">
              <w:rPr>
                <w:rFonts w:ascii="Tahoma" w:eastAsia="Tahoma" w:hAnsi="Tahoma" w:cs="Tahoma"/>
                <w:sz w:val="24"/>
                <w:szCs w:val="24"/>
                <w:highlight w:val="cyan"/>
                <w:rtl/>
              </w:rPr>
            </w:rPrChange>
          </w:rPr>
          <w:delText>המפלגות</w:delText>
        </w:r>
        <w:r w:rsidR="00874B02" w:rsidRPr="001F10A2" w:rsidDel="00561A54">
          <w:rPr>
            <w:rFonts w:asciiTheme="majorBidi" w:hAnsiTheme="majorBidi" w:cstheme="majorBidi"/>
            <w:sz w:val="24"/>
            <w:szCs w:val="24"/>
            <w:highlight w:val="cyan"/>
            <w:rtl/>
            <w:rPrChange w:id="70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06" w:author="sam tee" w:date="2019-01-21T12:20:00Z">
              <w:rPr>
                <w:rFonts w:ascii="Tahoma" w:eastAsia="Tahoma" w:hAnsi="Tahoma" w:cs="Tahoma"/>
                <w:sz w:val="24"/>
                <w:szCs w:val="24"/>
                <w:highlight w:val="cyan"/>
                <w:rtl/>
              </w:rPr>
            </w:rPrChange>
          </w:rPr>
          <w:delText>הערביות</w:delText>
        </w:r>
        <w:r w:rsidR="00874B02" w:rsidRPr="001F10A2" w:rsidDel="00561A54">
          <w:rPr>
            <w:rFonts w:asciiTheme="majorBidi" w:hAnsiTheme="majorBidi" w:cstheme="majorBidi"/>
            <w:sz w:val="24"/>
            <w:szCs w:val="24"/>
            <w:highlight w:val="cyan"/>
            <w:rtl/>
            <w:rPrChange w:id="70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08" w:author="sam tee" w:date="2019-01-21T12:20:00Z">
              <w:rPr>
                <w:rFonts w:ascii="Tahoma" w:eastAsia="Tahoma" w:hAnsi="Tahoma" w:cs="Tahoma"/>
                <w:sz w:val="24"/>
                <w:szCs w:val="24"/>
                <w:highlight w:val="cyan"/>
                <w:rtl/>
              </w:rPr>
            </w:rPrChange>
          </w:rPr>
          <w:delText>בכנסת</w:delText>
        </w:r>
        <w:r w:rsidR="00874B02" w:rsidRPr="001F10A2" w:rsidDel="00561A54">
          <w:rPr>
            <w:rFonts w:asciiTheme="majorBidi" w:hAnsiTheme="majorBidi" w:cstheme="majorBidi"/>
            <w:sz w:val="24"/>
            <w:szCs w:val="24"/>
            <w:highlight w:val="cyan"/>
            <w:rtl/>
            <w:rPrChange w:id="70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10" w:author="sam tee" w:date="2019-01-21T12:20:00Z">
              <w:rPr>
                <w:rFonts w:ascii="Tahoma" w:eastAsia="Tahoma" w:hAnsi="Tahoma" w:cs="Tahoma"/>
                <w:sz w:val="24"/>
                <w:szCs w:val="24"/>
                <w:highlight w:val="cyan"/>
                <w:rtl/>
              </w:rPr>
            </w:rPrChange>
          </w:rPr>
          <w:delText>ישראל</w:delText>
        </w:r>
        <w:r w:rsidR="00874B02" w:rsidRPr="001F10A2" w:rsidDel="00561A54">
          <w:rPr>
            <w:rFonts w:asciiTheme="majorBidi" w:hAnsiTheme="majorBidi" w:cstheme="majorBidi"/>
            <w:sz w:val="24"/>
            <w:szCs w:val="24"/>
            <w:highlight w:val="cyan"/>
            <w:rtl/>
            <w:rPrChange w:id="71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12" w:author="sam tee" w:date="2019-01-21T12:20:00Z">
              <w:rPr>
                <w:rFonts w:ascii="Tahoma" w:eastAsia="Tahoma" w:hAnsi="Tahoma" w:cs="Tahoma"/>
                <w:sz w:val="24"/>
                <w:szCs w:val="24"/>
                <w:highlight w:val="cyan"/>
                <w:rtl/>
              </w:rPr>
            </w:rPrChange>
          </w:rPr>
          <w:delText>ומשפיע</w:delText>
        </w:r>
        <w:r w:rsidR="00874B02" w:rsidRPr="001F10A2" w:rsidDel="00561A54">
          <w:rPr>
            <w:rFonts w:asciiTheme="majorBidi" w:hAnsiTheme="majorBidi" w:cstheme="majorBidi"/>
            <w:sz w:val="24"/>
            <w:szCs w:val="24"/>
            <w:highlight w:val="cyan"/>
            <w:rtl/>
            <w:rPrChange w:id="71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14" w:author="sam tee" w:date="2019-01-21T12:20:00Z">
              <w:rPr>
                <w:rFonts w:ascii="Tahoma" w:eastAsia="Tahoma" w:hAnsi="Tahoma" w:cs="Tahoma"/>
                <w:sz w:val="24"/>
                <w:szCs w:val="24"/>
                <w:highlight w:val="cyan"/>
                <w:rtl/>
              </w:rPr>
            </w:rPrChange>
          </w:rPr>
          <w:delText>על</w:delText>
        </w:r>
        <w:r w:rsidR="00874B02" w:rsidRPr="001F10A2" w:rsidDel="00561A54">
          <w:rPr>
            <w:rFonts w:asciiTheme="majorBidi" w:hAnsiTheme="majorBidi" w:cstheme="majorBidi"/>
            <w:sz w:val="24"/>
            <w:szCs w:val="24"/>
            <w:highlight w:val="cyan"/>
            <w:rtl/>
            <w:rPrChange w:id="71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16" w:author="sam tee" w:date="2019-01-21T12:20:00Z">
              <w:rPr>
                <w:rFonts w:ascii="Tahoma" w:eastAsia="Tahoma" w:hAnsi="Tahoma" w:cs="Tahoma"/>
                <w:sz w:val="24"/>
                <w:szCs w:val="24"/>
                <w:highlight w:val="cyan"/>
                <w:rtl/>
              </w:rPr>
            </w:rPrChange>
          </w:rPr>
          <w:delText>קיומם</w:delText>
        </w:r>
        <w:r w:rsidR="00874B02" w:rsidRPr="001F10A2" w:rsidDel="00561A54">
          <w:rPr>
            <w:rFonts w:asciiTheme="majorBidi" w:hAnsiTheme="majorBidi" w:cstheme="majorBidi"/>
            <w:sz w:val="24"/>
            <w:szCs w:val="24"/>
            <w:highlight w:val="cyan"/>
            <w:rtl/>
            <w:rPrChange w:id="71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18" w:author="sam tee" w:date="2019-01-21T12:20:00Z">
              <w:rPr>
                <w:rFonts w:ascii="Tahoma" w:eastAsia="Tahoma" w:hAnsi="Tahoma" w:cs="Tahoma"/>
                <w:sz w:val="24"/>
                <w:szCs w:val="24"/>
                <w:highlight w:val="cyan"/>
                <w:rtl/>
              </w:rPr>
            </w:rPrChange>
          </w:rPr>
          <w:delText>לכן</w:delText>
        </w:r>
        <w:r w:rsidR="00874B02" w:rsidRPr="001F10A2" w:rsidDel="00561A54">
          <w:rPr>
            <w:rFonts w:asciiTheme="majorBidi" w:hAnsiTheme="majorBidi" w:cstheme="majorBidi"/>
            <w:sz w:val="24"/>
            <w:szCs w:val="24"/>
            <w:highlight w:val="cyan"/>
            <w:rtl/>
            <w:rPrChange w:id="71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20" w:author="sam tee" w:date="2019-01-21T12:20:00Z">
              <w:rPr>
                <w:rFonts w:ascii="Tahoma" w:eastAsia="Tahoma" w:hAnsi="Tahoma" w:cs="Tahoma"/>
                <w:sz w:val="24"/>
                <w:szCs w:val="24"/>
                <w:highlight w:val="cyan"/>
                <w:rtl/>
              </w:rPr>
            </w:rPrChange>
          </w:rPr>
          <w:delText>ההצבעה</w:delText>
        </w:r>
        <w:r w:rsidR="00874B02" w:rsidRPr="001F10A2" w:rsidDel="00561A54">
          <w:rPr>
            <w:rFonts w:asciiTheme="majorBidi" w:hAnsiTheme="majorBidi" w:cstheme="majorBidi"/>
            <w:sz w:val="24"/>
            <w:szCs w:val="24"/>
            <w:highlight w:val="cyan"/>
            <w:rtl/>
            <w:rPrChange w:id="72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22" w:author="sam tee" w:date="2019-01-21T12:20:00Z">
              <w:rPr>
                <w:rFonts w:ascii="Tahoma" w:eastAsia="Tahoma" w:hAnsi="Tahoma" w:cs="Tahoma"/>
                <w:sz w:val="24"/>
                <w:szCs w:val="24"/>
                <w:highlight w:val="cyan"/>
                <w:rtl/>
              </w:rPr>
            </w:rPrChange>
          </w:rPr>
          <w:delText>לכנסת</w:delText>
        </w:r>
        <w:r w:rsidR="00874B02" w:rsidRPr="001F10A2" w:rsidDel="00561A54">
          <w:rPr>
            <w:rFonts w:asciiTheme="majorBidi" w:hAnsiTheme="majorBidi" w:cstheme="majorBidi"/>
            <w:sz w:val="24"/>
            <w:szCs w:val="24"/>
            <w:highlight w:val="cyan"/>
            <w:rtl/>
            <w:rPrChange w:id="72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24" w:author="sam tee" w:date="2019-01-21T12:20:00Z">
              <w:rPr>
                <w:rFonts w:ascii="Tahoma" w:eastAsia="Tahoma" w:hAnsi="Tahoma" w:cs="Tahoma"/>
                <w:sz w:val="24"/>
                <w:szCs w:val="24"/>
                <w:highlight w:val="cyan"/>
                <w:rtl/>
              </w:rPr>
            </w:rPrChange>
          </w:rPr>
          <w:delText>היא</w:delText>
        </w:r>
        <w:r w:rsidR="00874B02" w:rsidRPr="001F10A2" w:rsidDel="00561A54">
          <w:rPr>
            <w:rFonts w:asciiTheme="majorBidi" w:hAnsiTheme="majorBidi" w:cstheme="majorBidi"/>
            <w:sz w:val="24"/>
            <w:szCs w:val="24"/>
            <w:highlight w:val="cyan"/>
            <w:rtl/>
            <w:rPrChange w:id="72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26" w:author="sam tee" w:date="2019-01-21T12:20:00Z">
              <w:rPr>
                <w:rFonts w:ascii="Tahoma" w:eastAsia="Tahoma" w:hAnsi="Tahoma" w:cs="Tahoma"/>
                <w:sz w:val="24"/>
                <w:szCs w:val="24"/>
                <w:highlight w:val="cyan"/>
                <w:rtl/>
              </w:rPr>
            </w:rPrChange>
          </w:rPr>
          <w:delText>עניין</w:delText>
        </w:r>
        <w:r w:rsidR="00874B02" w:rsidRPr="001F10A2" w:rsidDel="00561A54">
          <w:rPr>
            <w:rFonts w:asciiTheme="majorBidi" w:hAnsiTheme="majorBidi" w:cstheme="majorBidi"/>
            <w:sz w:val="24"/>
            <w:szCs w:val="24"/>
            <w:highlight w:val="cyan"/>
            <w:rtl/>
            <w:rPrChange w:id="72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28" w:author="sam tee" w:date="2019-01-21T12:20:00Z">
              <w:rPr>
                <w:rFonts w:ascii="Tahoma" w:eastAsia="Tahoma" w:hAnsi="Tahoma" w:cs="Tahoma"/>
                <w:sz w:val="24"/>
                <w:szCs w:val="24"/>
                <w:highlight w:val="cyan"/>
                <w:rtl/>
              </w:rPr>
            </w:rPrChange>
          </w:rPr>
          <w:delText>קיומי</w:delText>
        </w:r>
        <w:r w:rsidR="00874B02" w:rsidRPr="001F10A2" w:rsidDel="00561A54">
          <w:rPr>
            <w:rFonts w:asciiTheme="majorBidi" w:hAnsiTheme="majorBidi" w:cstheme="majorBidi"/>
            <w:sz w:val="24"/>
            <w:szCs w:val="24"/>
            <w:highlight w:val="cyan"/>
            <w:rtl/>
            <w:rPrChange w:id="72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30" w:author="sam tee" w:date="2019-01-21T12:20:00Z">
              <w:rPr>
                <w:rFonts w:ascii="Tahoma" w:eastAsia="Tahoma" w:hAnsi="Tahoma" w:cs="Tahoma"/>
                <w:sz w:val="24"/>
                <w:szCs w:val="24"/>
                <w:highlight w:val="cyan"/>
                <w:rtl/>
              </w:rPr>
            </w:rPrChange>
          </w:rPr>
          <w:delText>כפי</w:delText>
        </w:r>
        <w:r w:rsidR="00874B02" w:rsidRPr="001F10A2" w:rsidDel="00561A54">
          <w:rPr>
            <w:rFonts w:asciiTheme="majorBidi" w:hAnsiTheme="majorBidi" w:cstheme="majorBidi"/>
            <w:sz w:val="24"/>
            <w:szCs w:val="24"/>
            <w:highlight w:val="cyan"/>
            <w:rtl/>
            <w:rPrChange w:id="73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32" w:author="sam tee" w:date="2019-01-21T12:20:00Z">
              <w:rPr>
                <w:rFonts w:ascii="Tahoma" w:eastAsia="Tahoma" w:hAnsi="Tahoma" w:cs="Tahoma"/>
                <w:sz w:val="24"/>
                <w:szCs w:val="24"/>
                <w:highlight w:val="cyan"/>
                <w:rtl/>
              </w:rPr>
            </w:rPrChange>
          </w:rPr>
          <w:delText>שהשואה</w:delText>
        </w:r>
        <w:r w:rsidR="00874B02" w:rsidRPr="001F10A2" w:rsidDel="00561A54">
          <w:rPr>
            <w:rFonts w:asciiTheme="majorBidi" w:hAnsiTheme="majorBidi" w:cstheme="majorBidi"/>
            <w:sz w:val="24"/>
            <w:szCs w:val="24"/>
            <w:highlight w:val="cyan"/>
            <w:rtl/>
            <w:rPrChange w:id="73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34" w:author="sam tee" w:date="2019-01-21T12:20:00Z">
              <w:rPr>
                <w:rFonts w:ascii="Tahoma" w:eastAsia="Tahoma" w:hAnsi="Tahoma" w:cs="Tahoma"/>
                <w:sz w:val="24"/>
                <w:szCs w:val="24"/>
                <w:highlight w:val="cyan"/>
                <w:rtl/>
              </w:rPr>
            </w:rPrChange>
          </w:rPr>
          <w:delText>השפיעה</w:delText>
        </w:r>
        <w:r w:rsidR="00874B02" w:rsidRPr="001F10A2" w:rsidDel="00561A54">
          <w:rPr>
            <w:rFonts w:asciiTheme="majorBidi" w:hAnsiTheme="majorBidi" w:cstheme="majorBidi"/>
            <w:sz w:val="24"/>
            <w:szCs w:val="24"/>
            <w:highlight w:val="cyan"/>
            <w:rtl/>
            <w:rPrChange w:id="735"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36" w:author="sam tee" w:date="2019-01-21T12:20:00Z">
              <w:rPr>
                <w:rFonts w:ascii="Tahoma" w:eastAsia="Tahoma" w:hAnsi="Tahoma" w:cs="Tahoma"/>
                <w:sz w:val="24"/>
                <w:szCs w:val="24"/>
                <w:highlight w:val="cyan"/>
                <w:rtl/>
              </w:rPr>
            </w:rPrChange>
          </w:rPr>
          <w:delText>על</w:delText>
        </w:r>
        <w:r w:rsidR="00874B02" w:rsidRPr="001F10A2" w:rsidDel="00561A54">
          <w:rPr>
            <w:rFonts w:asciiTheme="majorBidi" w:hAnsiTheme="majorBidi" w:cstheme="majorBidi"/>
            <w:sz w:val="24"/>
            <w:szCs w:val="24"/>
            <w:highlight w:val="cyan"/>
            <w:rtl/>
            <w:rPrChange w:id="737"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38" w:author="sam tee" w:date="2019-01-21T12:20:00Z">
              <w:rPr>
                <w:rFonts w:ascii="Tahoma" w:eastAsia="Tahoma" w:hAnsi="Tahoma" w:cs="Tahoma"/>
                <w:sz w:val="24"/>
                <w:szCs w:val="24"/>
                <w:highlight w:val="cyan"/>
                <w:rtl/>
              </w:rPr>
            </w:rPrChange>
          </w:rPr>
          <w:delText>הקיום</w:delText>
        </w:r>
        <w:r w:rsidR="00874B02" w:rsidRPr="001F10A2" w:rsidDel="00561A54">
          <w:rPr>
            <w:rFonts w:asciiTheme="majorBidi" w:hAnsiTheme="majorBidi" w:cstheme="majorBidi"/>
            <w:sz w:val="24"/>
            <w:szCs w:val="24"/>
            <w:highlight w:val="cyan"/>
            <w:rtl/>
            <w:rPrChange w:id="739"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40" w:author="sam tee" w:date="2019-01-21T12:20:00Z">
              <w:rPr>
                <w:rFonts w:ascii="Tahoma" w:eastAsia="Tahoma" w:hAnsi="Tahoma" w:cs="Tahoma"/>
                <w:sz w:val="24"/>
                <w:szCs w:val="24"/>
                <w:highlight w:val="cyan"/>
                <w:rtl/>
              </w:rPr>
            </w:rPrChange>
          </w:rPr>
          <w:delText>של</w:delText>
        </w:r>
        <w:r w:rsidR="00874B02" w:rsidRPr="001F10A2" w:rsidDel="00561A54">
          <w:rPr>
            <w:rFonts w:asciiTheme="majorBidi" w:hAnsiTheme="majorBidi" w:cstheme="majorBidi"/>
            <w:sz w:val="24"/>
            <w:szCs w:val="24"/>
            <w:highlight w:val="cyan"/>
            <w:rtl/>
            <w:rPrChange w:id="741"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42" w:author="sam tee" w:date="2019-01-21T12:20:00Z">
              <w:rPr>
                <w:rFonts w:ascii="Tahoma" w:eastAsia="Tahoma" w:hAnsi="Tahoma" w:cs="Tahoma"/>
                <w:sz w:val="24"/>
                <w:szCs w:val="24"/>
                <w:highlight w:val="cyan"/>
                <w:rtl/>
              </w:rPr>
            </w:rPrChange>
          </w:rPr>
          <w:delText>העם</w:delText>
        </w:r>
        <w:r w:rsidR="00874B02" w:rsidRPr="001F10A2" w:rsidDel="00561A54">
          <w:rPr>
            <w:rFonts w:asciiTheme="majorBidi" w:hAnsiTheme="majorBidi" w:cstheme="majorBidi"/>
            <w:sz w:val="24"/>
            <w:szCs w:val="24"/>
            <w:highlight w:val="cyan"/>
            <w:rtl/>
            <w:rPrChange w:id="743" w:author="sam tee" w:date="2019-01-21T12:20:00Z">
              <w:rPr>
                <w:rFonts w:asciiTheme="majorBidi" w:hAnsiTheme="majorBidi" w:cs="David"/>
                <w:sz w:val="24"/>
                <w:szCs w:val="24"/>
                <w:highlight w:val="cyan"/>
                <w:rtl/>
              </w:rPr>
            </w:rPrChange>
          </w:rPr>
          <w:delText xml:space="preserve"> </w:delText>
        </w:r>
        <w:r w:rsidR="00874B02" w:rsidRPr="001F10A2" w:rsidDel="00561A54">
          <w:rPr>
            <w:rFonts w:asciiTheme="majorBidi" w:eastAsia="Tahoma" w:hAnsiTheme="majorBidi" w:cstheme="majorBidi"/>
            <w:sz w:val="24"/>
            <w:szCs w:val="24"/>
            <w:highlight w:val="cyan"/>
            <w:rtl/>
            <w:rPrChange w:id="744" w:author="sam tee" w:date="2019-01-21T12:20:00Z">
              <w:rPr>
                <w:rFonts w:ascii="Tahoma" w:eastAsia="Tahoma" w:hAnsi="Tahoma" w:cs="Tahoma"/>
                <w:sz w:val="24"/>
                <w:szCs w:val="24"/>
                <w:highlight w:val="cyan"/>
                <w:rtl/>
              </w:rPr>
            </w:rPrChange>
          </w:rPr>
          <w:delText>היהודי</w:delText>
        </w:r>
        <w:r w:rsidR="00874B02" w:rsidRPr="001F10A2" w:rsidDel="00561A54">
          <w:rPr>
            <w:rFonts w:asciiTheme="majorBidi" w:hAnsiTheme="majorBidi" w:cstheme="majorBidi"/>
            <w:sz w:val="24"/>
            <w:szCs w:val="24"/>
            <w:highlight w:val="cyan"/>
            <w:rtl/>
            <w:rPrChange w:id="745" w:author="sam tee" w:date="2019-01-21T12:20:00Z">
              <w:rPr>
                <w:rFonts w:asciiTheme="majorBidi" w:hAnsiTheme="majorBidi" w:cs="David"/>
                <w:sz w:val="24"/>
                <w:szCs w:val="24"/>
                <w:highlight w:val="cyan"/>
                <w:rtl/>
              </w:rPr>
            </w:rPrChange>
          </w:rPr>
          <w:delText>.</w:delText>
        </w:r>
      </w:del>
      <w:del w:id="746" w:author="sam tee" w:date="2019-01-18T06:26:00Z">
        <w:r w:rsidR="00874B02" w:rsidRPr="001F10A2" w:rsidDel="00036C1E">
          <w:rPr>
            <w:rFonts w:asciiTheme="majorBidi" w:hAnsiTheme="majorBidi" w:cstheme="majorBidi"/>
            <w:sz w:val="24"/>
            <w:szCs w:val="24"/>
            <w:rtl/>
            <w:rPrChange w:id="747" w:author="sam tee" w:date="2019-01-21T12:20:00Z">
              <w:rPr>
                <w:rFonts w:asciiTheme="majorBidi" w:hAnsiTheme="majorBidi" w:cs="David"/>
                <w:sz w:val="24"/>
                <w:szCs w:val="24"/>
                <w:rtl/>
              </w:rPr>
            </w:rPrChange>
          </w:rPr>
          <w:delText xml:space="preserve"> </w:delText>
        </w:r>
        <w:r w:rsidR="00874B02" w:rsidRPr="001F10A2" w:rsidDel="00036C1E">
          <w:rPr>
            <w:rFonts w:asciiTheme="majorBidi" w:hAnsiTheme="majorBidi" w:cstheme="majorBidi"/>
            <w:sz w:val="24"/>
            <w:szCs w:val="24"/>
            <w:highlight w:val="cyan"/>
            <w:rtl/>
            <w:rPrChange w:id="748"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49" w:author="sam tee" w:date="2019-01-21T12:20:00Z">
              <w:rPr>
                <w:rFonts w:ascii="Tahoma" w:eastAsia="Tahoma" w:hAnsi="Tahoma" w:cs="Tahoma"/>
                <w:sz w:val="24"/>
                <w:szCs w:val="24"/>
                <w:highlight w:val="cyan"/>
                <w:rtl/>
              </w:rPr>
            </w:rPrChange>
          </w:rPr>
          <w:delText>דוגמה</w:delText>
        </w:r>
        <w:r w:rsidR="00874B02" w:rsidRPr="001F10A2" w:rsidDel="00036C1E">
          <w:rPr>
            <w:rFonts w:asciiTheme="majorBidi" w:hAnsiTheme="majorBidi" w:cstheme="majorBidi"/>
            <w:sz w:val="24"/>
            <w:szCs w:val="24"/>
            <w:highlight w:val="cyan"/>
            <w:rtl/>
            <w:rPrChange w:id="750"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51" w:author="sam tee" w:date="2019-01-21T12:20:00Z">
              <w:rPr>
                <w:rFonts w:ascii="Tahoma" w:eastAsia="Tahoma" w:hAnsi="Tahoma" w:cs="Tahoma"/>
                <w:sz w:val="24"/>
                <w:szCs w:val="24"/>
                <w:highlight w:val="cyan"/>
                <w:rtl/>
              </w:rPr>
            </w:rPrChange>
          </w:rPr>
          <w:delText>נוספת</w:delText>
        </w:r>
        <w:r w:rsidR="00874B02" w:rsidRPr="001F10A2" w:rsidDel="00036C1E">
          <w:rPr>
            <w:rFonts w:asciiTheme="majorBidi" w:hAnsiTheme="majorBidi" w:cstheme="majorBidi"/>
            <w:sz w:val="24"/>
            <w:szCs w:val="24"/>
            <w:highlight w:val="cyan"/>
            <w:rtl/>
            <w:rPrChange w:id="752"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53" w:author="sam tee" w:date="2019-01-21T12:20:00Z">
              <w:rPr>
                <w:rFonts w:ascii="Tahoma" w:eastAsia="Tahoma" w:hAnsi="Tahoma" w:cs="Tahoma"/>
                <w:sz w:val="24"/>
                <w:szCs w:val="24"/>
                <w:highlight w:val="cyan"/>
                <w:rtl/>
              </w:rPr>
            </w:rPrChange>
          </w:rPr>
          <w:delText>למטאפורה</w:delText>
        </w:r>
        <w:r w:rsidR="00874B02" w:rsidRPr="001F10A2" w:rsidDel="00036C1E">
          <w:rPr>
            <w:rFonts w:asciiTheme="majorBidi" w:hAnsiTheme="majorBidi" w:cstheme="majorBidi"/>
            <w:sz w:val="24"/>
            <w:szCs w:val="24"/>
            <w:highlight w:val="cyan"/>
            <w:rtl/>
            <w:rPrChange w:id="754"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55" w:author="sam tee" w:date="2019-01-21T12:20:00Z">
              <w:rPr>
                <w:rFonts w:ascii="Tahoma" w:eastAsia="Tahoma" w:hAnsi="Tahoma" w:cs="Tahoma"/>
                <w:sz w:val="24"/>
                <w:szCs w:val="24"/>
                <w:highlight w:val="cyan"/>
                <w:rtl/>
              </w:rPr>
            </w:rPrChange>
          </w:rPr>
          <w:delText>מתחום</w:delText>
        </w:r>
        <w:r w:rsidR="00874B02" w:rsidRPr="001F10A2" w:rsidDel="00036C1E">
          <w:rPr>
            <w:rFonts w:asciiTheme="majorBidi" w:hAnsiTheme="majorBidi" w:cstheme="majorBidi"/>
            <w:sz w:val="24"/>
            <w:szCs w:val="24"/>
            <w:highlight w:val="cyan"/>
            <w:rtl/>
            <w:rPrChange w:id="756"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57" w:author="sam tee" w:date="2019-01-21T12:20:00Z">
              <w:rPr>
                <w:rFonts w:ascii="Tahoma" w:eastAsia="Tahoma" w:hAnsi="Tahoma" w:cs="Tahoma"/>
                <w:sz w:val="24"/>
                <w:szCs w:val="24"/>
                <w:highlight w:val="cyan"/>
                <w:rtl/>
              </w:rPr>
            </w:rPrChange>
          </w:rPr>
          <w:delText>המלחמה</w:delText>
        </w:r>
        <w:r w:rsidR="00874B02" w:rsidRPr="001F10A2" w:rsidDel="00036C1E">
          <w:rPr>
            <w:rFonts w:asciiTheme="majorBidi" w:hAnsiTheme="majorBidi" w:cstheme="majorBidi"/>
            <w:sz w:val="24"/>
            <w:szCs w:val="24"/>
            <w:highlight w:val="cyan"/>
            <w:rtl/>
            <w:rPrChange w:id="758"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59" w:author="sam tee" w:date="2019-01-21T12:20:00Z">
              <w:rPr>
                <w:rFonts w:ascii="Tahoma" w:eastAsia="Tahoma" w:hAnsi="Tahoma" w:cs="Tahoma"/>
                <w:sz w:val="24"/>
                <w:szCs w:val="24"/>
                <w:highlight w:val="cyan"/>
                <w:rtl/>
              </w:rPr>
            </w:rPrChange>
          </w:rPr>
          <w:delText>היא</w:delText>
        </w:r>
        <w:r w:rsidR="00874B02" w:rsidRPr="001F10A2" w:rsidDel="00036C1E">
          <w:rPr>
            <w:rFonts w:asciiTheme="majorBidi" w:hAnsiTheme="majorBidi" w:cstheme="majorBidi"/>
            <w:sz w:val="24"/>
            <w:szCs w:val="24"/>
            <w:highlight w:val="cyan"/>
            <w:rtl/>
            <w:rPrChange w:id="760"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61" w:author="sam tee" w:date="2019-01-21T12:20:00Z">
              <w:rPr>
                <w:rFonts w:ascii="Tahoma" w:eastAsia="Tahoma" w:hAnsi="Tahoma" w:cs="Tahoma"/>
                <w:sz w:val="24"/>
                <w:szCs w:val="24"/>
                <w:highlight w:val="cyan"/>
                <w:rtl/>
              </w:rPr>
            </w:rPrChange>
          </w:rPr>
          <w:delText>המטפורה</w:delText>
        </w:r>
        <w:r w:rsidR="00874B02" w:rsidRPr="001F10A2" w:rsidDel="00036C1E">
          <w:rPr>
            <w:rFonts w:asciiTheme="majorBidi" w:hAnsiTheme="majorBidi" w:cstheme="majorBidi"/>
            <w:sz w:val="24"/>
            <w:szCs w:val="24"/>
            <w:highlight w:val="cyan"/>
            <w:rtl/>
            <w:rPrChange w:id="762"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b/>
            <w:bCs/>
            <w:sz w:val="24"/>
            <w:szCs w:val="24"/>
            <w:highlight w:val="cyan"/>
            <w:rtl/>
            <w:rPrChange w:id="763" w:author="sam tee" w:date="2019-01-21T12:20:00Z">
              <w:rPr>
                <w:rFonts w:ascii="Tahoma" w:eastAsia="Tahoma" w:hAnsi="Tahoma" w:cs="Tahoma"/>
                <w:b/>
                <w:bCs/>
                <w:sz w:val="24"/>
                <w:szCs w:val="24"/>
                <w:highlight w:val="cyan"/>
                <w:rtl/>
              </w:rPr>
            </w:rPrChange>
          </w:rPr>
          <w:delText>סקילה</w:delText>
        </w:r>
        <w:r w:rsidR="00874B02" w:rsidRPr="001F10A2" w:rsidDel="00036C1E">
          <w:rPr>
            <w:rFonts w:asciiTheme="majorBidi" w:hAnsiTheme="majorBidi" w:cstheme="majorBidi"/>
            <w:sz w:val="24"/>
            <w:szCs w:val="24"/>
            <w:highlight w:val="cyan"/>
            <w:rtl/>
            <w:rPrChange w:id="764"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65" w:author="sam tee" w:date="2019-01-21T12:20:00Z">
              <w:rPr>
                <w:rFonts w:ascii="Tahoma" w:eastAsia="Tahoma" w:hAnsi="Tahoma" w:cs="Tahoma"/>
                <w:sz w:val="24"/>
                <w:szCs w:val="24"/>
                <w:highlight w:val="cyan"/>
                <w:rtl/>
              </w:rPr>
            </w:rPrChange>
          </w:rPr>
          <w:delText>דוגמה</w:delText>
        </w:r>
        <w:r w:rsidR="00874B02" w:rsidRPr="001F10A2" w:rsidDel="00036C1E">
          <w:rPr>
            <w:rFonts w:asciiTheme="majorBidi" w:hAnsiTheme="majorBidi" w:cstheme="majorBidi"/>
            <w:sz w:val="24"/>
            <w:szCs w:val="24"/>
            <w:highlight w:val="cyan"/>
            <w:rtl/>
            <w:rPrChange w:id="766" w:author="sam tee" w:date="2019-01-21T12:20:00Z">
              <w:rPr>
                <w:rFonts w:ascii="Georgia" w:hAnsi="Georgia" w:cs="David"/>
                <w:sz w:val="24"/>
                <w:szCs w:val="24"/>
                <w:highlight w:val="cyan"/>
                <w:rtl/>
              </w:rPr>
            </w:rPrChange>
          </w:rPr>
          <w:delText xml:space="preserve"> 3) </w:delText>
        </w:r>
        <w:r w:rsidR="00874B02" w:rsidRPr="001F10A2" w:rsidDel="00036C1E">
          <w:rPr>
            <w:rFonts w:asciiTheme="majorBidi" w:eastAsia="Tahoma" w:hAnsiTheme="majorBidi" w:cstheme="majorBidi"/>
            <w:sz w:val="24"/>
            <w:szCs w:val="24"/>
            <w:highlight w:val="cyan"/>
            <w:rtl/>
            <w:rPrChange w:id="767" w:author="sam tee" w:date="2019-01-21T12:20:00Z">
              <w:rPr>
                <w:rFonts w:ascii="Tahoma" w:eastAsia="Tahoma" w:hAnsi="Tahoma" w:cs="Tahoma"/>
                <w:sz w:val="24"/>
                <w:szCs w:val="24"/>
                <w:highlight w:val="cyan"/>
                <w:rtl/>
              </w:rPr>
            </w:rPrChange>
          </w:rPr>
          <w:delText>במשפט</w:delText>
        </w:r>
        <w:r w:rsidR="00874B02" w:rsidRPr="001F10A2" w:rsidDel="00036C1E">
          <w:rPr>
            <w:rFonts w:asciiTheme="majorBidi" w:hAnsiTheme="majorBidi" w:cstheme="majorBidi"/>
            <w:sz w:val="24"/>
            <w:szCs w:val="24"/>
            <w:highlight w:val="cyan"/>
            <w:rtl/>
            <w:rPrChange w:id="768"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b/>
            <w:bCs/>
            <w:sz w:val="24"/>
            <w:szCs w:val="24"/>
            <w:highlight w:val="cyan"/>
            <w:rtl/>
            <w:rPrChange w:id="769" w:author="sam tee" w:date="2019-01-21T12:20:00Z">
              <w:rPr>
                <w:rFonts w:ascii="Tahoma" w:eastAsia="Tahoma" w:hAnsi="Tahoma" w:cs="Tahoma"/>
                <w:b/>
                <w:bCs/>
                <w:sz w:val="24"/>
                <w:szCs w:val="24"/>
                <w:highlight w:val="cyan"/>
                <w:rtl/>
              </w:rPr>
            </w:rPrChange>
          </w:rPr>
          <w:delText>סקילת</w:delText>
        </w:r>
        <w:r w:rsidR="00874B02" w:rsidRPr="001F10A2" w:rsidDel="00036C1E">
          <w:rPr>
            <w:rFonts w:asciiTheme="majorBidi" w:hAnsiTheme="majorBidi" w:cstheme="majorBidi"/>
            <w:sz w:val="24"/>
            <w:szCs w:val="24"/>
            <w:highlight w:val="cyan"/>
            <w:rtl/>
            <w:rPrChange w:id="770"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71" w:author="sam tee" w:date="2019-01-21T12:20:00Z">
              <w:rPr>
                <w:rFonts w:ascii="Tahoma" w:eastAsia="Tahoma" w:hAnsi="Tahoma" w:cs="Tahoma"/>
                <w:sz w:val="24"/>
                <w:szCs w:val="24"/>
                <w:highlight w:val="cyan"/>
                <w:rtl/>
              </w:rPr>
            </w:rPrChange>
          </w:rPr>
          <w:delText>מפלגות</w:delText>
        </w:r>
        <w:r w:rsidR="00874B02" w:rsidRPr="001F10A2" w:rsidDel="00036C1E">
          <w:rPr>
            <w:rFonts w:asciiTheme="majorBidi" w:hAnsiTheme="majorBidi" w:cstheme="majorBidi"/>
            <w:sz w:val="24"/>
            <w:szCs w:val="24"/>
            <w:highlight w:val="cyan"/>
            <w:rtl/>
            <w:rPrChange w:id="772"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73" w:author="sam tee" w:date="2019-01-21T12:20:00Z">
              <w:rPr>
                <w:rFonts w:ascii="Tahoma" w:eastAsia="Tahoma" w:hAnsi="Tahoma" w:cs="Tahoma"/>
                <w:sz w:val="24"/>
                <w:szCs w:val="24"/>
                <w:highlight w:val="cyan"/>
                <w:rtl/>
              </w:rPr>
            </w:rPrChange>
          </w:rPr>
          <w:delText>הגזענות</w:delText>
        </w:r>
        <w:r w:rsidR="00874B02" w:rsidRPr="001F10A2" w:rsidDel="00036C1E">
          <w:rPr>
            <w:rFonts w:asciiTheme="majorBidi" w:hAnsiTheme="majorBidi" w:cstheme="majorBidi"/>
            <w:sz w:val="24"/>
            <w:szCs w:val="24"/>
            <w:highlight w:val="cyan"/>
            <w:rtl/>
            <w:rPrChange w:id="774"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75" w:author="sam tee" w:date="2019-01-21T12:20:00Z">
              <w:rPr>
                <w:rFonts w:ascii="Tahoma" w:eastAsia="Tahoma" w:hAnsi="Tahoma" w:cs="Tahoma"/>
                <w:sz w:val="24"/>
                <w:szCs w:val="24"/>
                <w:highlight w:val="cyan"/>
                <w:rtl/>
              </w:rPr>
            </w:rPrChange>
          </w:rPr>
          <w:delText>הלאומיות</w:delText>
        </w:r>
        <w:r w:rsidR="00874B02" w:rsidRPr="001F10A2" w:rsidDel="00036C1E">
          <w:rPr>
            <w:rFonts w:asciiTheme="majorBidi" w:hAnsiTheme="majorBidi" w:cstheme="majorBidi"/>
            <w:sz w:val="24"/>
            <w:szCs w:val="24"/>
            <w:highlight w:val="cyan"/>
            <w:rtl/>
            <w:rPrChange w:id="776"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77" w:author="sam tee" w:date="2019-01-21T12:20:00Z">
              <w:rPr>
                <w:rFonts w:ascii="Tahoma" w:eastAsia="Tahoma" w:hAnsi="Tahoma" w:cs="Tahoma"/>
                <w:sz w:val="24"/>
                <w:szCs w:val="24"/>
                <w:highlight w:val="cyan"/>
                <w:rtl/>
              </w:rPr>
            </w:rPrChange>
          </w:rPr>
          <w:delText>בו</w:delText>
        </w:r>
        <w:r w:rsidR="00874B02" w:rsidRPr="001F10A2" w:rsidDel="00036C1E">
          <w:rPr>
            <w:rFonts w:asciiTheme="majorBidi" w:hAnsiTheme="majorBidi" w:cstheme="majorBidi"/>
            <w:sz w:val="24"/>
            <w:szCs w:val="24"/>
            <w:highlight w:val="cyan"/>
            <w:rtl/>
            <w:rPrChange w:id="778" w:author="sam tee" w:date="2019-01-21T12:20:00Z">
              <w:rPr>
                <w:rFonts w:ascii="Georgia" w:hAnsi="Georgia" w:cs="David"/>
                <w:sz w:val="24"/>
                <w:szCs w:val="24"/>
                <w:highlight w:val="cyan"/>
                <w:rtl/>
              </w:rPr>
            </w:rPrChange>
          </w:rPr>
          <w:delText>"</w:delText>
        </w:r>
        <w:r w:rsidR="00874B02" w:rsidRPr="001F10A2" w:rsidDel="00036C1E">
          <w:rPr>
            <w:rFonts w:asciiTheme="majorBidi" w:eastAsia="Tahoma" w:hAnsiTheme="majorBidi" w:cstheme="majorBidi"/>
            <w:sz w:val="24"/>
            <w:szCs w:val="24"/>
            <w:highlight w:val="cyan"/>
            <w:rtl/>
            <w:rPrChange w:id="779" w:author="sam tee" w:date="2019-01-21T12:20:00Z">
              <w:rPr>
                <w:rFonts w:ascii="Tahoma" w:eastAsia="Tahoma" w:hAnsi="Tahoma" w:cs="Tahoma"/>
                <w:sz w:val="24"/>
                <w:szCs w:val="24"/>
                <w:highlight w:val="cyan"/>
                <w:rtl/>
              </w:rPr>
            </w:rPrChange>
          </w:rPr>
          <w:delText>וים</w:delText>
        </w:r>
      </w:del>
      <w:del w:id="780" w:author="sam tee" w:date="2019-01-18T06:25:00Z">
        <w:r w:rsidR="00874B02" w:rsidRPr="001F10A2" w:rsidDel="00036C1E">
          <w:rPr>
            <w:rFonts w:asciiTheme="majorBidi" w:hAnsiTheme="majorBidi" w:cstheme="majorBidi"/>
            <w:sz w:val="24"/>
            <w:szCs w:val="24"/>
            <w:highlight w:val="magenta"/>
            <w:rtl/>
            <w:rPrChange w:id="781" w:author="sam tee" w:date="2019-01-21T12:20:00Z">
              <w:rPr>
                <w:rFonts w:ascii="Georgia" w:hAnsi="Georgia" w:cs="David"/>
                <w:sz w:val="24"/>
                <w:szCs w:val="24"/>
                <w:highlight w:val="magenta"/>
                <w:rtl/>
              </w:rPr>
            </w:rPrChange>
          </w:rPr>
          <w:delText>*</w:delText>
        </w:r>
      </w:del>
      <w:del w:id="782" w:author="sam tee" w:date="2019-01-18T06:26:00Z">
        <w:r w:rsidR="00874B02" w:rsidRPr="001F10A2" w:rsidDel="00036C1E">
          <w:rPr>
            <w:rFonts w:asciiTheme="majorBidi" w:hAnsiTheme="majorBidi" w:cstheme="majorBidi"/>
            <w:sz w:val="24"/>
            <w:szCs w:val="24"/>
            <w:highlight w:val="cyan"/>
            <w:rtl/>
            <w:rPrChange w:id="783"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84" w:author="sam tee" w:date="2019-01-21T12:20:00Z">
              <w:rPr>
                <w:rFonts w:ascii="Tahoma" w:eastAsia="Tahoma" w:hAnsi="Tahoma" w:cs="Tahoma"/>
                <w:sz w:val="24"/>
                <w:szCs w:val="24"/>
                <w:highlight w:val="cyan"/>
                <w:rtl/>
              </w:rPr>
            </w:rPrChange>
          </w:rPr>
          <w:delText>של</w:delText>
        </w:r>
        <w:r w:rsidR="00874B02" w:rsidRPr="001F10A2" w:rsidDel="00036C1E">
          <w:rPr>
            <w:rFonts w:asciiTheme="majorBidi" w:hAnsiTheme="majorBidi" w:cstheme="majorBidi"/>
            <w:sz w:val="24"/>
            <w:szCs w:val="24"/>
            <w:highlight w:val="cyan"/>
            <w:rtl/>
            <w:rPrChange w:id="785"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86" w:author="sam tee" w:date="2019-01-21T12:20:00Z">
              <w:rPr>
                <w:rFonts w:ascii="Tahoma" w:eastAsia="Tahoma" w:hAnsi="Tahoma" w:cs="Tahoma"/>
                <w:sz w:val="24"/>
                <w:szCs w:val="24"/>
                <w:highlight w:val="cyan"/>
                <w:rtl/>
              </w:rPr>
            </w:rPrChange>
          </w:rPr>
          <w:delText>מפלגת</w:delText>
        </w:r>
        <w:r w:rsidR="00874B02" w:rsidRPr="001F10A2" w:rsidDel="00036C1E">
          <w:rPr>
            <w:rFonts w:asciiTheme="majorBidi" w:hAnsiTheme="majorBidi" w:cstheme="majorBidi"/>
            <w:sz w:val="24"/>
            <w:szCs w:val="24"/>
            <w:highlight w:val="cyan"/>
            <w:rtl/>
            <w:rPrChange w:id="787"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88" w:author="sam tee" w:date="2019-01-21T12:20:00Z">
              <w:rPr>
                <w:rFonts w:ascii="Tahoma" w:eastAsia="Tahoma" w:hAnsi="Tahoma" w:cs="Tahoma"/>
                <w:sz w:val="24"/>
                <w:szCs w:val="24"/>
                <w:highlight w:val="cyan"/>
                <w:rtl/>
              </w:rPr>
            </w:rPrChange>
          </w:rPr>
          <w:delText>החזית</w:delText>
        </w:r>
        <w:r w:rsidR="00874B02" w:rsidRPr="001F10A2" w:rsidDel="00036C1E">
          <w:rPr>
            <w:rFonts w:asciiTheme="majorBidi" w:hAnsiTheme="majorBidi" w:cstheme="majorBidi"/>
            <w:sz w:val="24"/>
            <w:szCs w:val="24"/>
            <w:highlight w:val="cyan"/>
            <w:rtl/>
            <w:rPrChange w:id="789"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90" w:author="sam tee" w:date="2019-01-21T12:20:00Z">
              <w:rPr>
                <w:rFonts w:ascii="Tahoma" w:eastAsia="Tahoma" w:hAnsi="Tahoma" w:cs="Tahoma"/>
                <w:sz w:val="24"/>
                <w:szCs w:val="24"/>
                <w:highlight w:val="cyan"/>
                <w:rtl/>
              </w:rPr>
            </w:rPrChange>
          </w:rPr>
          <w:delText>הערבית</w:delText>
        </w:r>
        <w:r w:rsidR="00874B02" w:rsidRPr="001F10A2" w:rsidDel="00036C1E">
          <w:rPr>
            <w:rFonts w:asciiTheme="majorBidi" w:hAnsiTheme="majorBidi" w:cstheme="majorBidi"/>
            <w:sz w:val="24"/>
            <w:szCs w:val="24"/>
            <w:highlight w:val="cyan"/>
            <w:rtl/>
            <w:rPrChange w:id="791" w:author="sam tee" w:date="2019-01-21T12:20:00Z">
              <w:rPr>
                <w:rFonts w:ascii="Georgia" w:hAnsi="Georgia" w:cs="David"/>
                <w:sz w:val="24"/>
                <w:szCs w:val="24"/>
                <w:highlight w:val="cyan"/>
                <w:rtl/>
              </w:rPr>
            </w:rPrChange>
          </w:rPr>
          <w:delText xml:space="preserve"> </w:delText>
        </w:r>
        <w:r w:rsidR="00874B02" w:rsidRPr="001F10A2" w:rsidDel="00036C1E">
          <w:rPr>
            <w:rFonts w:asciiTheme="majorBidi" w:eastAsia="Tahoma" w:hAnsiTheme="majorBidi" w:cstheme="majorBidi"/>
            <w:sz w:val="24"/>
            <w:szCs w:val="24"/>
            <w:highlight w:val="cyan"/>
            <w:rtl/>
            <w:rPrChange w:id="792" w:author="sam tee" w:date="2019-01-21T12:20:00Z">
              <w:rPr>
                <w:rFonts w:ascii="Tahoma" w:eastAsia="Tahoma" w:hAnsi="Tahoma" w:cs="Tahoma"/>
                <w:sz w:val="24"/>
                <w:szCs w:val="24"/>
                <w:highlight w:val="cyan"/>
                <w:rtl/>
              </w:rPr>
            </w:rPrChange>
          </w:rPr>
          <w:delText>בקלפיות</w:delText>
        </w:r>
        <w:r w:rsidR="00874B02" w:rsidRPr="001F10A2" w:rsidDel="00036C1E">
          <w:rPr>
            <w:rFonts w:asciiTheme="majorBidi" w:hAnsiTheme="majorBidi" w:cstheme="majorBidi"/>
            <w:sz w:val="24"/>
            <w:szCs w:val="24"/>
            <w:highlight w:val="cyan"/>
            <w:rtl/>
            <w:rPrChange w:id="793" w:author="sam tee" w:date="2019-01-21T12:20:00Z">
              <w:rPr>
                <w:rFonts w:ascii="Georgia" w:hAnsi="Georgia" w:cs="David"/>
                <w:sz w:val="24"/>
                <w:szCs w:val="24"/>
                <w:highlight w:val="cyan"/>
                <w:rtl/>
              </w:rPr>
            </w:rPrChange>
          </w:rPr>
          <w:delText xml:space="preserve">". </w:delText>
        </w:r>
      </w:del>
      <w:del w:id="794" w:author="sam tee" w:date="2019-01-18T06:31:00Z">
        <w:r w:rsidR="00874B02" w:rsidRPr="001F10A2" w:rsidDel="002B4123">
          <w:rPr>
            <w:rFonts w:asciiTheme="majorBidi" w:eastAsia="Tahoma" w:hAnsiTheme="majorBidi" w:cstheme="majorBidi"/>
            <w:sz w:val="24"/>
            <w:szCs w:val="24"/>
            <w:highlight w:val="cyan"/>
            <w:rtl/>
            <w:rPrChange w:id="795" w:author="sam tee" w:date="2019-01-21T12:20:00Z">
              <w:rPr>
                <w:rFonts w:ascii="Tahoma" w:eastAsia="Tahoma" w:hAnsi="Tahoma" w:cs="Tahoma"/>
                <w:sz w:val="24"/>
                <w:szCs w:val="24"/>
                <w:highlight w:val="cyan"/>
                <w:rtl/>
              </w:rPr>
            </w:rPrChange>
          </w:rPr>
          <w:delText>האות</w:delText>
        </w:r>
        <w:r w:rsidR="00874B02" w:rsidRPr="001F10A2" w:rsidDel="002B4123">
          <w:rPr>
            <w:rFonts w:asciiTheme="majorBidi" w:hAnsiTheme="majorBidi" w:cstheme="majorBidi"/>
            <w:sz w:val="24"/>
            <w:szCs w:val="24"/>
            <w:highlight w:val="cyan"/>
            <w:rtl/>
            <w:rPrChange w:id="796"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797" w:author="sam tee" w:date="2019-01-21T12:20:00Z">
              <w:rPr>
                <w:rFonts w:ascii="Tahoma" w:eastAsia="Tahoma" w:hAnsi="Tahoma" w:cs="Tahoma"/>
                <w:sz w:val="24"/>
                <w:szCs w:val="24"/>
                <w:highlight w:val="cyan"/>
                <w:rtl/>
              </w:rPr>
            </w:rPrChange>
          </w:rPr>
          <w:delText>ו</w:delText>
        </w:r>
        <w:r w:rsidR="00874B02" w:rsidRPr="001F10A2" w:rsidDel="002B4123">
          <w:rPr>
            <w:rFonts w:asciiTheme="majorBidi" w:hAnsiTheme="majorBidi" w:cstheme="majorBidi"/>
            <w:sz w:val="24"/>
            <w:szCs w:val="24"/>
            <w:highlight w:val="cyan"/>
            <w:rtl/>
            <w:rPrChange w:id="798" w:author="sam tee" w:date="2019-01-21T12:20:00Z">
              <w:rPr>
                <w:rFonts w:ascii="Georgia" w:hAnsi="Georgia" w:cs="David"/>
                <w:sz w:val="24"/>
                <w:szCs w:val="24"/>
                <w:highlight w:val="cyan"/>
                <w:rtl/>
              </w:rPr>
            </w:rPrChange>
          </w:rPr>
          <w:delText>"</w:delText>
        </w:r>
        <w:r w:rsidR="00874B02" w:rsidRPr="001F10A2" w:rsidDel="002B4123">
          <w:rPr>
            <w:rFonts w:asciiTheme="majorBidi" w:eastAsia="Tahoma" w:hAnsiTheme="majorBidi" w:cstheme="majorBidi"/>
            <w:sz w:val="24"/>
            <w:szCs w:val="24"/>
            <w:highlight w:val="cyan"/>
            <w:rtl/>
            <w:rPrChange w:id="799" w:author="sam tee" w:date="2019-01-21T12:20:00Z">
              <w:rPr>
                <w:rFonts w:ascii="Tahoma" w:eastAsia="Tahoma" w:hAnsi="Tahoma" w:cs="Tahoma"/>
                <w:sz w:val="24"/>
                <w:szCs w:val="24"/>
                <w:highlight w:val="cyan"/>
                <w:rtl/>
              </w:rPr>
            </w:rPrChange>
          </w:rPr>
          <w:delText>ו</w:delText>
        </w:r>
        <w:r w:rsidR="00874B02" w:rsidRPr="001F10A2" w:rsidDel="002B4123">
          <w:rPr>
            <w:rFonts w:asciiTheme="majorBidi" w:hAnsiTheme="majorBidi" w:cstheme="majorBidi"/>
            <w:sz w:val="24"/>
            <w:szCs w:val="24"/>
            <w:highlight w:val="cyan"/>
            <w:rtl/>
            <w:rPrChange w:id="800"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01" w:author="sam tee" w:date="2019-01-21T12:20:00Z">
              <w:rPr>
                <w:rFonts w:ascii="Tahoma" w:eastAsia="Tahoma" w:hAnsi="Tahoma" w:cs="Tahoma"/>
                <w:sz w:val="24"/>
                <w:szCs w:val="24"/>
                <w:highlight w:val="cyan"/>
                <w:rtl/>
              </w:rPr>
            </w:rPrChange>
          </w:rPr>
          <w:delText>היא</w:delText>
        </w:r>
        <w:r w:rsidR="00874B02" w:rsidRPr="001F10A2" w:rsidDel="002B4123">
          <w:rPr>
            <w:rFonts w:asciiTheme="majorBidi" w:hAnsiTheme="majorBidi" w:cstheme="majorBidi"/>
            <w:sz w:val="24"/>
            <w:szCs w:val="24"/>
            <w:highlight w:val="cyan"/>
            <w:rtl/>
            <w:rPrChange w:id="802"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03" w:author="sam tee" w:date="2019-01-21T12:20:00Z">
              <w:rPr>
                <w:rFonts w:ascii="Tahoma" w:eastAsia="Tahoma" w:hAnsi="Tahoma" w:cs="Tahoma"/>
                <w:sz w:val="24"/>
                <w:szCs w:val="24"/>
                <w:highlight w:val="cyan"/>
                <w:rtl/>
              </w:rPr>
            </w:rPrChange>
          </w:rPr>
          <w:delText>סמל</w:delText>
        </w:r>
        <w:r w:rsidR="00874B02" w:rsidRPr="001F10A2" w:rsidDel="002B4123">
          <w:rPr>
            <w:rFonts w:asciiTheme="majorBidi" w:hAnsiTheme="majorBidi" w:cstheme="majorBidi"/>
            <w:sz w:val="24"/>
            <w:szCs w:val="24"/>
            <w:highlight w:val="cyan"/>
            <w:rtl/>
            <w:rPrChange w:id="804"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05" w:author="sam tee" w:date="2019-01-21T12:20:00Z">
              <w:rPr>
                <w:rFonts w:ascii="Tahoma" w:eastAsia="Tahoma" w:hAnsi="Tahoma" w:cs="Tahoma"/>
                <w:sz w:val="24"/>
                <w:szCs w:val="24"/>
                <w:highlight w:val="cyan"/>
                <w:rtl/>
              </w:rPr>
            </w:rPrChange>
          </w:rPr>
          <w:delText>מפלגת</w:delText>
        </w:r>
        <w:r w:rsidR="00874B02" w:rsidRPr="001F10A2" w:rsidDel="002B4123">
          <w:rPr>
            <w:rFonts w:asciiTheme="majorBidi" w:hAnsiTheme="majorBidi" w:cstheme="majorBidi"/>
            <w:sz w:val="24"/>
            <w:szCs w:val="24"/>
            <w:highlight w:val="cyan"/>
            <w:rtl/>
            <w:rPrChange w:id="806"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07" w:author="sam tee" w:date="2019-01-21T12:20:00Z">
              <w:rPr>
                <w:rFonts w:ascii="Tahoma" w:eastAsia="Tahoma" w:hAnsi="Tahoma" w:cs="Tahoma"/>
                <w:sz w:val="24"/>
                <w:szCs w:val="24"/>
                <w:highlight w:val="cyan"/>
                <w:rtl/>
              </w:rPr>
            </w:rPrChange>
          </w:rPr>
          <w:delText>החזית</w:delText>
        </w:r>
        <w:r w:rsidR="00874B02" w:rsidRPr="001F10A2" w:rsidDel="002B4123">
          <w:rPr>
            <w:rFonts w:asciiTheme="majorBidi" w:hAnsiTheme="majorBidi" w:cstheme="majorBidi"/>
            <w:sz w:val="24"/>
            <w:szCs w:val="24"/>
            <w:highlight w:val="cyan"/>
            <w:rtl/>
            <w:rPrChange w:id="808"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09" w:author="sam tee" w:date="2019-01-21T12:20:00Z">
              <w:rPr>
                <w:rFonts w:ascii="Tahoma" w:eastAsia="Tahoma" w:hAnsi="Tahoma" w:cs="Tahoma"/>
                <w:sz w:val="24"/>
                <w:szCs w:val="24"/>
                <w:highlight w:val="cyan"/>
                <w:rtl/>
              </w:rPr>
            </w:rPrChange>
          </w:rPr>
          <w:delText>הערבית</w:delText>
        </w:r>
        <w:r w:rsidR="00874B02" w:rsidRPr="001F10A2" w:rsidDel="002B4123">
          <w:rPr>
            <w:rFonts w:asciiTheme="majorBidi" w:hAnsiTheme="majorBidi" w:cstheme="majorBidi"/>
            <w:sz w:val="24"/>
            <w:szCs w:val="24"/>
            <w:highlight w:val="cyan"/>
            <w:rtl/>
            <w:rPrChange w:id="810"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11" w:author="sam tee" w:date="2019-01-21T12:20:00Z">
              <w:rPr>
                <w:rFonts w:ascii="Tahoma" w:eastAsia="Tahoma" w:hAnsi="Tahoma" w:cs="Tahoma"/>
                <w:sz w:val="24"/>
                <w:szCs w:val="24"/>
                <w:highlight w:val="cyan"/>
                <w:rtl/>
              </w:rPr>
            </w:rPrChange>
          </w:rPr>
          <w:delText>המטפורה</w:delText>
        </w:r>
        <w:r w:rsidR="00874B02" w:rsidRPr="001F10A2" w:rsidDel="002B4123">
          <w:rPr>
            <w:rFonts w:asciiTheme="majorBidi" w:hAnsiTheme="majorBidi" w:cstheme="majorBidi"/>
            <w:sz w:val="24"/>
            <w:szCs w:val="24"/>
            <w:highlight w:val="cyan"/>
            <w:rtl/>
            <w:rPrChange w:id="812"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13" w:author="sam tee" w:date="2019-01-21T12:20:00Z">
              <w:rPr>
                <w:rFonts w:ascii="Tahoma" w:eastAsia="Tahoma" w:hAnsi="Tahoma" w:cs="Tahoma"/>
                <w:sz w:val="24"/>
                <w:szCs w:val="24"/>
                <w:highlight w:val="cyan"/>
                <w:rtl/>
              </w:rPr>
            </w:rPrChange>
          </w:rPr>
          <w:delText>סקילה</w:delText>
        </w:r>
        <w:r w:rsidR="00874B02" w:rsidRPr="001F10A2" w:rsidDel="002B4123">
          <w:rPr>
            <w:rFonts w:asciiTheme="majorBidi" w:hAnsiTheme="majorBidi" w:cstheme="majorBidi"/>
            <w:sz w:val="24"/>
            <w:szCs w:val="24"/>
            <w:highlight w:val="cyan"/>
            <w:rtl/>
            <w:rPrChange w:id="814"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15" w:author="sam tee" w:date="2019-01-21T12:20:00Z">
              <w:rPr>
                <w:rFonts w:ascii="Tahoma" w:eastAsia="Tahoma" w:hAnsi="Tahoma" w:cs="Tahoma"/>
                <w:sz w:val="24"/>
                <w:szCs w:val="24"/>
                <w:highlight w:val="cyan"/>
                <w:rtl/>
              </w:rPr>
            </w:rPrChange>
          </w:rPr>
          <w:delText>טעונה</w:delText>
        </w:r>
        <w:r w:rsidR="00874B02" w:rsidRPr="001F10A2" w:rsidDel="002B4123">
          <w:rPr>
            <w:rFonts w:asciiTheme="majorBidi" w:hAnsiTheme="majorBidi" w:cstheme="majorBidi"/>
            <w:sz w:val="24"/>
            <w:szCs w:val="24"/>
            <w:highlight w:val="cyan"/>
            <w:rtl/>
            <w:rPrChange w:id="816"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17" w:author="sam tee" w:date="2019-01-21T12:20:00Z">
              <w:rPr>
                <w:rFonts w:ascii="Tahoma" w:eastAsia="Tahoma" w:hAnsi="Tahoma" w:cs="Tahoma"/>
                <w:sz w:val="24"/>
                <w:szCs w:val="24"/>
                <w:highlight w:val="cyan"/>
                <w:rtl/>
              </w:rPr>
            </w:rPrChange>
          </w:rPr>
          <w:delText>בקונוטציה</w:delText>
        </w:r>
        <w:r w:rsidR="00874B02" w:rsidRPr="001F10A2" w:rsidDel="002B4123">
          <w:rPr>
            <w:rFonts w:asciiTheme="majorBidi" w:hAnsiTheme="majorBidi" w:cstheme="majorBidi"/>
            <w:sz w:val="24"/>
            <w:szCs w:val="24"/>
            <w:highlight w:val="cyan"/>
            <w:rtl/>
            <w:rPrChange w:id="818"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19" w:author="sam tee" w:date="2019-01-21T12:20:00Z">
              <w:rPr>
                <w:rFonts w:ascii="Tahoma" w:eastAsia="Tahoma" w:hAnsi="Tahoma" w:cs="Tahoma"/>
                <w:sz w:val="24"/>
                <w:szCs w:val="24"/>
                <w:highlight w:val="cyan"/>
                <w:rtl/>
              </w:rPr>
            </w:rPrChange>
          </w:rPr>
          <w:delText>שלילית</w:delText>
        </w:r>
        <w:r w:rsidR="00874B02" w:rsidRPr="001F10A2" w:rsidDel="002B4123">
          <w:rPr>
            <w:rFonts w:asciiTheme="majorBidi" w:hAnsiTheme="majorBidi" w:cstheme="majorBidi"/>
            <w:sz w:val="24"/>
            <w:szCs w:val="24"/>
            <w:highlight w:val="cyan"/>
            <w:rtl/>
            <w:rPrChange w:id="820"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21" w:author="sam tee" w:date="2019-01-21T12:20:00Z">
              <w:rPr>
                <w:rFonts w:ascii="Tahoma" w:eastAsia="Tahoma" w:hAnsi="Tahoma" w:cs="Tahoma"/>
                <w:sz w:val="24"/>
                <w:szCs w:val="24"/>
                <w:highlight w:val="cyan"/>
                <w:rtl/>
              </w:rPr>
            </w:rPrChange>
          </w:rPr>
          <w:delText>מכיוון</w:delText>
        </w:r>
        <w:r w:rsidR="00874B02" w:rsidRPr="001F10A2" w:rsidDel="002B4123">
          <w:rPr>
            <w:rFonts w:asciiTheme="majorBidi" w:hAnsiTheme="majorBidi" w:cstheme="majorBidi"/>
            <w:sz w:val="24"/>
            <w:szCs w:val="24"/>
            <w:highlight w:val="cyan"/>
            <w:rtl/>
            <w:rPrChange w:id="822"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23" w:author="sam tee" w:date="2019-01-21T12:20:00Z">
              <w:rPr>
                <w:rFonts w:ascii="Tahoma" w:eastAsia="Tahoma" w:hAnsi="Tahoma" w:cs="Tahoma"/>
                <w:sz w:val="24"/>
                <w:szCs w:val="24"/>
                <w:highlight w:val="cyan"/>
                <w:rtl/>
              </w:rPr>
            </w:rPrChange>
          </w:rPr>
          <w:delText>שרוב</w:delText>
        </w:r>
        <w:r w:rsidR="00874B02" w:rsidRPr="001F10A2" w:rsidDel="002B4123">
          <w:rPr>
            <w:rFonts w:asciiTheme="majorBidi" w:hAnsiTheme="majorBidi" w:cstheme="majorBidi"/>
            <w:sz w:val="24"/>
            <w:szCs w:val="24"/>
            <w:highlight w:val="cyan"/>
            <w:rtl/>
            <w:rPrChange w:id="824"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25" w:author="sam tee" w:date="2019-01-21T12:20:00Z">
              <w:rPr>
                <w:rFonts w:ascii="Tahoma" w:eastAsia="Tahoma" w:hAnsi="Tahoma" w:cs="Tahoma"/>
                <w:sz w:val="24"/>
                <w:szCs w:val="24"/>
                <w:highlight w:val="cyan"/>
                <w:rtl/>
              </w:rPr>
            </w:rPrChange>
          </w:rPr>
          <w:delText>ההוצאות</w:delText>
        </w:r>
        <w:r w:rsidR="00874B02" w:rsidRPr="001F10A2" w:rsidDel="002B4123">
          <w:rPr>
            <w:rFonts w:asciiTheme="majorBidi" w:hAnsiTheme="majorBidi" w:cstheme="majorBidi"/>
            <w:sz w:val="24"/>
            <w:szCs w:val="24"/>
            <w:highlight w:val="cyan"/>
            <w:rtl/>
            <w:rPrChange w:id="826"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27" w:author="sam tee" w:date="2019-01-21T12:20:00Z">
              <w:rPr>
                <w:rFonts w:ascii="Tahoma" w:eastAsia="Tahoma" w:hAnsi="Tahoma" w:cs="Tahoma"/>
                <w:sz w:val="24"/>
                <w:szCs w:val="24"/>
                <w:highlight w:val="cyan"/>
                <w:rtl/>
              </w:rPr>
            </w:rPrChange>
          </w:rPr>
          <w:delText>להורג</w:delText>
        </w:r>
        <w:r w:rsidR="00874B02" w:rsidRPr="001F10A2" w:rsidDel="002B4123">
          <w:rPr>
            <w:rFonts w:asciiTheme="majorBidi" w:hAnsiTheme="majorBidi" w:cstheme="majorBidi"/>
            <w:sz w:val="24"/>
            <w:szCs w:val="24"/>
            <w:highlight w:val="cyan"/>
            <w:rtl/>
            <w:rPrChange w:id="828"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29" w:author="sam tee" w:date="2019-01-21T12:20:00Z">
              <w:rPr>
                <w:rFonts w:ascii="Tahoma" w:eastAsia="Tahoma" w:hAnsi="Tahoma" w:cs="Tahoma"/>
                <w:sz w:val="24"/>
                <w:szCs w:val="24"/>
                <w:highlight w:val="cyan"/>
                <w:rtl/>
              </w:rPr>
            </w:rPrChange>
          </w:rPr>
          <w:delText>בסקילה</w:delText>
        </w:r>
        <w:r w:rsidR="00874B02" w:rsidRPr="001F10A2" w:rsidDel="002B4123">
          <w:rPr>
            <w:rFonts w:asciiTheme="majorBidi" w:hAnsiTheme="majorBidi" w:cstheme="majorBidi"/>
            <w:sz w:val="24"/>
            <w:szCs w:val="24"/>
            <w:highlight w:val="cyan"/>
            <w:rtl/>
            <w:rPrChange w:id="830"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31" w:author="sam tee" w:date="2019-01-21T12:20:00Z">
              <w:rPr>
                <w:rFonts w:ascii="Tahoma" w:eastAsia="Tahoma" w:hAnsi="Tahoma" w:cs="Tahoma"/>
                <w:sz w:val="24"/>
                <w:szCs w:val="24"/>
                <w:highlight w:val="cyan"/>
                <w:rtl/>
              </w:rPr>
            </w:rPrChange>
          </w:rPr>
          <w:delText>מתבצעות</w:delText>
        </w:r>
        <w:r w:rsidR="00874B02" w:rsidRPr="001F10A2" w:rsidDel="002B4123">
          <w:rPr>
            <w:rFonts w:asciiTheme="majorBidi" w:hAnsiTheme="majorBidi" w:cstheme="majorBidi"/>
            <w:sz w:val="24"/>
            <w:szCs w:val="24"/>
            <w:highlight w:val="cyan"/>
            <w:rtl/>
            <w:rPrChange w:id="832"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33" w:author="sam tee" w:date="2019-01-21T12:20:00Z">
              <w:rPr>
                <w:rFonts w:ascii="Tahoma" w:eastAsia="Tahoma" w:hAnsi="Tahoma" w:cs="Tahoma"/>
                <w:sz w:val="24"/>
                <w:szCs w:val="24"/>
                <w:highlight w:val="cyan"/>
                <w:rtl/>
              </w:rPr>
            </w:rPrChange>
          </w:rPr>
          <w:delText>על</w:delText>
        </w:r>
        <w:r w:rsidR="00874B02" w:rsidRPr="001F10A2" w:rsidDel="002B4123">
          <w:rPr>
            <w:rFonts w:asciiTheme="majorBidi" w:hAnsiTheme="majorBidi" w:cstheme="majorBidi"/>
            <w:sz w:val="24"/>
            <w:szCs w:val="24"/>
            <w:highlight w:val="cyan"/>
            <w:rtl/>
            <w:rPrChange w:id="834"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35" w:author="sam tee" w:date="2019-01-21T12:20:00Z">
              <w:rPr>
                <w:rFonts w:ascii="Tahoma" w:eastAsia="Tahoma" w:hAnsi="Tahoma" w:cs="Tahoma"/>
                <w:sz w:val="24"/>
                <w:szCs w:val="24"/>
                <w:highlight w:val="cyan"/>
                <w:rtl/>
              </w:rPr>
            </w:rPrChange>
          </w:rPr>
          <w:delText>עבירות</w:delText>
        </w:r>
        <w:r w:rsidR="00874B02" w:rsidRPr="001F10A2" w:rsidDel="002B4123">
          <w:rPr>
            <w:rFonts w:asciiTheme="majorBidi" w:hAnsiTheme="majorBidi" w:cstheme="majorBidi"/>
            <w:sz w:val="24"/>
            <w:szCs w:val="24"/>
            <w:highlight w:val="cyan"/>
            <w:rtl/>
            <w:rPrChange w:id="836"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37" w:author="sam tee" w:date="2019-01-21T12:20:00Z">
              <w:rPr>
                <w:rFonts w:ascii="Tahoma" w:eastAsia="Tahoma" w:hAnsi="Tahoma" w:cs="Tahoma"/>
                <w:sz w:val="24"/>
                <w:szCs w:val="24"/>
                <w:highlight w:val="cyan"/>
                <w:rtl/>
              </w:rPr>
            </w:rPrChange>
          </w:rPr>
          <w:delText>של</w:delText>
        </w:r>
        <w:r w:rsidR="00874B02" w:rsidRPr="001F10A2" w:rsidDel="002B4123">
          <w:rPr>
            <w:rFonts w:asciiTheme="majorBidi" w:hAnsiTheme="majorBidi" w:cstheme="majorBidi"/>
            <w:sz w:val="24"/>
            <w:szCs w:val="24"/>
            <w:highlight w:val="cyan"/>
            <w:rtl/>
            <w:rPrChange w:id="838"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39" w:author="sam tee" w:date="2019-01-21T12:20:00Z">
              <w:rPr>
                <w:rFonts w:ascii="Tahoma" w:eastAsia="Tahoma" w:hAnsi="Tahoma" w:cs="Tahoma"/>
                <w:sz w:val="24"/>
                <w:szCs w:val="24"/>
                <w:highlight w:val="cyan"/>
                <w:rtl/>
              </w:rPr>
            </w:rPrChange>
          </w:rPr>
          <w:delText>ניאוף</w:delText>
        </w:r>
        <w:r w:rsidR="00874B02" w:rsidRPr="001F10A2" w:rsidDel="002B4123">
          <w:rPr>
            <w:rFonts w:asciiTheme="majorBidi" w:hAnsiTheme="majorBidi" w:cstheme="majorBidi"/>
            <w:sz w:val="24"/>
            <w:szCs w:val="24"/>
            <w:highlight w:val="cyan"/>
            <w:rtl/>
            <w:rPrChange w:id="840" w:author="sam tee" w:date="2019-01-21T12:20:00Z">
              <w:rPr>
                <w:rFonts w:ascii="Georgia" w:hAnsi="Georgia" w:cs="David"/>
                <w:sz w:val="24"/>
                <w:szCs w:val="24"/>
                <w:highlight w:val="cyan"/>
                <w:rtl/>
              </w:rPr>
            </w:rPrChange>
          </w:rPr>
          <w:delText xml:space="preserve">. </w:delText>
        </w:r>
      </w:del>
      <w:del w:id="841" w:author="sam tee" w:date="2019-01-18T06:32:00Z">
        <w:r w:rsidR="00874B02" w:rsidRPr="001F10A2" w:rsidDel="002B4123">
          <w:rPr>
            <w:rFonts w:asciiTheme="majorBidi" w:eastAsia="Tahoma" w:hAnsiTheme="majorBidi" w:cstheme="majorBidi"/>
            <w:sz w:val="24"/>
            <w:szCs w:val="24"/>
            <w:highlight w:val="cyan"/>
            <w:rtl/>
            <w:rPrChange w:id="842" w:author="sam tee" w:date="2019-01-21T12:20:00Z">
              <w:rPr>
                <w:rFonts w:ascii="Tahoma" w:eastAsia="Tahoma" w:hAnsi="Tahoma" w:cs="Tahoma"/>
                <w:sz w:val="24"/>
                <w:szCs w:val="24"/>
                <w:highlight w:val="cyan"/>
                <w:rtl/>
              </w:rPr>
            </w:rPrChange>
          </w:rPr>
          <w:delText>מטאפורה</w:delText>
        </w:r>
        <w:r w:rsidR="00874B02" w:rsidRPr="001F10A2" w:rsidDel="002B4123">
          <w:rPr>
            <w:rFonts w:asciiTheme="majorBidi" w:hAnsiTheme="majorBidi" w:cstheme="majorBidi"/>
            <w:sz w:val="24"/>
            <w:szCs w:val="24"/>
            <w:highlight w:val="cyan"/>
            <w:rtl/>
            <w:rPrChange w:id="843"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44" w:author="sam tee" w:date="2019-01-21T12:20:00Z">
              <w:rPr>
                <w:rFonts w:ascii="Tahoma" w:eastAsia="Tahoma" w:hAnsi="Tahoma" w:cs="Tahoma"/>
                <w:sz w:val="24"/>
                <w:szCs w:val="24"/>
                <w:highlight w:val="cyan"/>
                <w:rtl/>
              </w:rPr>
            </w:rPrChange>
          </w:rPr>
          <w:delText>מניפולטיבית</w:delText>
        </w:r>
        <w:r w:rsidR="00874B02" w:rsidRPr="001F10A2" w:rsidDel="002B4123">
          <w:rPr>
            <w:rFonts w:asciiTheme="majorBidi" w:hAnsiTheme="majorBidi" w:cstheme="majorBidi"/>
            <w:sz w:val="24"/>
            <w:szCs w:val="24"/>
            <w:highlight w:val="cyan"/>
            <w:rtl/>
            <w:rPrChange w:id="845"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46" w:author="sam tee" w:date="2019-01-21T12:20:00Z">
              <w:rPr>
                <w:rFonts w:ascii="Tahoma" w:eastAsia="Tahoma" w:hAnsi="Tahoma" w:cs="Tahoma"/>
                <w:sz w:val="24"/>
                <w:szCs w:val="24"/>
                <w:highlight w:val="cyan"/>
                <w:rtl/>
              </w:rPr>
            </w:rPrChange>
          </w:rPr>
          <w:delText>זו</w:delText>
        </w:r>
        <w:r w:rsidR="00874B02" w:rsidRPr="001F10A2" w:rsidDel="002B4123">
          <w:rPr>
            <w:rFonts w:asciiTheme="majorBidi" w:hAnsiTheme="majorBidi" w:cstheme="majorBidi"/>
            <w:sz w:val="24"/>
            <w:szCs w:val="24"/>
            <w:highlight w:val="cyan"/>
            <w:rtl/>
            <w:rPrChange w:id="847"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48" w:author="sam tee" w:date="2019-01-21T12:20:00Z">
              <w:rPr>
                <w:rFonts w:ascii="Tahoma" w:eastAsia="Tahoma" w:hAnsi="Tahoma" w:cs="Tahoma"/>
                <w:sz w:val="24"/>
                <w:szCs w:val="24"/>
                <w:highlight w:val="cyan"/>
                <w:rtl/>
              </w:rPr>
            </w:rPrChange>
          </w:rPr>
          <w:delText>הופכת</w:delText>
        </w:r>
        <w:r w:rsidR="00874B02" w:rsidRPr="001F10A2" w:rsidDel="002B4123">
          <w:rPr>
            <w:rFonts w:asciiTheme="majorBidi" w:hAnsiTheme="majorBidi" w:cstheme="majorBidi"/>
            <w:sz w:val="24"/>
            <w:szCs w:val="24"/>
            <w:highlight w:val="cyan"/>
            <w:rtl/>
            <w:rPrChange w:id="849"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50" w:author="sam tee" w:date="2019-01-21T12:20:00Z">
              <w:rPr>
                <w:rFonts w:ascii="Tahoma" w:eastAsia="Tahoma" w:hAnsi="Tahoma" w:cs="Tahoma"/>
                <w:sz w:val="24"/>
                <w:szCs w:val="24"/>
                <w:highlight w:val="cyan"/>
                <w:rtl/>
              </w:rPr>
            </w:rPrChange>
          </w:rPr>
          <w:delText>את</w:delText>
        </w:r>
        <w:r w:rsidR="00874B02" w:rsidRPr="001F10A2" w:rsidDel="002B4123">
          <w:rPr>
            <w:rFonts w:asciiTheme="majorBidi" w:hAnsiTheme="majorBidi" w:cstheme="majorBidi"/>
            <w:sz w:val="24"/>
            <w:szCs w:val="24"/>
            <w:highlight w:val="cyan"/>
            <w:rtl/>
            <w:rPrChange w:id="851"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52" w:author="sam tee" w:date="2019-01-21T12:20:00Z">
              <w:rPr>
                <w:rFonts w:ascii="Tahoma" w:eastAsia="Tahoma" w:hAnsi="Tahoma" w:cs="Tahoma"/>
                <w:sz w:val="24"/>
                <w:szCs w:val="24"/>
                <w:highlight w:val="cyan"/>
                <w:rtl/>
              </w:rPr>
            </w:rPrChange>
          </w:rPr>
          <w:delText>נושא</w:delText>
        </w:r>
        <w:r w:rsidR="00874B02" w:rsidRPr="001F10A2" w:rsidDel="002B4123">
          <w:rPr>
            <w:rFonts w:asciiTheme="majorBidi" w:hAnsiTheme="majorBidi" w:cstheme="majorBidi"/>
            <w:sz w:val="24"/>
            <w:szCs w:val="24"/>
            <w:highlight w:val="cyan"/>
            <w:rtl/>
            <w:rPrChange w:id="853"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54" w:author="sam tee" w:date="2019-01-21T12:20:00Z">
              <w:rPr>
                <w:rFonts w:ascii="Tahoma" w:eastAsia="Tahoma" w:hAnsi="Tahoma" w:cs="Tahoma"/>
                <w:sz w:val="24"/>
                <w:szCs w:val="24"/>
                <w:highlight w:val="cyan"/>
                <w:rtl/>
              </w:rPr>
            </w:rPrChange>
          </w:rPr>
          <w:delText>ההצבעה</w:delText>
        </w:r>
        <w:r w:rsidR="00874B02" w:rsidRPr="001F10A2" w:rsidDel="002B4123">
          <w:rPr>
            <w:rFonts w:asciiTheme="majorBidi" w:hAnsiTheme="majorBidi" w:cstheme="majorBidi"/>
            <w:sz w:val="24"/>
            <w:szCs w:val="24"/>
            <w:highlight w:val="cyan"/>
            <w:rtl/>
            <w:rPrChange w:id="855"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56" w:author="sam tee" w:date="2019-01-21T12:20:00Z">
              <w:rPr>
                <w:rFonts w:ascii="Tahoma" w:eastAsia="Tahoma" w:hAnsi="Tahoma" w:cs="Tahoma"/>
                <w:sz w:val="24"/>
                <w:szCs w:val="24"/>
                <w:highlight w:val="cyan"/>
                <w:rtl/>
              </w:rPr>
            </w:rPrChange>
          </w:rPr>
          <w:delText>כנושא</w:delText>
        </w:r>
        <w:r w:rsidR="00874B02" w:rsidRPr="001F10A2" w:rsidDel="002B4123">
          <w:rPr>
            <w:rFonts w:asciiTheme="majorBidi" w:hAnsiTheme="majorBidi" w:cstheme="majorBidi"/>
            <w:sz w:val="24"/>
            <w:szCs w:val="24"/>
            <w:highlight w:val="cyan"/>
            <w:rtl/>
            <w:rPrChange w:id="857"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58" w:author="sam tee" w:date="2019-01-21T12:20:00Z">
              <w:rPr>
                <w:rFonts w:ascii="Tahoma" w:eastAsia="Tahoma" w:hAnsi="Tahoma" w:cs="Tahoma"/>
                <w:sz w:val="24"/>
                <w:szCs w:val="24"/>
                <w:highlight w:val="cyan"/>
                <w:rtl/>
              </w:rPr>
            </w:rPrChange>
          </w:rPr>
          <w:delText>של</w:delText>
        </w:r>
        <w:r w:rsidR="00874B02" w:rsidRPr="001F10A2" w:rsidDel="002B4123">
          <w:rPr>
            <w:rFonts w:asciiTheme="majorBidi" w:hAnsiTheme="majorBidi" w:cstheme="majorBidi"/>
            <w:sz w:val="24"/>
            <w:szCs w:val="24"/>
            <w:highlight w:val="cyan"/>
            <w:rtl/>
            <w:rPrChange w:id="859"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60" w:author="sam tee" w:date="2019-01-21T12:20:00Z">
              <w:rPr>
                <w:rFonts w:ascii="Tahoma" w:eastAsia="Tahoma" w:hAnsi="Tahoma" w:cs="Tahoma"/>
                <w:sz w:val="24"/>
                <w:szCs w:val="24"/>
                <w:highlight w:val="cyan"/>
                <w:rtl/>
              </w:rPr>
            </w:rPrChange>
          </w:rPr>
          <w:delText>מלחמה</w:delText>
        </w:r>
        <w:r w:rsidR="00874B02" w:rsidRPr="001F10A2" w:rsidDel="002B4123">
          <w:rPr>
            <w:rFonts w:asciiTheme="majorBidi" w:hAnsiTheme="majorBidi" w:cstheme="majorBidi"/>
            <w:sz w:val="24"/>
            <w:szCs w:val="24"/>
            <w:highlight w:val="cyan"/>
            <w:rtl/>
            <w:rPrChange w:id="861"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62" w:author="sam tee" w:date="2019-01-21T12:20:00Z">
              <w:rPr>
                <w:rFonts w:ascii="Tahoma" w:eastAsia="Tahoma" w:hAnsi="Tahoma" w:cs="Tahoma"/>
                <w:sz w:val="24"/>
                <w:szCs w:val="24"/>
                <w:highlight w:val="cyan"/>
                <w:rtl/>
              </w:rPr>
            </w:rPrChange>
          </w:rPr>
          <w:delText>של</w:delText>
        </w:r>
        <w:r w:rsidR="00874B02" w:rsidRPr="001F10A2" w:rsidDel="002B4123">
          <w:rPr>
            <w:rFonts w:asciiTheme="majorBidi" w:hAnsiTheme="majorBidi" w:cstheme="majorBidi"/>
            <w:sz w:val="24"/>
            <w:szCs w:val="24"/>
            <w:highlight w:val="cyan"/>
            <w:rtl/>
            <w:rPrChange w:id="863"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64" w:author="sam tee" w:date="2019-01-21T12:20:00Z">
              <w:rPr>
                <w:rFonts w:ascii="Tahoma" w:eastAsia="Tahoma" w:hAnsi="Tahoma" w:cs="Tahoma"/>
                <w:sz w:val="24"/>
                <w:szCs w:val="24"/>
                <w:highlight w:val="cyan"/>
                <w:rtl/>
              </w:rPr>
            </w:rPrChange>
          </w:rPr>
          <w:delText>הטובים</w:delText>
        </w:r>
        <w:r w:rsidR="00874B02" w:rsidRPr="001F10A2" w:rsidDel="002B4123">
          <w:rPr>
            <w:rFonts w:asciiTheme="majorBidi" w:hAnsiTheme="majorBidi" w:cstheme="majorBidi"/>
            <w:sz w:val="24"/>
            <w:szCs w:val="24"/>
            <w:highlight w:val="cyan"/>
            <w:rtl/>
            <w:rPrChange w:id="865"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66" w:author="sam tee" w:date="2019-01-21T12:20:00Z">
              <w:rPr>
                <w:rFonts w:ascii="Tahoma" w:eastAsia="Tahoma" w:hAnsi="Tahoma" w:cs="Tahoma"/>
                <w:sz w:val="24"/>
                <w:szCs w:val="24"/>
                <w:highlight w:val="cyan"/>
                <w:rtl/>
              </w:rPr>
            </w:rPrChange>
          </w:rPr>
          <w:delText>נגד</w:delText>
        </w:r>
        <w:r w:rsidR="00874B02" w:rsidRPr="001F10A2" w:rsidDel="002B4123">
          <w:rPr>
            <w:rFonts w:asciiTheme="majorBidi" w:hAnsiTheme="majorBidi" w:cstheme="majorBidi"/>
            <w:sz w:val="24"/>
            <w:szCs w:val="24"/>
            <w:highlight w:val="cyan"/>
            <w:rtl/>
            <w:rPrChange w:id="867"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68" w:author="sam tee" w:date="2019-01-21T12:20:00Z">
              <w:rPr>
                <w:rFonts w:ascii="Tahoma" w:eastAsia="Tahoma" w:hAnsi="Tahoma" w:cs="Tahoma"/>
                <w:sz w:val="24"/>
                <w:szCs w:val="24"/>
                <w:highlight w:val="cyan"/>
                <w:rtl/>
              </w:rPr>
            </w:rPrChange>
          </w:rPr>
          <w:delText>הרעים</w:delText>
        </w:r>
        <w:r w:rsidR="00874B02" w:rsidRPr="001F10A2" w:rsidDel="002B4123">
          <w:rPr>
            <w:rFonts w:asciiTheme="majorBidi" w:hAnsiTheme="majorBidi" w:cstheme="majorBidi"/>
            <w:sz w:val="24"/>
            <w:szCs w:val="24"/>
            <w:highlight w:val="cyan"/>
            <w:rtl/>
            <w:rPrChange w:id="869"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70" w:author="sam tee" w:date="2019-01-21T12:20:00Z">
              <w:rPr>
                <w:rFonts w:ascii="Tahoma" w:eastAsia="Tahoma" w:hAnsi="Tahoma" w:cs="Tahoma"/>
                <w:sz w:val="24"/>
                <w:szCs w:val="24"/>
                <w:highlight w:val="cyan"/>
                <w:rtl/>
              </w:rPr>
            </w:rPrChange>
          </w:rPr>
          <w:delText>ושל</w:delText>
        </w:r>
        <w:r w:rsidR="00874B02" w:rsidRPr="001F10A2" w:rsidDel="002B4123">
          <w:rPr>
            <w:rFonts w:asciiTheme="majorBidi" w:hAnsiTheme="majorBidi" w:cstheme="majorBidi"/>
            <w:sz w:val="24"/>
            <w:szCs w:val="24"/>
            <w:highlight w:val="cyan"/>
            <w:rtl/>
            <w:rPrChange w:id="871"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72" w:author="sam tee" w:date="2019-01-21T12:20:00Z">
              <w:rPr>
                <w:rFonts w:ascii="Tahoma" w:eastAsia="Tahoma" w:hAnsi="Tahoma" w:cs="Tahoma"/>
                <w:sz w:val="24"/>
                <w:szCs w:val="24"/>
                <w:highlight w:val="cyan"/>
                <w:rtl/>
              </w:rPr>
            </w:rPrChange>
          </w:rPr>
          <w:delText>הכובשים</w:delText>
        </w:r>
        <w:r w:rsidR="00874B02" w:rsidRPr="001F10A2" w:rsidDel="002B4123">
          <w:rPr>
            <w:rFonts w:asciiTheme="majorBidi" w:hAnsiTheme="majorBidi" w:cstheme="majorBidi"/>
            <w:sz w:val="24"/>
            <w:szCs w:val="24"/>
            <w:highlight w:val="cyan"/>
            <w:rtl/>
            <w:rPrChange w:id="873"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74" w:author="sam tee" w:date="2019-01-21T12:20:00Z">
              <w:rPr>
                <w:rFonts w:ascii="Tahoma" w:eastAsia="Tahoma" w:hAnsi="Tahoma" w:cs="Tahoma"/>
                <w:sz w:val="24"/>
                <w:szCs w:val="24"/>
                <w:highlight w:val="cyan"/>
                <w:rtl/>
              </w:rPr>
            </w:rPrChange>
          </w:rPr>
          <w:delText>נגד</w:delText>
        </w:r>
        <w:r w:rsidR="00874B02" w:rsidRPr="001F10A2" w:rsidDel="002B4123">
          <w:rPr>
            <w:rFonts w:asciiTheme="majorBidi" w:hAnsiTheme="majorBidi" w:cstheme="majorBidi"/>
            <w:sz w:val="24"/>
            <w:szCs w:val="24"/>
            <w:highlight w:val="cyan"/>
            <w:rtl/>
            <w:rPrChange w:id="875" w:author="sam tee" w:date="2019-01-21T12:20:00Z">
              <w:rPr>
                <w:rFonts w:ascii="Georgia" w:hAnsi="Georgia" w:cs="David"/>
                <w:sz w:val="24"/>
                <w:szCs w:val="24"/>
                <w:highlight w:val="cyan"/>
                <w:rtl/>
              </w:rPr>
            </w:rPrChange>
          </w:rPr>
          <w:delText xml:space="preserve"> </w:delText>
        </w:r>
        <w:r w:rsidR="00874B02" w:rsidRPr="001F10A2" w:rsidDel="002B4123">
          <w:rPr>
            <w:rFonts w:asciiTheme="majorBidi" w:eastAsia="Tahoma" w:hAnsiTheme="majorBidi" w:cstheme="majorBidi"/>
            <w:sz w:val="24"/>
            <w:szCs w:val="24"/>
            <w:highlight w:val="cyan"/>
            <w:rtl/>
            <w:rPrChange w:id="876" w:author="sam tee" w:date="2019-01-21T12:20:00Z">
              <w:rPr>
                <w:rFonts w:ascii="Tahoma" w:eastAsia="Tahoma" w:hAnsi="Tahoma" w:cs="Tahoma"/>
                <w:sz w:val="24"/>
                <w:szCs w:val="24"/>
                <w:highlight w:val="cyan"/>
                <w:rtl/>
              </w:rPr>
            </w:rPrChange>
          </w:rPr>
          <w:delText>הנכבשים</w:delText>
        </w:r>
        <w:r w:rsidR="00874B02" w:rsidRPr="001F10A2" w:rsidDel="002B4123">
          <w:rPr>
            <w:rFonts w:asciiTheme="majorBidi" w:hAnsiTheme="majorBidi" w:cstheme="majorBidi"/>
            <w:sz w:val="24"/>
            <w:szCs w:val="24"/>
            <w:highlight w:val="cyan"/>
            <w:rtl/>
            <w:rPrChange w:id="877" w:author="sam tee" w:date="2019-01-21T12:20:00Z">
              <w:rPr>
                <w:rFonts w:ascii="Georgia" w:hAnsi="Georgia" w:cs="David"/>
                <w:sz w:val="24"/>
                <w:szCs w:val="24"/>
                <w:highlight w:val="cyan"/>
                <w:rtl/>
              </w:rPr>
            </w:rPrChange>
          </w:rPr>
          <w:delText xml:space="preserve">. </w:delText>
        </w:r>
      </w:del>
    </w:p>
    <w:p w14:paraId="66737D20" w14:textId="77777777" w:rsidR="00874B02" w:rsidRPr="001F10A2" w:rsidDel="00BD0AEC" w:rsidRDefault="00874B02">
      <w:pPr>
        <w:bidi w:val="0"/>
        <w:adjustRightInd w:val="0"/>
        <w:spacing w:after="0" w:line="480" w:lineRule="auto"/>
        <w:contextualSpacing/>
        <w:rPr>
          <w:del w:id="878" w:author="sam tee" w:date="2019-01-18T06:47:00Z"/>
          <w:rFonts w:asciiTheme="majorBidi" w:hAnsiTheme="majorBidi" w:cstheme="majorBidi"/>
          <w:sz w:val="24"/>
          <w:szCs w:val="24"/>
          <w:highlight w:val="cyan"/>
          <w:rtl/>
          <w:rPrChange w:id="879" w:author="sam tee" w:date="2019-01-21T12:20:00Z">
            <w:rPr>
              <w:del w:id="880" w:author="sam tee" w:date="2019-01-18T06:47:00Z"/>
              <w:rFonts w:ascii="Georgia" w:hAnsi="Georgia" w:cs="David"/>
              <w:sz w:val="24"/>
              <w:szCs w:val="24"/>
              <w:highlight w:val="cyan"/>
              <w:rtl/>
            </w:rPr>
          </w:rPrChange>
        </w:rPr>
        <w:pPrChange w:id="881" w:author="sam tee" w:date="2019-01-21T12:20:00Z">
          <w:pPr>
            <w:adjustRightInd w:val="0"/>
            <w:spacing w:after="0" w:line="360" w:lineRule="auto"/>
            <w:contextualSpacing/>
            <w:jc w:val="both"/>
          </w:pPr>
        </w:pPrChange>
      </w:pPr>
      <w:del w:id="882" w:author="sam tee" w:date="2019-01-18T06:37:00Z">
        <w:r w:rsidRPr="001F10A2" w:rsidDel="00C5087D">
          <w:rPr>
            <w:rFonts w:asciiTheme="majorBidi" w:eastAsia="Tahoma" w:hAnsiTheme="majorBidi" w:cstheme="majorBidi"/>
            <w:sz w:val="24"/>
            <w:szCs w:val="24"/>
            <w:highlight w:val="cyan"/>
            <w:rtl/>
            <w:rPrChange w:id="883" w:author="sam tee" w:date="2019-01-21T12:20:00Z">
              <w:rPr>
                <w:rFonts w:ascii="Tahoma" w:eastAsia="Tahoma" w:hAnsi="Tahoma" w:cs="Tahoma"/>
                <w:sz w:val="24"/>
                <w:szCs w:val="24"/>
                <w:highlight w:val="cyan"/>
                <w:rtl/>
              </w:rPr>
            </w:rPrChange>
          </w:rPr>
          <w:delText>הגישה</w:delText>
        </w:r>
        <w:r w:rsidRPr="001F10A2" w:rsidDel="00C5087D">
          <w:rPr>
            <w:rFonts w:asciiTheme="majorBidi" w:hAnsiTheme="majorBidi" w:cstheme="majorBidi"/>
            <w:sz w:val="24"/>
            <w:szCs w:val="24"/>
            <w:highlight w:val="cyan"/>
            <w:rtl/>
            <w:rPrChange w:id="88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85" w:author="sam tee" w:date="2019-01-21T12:20:00Z">
              <w:rPr>
                <w:rFonts w:ascii="Tahoma" w:eastAsia="Tahoma" w:hAnsi="Tahoma" w:cs="Tahoma"/>
                <w:sz w:val="24"/>
                <w:szCs w:val="24"/>
                <w:highlight w:val="cyan"/>
                <w:rtl/>
              </w:rPr>
            </w:rPrChange>
          </w:rPr>
          <w:delText>שאימצנו</w:delText>
        </w:r>
        <w:r w:rsidRPr="001F10A2" w:rsidDel="00C5087D">
          <w:rPr>
            <w:rFonts w:asciiTheme="majorBidi" w:hAnsiTheme="majorBidi" w:cstheme="majorBidi"/>
            <w:sz w:val="24"/>
            <w:szCs w:val="24"/>
            <w:highlight w:val="cyan"/>
            <w:rtl/>
            <w:rPrChange w:id="88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87" w:author="sam tee" w:date="2019-01-21T12:20:00Z">
              <w:rPr>
                <w:rFonts w:ascii="Tahoma" w:eastAsia="Tahoma" w:hAnsi="Tahoma" w:cs="Tahoma"/>
                <w:sz w:val="24"/>
                <w:szCs w:val="24"/>
                <w:highlight w:val="cyan"/>
                <w:rtl/>
              </w:rPr>
            </w:rPrChange>
          </w:rPr>
          <w:delText>אותה</w:delText>
        </w:r>
        <w:r w:rsidRPr="001F10A2" w:rsidDel="00C5087D">
          <w:rPr>
            <w:rFonts w:asciiTheme="majorBidi" w:hAnsiTheme="majorBidi" w:cstheme="majorBidi"/>
            <w:sz w:val="24"/>
            <w:szCs w:val="24"/>
            <w:highlight w:val="cyan"/>
            <w:rtl/>
            <w:rPrChange w:id="88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89" w:author="sam tee" w:date="2019-01-21T12:20:00Z">
              <w:rPr>
                <w:rFonts w:ascii="Tahoma" w:eastAsia="Tahoma" w:hAnsi="Tahoma" w:cs="Tahoma"/>
                <w:sz w:val="24"/>
                <w:szCs w:val="24"/>
                <w:highlight w:val="cyan"/>
                <w:rtl/>
              </w:rPr>
            </w:rPrChange>
          </w:rPr>
          <w:delText>בניתוח</w:delText>
        </w:r>
        <w:r w:rsidRPr="001F10A2" w:rsidDel="00C5087D">
          <w:rPr>
            <w:rFonts w:asciiTheme="majorBidi" w:hAnsiTheme="majorBidi" w:cstheme="majorBidi"/>
            <w:sz w:val="24"/>
            <w:szCs w:val="24"/>
            <w:highlight w:val="cyan"/>
            <w:rtl/>
            <w:rPrChange w:id="89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91" w:author="sam tee" w:date="2019-01-21T12:20:00Z">
              <w:rPr>
                <w:rFonts w:ascii="Tahoma" w:eastAsia="Tahoma" w:hAnsi="Tahoma" w:cs="Tahoma"/>
                <w:sz w:val="24"/>
                <w:szCs w:val="24"/>
                <w:highlight w:val="cyan"/>
                <w:rtl/>
              </w:rPr>
            </w:rPrChange>
          </w:rPr>
          <w:delText>המטפורות</w:delText>
        </w:r>
        <w:r w:rsidRPr="001F10A2" w:rsidDel="00C5087D">
          <w:rPr>
            <w:rFonts w:asciiTheme="majorBidi" w:hAnsiTheme="majorBidi" w:cstheme="majorBidi"/>
            <w:sz w:val="24"/>
            <w:szCs w:val="24"/>
            <w:highlight w:val="cyan"/>
            <w:rtl/>
            <w:rPrChange w:id="89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93" w:author="sam tee" w:date="2019-01-21T12:20:00Z">
              <w:rPr>
                <w:rFonts w:ascii="Tahoma" w:eastAsia="Tahoma" w:hAnsi="Tahoma" w:cs="Tahoma"/>
                <w:sz w:val="24"/>
                <w:szCs w:val="24"/>
                <w:highlight w:val="cyan"/>
                <w:rtl/>
              </w:rPr>
            </w:rPrChange>
          </w:rPr>
          <w:delText>היא</w:delText>
        </w:r>
        <w:r w:rsidRPr="001F10A2" w:rsidDel="00C5087D">
          <w:rPr>
            <w:rFonts w:asciiTheme="majorBidi" w:hAnsiTheme="majorBidi" w:cstheme="majorBidi"/>
            <w:sz w:val="24"/>
            <w:szCs w:val="24"/>
            <w:highlight w:val="cyan"/>
            <w:rtl/>
            <w:rPrChange w:id="89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95" w:author="sam tee" w:date="2019-01-21T12:20:00Z">
              <w:rPr>
                <w:rFonts w:ascii="Tahoma" w:eastAsia="Tahoma" w:hAnsi="Tahoma" w:cs="Tahoma"/>
                <w:sz w:val="24"/>
                <w:szCs w:val="24"/>
                <w:highlight w:val="cyan"/>
                <w:rtl/>
              </w:rPr>
            </w:rPrChange>
          </w:rPr>
          <w:delText>הגישה</w:delText>
        </w:r>
        <w:r w:rsidRPr="001F10A2" w:rsidDel="00C5087D">
          <w:rPr>
            <w:rFonts w:asciiTheme="majorBidi" w:hAnsiTheme="majorBidi" w:cstheme="majorBidi"/>
            <w:sz w:val="24"/>
            <w:szCs w:val="24"/>
            <w:highlight w:val="cyan"/>
            <w:rtl/>
            <w:rPrChange w:id="89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97" w:author="sam tee" w:date="2019-01-21T12:20:00Z">
              <w:rPr>
                <w:rFonts w:ascii="Tahoma" w:eastAsia="Tahoma" w:hAnsi="Tahoma" w:cs="Tahoma"/>
                <w:sz w:val="24"/>
                <w:szCs w:val="24"/>
                <w:highlight w:val="cyan"/>
                <w:rtl/>
              </w:rPr>
            </w:rPrChange>
          </w:rPr>
          <w:delText>הקוגנטיבית</w:delText>
        </w:r>
        <w:r w:rsidRPr="001F10A2" w:rsidDel="00C5087D">
          <w:rPr>
            <w:rFonts w:asciiTheme="majorBidi" w:hAnsiTheme="majorBidi" w:cstheme="majorBidi"/>
            <w:sz w:val="24"/>
            <w:szCs w:val="24"/>
            <w:highlight w:val="cyan"/>
            <w:rtl/>
            <w:rPrChange w:id="89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899" w:author="sam tee" w:date="2019-01-21T12:20:00Z">
              <w:rPr>
                <w:rFonts w:ascii="Tahoma" w:eastAsia="Tahoma" w:hAnsi="Tahoma" w:cs="Tahoma"/>
                <w:sz w:val="24"/>
                <w:szCs w:val="24"/>
                <w:highlight w:val="cyan"/>
                <w:rtl/>
              </w:rPr>
            </w:rPrChange>
          </w:rPr>
          <w:delText>שאינה</w:delText>
        </w:r>
        <w:r w:rsidRPr="001F10A2" w:rsidDel="00C5087D">
          <w:rPr>
            <w:rFonts w:asciiTheme="majorBidi" w:hAnsiTheme="majorBidi" w:cstheme="majorBidi"/>
            <w:sz w:val="24"/>
            <w:szCs w:val="24"/>
            <w:highlight w:val="cyan"/>
            <w:rtl/>
            <w:rPrChange w:id="90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01" w:author="sam tee" w:date="2019-01-21T12:20:00Z">
              <w:rPr>
                <w:rFonts w:ascii="Tahoma" w:eastAsia="Tahoma" w:hAnsi="Tahoma" w:cs="Tahoma"/>
                <w:sz w:val="24"/>
                <w:szCs w:val="24"/>
                <w:highlight w:val="cyan"/>
                <w:rtl/>
              </w:rPr>
            </w:rPrChange>
          </w:rPr>
          <w:delText>מבוססת</w:delText>
        </w:r>
        <w:r w:rsidRPr="001F10A2" w:rsidDel="00C5087D">
          <w:rPr>
            <w:rFonts w:asciiTheme="majorBidi" w:hAnsiTheme="majorBidi" w:cstheme="majorBidi"/>
            <w:sz w:val="24"/>
            <w:szCs w:val="24"/>
            <w:highlight w:val="cyan"/>
            <w:rtl/>
            <w:rPrChange w:id="90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03" w:author="sam tee" w:date="2019-01-21T12:20:00Z">
              <w:rPr>
                <w:rFonts w:ascii="Tahoma" w:eastAsia="Tahoma" w:hAnsi="Tahoma" w:cs="Tahoma"/>
                <w:sz w:val="24"/>
                <w:szCs w:val="24"/>
                <w:highlight w:val="cyan"/>
                <w:rtl/>
              </w:rPr>
            </w:rPrChange>
          </w:rPr>
          <w:delText>על</w:delText>
        </w:r>
        <w:r w:rsidRPr="001F10A2" w:rsidDel="00C5087D">
          <w:rPr>
            <w:rFonts w:asciiTheme="majorBidi" w:hAnsiTheme="majorBidi" w:cstheme="majorBidi"/>
            <w:sz w:val="24"/>
            <w:szCs w:val="24"/>
            <w:highlight w:val="cyan"/>
            <w:rtl/>
            <w:rPrChange w:id="90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05" w:author="sam tee" w:date="2019-01-21T12:20:00Z">
              <w:rPr>
                <w:rFonts w:ascii="Tahoma" w:eastAsia="Tahoma" w:hAnsi="Tahoma" w:cs="Tahoma"/>
                <w:sz w:val="24"/>
                <w:szCs w:val="24"/>
                <w:highlight w:val="cyan"/>
                <w:rtl/>
              </w:rPr>
            </w:rPrChange>
          </w:rPr>
          <w:delText>דמיון</w:delText>
        </w:r>
        <w:r w:rsidRPr="001F10A2" w:rsidDel="00C5087D">
          <w:rPr>
            <w:rFonts w:asciiTheme="majorBidi" w:hAnsiTheme="majorBidi" w:cstheme="majorBidi"/>
            <w:sz w:val="24"/>
            <w:szCs w:val="24"/>
            <w:highlight w:val="cyan"/>
            <w:rtl/>
            <w:rPrChange w:id="90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07" w:author="sam tee" w:date="2019-01-21T12:20:00Z">
              <w:rPr>
                <w:rFonts w:ascii="Tahoma" w:eastAsia="Tahoma" w:hAnsi="Tahoma" w:cs="Tahoma"/>
                <w:sz w:val="24"/>
                <w:szCs w:val="24"/>
                <w:highlight w:val="cyan"/>
                <w:rtl/>
              </w:rPr>
            </w:rPrChange>
          </w:rPr>
          <w:delText>מקרי</w:delText>
        </w:r>
        <w:r w:rsidRPr="001F10A2" w:rsidDel="00C5087D">
          <w:rPr>
            <w:rFonts w:asciiTheme="majorBidi" w:hAnsiTheme="majorBidi" w:cstheme="majorBidi"/>
            <w:sz w:val="24"/>
            <w:szCs w:val="24"/>
            <w:highlight w:val="cyan"/>
            <w:rtl/>
            <w:rPrChange w:id="90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09" w:author="sam tee" w:date="2019-01-21T12:20:00Z">
              <w:rPr>
                <w:rFonts w:ascii="Tahoma" w:eastAsia="Tahoma" w:hAnsi="Tahoma" w:cs="Tahoma"/>
                <w:sz w:val="24"/>
                <w:szCs w:val="24"/>
                <w:highlight w:val="cyan"/>
                <w:rtl/>
              </w:rPr>
            </w:rPrChange>
          </w:rPr>
          <w:delText>בין</w:delText>
        </w:r>
        <w:r w:rsidRPr="001F10A2" w:rsidDel="00C5087D">
          <w:rPr>
            <w:rFonts w:asciiTheme="majorBidi" w:hAnsiTheme="majorBidi" w:cstheme="majorBidi"/>
            <w:sz w:val="24"/>
            <w:szCs w:val="24"/>
            <w:highlight w:val="cyan"/>
            <w:rtl/>
            <w:rPrChange w:id="91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11" w:author="sam tee" w:date="2019-01-21T12:20:00Z">
              <w:rPr>
                <w:rFonts w:ascii="Tahoma" w:eastAsia="Tahoma" w:hAnsi="Tahoma" w:cs="Tahoma"/>
                <w:sz w:val="24"/>
                <w:szCs w:val="24"/>
                <w:highlight w:val="cyan"/>
                <w:rtl/>
              </w:rPr>
            </w:rPrChange>
          </w:rPr>
          <w:delText>שני</w:delText>
        </w:r>
        <w:r w:rsidRPr="001F10A2" w:rsidDel="00C5087D">
          <w:rPr>
            <w:rFonts w:asciiTheme="majorBidi" w:hAnsiTheme="majorBidi" w:cstheme="majorBidi"/>
            <w:sz w:val="24"/>
            <w:szCs w:val="24"/>
            <w:highlight w:val="cyan"/>
            <w:rtl/>
            <w:rPrChange w:id="91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13" w:author="sam tee" w:date="2019-01-21T12:20:00Z">
              <w:rPr>
                <w:rFonts w:ascii="Tahoma" w:eastAsia="Tahoma" w:hAnsi="Tahoma" w:cs="Tahoma"/>
                <w:sz w:val="24"/>
                <w:szCs w:val="24"/>
                <w:highlight w:val="cyan"/>
                <w:rtl/>
              </w:rPr>
            </w:rPrChange>
          </w:rPr>
          <w:delText>אובייקטים</w:delText>
        </w:r>
        <w:r w:rsidRPr="001F10A2" w:rsidDel="00C5087D">
          <w:rPr>
            <w:rFonts w:asciiTheme="majorBidi" w:hAnsiTheme="majorBidi" w:cstheme="majorBidi"/>
            <w:sz w:val="24"/>
            <w:szCs w:val="24"/>
            <w:highlight w:val="cyan"/>
            <w:rtl/>
            <w:rPrChange w:id="91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15" w:author="sam tee" w:date="2019-01-21T12:20:00Z">
              <w:rPr>
                <w:rFonts w:ascii="Tahoma" w:eastAsia="Tahoma" w:hAnsi="Tahoma" w:cs="Tahoma"/>
                <w:sz w:val="24"/>
                <w:szCs w:val="24"/>
                <w:highlight w:val="cyan"/>
                <w:rtl/>
              </w:rPr>
            </w:rPrChange>
          </w:rPr>
          <w:delText>מתחומים</w:delText>
        </w:r>
        <w:r w:rsidRPr="001F10A2" w:rsidDel="00C5087D">
          <w:rPr>
            <w:rFonts w:asciiTheme="majorBidi" w:hAnsiTheme="majorBidi" w:cstheme="majorBidi"/>
            <w:sz w:val="24"/>
            <w:szCs w:val="24"/>
            <w:highlight w:val="cyan"/>
            <w:rtl/>
            <w:rPrChange w:id="91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17" w:author="sam tee" w:date="2019-01-21T12:20:00Z">
              <w:rPr>
                <w:rFonts w:ascii="Tahoma" w:eastAsia="Tahoma" w:hAnsi="Tahoma" w:cs="Tahoma"/>
                <w:sz w:val="24"/>
                <w:szCs w:val="24"/>
                <w:highlight w:val="cyan"/>
                <w:rtl/>
              </w:rPr>
            </w:rPrChange>
          </w:rPr>
          <w:delText>שונים</w:delText>
        </w:r>
        <w:r w:rsidRPr="001F10A2" w:rsidDel="00C5087D">
          <w:rPr>
            <w:rFonts w:asciiTheme="majorBidi" w:hAnsiTheme="majorBidi" w:cstheme="majorBidi"/>
            <w:sz w:val="24"/>
            <w:szCs w:val="24"/>
            <w:highlight w:val="cyan"/>
            <w:rtl/>
            <w:rPrChange w:id="91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19" w:author="sam tee" w:date="2019-01-21T12:20:00Z">
              <w:rPr>
                <w:rFonts w:ascii="Tahoma" w:eastAsia="Tahoma" w:hAnsi="Tahoma" w:cs="Tahoma"/>
                <w:sz w:val="24"/>
                <w:szCs w:val="24"/>
                <w:highlight w:val="cyan"/>
                <w:rtl/>
              </w:rPr>
            </w:rPrChange>
          </w:rPr>
          <w:delText>אלא</w:delText>
        </w:r>
        <w:r w:rsidRPr="001F10A2" w:rsidDel="00C5087D">
          <w:rPr>
            <w:rFonts w:asciiTheme="majorBidi" w:hAnsiTheme="majorBidi" w:cstheme="majorBidi"/>
            <w:sz w:val="24"/>
            <w:szCs w:val="24"/>
            <w:highlight w:val="cyan"/>
            <w:rtl/>
            <w:rPrChange w:id="92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21" w:author="sam tee" w:date="2019-01-21T12:20:00Z">
              <w:rPr>
                <w:rFonts w:ascii="Tahoma" w:eastAsia="Tahoma" w:hAnsi="Tahoma" w:cs="Tahoma"/>
                <w:sz w:val="24"/>
                <w:szCs w:val="24"/>
                <w:highlight w:val="cyan"/>
                <w:rtl/>
              </w:rPr>
            </w:rPrChange>
          </w:rPr>
          <w:delText>על</w:delText>
        </w:r>
        <w:r w:rsidRPr="001F10A2" w:rsidDel="00C5087D">
          <w:rPr>
            <w:rFonts w:asciiTheme="majorBidi" w:hAnsiTheme="majorBidi" w:cstheme="majorBidi"/>
            <w:sz w:val="24"/>
            <w:szCs w:val="24"/>
            <w:highlight w:val="cyan"/>
            <w:rtl/>
            <w:rPrChange w:id="92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23" w:author="sam tee" w:date="2019-01-21T12:20:00Z">
              <w:rPr>
                <w:rFonts w:ascii="Tahoma" w:eastAsia="Tahoma" w:hAnsi="Tahoma" w:cs="Tahoma"/>
                <w:sz w:val="24"/>
                <w:szCs w:val="24"/>
                <w:highlight w:val="cyan"/>
                <w:rtl/>
              </w:rPr>
            </w:rPrChange>
          </w:rPr>
          <w:delText>הַמְשָׂגָה</w:delText>
        </w:r>
        <w:r w:rsidRPr="001F10A2" w:rsidDel="00C5087D">
          <w:rPr>
            <w:rFonts w:asciiTheme="majorBidi" w:hAnsiTheme="majorBidi" w:cstheme="majorBidi"/>
            <w:sz w:val="24"/>
            <w:szCs w:val="24"/>
            <w:highlight w:val="cyan"/>
            <w:rtl/>
            <w:rPrChange w:id="92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25"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92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27" w:author="sam tee" w:date="2019-01-21T12:20:00Z">
              <w:rPr>
                <w:rFonts w:ascii="Tahoma" w:eastAsia="Tahoma" w:hAnsi="Tahoma" w:cs="Tahoma"/>
                <w:sz w:val="24"/>
                <w:szCs w:val="24"/>
                <w:highlight w:val="cyan"/>
                <w:rtl/>
              </w:rPr>
            </w:rPrChange>
          </w:rPr>
          <w:delText>תחום</w:delText>
        </w:r>
        <w:r w:rsidRPr="001F10A2" w:rsidDel="00C5087D">
          <w:rPr>
            <w:rFonts w:asciiTheme="majorBidi" w:hAnsiTheme="majorBidi" w:cstheme="majorBidi"/>
            <w:sz w:val="24"/>
            <w:szCs w:val="24"/>
            <w:highlight w:val="cyan"/>
            <w:rtl/>
            <w:rPrChange w:id="92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29" w:author="sam tee" w:date="2019-01-21T12:20:00Z">
              <w:rPr>
                <w:rFonts w:ascii="Tahoma" w:eastAsia="Tahoma" w:hAnsi="Tahoma" w:cs="Tahoma"/>
                <w:sz w:val="24"/>
                <w:szCs w:val="24"/>
                <w:highlight w:val="cyan"/>
                <w:rtl/>
              </w:rPr>
            </w:rPrChange>
          </w:rPr>
          <w:delText>אחד</w:delText>
        </w:r>
        <w:r w:rsidRPr="001F10A2" w:rsidDel="00C5087D">
          <w:rPr>
            <w:rFonts w:asciiTheme="majorBidi" w:hAnsiTheme="majorBidi" w:cstheme="majorBidi"/>
            <w:sz w:val="24"/>
            <w:szCs w:val="24"/>
            <w:highlight w:val="cyan"/>
            <w:rtl/>
            <w:rPrChange w:id="93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31" w:author="sam tee" w:date="2019-01-21T12:20:00Z">
              <w:rPr>
                <w:rFonts w:ascii="Tahoma" w:eastAsia="Tahoma" w:hAnsi="Tahoma" w:cs="Tahoma"/>
                <w:sz w:val="24"/>
                <w:szCs w:val="24"/>
                <w:highlight w:val="cyan"/>
                <w:rtl/>
              </w:rPr>
            </w:rPrChange>
          </w:rPr>
          <w:delText>באמצעות</w:delText>
        </w:r>
        <w:r w:rsidRPr="001F10A2" w:rsidDel="00C5087D">
          <w:rPr>
            <w:rFonts w:asciiTheme="majorBidi" w:hAnsiTheme="majorBidi" w:cstheme="majorBidi"/>
            <w:sz w:val="24"/>
            <w:szCs w:val="24"/>
            <w:highlight w:val="cyan"/>
            <w:rtl/>
            <w:rPrChange w:id="93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33" w:author="sam tee" w:date="2019-01-21T12:20:00Z">
              <w:rPr>
                <w:rFonts w:ascii="Tahoma" w:eastAsia="Tahoma" w:hAnsi="Tahoma" w:cs="Tahoma"/>
                <w:sz w:val="24"/>
                <w:szCs w:val="24"/>
                <w:highlight w:val="cyan"/>
                <w:rtl/>
              </w:rPr>
            </w:rPrChange>
          </w:rPr>
          <w:delText>התחום</w:delText>
        </w:r>
        <w:r w:rsidRPr="001F10A2" w:rsidDel="00C5087D">
          <w:rPr>
            <w:rFonts w:asciiTheme="majorBidi" w:hAnsiTheme="majorBidi" w:cstheme="majorBidi"/>
            <w:sz w:val="24"/>
            <w:szCs w:val="24"/>
            <w:highlight w:val="cyan"/>
            <w:rtl/>
            <w:rPrChange w:id="93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35" w:author="sam tee" w:date="2019-01-21T12:20:00Z">
              <w:rPr>
                <w:rFonts w:ascii="Tahoma" w:eastAsia="Tahoma" w:hAnsi="Tahoma" w:cs="Tahoma"/>
                <w:sz w:val="24"/>
                <w:szCs w:val="24"/>
                <w:highlight w:val="cyan"/>
                <w:rtl/>
              </w:rPr>
            </w:rPrChange>
          </w:rPr>
          <w:delText>האחר</w:delText>
        </w:r>
        <w:r w:rsidRPr="001F10A2" w:rsidDel="00C5087D">
          <w:rPr>
            <w:rFonts w:asciiTheme="majorBidi" w:hAnsiTheme="majorBidi" w:cstheme="majorBidi"/>
            <w:sz w:val="24"/>
            <w:szCs w:val="24"/>
            <w:highlight w:val="cyan"/>
            <w:rtl/>
            <w:rPrChange w:id="93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37" w:author="sam tee" w:date="2019-01-21T12:20:00Z">
              <w:rPr>
                <w:rFonts w:ascii="Tahoma" w:eastAsia="Tahoma" w:hAnsi="Tahoma" w:cs="Tahoma"/>
                <w:sz w:val="24"/>
                <w:szCs w:val="24"/>
                <w:highlight w:val="cyan"/>
                <w:rtl/>
              </w:rPr>
            </w:rPrChange>
          </w:rPr>
          <w:delText>למשל</w:delText>
        </w:r>
        <w:r w:rsidRPr="001F10A2" w:rsidDel="00C5087D">
          <w:rPr>
            <w:rFonts w:asciiTheme="majorBidi" w:hAnsiTheme="majorBidi" w:cstheme="majorBidi"/>
            <w:sz w:val="24"/>
            <w:szCs w:val="24"/>
            <w:highlight w:val="cyan"/>
            <w:rtl/>
            <w:rPrChange w:id="93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39" w:author="sam tee" w:date="2019-01-21T12:20:00Z">
              <w:rPr>
                <w:rFonts w:ascii="Tahoma" w:eastAsia="Tahoma" w:hAnsi="Tahoma" w:cs="Tahoma"/>
                <w:sz w:val="24"/>
                <w:szCs w:val="24"/>
                <w:highlight w:val="cyan"/>
                <w:rtl/>
              </w:rPr>
            </w:rPrChange>
          </w:rPr>
          <w:delText>המטאפורות</w:delText>
        </w:r>
        <w:r w:rsidRPr="001F10A2" w:rsidDel="00C5087D">
          <w:rPr>
            <w:rFonts w:asciiTheme="majorBidi" w:hAnsiTheme="majorBidi" w:cstheme="majorBidi"/>
            <w:sz w:val="24"/>
            <w:szCs w:val="24"/>
            <w:highlight w:val="cyan"/>
            <w:rtl/>
            <w:rPrChange w:id="94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41" w:author="sam tee" w:date="2019-01-21T12:20:00Z">
              <w:rPr>
                <w:rFonts w:ascii="Tahoma" w:eastAsia="Tahoma" w:hAnsi="Tahoma" w:cs="Tahoma"/>
                <w:sz w:val="24"/>
                <w:szCs w:val="24"/>
                <w:highlight w:val="cyan"/>
                <w:rtl/>
              </w:rPr>
            </w:rPrChange>
          </w:rPr>
          <w:delText>הנ</w:delText>
        </w:r>
        <w:r w:rsidRPr="001F10A2" w:rsidDel="00C5087D">
          <w:rPr>
            <w:rFonts w:asciiTheme="majorBidi" w:hAnsiTheme="majorBidi" w:cstheme="majorBidi"/>
            <w:sz w:val="24"/>
            <w:szCs w:val="24"/>
            <w:highlight w:val="cyan"/>
            <w:rtl/>
            <w:rPrChange w:id="942" w:author="sam tee" w:date="2019-01-21T12:20:00Z">
              <w:rPr>
                <w:rFonts w:ascii="Georgia" w:hAnsi="Georgia" w:cs="David"/>
                <w:sz w:val="24"/>
                <w:szCs w:val="24"/>
                <w:highlight w:val="cyan"/>
                <w:rtl/>
              </w:rPr>
            </w:rPrChange>
          </w:rPr>
          <w:delText>"</w:delText>
        </w:r>
        <w:r w:rsidRPr="001F10A2" w:rsidDel="00C5087D">
          <w:rPr>
            <w:rFonts w:asciiTheme="majorBidi" w:eastAsia="Tahoma" w:hAnsiTheme="majorBidi" w:cstheme="majorBidi"/>
            <w:sz w:val="24"/>
            <w:szCs w:val="24"/>
            <w:highlight w:val="cyan"/>
            <w:rtl/>
            <w:rPrChange w:id="943" w:author="sam tee" w:date="2019-01-21T12:20:00Z">
              <w:rPr>
                <w:rFonts w:ascii="Tahoma" w:eastAsia="Tahoma" w:hAnsi="Tahoma" w:cs="Tahoma"/>
                <w:sz w:val="24"/>
                <w:szCs w:val="24"/>
                <w:highlight w:val="cyan"/>
                <w:rtl/>
              </w:rPr>
            </w:rPrChange>
          </w:rPr>
          <w:delText>ל</w:delText>
        </w:r>
        <w:r w:rsidRPr="001F10A2" w:rsidDel="00C5087D">
          <w:rPr>
            <w:rFonts w:asciiTheme="majorBidi" w:hAnsiTheme="majorBidi" w:cstheme="majorBidi"/>
            <w:sz w:val="24"/>
            <w:szCs w:val="24"/>
            <w:highlight w:val="cyan"/>
            <w:rtl/>
            <w:rPrChange w:id="94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45" w:author="sam tee" w:date="2019-01-21T12:20:00Z">
              <w:rPr>
                <w:rFonts w:ascii="Tahoma" w:eastAsia="Tahoma" w:hAnsi="Tahoma" w:cs="Tahoma"/>
                <w:sz w:val="24"/>
                <w:szCs w:val="24"/>
                <w:highlight w:val="cyan"/>
                <w:rtl/>
              </w:rPr>
            </w:rPrChange>
          </w:rPr>
          <w:delText>דוגמאות</w:delText>
        </w:r>
        <w:r w:rsidRPr="001F10A2" w:rsidDel="00C5087D">
          <w:rPr>
            <w:rFonts w:asciiTheme="majorBidi" w:hAnsiTheme="majorBidi" w:cstheme="majorBidi"/>
            <w:sz w:val="24"/>
            <w:szCs w:val="24"/>
            <w:highlight w:val="cyan"/>
            <w:rtl/>
            <w:rPrChange w:id="946" w:author="sam tee" w:date="2019-01-21T12:20:00Z">
              <w:rPr>
                <w:rFonts w:ascii="Georgia" w:hAnsi="Georgia" w:cs="David"/>
                <w:sz w:val="24"/>
                <w:szCs w:val="24"/>
                <w:highlight w:val="cyan"/>
                <w:rtl/>
              </w:rPr>
            </w:rPrChange>
          </w:rPr>
          <w:delText xml:space="preserve"> 3, 10) </w:delText>
        </w:r>
        <w:r w:rsidRPr="001F10A2" w:rsidDel="00C5087D">
          <w:rPr>
            <w:rFonts w:asciiTheme="majorBidi" w:eastAsia="Tahoma" w:hAnsiTheme="majorBidi" w:cstheme="majorBidi"/>
            <w:sz w:val="24"/>
            <w:szCs w:val="24"/>
            <w:highlight w:val="cyan"/>
            <w:rtl/>
            <w:rPrChange w:id="947" w:author="sam tee" w:date="2019-01-21T12:20:00Z">
              <w:rPr>
                <w:rFonts w:ascii="Tahoma" w:eastAsia="Tahoma" w:hAnsi="Tahoma" w:cs="Tahoma"/>
                <w:sz w:val="24"/>
                <w:szCs w:val="24"/>
                <w:highlight w:val="cyan"/>
                <w:rtl/>
              </w:rPr>
            </w:rPrChange>
          </w:rPr>
          <w:delText>הן</w:delText>
        </w:r>
        <w:r w:rsidRPr="001F10A2" w:rsidDel="00C5087D">
          <w:rPr>
            <w:rFonts w:asciiTheme="majorBidi" w:hAnsiTheme="majorBidi" w:cstheme="majorBidi"/>
            <w:sz w:val="24"/>
            <w:szCs w:val="24"/>
            <w:highlight w:val="cyan"/>
            <w:rtl/>
            <w:rPrChange w:id="94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49" w:author="sam tee" w:date="2019-01-21T12:20:00Z">
              <w:rPr>
                <w:rFonts w:ascii="Tahoma" w:eastAsia="Tahoma" w:hAnsi="Tahoma" w:cs="Tahoma"/>
                <w:sz w:val="24"/>
                <w:szCs w:val="24"/>
                <w:highlight w:val="cyan"/>
                <w:rtl/>
              </w:rPr>
            </w:rPrChange>
          </w:rPr>
          <w:delText>המשגה</w:delText>
        </w:r>
        <w:r w:rsidRPr="001F10A2" w:rsidDel="00C5087D">
          <w:rPr>
            <w:rFonts w:asciiTheme="majorBidi" w:hAnsiTheme="majorBidi" w:cstheme="majorBidi"/>
            <w:sz w:val="24"/>
            <w:szCs w:val="24"/>
            <w:highlight w:val="cyan"/>
            <w:rtl/>
            <w:rPrChange w:id="95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51"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95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53" w:author="sam tee" w:date="2019-01-21T12:20:00Z">
              <w:rPr>
                <w:rFonts w:ascii="Tahoma" w:eastAsia="Tahoma" w:hAnsi="Tahoma" w:cs="Tahoma"/>
                <w:sz w:val="24"/>
                <w:szCs w:val="24"/>
                <w:highlight w:val="cyan"/>
                <w:rtl/>
              </w:rPr>
            </w:rPrChange>
          </w:rPr>
          <w:delText>מדיניות</w:delText>
        </w:r>
        <w:r w:rsidRPr="001F10A2" w:rsidDel="00C5087D">
          <w:rPr>
            <w:rFonts w:asciiTheme="majorBidi" w:hAnsiTheme="majorBidi" w:cstheme="majorBidi"/>
            <w:sz w:val="24"/>
            <w:szCs w:val="24"/>
            <w:highlight w:val="cyan"/>
            <w:rtl/>
            <w:rPrChange w:id="95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55" w:author="sam tee" w:date="2019-01-21T12:20:00Z">
              <w:rPr>
                <w:rFonts w:ascii="Tahoma" w:eastAsia="Tahoma" w:hAnsi="Tahoma" w:cs="Tahoma"/>
                <w:sz w:val="24"/>
                <w:szCs w:val="24"/>
                <w:highlight w:val="cyan"/>
                <w:rtl/>
              </w:rPr>
            </w:rPrChange>
          </w:rPr>
          <w:delText>האפליה</w:delText>
        </w:r>
        <w:r w:rsidRPr="001F10A2" w:rsidDel="00C5087D">
          <w:rPr>
            <w:rFonts w:asciiTheme="majorBidi" w:hAnsiTheme="majorBidi" w:cstheme="majorBidi"/>
            <w:sz w:val="24"/>
            <w:szCs w:val="24"/>
            <w:highlight w:val="cyan"/>
            <w:rtl/>
            <w:rPrChange w:id="95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57" w:author="sam tee" w:date="2019-01-21T12:20:00Z">
              <w:rPr>
                <w:rFonts w:ascii="Tahoma" w:eastAsia="Tahoma" w:hAnsi="Tahoma" w:cs="Tahoma"/>
                <w:sz w:val="24"/>
                <w:szCs w:val="24"/>
                <w:highlight w:val="cyan"/>
                <w:rtl/>
              </w:rPr>
            </w:rPrChange>
          </w:rPr>
          <w:delText>והקיפוח</w:delText>
        </w:r>
        <w:r w:rsidRPr="001F10A2" w:rsidDel="00C5087D">
          <w:rPr>
            <w:rFonts w:asciiTheme="majorBidi" w:hAnsiTheme="majorBidi" w:cstheme="majorBidi"/>
            <w:sz w:val="24"/>
            <w:szCs w:val="24"/>
            <w:highlight w:val="cyan"/>
            <w:rtl/>
            <w:rPrChange w:id="95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59"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96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61" w:author="sam tee" w:date="2019-01-21T12:20:00Z">
              <w:rPr>
                <w:rFonts w:ascii="Tahoma" w:eastAsia="Tahoma" w:hAnsi="Tahoma" w:cs="Tahoma"/>
                <w:sz w:val="24"/>
                <w:szCs w:val="24"/>
                <w:highlight w:val="cyan"/>
                <w:rtl/>
              </w:rPr>
            </w:rPrChange>
          </w:rPr>
          <w:delText>ממשלת</w:delText>
        </w:r>
        <w:r w:rsidRPr="001F10A2" w:rsidDel="00C5087D">
          <w:rPr>
            <w:rFonts w:asciiTheme="majorBidi" w:hAnsiTheme="majorBidi" w:cstheme="majorBidi"/>
            <w:sz w:val="24"/>
            <w:szCs w:val="24"/>
            <w:highlight w:val="cyan"/>
            <w:rtl/>
            <w:rPrChange w:id="96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63" w:author="sam tee" w:date="2019-01-21T12:20:00Z">
              <w:rPr>
                <w:rFonts w:ascii="Tahoma" w:eastAsia="Tahoma" w:hAnsi="Tahoma" w:cs="Tahoma"/>
                <w:sz w:val="24"/>
                <w:szCs w:val="24"/>
                <w:highlight w:val="cyan"/>
                <w:rtl/>
              </w:rPr>
            </w:rPrChange>
          </w:rPr>
          <w:delText>ישראל</w:delText>
        </w:r>
        <w:r w:rsidRPr="001F10A2" w:rsidDel="00C5087D">
          <w:rPr>
            <w:rFonts w:asciiTheme="majorBidi" w:hAnsiTheme="majorBidi" w:cstheme="majorBidi"/>
            <w:sz w:val="24"/>
            <w:szCs w:val="24"/>
            <w:highlight w:val="cyan"/>
            <w:rtl/>
            <w:rPrChange w:id="96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65" w:author="sam tee" w:date="2019-01-21T12:20:00Z">
              <w:rPr>
                <w:rFonts w:ascii="Tahoma" w:eastAsia="Tahoma" w:hAnsi="Tahoma" w:cs="Tahoma"/>
                <w:sz w:val="24"/>
                <w:szCs w:val="24"/>
                <w:highlight w:val="cyan"/>
                <w:rtl/>
              </w:rPr>
            </w:rPrChange>
          </w:rPr>
          <w:delText>נגד</w:delText>
        </w:r>
        <w:r w:rsidRPr="001F10A2" w:rsidDel="00C5087D">
          <w:rPr>
            <w:rFonts w:asciiTheme="majorBidi" w:hAnsiTheme="majorBidi" w:cstheme="majorBidi"/>
            <w:sz w:val="24"/>
            <w:szCs w:val="24"/>
            <w:highlight w:val="cyan"/>
            <w:rtl/>
            <w:rPrChange w:id="96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67" w:author="sam tee" w:date="2019-01-21T12:20:00Z">
              <w:rPr>
                <w:rFonts w:ascii="Tahoma" w:eastAsia="Tahoma" w:hAnsi="Tahoma" w:cs="Tahoma"/>
                <w:sz w:val="24"/>
                <w:szCs w:val="24"/>
                <w:highlight w:val="cyan"/>
                <w:rtl/>
              </w:rPr>
            </w:rPrChange>
          </w:rPr>
          <w:delText>ערביי</w:delText>
        </w:r>
        <w:r w:rsidRPr="001F10A2" w:rsidDel="00C5087D">
          <w:rPr>
            <w:rFonts w:asciiTheme="majorBidi" w:hAnsiTheme="majorBidi" w:cstheme="majorBidi"/>
            <w:sz w:val="24"/>
            <w:szCs w:val="24"/>
            <w:highlight w:val="cyan"/>
            <w:rtl/>
            <w:rPrChange w:id="96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69" w:author="sam tee" w:date="2019-01-21T12:20:00Z">
              <w:rPr>
                <w:rFonts w:ascii="Tahoma" w:eastAsia="Tahoma" w:hAnsi="Tahoma" w:cs="Tahoma"/>
                <w:sz w:val="24"/>
                <w:szCs w:val="24"/>
                <w:highlight w:val="cyan"/>
                <w:rtl/>
              </w:rPr>
            </w:rPrChange>
          </w:rPr>
          <w:delText>ישראל</w:delText>
        </w:r>
        <w:r w:rsidRPr="001F10A2" w:rsidDel="00C5087D">
          <w:rPr>
            <w:rFonts w:asciiTheme="majorBidi" w:hAnsiTheme="majorBidi" w:cstheme="majorBidi"/>
            <w:sz w:val="24"/>
            <w:szCs w:val="24"/>
            <w:highlight w:val="cyan"/>
            <w:rtl/>
            <w:rPrChange w:id="97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71" w:author="sam tee" w:date="2019-01-21T12:20:00Z">
              <w:rPr>
                <w:rFonts w:ascii="Tahoma" w:eastAsia="Tahoma" w:hAnsi="Tahoma" w:cs="Tahoma"/>
                <w:sz w:val="24"/>
                <w:szCs w:val="24"/>
                <w:highlight w:val="cyan"/>
                <w:rtl/>
              </w:rPr>
            </w:rPrChange>
          </w:rPr>
          <w:delText>והאוכלוסייה</w:delText>
        </w:r>
        <w:r w:rsidRPr="001F10A2" w:rsidDel="00C5087D">
          <w:rPr>
            <w:rFonts w:asciiTheme="majorBidi" w:hAnsiTheme="majorBidi" w:cstheme="majorBidi"/>
            <w:sz w:val="24"/>
            <w:szCs w:val="24"/>
            <w:highlight w:val="cyan"/>
            <w:rtl/>
            <w:rPrChange w:id="97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73" w:author="sam tee" w:date="2019-01-21T12:20:00Z">
              <w:rPr>
                <w:rFonts w:ascii="Tahoma" w:eastAsia="Tahoma" w:hAnsi="Tahoma" w:cs="Tahoma"/>
                <w:sz w:val="24"/>
                <w:szCs w:val="24"/>
                <w:highlight w:val="cyan"/>
                <w:rtl/>
              </w:rPr>
            </w:rPrChange>
          </w:rPr>
          <w:delText>הפלסטינית</w:delText>
        </w:r>
        <w:r w:rsidRPr="001F10A2" w:rsidDel="00C5087D">
          <w:rPr>
            <w:rFonts w:asciiTheme="majorBidi" w:hAnsiTheme="majorBidi" w:cstheme="majorBidi"/>
            <w:sz w:val="24"/>
            <w:szCs w:val="24"/>
            <w:highlight w:val="cyan"/>
            <w:rtl/>
            <w:rPrChange w:id="974"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75" w:author="sam tee" w:date="2019-01-21T12:20:00Z">
              <w:rPr>
                <w:rFonts w:ascii="Tahoma" w:eastAsia="Tahoma" w:hAnsi="Tahoma" w:cs="Tahoma"/>
                <w:sz w:val="24"/>
                <w:szCs w:val="24"/>
                <w:highlight w:val="cyan"/>
                <w:rtl/>
              </w:rPr>
            </w:rPrChange>
          </w:rPr>
          <w:delText>באמצעות</w:delText>
        </w:r>
        <w:r w:rsidRPr="001F10A2" w:rsidDel="00C5087D">
          <w:rPr>
            <w:rFonts w:asciiTheme="majorBidi" w:hAnsiTheme="majorBidi" w:cstheme="majorBidi"/>
            <w:sz w:val="24"/>
            <w:szCs w:val="24"/>
            <w:highlight w:val="cyan"/>
            <w:rtl/>
            <w:rPrChange w:id="976"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77" w:author="sam tee" w:date="2019-01-21T12:20:00Z">
              <w:rPr>
                <w:rFonts w:ascii="Tahoma" w:eastAsia="Tahoma" w:hAnsi="Tahoma" w:cs="Tahoma"/>
                <w:sz w:val="24"/>
                <w:szCs w:val="24"/>
                <w:highlight w:val="cyan"/>
                <w:rtl/>
              </w:rPr>
            </w:rPrChange>
          </w:rPr>
          <w:delText>מושגים</w:delText>
        </w:r>
        <w:r w:rsidRPr="001F10A2" w:rsidDel="00C5087D">
          <w:rPr>
            <w:rFonts w:asciiTheme="majorBidi" w:hAnsiTheme="majorBidi" w:cstheme="majorBidi"/>
            <w:sz w:val="24"/>
            <w:szCs w:val="24"/>
            <w:highlight w:val="cyan"/>
            <w:rtl/>
            <w:rPrChange w:id="978"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79" w:author="sam tee" w:date="2019-01-21T12:20:00Z">
              <w:rPr>
                <w:rFonts w:ascii="Tahoma" w:eastAsia="Tahoma" w:hAnsi="Tahoma" w:cs="Tahoma"/>
                <w:sz w:val="24"/>
                <w:szCs w:val="24"/>
                <w:highlight w:val="cyan"/>
                <w:rtl/>
              </w:rPr>
            </w:rPrChange>
          </w:rPr>
          <w:delText>מתחום</w:delText>
        </w:r>
        <w:r w:rsidRPr="001F10A2" w:rsidDel="00C5087D">
          <w:rPr>
            <w:rFonts w:asciiTheme="majorBidi" w:hAnsiTheme="majorBidi" w:cstheme="majorBidi"/>
            <w:sz w:val="24"/>
            <w:szCs w:val="24"/>
            <w:highlight w:val="cyan"/>
            <w:rtl/>
            <w:rPrChange w:id="980"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81" w:author="sam tee" w:date="2019-01-21T12:20:00Z">
              <w:rPr>
                <w:rFonts w:ascii="Tahoma" w:eastAsia="Tahoma" w:hAnsi="Tahoma" w:cs="Tahoma"/>
                <w:sz w:val="24"/>
                <w:szCs w:val="24"/>
                <w:highlight w:val="cyan"/>
                <w:rtl/>
              </w:rPr>
            </w:rPrChange>
          </w:rPr>
          <w:delText>השואה</w:delText>
        </w:r>
        <w:r w:rsidRPr="001F10A2" w:rsidDel="00C5087D">
          <w:rPr>
            <w:rFonts w:asciiTheme="majorBidi" w:hAnsiTheme="majorBidi" w:cstheme="majorBidi"/>
            <w:sz w:val="24"/>
            <w:szCs w:val="24"/>
            <w:highlight w:val="cyan"/>
            <w:rtl/>
            <w:rPrChange w:id="982"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83" w:author="sam tee" w:date="2019-01-21T12:20:00Z">
              <w:rPr>
                <w:rFonts w:ascii="Tahoma" w:eastAsia="Tahoma" w:hAnsi="Tahoma" w:cs="Tahoma"/>
                <w:sz w:val="24"/>
                <w:szCs w:val="24"/>
                <w:highlight w:val="cyan"/>
                <w:rtl/>
              </w:rPr>
            </w:rPrChange>
          </w:rPr>
          <w:delText>והמלחמה</w:delText>
        </w:r>
        <w:r w:rsidRPr="001F10A2" w:rsidDel="00C5087D">
          <w:rPr>
            <w:rFonts w:asciiTheme="majorBidi" w:hAnsiTheme="majorBidi" w:cstheme="majorBidi"/>
            <w:sz w:val="24"/>
            <w:szCs w:val="24"/>
            <w:highlight w:val="cyan"/>
            <w:rtl/>
            <w:rPrChange w:id="984" w:author="sam tee" w:date="2019-01-21T12:20:00Z">
              <w:rPr>
                <w:rFonts w:ascii="Georgia" w:hAnsi="Georgia" w:cs="David"/>
                <w:sz w:val="24"/>
                <w:szCs w:val="24"/>
                <w:highlight w:val="cyan"/>
                <w:rtl/>
              </w:rPr>
            </w:rPrChange>
          </w:rPr>
          <w:delText xml:space="preserve">. </w:delText>
        </w:r>
      </w:del>
      <w:del w:id="985" w:author="sam tee" w:date="2019-01-18T06:39:00Z">
        <w:r w:rsidRPr="001F10A2" w:rsidDel="00C5087D">
          <w:rPr>
            <w:rFonts w:asciiTheme="majorBidi" w:eastAsia="Tahoma" w:hAnsiTheme="majorBidi" w:cstheme="majorBidi"/>
            <w:sz w:val="24"/>
            <w:szCs w:val="24"/>
            <w:highlight w:val="cyan"/>
            <w:rtl/>
            <w:rPrChange w:id="986" w:author="sam tee" w:date="2019-01-21T12:20:00Z">
              <w:rPr>
                <w:rFonts w:ascii="Tahoma" w:eastAsia="Tahoma" w:hAnsi="Tahoma" w:cs="Tahoma"/>
                <w:sz w:val="24"/>
                <w:szCs w:val="24"/>
                <w:highlight w:val="cyan"/>
                <w:rtl/>
              </w:rPr>
            </w:rPrChange>
          </w:rPr>
          <w:delText>המשגה</w:delText>
        </w:r>
        <w:r w:rsidRPr="001F10A2" w:rsidDel="00C5087D">
          <w:rPr>
            <w:rFonts w:asciiTheme="majorBidi" w:hAnsiTheme="majorBidi" w:cstheme="majorBidi"/>
            <w:sz w:val="24"/>
            <w:szCs w:val="24"/>
            <w:highlight w:val="cyan"/>
            <w:rtl/>
            <w:rPrChange w:id="98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88" w:author="sam tee" w:date="2019-01-21T12:20:00Z">
              <w:rPr>
                <w:rFonts w:ascii="Tahoma" w:eastAsia="Tahoma" w:hAnsi="Tahoma" w:cs="Tahoma"/>
                <w:sz w:val="24"/>
                <w:szCs w:val="24"/>
                <w:highlight w:val="cyan"/>
                <w:rtl/>
              </w:rPr>
            </w:rPrChange>
          </w:rPr>
          <w:delText>זו</w:delText>
        </w:r>
        <w:r w:rsidRPr="001F10A2" w:rsidDel="00C5087D">
          <w:rPr>
            <w:rFonts w:asciiTheme="majorBidi" w:hAnsiTheme="majorBidi" w:cstheme="majorBidi"/>
            <w:sz w:val="24"/>
            <w:szCs w:val="24"/>
            <w:highlight w:val="cyan"/>
            <w:rtl/>
            <w:rPrChange w:id="98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90" w:author="sam tee" w:date="2019-01-21T12:20:00Z">
              <w:rPr>
                <w:rFonts w:ascii="Tahoma" w:eastAsia="Tahoma" w:hAnsi="Tahoma" w:cs="Tahoma"/>
                <w:sz w:val="24"/>
                <w:szCs w:val="24"/>
                <w:highlight w:val="cyan"/>
                <w:rtl/>
              </w:rPr>
            </w:rPrChange>
          </w:rPr>
          <w:delText>משרתת</w:delText>
        </w:r>
        <w:r w:rsidRPr="001F10A2" w:rsidDel="00C5087D">
          <w:rPr>
            <w:rFonts w:asciiTheme="majorBidi" w:hAnsiTheme="majorBidi" w:cstheme="majorBidi"/>
            <w:sz w:val="24"/>
            <w:szCs w:val="24"/>
            <w:highlight w:val="cyan"/>
            <w:rtl/>
            <w:rPrChange w:id="99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92" w:author="sam tee" w:date="2019-01-21T12:20:00Z">
              <w:rPr>
                <w:rFonts w:ascii="Tahoma" w:eastAsia="Tahoma" w:hAnsi="Tahoma" w:cs="Tahoma"/>
                <w:sz w:val="24"/>
                <w:szCs w:val="24"/>
                <w:highlight w:val="cyan"/>
                <w:rtl/>
              </w:rPr>
            </w:rPrChange>
          </w:rPr>
          <w:delText>עמדות</w:delText>
        </w:r>
        <w:r w:rsidRPr="001F10A2" w:rsidDel="00C5087D">
          <w:rPr>
            <w:rFonts w:asciiTheme="majorBidi" w:hAnsiTheme="majorBidi" w:cstheme="majorBidi"/>
            <w:sz w:val="24"/>
            <w:szCs w:val="24"/>
            <w:highlight w:val="cyan"/>
            <w:rtl/>
            <w:rPrChange w:id="99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94" w:author="sam tee" w:date="2019-01-21T12:20:00Z">
              <w:rPr>
                <w:rFonts w:ascii="Tahoma" w:eastAsia="Tahoma" w:hAnsi="Tahoma" w:cs="Tahoma"/>
                <w:sz w:val="24"/>
                <w:szCs w:val="24"/>
                <w:highlight w:val="cyan"/>
                <w:rtl/>
              </w:rPr>
            </w:rPrChange>
          </w:rPr>
          <w:delText>פוליטיות</w:delText>
        </w:r>
        <w:r w:rsidRPr="001F10A2" w:rsidDel="00C5087D">
          <w:rPr>
            <w:rFonts w:asciiTheme="majorBidi" w:hAnsiTheme="majorBidi" w:cstheme="majorBidi"/>
            <w:sz w:val="24"/>
            <w:szCs w:val="24"/>
            <w:highlight w:val="cyan"/>
            <w:rtl/>
            <w:rPrChange w:id="99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96" w:author="sam tee" w:date="2019-01-21T12:20:00Z">
              <w:rPr>
                <w:rFonts w:ascii="Tahoma" w:eastAsia="Tahoma" w:hAnsi="Tahoma" w:cs="Tahoma"/>
                <w:sz w:val="24"/>
                <w:szCs w:val="24"/>
                <w:highlight w:val="cyan"/>
                <w:rtl/>
              </w:rPr>
            </w:rPrChange>
          </w:rPr>
          <w:delText>מובהקות</w:delText>
        </w:r>
        <w:r w:rsidRPr="001F10A2" w:rsidDel="00C5087D">
          <w:rPr>
            <w:rFonts w:asciiTheme="majorBidi" w:hAnsiTheme="majorBidi" w:cstheme="majorBidi"/>
            <w:sz w:val="24"/>
            <w:szCs w:val="24"/>
            <w:highlight w:val="cyan"/>
            <w:rtl/>
            <w:rPrChange w:id="99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998" w:author="sam tee" w:date="2019-01-21T12:20:00Z">
              <w:rPr>
                <w:rFonts w:ascii="Tahoma" w:eastAsia="Tahoma" w:hAnsi="Tahoma" w:cs="Tahoma"/>
                <w:sz w:val="24"/>
                <w:szCs w:val="24"/>
                <w:highlight w:val="cyan"/>
                <w:rtl/>
              </w:rPr>
            </w:rPrChange>
          </w:rPr>
          <w:delText>ראוי</w:delText>
        </w:r>
        <w:r w:rsidRPr="001F10A2" w:rsidDel="00C5087D">
          <w:rPr>
            <w:rFonts w:asciiTheme="majorBidi" w:hAnsiTheme="majorBidi" w:cstheme="majorBidi"/>
            <w:sz w:val="24"/>
            <w:szCs w:val="24"/>
            <w:highlight w:val="cyan"/>
            <w:rtl/>
            <w:rPrChange w:id="99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00" w:author="sam tee" w:date="2019-01-21T12:20:00Z">
              <w:rPr>
                <w:rFonts w:ascii="Tahoma" w:eastAsia="Tahoma" w:hAnsi="Tahoma" w:cs="Tahoma"/>
                <w:sz w:val="24"/>
                <w:szCs w:val="24"/>
                <w:highlight w:val="cyan"/>
                <w:rtl/>
              </w:rPr>
            </w:rPrChange>
          </w:rPr>
          <w:delText>לציין</w:delText>
        </w:r>
        <w:r w:rsidRPr="001F10A2" w:rsidDel="00C5087D">
          <w:rPr>
            <w:rFonts w:asciiTheme="majorBidi" w:hAnsiTheme="majorBidi" w:cstheme="majorBidi"/>
            <w:sz w:val="24"/>
            <w:szCs w:val="24"/>
            <w:highlight w:val="cyan"/>
            <w:rtl/>
            <w:rPrChange w:id="100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02" w:author="sam tee" w:date="2019-01-21T12:20:00Z">
              <w:rPr>
                <w:rFonts w:ascii="Tahoma" w:eastAsia="Tahoma" w:hAnsi="Tahoma" w:cs="Tahoma"/>
                <w:sz w:val="24"/>
                <w:szCs w:val="24"/>
                <w:highlight w:val="cyan"/>
                <w:rtl/>
              </w:rPr>
            </w:rPrChange>
          </w:rPr>
          <w:delText>שהשימוש</w:delText>
        </w:r>
        <w:r w:rsidRPr="001F10A2" w:rsidDel="00C5087D">
          <w:rPr>
            <w:rFonts w:asciiTheme="majorBidi" w:hAnsiTheme="majorBidi" w:cstheme="majorBidi"/>
            <w:sz w:val="24"/>
            <w:szCs w:val="24"/>
            <w:highlight w:val="cyan"/>
            <w:rtl/>
            <w:rPrChange w:id="100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04" w:author="sam tee" w:date="2019-01-21T12:20:00Z">
              <w:rPr>
                <w:rFonts w:ascii="Tahoma" w:eastAsia="Tahoma" w:hAnsi="Tahoma" w:cs="Tahoma"/>
                <w:sz w:val="24"/>
                <w:szCs w:val="24"/>
                <w:highlight w:val="cyan"/>
                <w:rtl/>
              </w:rPr>
            </w:rPrChange>
          </w:rPr>
          <w:delText>במטאפורות</w:delText>
        </w:r>
        <w:r w:rsidRPr="001F10A2" w:rsidDel="00C5087D">
          <w:rPr>
            <w:rFonts w:asciiTheme="majorBidi" w:hAnsiTheme="majorBidi" w:cstheme="majorBidi"/>
            <w:sz w:val="24"/>
            <w:szCs w:val="24"/>
            <w:highlight w:val="cyan"/>
            <w:rtl/>
            <w:rPrChange w:id="100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06" w:author="sam tee" w:date="2019-01-21T12:20:00Z">
              <w:rPr>
                <w:rFonts w:ascii="Tahoma" w:eastAsia="Tahoma" w:hAnsi="Tahoma" w:cs="Tahoma"/>
                <w:sz w:val="24"/>
                <w:szCs w:val="24"/>
                <w:highlight w:val="cyan"/>
                <w:rtl/>
              </w:rPr>
            </w:rPrChange>
          </w:rPr>
          <w:delText>מתחום</w:delText>
        </w:r>
        <w:r w:rsidRPr="001F10A2" w:rsidDel="00C5087D">
          <w:rPr>
            <w:rFonts w:asciiTheme="majorBidi" w:hAnsiTheme="majorBidi" w:cstheme="majorBidi"/>
            <w:sz w:val="24"/>
            <w:szCs w:val="24"/>
            <w:highlight w:val="cyan"/>
            <w:rtl/>
            <w:rPrChange w:id="100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08" w:author="sam tee" w:date="2019-01-21T12:20:00Z">
              <w:rPr>
                <w:rFonts w:ascii="Tahoma" w:eastAsia="Tahoma" w:hAnsi="Tahoma" w:cs="Tahoma"/>
                <w:sz w:val="24"/>
                <w:szCs w:val="24"/>
                <w:highlight w:val="cyan"/>
                <w:rtl/>
              </w:rPr>
            </w:rPrChange>
          </w:rPr>
          <w:delText>השואה</w:delText>
        </w:r>
        <w:r w:rsidRPr="001F10A2" w:rsidDel="00C5087D">
          <w:rPr>
            <w:rFonts w:asciiTheme="majorBidi" w:hAnsiTheme="majorBidi" w:cstheme="majorBidi"/>
            <w:sz w:val="24"/>
            <w:szCs w:val="24"/>
            <w:highlight w:val="cyan"/>
            <w:rtl/>
            <w:rPrChange w:id="100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10" w:author="sam tee" w:date="2019-01-21T12:20:00Z">
              <w:rPr>
                <w:rFonts w:ascii="Tahoma" w:eastAsia="Tahoma" w:hAnsi="Tahoma" w:cs="Tahoma"/>
                <w:sz w:val="24"/>
                <w:szCs w:val="24"/>
                <w:highlight w:val="cyan"/>
                <w:rtl/>
              </w:rPr>
            </w:rPrChange>
          </w:rPr>
          <w:delText>הוא</w:delText>
        </w:r>
        <w:r w:rsidRPr="001F10A2" w:rsidDel="00C5087D">
          <w:rPr>
            <w:rFonts w:asciiTheme="majorBidi" w:hAnsiTheme="majorBidi" w:cstheme="majorBidi"/>
            <w:sz w:val="24"/>
            <w:szCs w:val="24"/>
            <w:highlight w:val="cyan"/>
            <w:rtl/>
            <w:rPrChange w:id="101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12" w:author="sam tee" w:date="2019-01-21T12:20:00Z">
              <w:rPr>
                <w:rFonts w:ascii="Tahoma" w:eastAsia="Tahoma" w:hAnsi="Tahoma" w:cs="Tahoma"/>
                <w:sz w:val="24"/>
                <w:szCs w:val="24"/>
                <w:highlight w:val="cyan"/>
                <w:rtl/>
              </w:rPr>
            </w:rPrChange>
          </w:rPr>
          <w:delText>מאפיין</w:delText>
        </w:r>
        <w:r w:rsidRPr="001F10A2" w:rsidDel="00C5087D">
          <w:rPr>
            <w:rFonts w:asciiTheme="majorBidi" w:hAnsiTheme="majorBidi" w:cstheme="majorBidi"/>
            <w:sz w:val="24"/>
            <w:szCs w:val="24"/>
            <w:highlight w:val="cyan"/>
            <w:rtl/>
            <w:rPrChange w:id="101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14" w:author="sam tee" w:date="2019-01-21T12:20:00Z">
              <w:rPr>
                <w:rFonts w:ascii="Tahoma" w:eastAsia="Tahoma" w:hAnsi="Tahoma" w:cs="Tahoma"/>
                <w:sz w:val="24"/>
                <w:szCs w:val="24"/>
                <w:highlight w:val="cyan"/>
                <w:rtl/>
              </w:rPr>
            </w:rPrChange>
          </w:rPr>
          <w:delText>מובהק</w:delText>
        </w:r>
        <w:r w:rsidRPr="001F10A2" w:rsidDel="00C5087D">
          <w:rPr>
            <w:rFonts w:asciiTheme="majorBidi" w:hAnsiTheme="majorBidi" w:cstheme="majorBidi"/>
            <w:sz w:val="24"/>
            <w:szCs w:val="24"/>
            <w:highlight w:val="cyan"/>
            <w:rtl/>
            <w:rPrChange w:id="101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16"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101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18" w:author="sam tee" w:date="2019-01-21T12:20:00Z">
              <w:rPr>
                <w:rFonts w:ascii="Tahoma" w:eastAsia="Tahoma" w:hAnsi="Tahoma" w:cs="Tahoma"/>
                <w:sz w:val="24"/>
                <w:szCs w:val="24"/>
                <w:highlight w:val="cyan"/>
                <w:rtl/>
              </w:rPr>
            </w:rPrChange>
          </w:rPr>
          <w:delText>השיח</w:delText>
        </w:r>
        <w:r w:rsidRPr="001F10A2" w:rsidDel="00C5087D">
          <w:rPr>
            <w:rFonts w:asciiTheme="majorBidi" w:hAnsiTheme="majorBidi" w:cstheme="majorBidi"/>
            <w:sz w:val="24"/>
            <w:szCs w:val="24"/>
            <w:highlight w:val="cyan"/>
            <w:rtl/>
            <w:rPrChange w:id="101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20" w:author="sam tee" w:date="2019-01-21T12:20:00Z">
              <w:rPr>
                <w:rFonts w:ascii="Tahoma" w:eastAsia="Tahoma" w:hAnsi="Tahoma" w:cs="Tahoma"/>
                <w:sz w:val="24"/>
                <w:szCs w:val="24"/>
                <w:highlight w:val="cyan"/>
                <w:rtl/>
              </w:rPr>
            </w:rPrChange>
          </w:rPr>
          <w:delText>הפוליטי</w:delText>
        </w:r>
        <w:r w:rsidRPr="001F10A2" w:rsidDel="00C5087D">
          <w:rPr>
            <w:rFonts w:asciiTheme="majorBidi" w:hAnsiTheme="majorBidi" w:cstheme="majorBidi"/>
            <w:sz w:val="24"/>
            <w:szCs w:val="24"/>
            <w:highlight w:val="cyan"/>
            <w:rtl/>
            <w:rPrChange w:id="102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22"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102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24" w:author="sam tee" w:date="2019-01-21T12:20:00Z">
              <w:rPr>
                <w:rFonts w:ascii="Tahoma" w:eastAsia="Tahoma" w:hAnsi="Tahoma" w:cs="Tahoma"/>
                <w:sz w:val="24"/>
                <w:szCs w:val="24"/>
                <w:highlight w:val="cyan"/>
                <w:rtl/>
              </w:rPr>
            </w:rPrChange>
          </w:rPr>
          <w:delText>ערביי</w:delText>
        </w:r>
        <w:r w:rsidRPr="001F10A2" w:rsidDel="00C5087D">
          <w:rPr>
            <w:rFonts w:asciiTheme="majorBidi" w:hAnsiTheme="majorBidi" w:cstheme="majorBidi"/>
            <w:sz w:val="24"/>
            <w:szCs w:val="24"/>
            <w:highlight w:val="cyan"/>
            <w:rtl/>
            <w:rPrChange w:id="102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26" w:author="sam tee" w:date="2019-01-21T12:20:00Z">
              <w:rPr>
                <w:rFonts w:ascii="Tahoma" w:eastAsia="Tahoma" w:hAnsi="Tahoma" w:cs="Tahoma"/>
                <w:sz w:val="24"/>
                <w:szCs w:val="24"/>
                <w:highlight w:val="cyan"/>
                <w:rtl/>
              </w:rPr>
            </w:rPrChange>
          </w:rPr>
          <w:delText>ישראל</w:delText>
        </w:r>
        <w:r w:rsidRPr="001F10A2" w:rsidDel="00C5087D">
          <w:rPr>
            <w:rFonts w:asciiTheme="majorBidi" w:hAnsiTheme="majorBidi" w:cstheme="majorBidi"/>
            <w:sz w:val="24"/>
            <w:szCs w:val="24"/>
            <w:highlight w:val="cyan"/>
            <w:rtl/>
            <w:rPrChange w:id="102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28" w:author="sam tee" w:date="2019-01-21T12:20:00Z">
              <w:rPr>
                <w:rFonts w:ascii="Tahoma" w:eastAsia="Tahoma" w:hAnsi="Tahoma" w:cs="Tahoma"/>
                <w:sz w:val="24"/>
                <w:szCs w:val="24"/>
                <w:highlight w:val="cyan"/>
                <w:rtl/>
              </w:rPr>
            </w:rPrChange>
          </w:rPr>
          <w:delText>שכן</w:delText>
        </w:r>
        <w:r w:rsidRPr="001F10A2" w:rsidDel="00C5087D">
          <w:rPr>
            <w:rFonts w:asciiTheme="majorBidi" w:hAnsiTheme="majorBidi" w:cstheme="majorBidi"/>
            <w:sz w:val="24"/>
            <w:szCs w:val="24"/>
            <w:highlight w:val="cyan"/>
            <w:rtl/>
            <w:rPrChange w:id="102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30" w:author="sam tee" w:date="2019-01-21T12:20:00Z">
              <w:rPr>
                <w:rFonts w:ascii="Tahoma" w:eastAsia="Tahoma" w:hAnsi="Tahoma" w:cs="Tahoma"/>
                <w:sz w:val="24"/>
                <w:szCs w:val="24"/>
                <w:highlight w:val="cyan"/>
                <w:rtl/>
              </w:rPr>
            </w:rPrChange>
          </w:rPr>
          <w:delText>נדיר</w:delText>
        </w:r>
        <w:r w:rsidRPr="001F10A2" w:rsidDel="00C5087D">
          <w:rPr>
            <w:rFonts w:asciiTheme="majorBidi" w:hAnsiTheme="majorBidi" w:cstheme="majorBidi"/>
            <w:sz w:val="24"/>
            <w:szCs w:val="24"/>
            <w:highlight w:val="cyan"/>
            <w:rtl/>
            <w:rPrChange w:id="103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32" w:author="sam tee" w:date="2019-01-21T12:20:00Z">
              <w:rPr>
                <w:rFonts w:ascii="Tahoma" w:eastAsia="Tahoma" w:hAnsi="Tahoma" w:cs="Tahoma"/>
                <w:sz w:val="24"/>
                <w:szCs w:val="24"/>
                <w:highlight w:val="cyan"/>
                <w:rtl/>
              </w:rPr>
            </w:rPrChange>
          </w:rPr>
          <w:delText>מאוד</w:delText>
        </w:r>
        <w:r w:rsidRPr="001F10A2" w:rsidDel="00C5087D">
          <w:rPr>
            <w:rFonts w:asciiTheme="majorBidi" w:hAnsiTheme="majorBidi" w:cstheme="majorBidi"/>
            <w:sz w:val="24"/>
            <w:szCs w:val="24"/>
            <w:highlight w:val="cyan"/>
            <w:rtl/>
            <w:rPrChange w:id="103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34" w:author="sam tee" w:date="2019-01-21T12:20:00Z">
              <w:rPr>
                <w:rFonts w:ascii="Tahoma" w:eastAsia="Tahoma" w:hAnsi="Tahoma" w:cs="Tahoma"/>
                <w:sz w:val="24"/>
                <w:szCs w:val="24"/>
                <w:highlight w:val="cyan"/>
                <w:rtl/>
              </w:rPr>
            </w:rPrChange>
          </w:rPr>
          <w:delText>למצוא</w:delText>
        </w:r>
        <w:r w:rsidRPr="001F10A2" w:rsidDel="00C5087D">
          <w:rPr>
            <w:rFonts w:asciiTheme="majorBidi" w:hAnsiTheme="majorBidi" w:cstheme="majorBidi"/>
            <w:sz w:val="24"/>
            <w:szCs w:val="24"/>
            <w:highlight w:val="cyan"/>
            <w:rtl/>
            <w:rPrChange w:id="103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36" w:author="sam tee" w:date="2019-01-21T12:20:00Z">
              <w:rPr>
                <w:rFonts w:ascii="Tahoma" w:eastAsia="Tahoma" w:hAnsi="Tahoma" w:cs="Tahoma"/>
                <w:sz w:val="24"/>
                <w:szCs w:val="24"/>
                <w:highlight w:val="cyan"/>
                <w:rtl/>
              </w:rPr>
            </w:rPrChange>
          </w:rPr>
          <w:delText>פוליטיקאי</w:delText>
        </w:r>
        <w:r w:rsidRPr="001F10A2" w:rsidDel="00C5087D">
          <w:rPr>
            <w:rFonts w:asciiTheme="majorBidi" w:hAnsiTheme="majorBidi" w:cstheme="majorBidi"/>
            <w:sz w:val="24"/>
            <w:szCs w:val="24"/>
            <w:highlight w:val="cyan"/>
            <w:rtl/>
            <w:rPrChange w:id="103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38" w:author="sam tee" w:date="2019-01-21T12:20:00Z">
              <w:rPr>
                <w:rFonts w:ascii="Tahoma" w:eastAsia="Tahoma" w:hAnsi="Tahoma" w:cs="Tahoma"/>
                <w:sz w:val="24"/>
                <w:szCs w:val="24"/>
                <w:highlight w:val="cyan"/>
                <w:rtl/>
              </w:rPr>
            </w:rPrChange>
          </w:rPr>
          <w:delText>יהודי</w:delText>
        </w:r>
        <w:r w:rsidRPr="001F10A2" w:rsidDel="00C5087D">
          <w:rPr>
            <w:rFonts w:asciiTheme="majorBidi" w:hAnsiTheme="majorBidi" w:cstheme="majorBidi"/>
            <w:sz w:val="24"/>
            <w:szCs w:val="24"/>
            <w:highlight w:val="cyan"/>
            <w:rtl/>
            <w:rPrChange w:id="103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40" w:author="sam tee" w:date="2019-01-21T12:20:00Z">
              <w:rPr>
                <w:rFonts w:ascii="Tahoma" w:eastAsia="Tahoma" w:hAnsi="Tahoma" w:cs="Tahoma"/>
                <w:sz w:val="24"/>
                <w:szCs w:val="24"/>
                <w:highlight w:val="cyan"/>
                <w:rtl/>
              </w:rPr>
            </w:rPrChange>
          </w:rPr>
          <w:delText>המבקר</w:delText>
        </w:r>
        <w:r w:rsidRPr="001F10A2" w:rsidDel="00C5087D">
          <w:rPr>
            <w:rFonts w:asciiTheme="majorBidi" w:hAnsiTheme="majorBidi" w:cstheme="majorBidi"/>
            <w:sz w:val="24"/>
            <w:szCs w:val="24"/>
            <w:highlight w:val="cyan"/>
            <w:rtl/>
            <w:rPrChange w:id="104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42" w:author="sam tee" w:date="2019-01-21T12:20:00Z">
              <w:rPr>
                <w:rFonts w:ascii="Tahoma" w:eastAsia="Tahoma" w:hAnsi="Tahoma" w:cs="Tahoma"/>
                <w:sz w:val="24"/>
                <w:szCs w:val="24"/>
                <w:highlight w:val="cyan"/>
                <w:rtl/>
              </w:rPr>
            </w:rPrChange>
          </w:rPr>
          <w:delText>את</w:delText>
        </w:r>
        <w:r w:rsidRPr="001F10A2" w:rsidDel="00C5087D">
          <w:rPr>
            <w:rFonts w:asciiTheme="majorBidi" w:hAnsiTheme="majorBidi" w:cstheme="majorBidi"/>
            <w:sz w:val="24"/>
            <w:szCs w:val="24"/>
            <w:highlight w:val="cyan"/>
            <w:rtl/>
            <w:rPrChange w:id="104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44" w:author="sam tee" w:date="2019-01-21T12:20:00Z">
              <w:rPr>
                <w:rFonts w:ascii="Tahoma" w:eastAsia="Tahoma" w:hAnsi="Tahoma" w:cs="Tahoma"/>
                <w:sz w:val="24"/>
                <w:szCs w:val="24"/>
                <w:highlight w:val="cyan"/>
                <w:rtl/>
              </w:rPr>
            </w:rPrChange>
          </w:rPr>
          <w:delText>מדיניות</w:delText>
        </w:r>
        <w:r w:rsidRPr="001F10A2" w:rsidDel="00C5087D">
          <w:rPr>
            <w:rFonts w:asciiTheme="majorBidi" w:hAnsiTheme="majorBidi" w:cstheme="majorBidi"/>
            <w:sz w:val="24"/>
            <w:szCs w:val="24"/>
            <w:highlight w:val="cyan"/>
            <w:rtl/>
            <w:rPrChange w:id="1045"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46" w:author="sam tee" w:date="2019-01-21T12:20:00Z">
              <w:rPr>
                <w:rFonts w:ascii="Tahoma" w:eastAsia="Tahoma" w:hAnsi="Tahoma" w:cs="Tahoma"/>
                <w:sz w:val="24"/>
                <w:szCs w:val="24"/>
                <w:highlight w:val="cyan"/>
                <w:rtl/>
              </w:rPr>
            </w:rPrChange>
          </w:rPr>
          <w:delText>ממשלת</w:delText>
        </w:r>
        <w:r w:rsidRPr="001F10A2" w:rsidDel="00C5087D">
          <w:rPr>
            <w:rFonts w:asciiTheme="majorBidi" w:hAnsiTheme="majorBidi" w:cstheme="majorBidi"/>
            <w:sz w:val="24"/>
            <w:szCs w:val="24"/>
            <w:highlight w:val="cyan"/>
            <w:rtl/>
            <w:rPrChange w:id="1047"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48" w:author="sam tee" w:date="2019-01-21T12:20:00Z">
              <w:rPr>
                <w:rFonts w:ascii="Tahoma" w:eastAsia="Tahoma" w:hAnsi="Tahoma" w:cs="Tahoma"/>
                <w:sz w:val="24"/>
                <w:szCs w:val="24"/>
                <w:highlight w:val="cyan"/>
                <w:rtl/>
              </w:rPr>
            </w:rPrChange>
          </w:rPr>
          <w:delText>ישראל</w:delText>
        </w:r>
        <w:r w:rsidRPr="001F10A2" w:rsidDel="00C5087D">
          <w:rPr>
            <w:rFonts w:asciiTheme="majorBidi" w:hAnsiTheme="majorBidi" w:cstheme="majorBidi"/>
            <w:sz w:val="24"/>
            <w:szCs w:val="24"/>
            <w:highlight w:val="cyan"/>
            <w:rtl/>
            <w:rPrChange w:id="1049"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50" w:author="sam tee" w:date="2019-01-21T12:20:00Z">
              <w:rPr>
                <w:rFonts w:ascii="Tahoma" w:eastAsia="Tahoma" w:hAnsi="Tahoma" w:cs="Tahoma"/>
                <w:sz w:val="24"/>
                <w:szCs w:val="24"/>
                <w:highlight w:val="cyan"/>
                <w:rtl/>
              </w:rPr>
            </w:rPrChange>
          </w:rPr>
          <w:delText>במונחים</w:delText>
        </w:r>
        <w:r w:rsidRPr="001F10A2" w:rsidDel="00C5087D">
          <w:rPr>
            <w:rFonts w:asciiTheme="majorBidi" w:hAnsiTheme="majorBidi" w:cstheme="majorBidi"/>
            <w:sz w:val="24"/>
            <w:szCs w:val="24"/>
            <w:highlight w:val="cyan"/>
            <w:rtl/>
            <w:rPrChange w:id="1051"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52" w:author="sam tee" w:date="2019-01-21T12:20:00Z">
              <w:rPr>
                <w:rFonts w:ascii="Tahoma" w:eastAsia="Tahoma" w:hAnsi="Tahoma" w:cs="Tahoma"/>
                <w:sz w:val="24"/>
                <w:szCs w:val="24"/>
                <w:highlight w:val="cyan"/>
                <w:rtl/>
              </w:rPr>
            </w:rPrChange>
          </w:rPr>
          <w:delText>של</w:delText>
        </w:r>
        <w:r w:rsidRPr="001F10A2" w:rsidDel="00C5087D">
          <w:rPr>
            <w:rFonts w:asciiTheme="majorBidi" w:hAnsiTheme="majorBidi" w:cstheme="majorBidi"/>
            <w:sz w:val="24"/>
            <w:szCs w:val="24"/>
            <w:highlight w:val="cyan"/>
            <w:rtl/>
            <w:rPrChange w:id="1053" w:author="sam tee" w:date="2019-01-21T12:20:00Z">
              <w:rPr>
                <w:rFonts w:ascii="Georgia" w:hAnsi="Georgia" w:cs="David"/>
                <w:sz w:val="24"/>
                <w:szCs w:val="24"/>
                <w:highlight w:val="cyan"/>
                <w:rtl/>
              </w:rPr>
            </w:rPrChange>
          </w:rPr>
          <w:delText xml:space="preserve"> </w:delText>
        </w:r>
        <w:r w:rsidRPr="001F10A2" w:rsidDel="00C5087D">
          <w:rPr>
            <w:rFonts w:asciiTheme="majorBidi" w:eastAsia="Tahoma" w:hAnsiTheme="majorBidi" w:cstheme="majorBidi"/>
            <w:sz w:val="24"/>
            <w:szCs w:val="24"/>
            <w:highlight w:val="cyan"/>
            <w:rtl/>
            <w:rPrChange w:id="1054" w:author="sam tee" w:date="2019-01-21T12:20:00Z">
              <w:rPr>
                <w:rFonts w:ascii="Tahoma" w:eastAsia="Tahoma" w:hAnsi="Tahoma" w:cs="Tahoma"/>
                <w:sz w:val="24"/>
                <w:szCs w:val="24"/>
                <w:highlight w:val="cyan"/>
                <w:rtl/>
              </w:rPr>
            </w:rPrChange>
          </w:rPr>
          <w:delText>השואה</w:delText>
        </w:r>
        <w:r w:rsidRPr="001F10A2" w:rsidDel="00C5087D">
          <w:rPr>
            <w:rFonts w:asciiTheme="majorBidi" w:hAnsiTheme="majorBidi" w:cstheme="majorBidi"/>
            <w:sz w:val="24"/>
            <w:szCs w:val="24"/>
            <w:highlight w:val="cyan"/>
            <w:rtl/>
            <w:rPrChange w:id="1055" w:author="sam tee" w:date="2019-01-21T12:20:00Z">
              <w:rPr>
                <w:rFonts w:ascii="Georgia" w:hAnsi="Georgia" w:cs="David"/>
                <w:sz w:val="24"/>
                <w:szCs w:val="24"/>
                <w:highlight w:val="cyan"/>
                <w:rtl/>
              </w:rPr>
            </w:rPrChange>
          </w:rPr>
          <w:delText xml:space="preserve">. </w:delText>
        </w:r>
      </w:del>
      <w:del w:id="1056" w:author="sam tee" w:date="2019-01-18T06:44:00Z">
        <w:r w:rsidRPr="001F10A2" w:rsidDel="00BD0AEC">
          <w:rPr>
            <w:rFonts w:asciiTheme="majorBidi" w:eastAsia="Tahoma" w:hAnsiTheme="majorBidi" w:cstheme="majorBidi"/>
            <w:sz w:val="24"/>
            <w:szCs w:val="24"/>
            <w:highlight w:val="cyan"/>
            <w:rtl/>
            <w:rPrChange w:id="1057" w:author="sam tee" w:date="2019-01-21T12:20:00Z">
              <w:rPr>
                <w:rFonts w:ascii="Tahoma" w:eastAsia="Tahoma" w:hAnsi="Tahoma" w:cs="Tahoma"/>
                <w:sz w:val="24"/>
                <w:szCs w:val="24"/>
                <w:highlight w:val="cyan"/>
                <w:rtl/>
              </w:rPr>
            </w:rPrChange>
          </w:rPr>
          <w:delText>ראוי</w:delText>
        </w:r>
        <w:r w:rsidRPr="001F10A2" w:rsidDel="00BD0AEC">
          <w:rPr>
            <w:rFonts w:asciiTheme="majorBidi" w:hAnsiTheme="majorBidi" w:cstheme="majorBidi"/>
            <w:sz w:val="24"/>
            <w:szCs w:val="24"/>
            <w:highlight w:val="cyan"/>
            <w:rtl/>
            <w:rPrChange w:id="105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59" w:author="sam tee" w:date="2019-01-21T12:20:00Z">
              <w:rPr>
                <w:rFonts w:ascii="Tahoma" w:eastAsia="Tahoma" w:hAnsi="Tahoma" w:cs="Tahoma"/>
                <w:sz w:val="24"/>
                <w:szCs w:val="24"/>
                <w:highlight w:val="cyan"/>
                <w:rtl/>
              </w:rPr>
            </w:rPrChange>
          </w:rPr>
          <w:delText>לציין</w:delText>
        </w:r>
        <w:r w:rsidRPr="001F10A2" w:rsidDel="00BD0AEC">
          <w:rPr>
            <w:rFonts w:asciiTheme="majorBidi" w:hAnsiTheme="majorBidi" w:cstheme="majorBidi"/>
            <w:sz w:val="24"/>
            <w:szCs w:val="24"/>
            <w:highlight w:val="cyan"/>
            <w:rtl/>
            <w:rPrChange w:id="106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61" w:author="sam tee" w:date="2019-01-21T12:20:00Z">
              <w:rPr>
                <w:rFonts w:ascii="Tahoma" w:eastAsia="Tahoma" w:hAnsi="Tahoma" w:cs="Tahoma"/>
                <w:sz w:val="24"/>
                <w:szCs w:val="24"/>
                <w:highlight w:val="cyan"/>
                <w:rtl/>
              </w:rPr>
            </w:rPrChange>
          </w:rPr>
          <w:delText>שהמטאפורות</w:delText>
        </w:r>
        <w:r w:rsidRPr="001F10A2" w:rsidDel="00BD0AEC">
          <w:rPr>
            <w:rFonts w:asciiTheme="majorBidi" w:hAnsiTheme="majorBidi" w:cstheme="majorBidi"/>
            <w:sz w:val="24"/>
            <w:szCs w:val="24"/>
            <w:highlight w:val="cyan"/>
            <w:rtl/>
            <w:rPrChange w:id="106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63" w:author="sam tee" w:date="2019-01-21T12:20:00Z">
              <w:rPr>
                <w:rFonts w:ascii="Tahoma" w:eastAsia="Tahoma" w:hAnsi="Tahoma" w:cs="Tahoma"/>
                <w:sz w:val="24"/>
                <w:szCs w:val="24"/>
                <w:highlight w:val="cyan"/>
                <w:rtl/>
              </w:rPr>
            </w:rPrChange>
          </w:rPr>
          <w:delText>במאמר</w:delText>
        </w:r>
        <w:r w:rsidRPr="001F10A2" w:rsidDel="00BD0AEC">
          <w:rPr>
            <w:rFonts w:asciiTheme="majorBidi" w:hAnsiTheme="majorBidi" w:cstheme="majorBidi"/>
            <w:sz w:val="24"/>
            <w:szCs w:val="24"/>
            <w:highlight w:val="cyan"/>
            <w:rtl/>
            <w:rPrChange w:id="106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65" w:author="sam tee" w:date="2019-01-21T12:20:00Z">
              <w:rPr>
                <w:rFonts w:ascii="Tahoma" w:eastAsia="Tahoma" w:hAnsi="Tahoma" w:cs="Tahoma"/>
                <w:sz w:val="24"/>
                <w:szCs w:val="24"/>
                <w:highlight w:val="cyan"/>
                <w:rtl/>
              </w:rPr>
            </w:rPrChange>
          </w:rPr>
          <w:delText>מציינות</w:delText>
        </w:r>
        <w:r w:rsidRPr="001F10A2" w:rsidDel="00BD0AEC">
          <w:rPr>
            <w:rFonts w:asciiTheme="majorBidi" w:hAnsiTheme="majorBidi" w:cstheme="majorBidi"/>
            <w:sz w:val="24"/>
            <w:szCs w:val="24"/>
            <w:highlight w:val="cyan"/>
            <w:rtl/>
            <w:rPrChange w:id="106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67" w:author="sam tee" w:date="2019-01-21T12:20:00Z">
              <w:rPr>
                <w:rFonts w:ascii="Tahoma" w:eastAsia="Tahoma" w:hAnsi="Tahoma" w:cs="Tahoma"/>
                <w:sz w:val="24"/>
                <w:szCs w:val="24"/>
                <w:highlight w:val="cyan"/>
                <w:rtl/>
              </w:rPr>
            </w:rPrChange>
          </w:rPr>
          <w:delText>פעולות</w:delText>
        </w:r>
        <w:r w:rsidRPr="001F10A2" w:rsidDel="00BD0AEC">
          <w:rPr>
            <w:rFonts w:asciiTheme="majorBidi" w:hAnsiTheme="majorBidi" w:cstheme="majorBidi"/>
            <w:sz w:val="24"/>
            <w:szCs w:val="24"/>
            <w:highlight w:val="cyan"/>
            <w:rtl/>
            <w:rPrChange w:id="106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69" w:author="sam tee" w:date="2019-01-21T12:20:00Z">
              <w:rPr>
                <w:rFonts w:ascii="Tahoma" w:eastAsia="Tahoma" w:hAnsi="Tahoma" w:cs="Tahoma"/>
                <w:sz w:val="24"/>
                <w:szCs w:val="24"/>
                <w:highlight w:val="cyan"/>
                <w:rtl/>
              </w:rPr>
            </w:rPrChange>
          </w:rPr>
          <w:delText>דיבור</w:delText>
        </w:r>
        <w:r w:rsidRPr="001F10A2" w:rsidDel="00BD0AEC">
          <w:rPr>
            <w:rFonts w:asciiTheme="majorBidi" w:hAnsiTheme="majorBidi" w:cstheme="majorBidi"/>
            <w:sz w:val="24"/>
            <w:szCs w:val="24"/>
            <w:highlight w:val="cyan"/>
            <w:rtl/>
            <w:rPrChange w:id="107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71" w:author="sam tee" w:date="2019-01-21T12:20:00Z">
              <w:rPr>
                <w:rFonts w:ascii="Tahoma" w:eastAsia="Tahoma" w:hAnsi="Tahoma" w:cs="Tahoma"/>
                <w:sz w:val="24"/>
                <w:szCs w:val="24"/>
                <w:highlight w:val="cyan"/>
                <w:rtl/>
              </w:rPr>
            </w:rPrChange>
          </w:rPr>
          <w:delText>הכווניות</w:delText>
        </w:r>
        <w:r w:rsidRPr="001F10A2" w:rsidDel="00BD0AEC">
          <w:rPr>
            <w:rFonts w:asciiTheme="majorBidi" w:hAnsiTheme="majorBidi" w:cstheme="majorBidi"/>
            <w:sz w:val="24"/>
            <w:szCs w:val="24"/>
            <w:highlight w:val="cyan"/>
            <w:rtl/>
            <w:rPrChange w:id="1072" w:author="sam tee" w:date="2019-01-21T12:20:00Z">
              <w:rPr>
                <w:rFonts w:ascii="Georgia" w:hAnsi="Georgia" w:cs="David"/>
                <w:sz w:val="24"/>
                <w:szCs w:val="24"/>
                <w:highlight w:val="cyan"/>
                <w:rtl/>
              </w:rPr>
            </w:rPrChange>
          </w:rPr>
          <w:delText xml:space="preserve"> </w:delText>
        </w:r>
        <w:r w:rsidRPr="001F10A2" w:rsidDel="00BD0AEC">
          <w:rPr>
            <w:rFonts w:asciiTheme="majorBidi" w:hAnsiTheme="majorBidi" w:cstheme="majorBidi"/>
            <w:color w:val="222222"/>
            <w:sz w:val="24"/>
            <w:szCs w:val="24"/>
            <w:highlight w:val="cyan"/>
            <w:shd w:val="clear" w:color="auto" w:fill="FFFFFF"/>
            <w:rPrChange w:id="1073" w:author="sam tee" w:date="2019-01-21T12:20:00Z">
              <w:rPr>
                <w:rFonts w:ascii="Arial" w:hAnsi="Arial" w:cs="David"/>
                <w:color w:val="222222"/>
                <w:sz w:val="28"/>
                <w:szCs w:val="28"/>
                <w:highlight w:val="cyan"/>
                <w:shd w:val="clear" w:color="auto" w:fill="FFFFFF"/>
              </w:rPr>
            </w:rPrChange>
          </w:rPr>
          <w:delText>(directive)</w:delText>
        </w:r>
        <w:r w:rsidRPr="001F10A2" w:rsidDel="00BD0AEC">
          <w:rPr>
            <w:rFonts w:asciiTheme="majorBidi" w:hAnsiTheme="majorBidi" w:cstheme="majorBidi"/>
            <w:sz w:val="24"/>
            <w:szCs w:val="24"/>
            <w:highlight w:val="cyan"/>
            <w:rtl/>
            <w:rPrChange w:id="107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75" w:author="sam tee" w:date="2019-01-21T12:20:00Z">
              <w:rPr>
                <w:rFonts w:ascii="Tahoma" w:eastAsia="Tahoma" w:hAnsi="Tahoma" w:cs="Tahoma"/>
                <w:sz w:val="24"/>
                <w:szCs w:val="24"/>
                <w:highlight w:val="cyan"/>
                <w:rtl/>
              </w:rPr>
            </w:rPrChange>
          </w:rPr>
          <w:delText>כפי</w:delText>
        </w:r>
        <w:r w:rsidRPr="001F10A2" w:rsidDel="00BD0AEC">
          <w:rPr>
            <w:rFonts w:asciiTheme="majorBidi" w:hAnsiTheme="majorBidi" w:cstheme="majorBidi"/>
            <w:sz w:val="24"/>
            <w:szCs w:val="24"/>
            <w:highlight w:val="cyan"/>
            <w:rtl/>
            <w:rPrChange w:id="107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77" w:author="sam tee" w:date="2019-01-21T12:20:00Z">
              <w:rPr>
                <w:rFonts w:ascii="Tahoma" w:eastAsia="Tahoma" w:hAnsi="Tahoma" w:cs="Tahoma"/>
                <w:sz w:val="24"/>
                <w:szCs w:val="24"/>
                <w:highlight w:val="cyan"/>
                <w:rtl/>
              </w:rPr>
            </w:rPrChange>
          </w:rPr>
          <w:delText>שיוסבר</w:delText>
        </w:r>
        <w:r w:rsidRPr="001F10A2" w:rsidDel="00BD0AEC">
          <w:rPr>
            <w:rFonts w:asciiTheme="majorBidi" w:hAnsiTheme="majorBidi" w:cstheme="majorBidi"/>
            <w:sz w:val="24"/>
            <w:szCs w:val="24"/>
            <w:highlight w:val="cyan"/>
            <w:rtl/>
            <w:rPrChange w:id="107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79" w:author="sam tee" w:date="2019-01-21T12:20:00Z">
              <w:rPr>
                <w:rFonts w:ascii="Tahoma" w:eastAsia="Tahoma" w:hAnsi="Tahoma" w:cs="Tahoma"/>
                <w:sz w:val="24"/>
                <w:szCs w:val="24"/>
                <w:highlight w:val="cyan"/>
                <w:rtl/>
              </w:rPr>
            </w:rPrChange>
          </w:rPr>
          <w:delText>בגוף</w:delText>
        </w:r>
        <w:r w:rsidRPr="001F10A2" w:rsidDel="00BD0AEC">
          <w:rPr>
            <w:rFonts w:asciiTheme="majorBidi" w:hAnsiTheme="majorBidi" w:cstheme="majorBidi"/>
            <w:sz w:val="24"/>
            <w:szCs w:val="24"/>
            <w:highlight w:val="cyan"/>
            <w:rtl/>
            <w:rPrChange w:id="108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81" w:author="sam tee" w:date="2019-01-21T12:20:00Z">
              <w:rPr>
                <w:rFonts w:ascii="Tahoma" w:eastAsia="Tahoma" w:hAnsi="Tahoma" w:cs="Tahoma"/>
                <w:sz w:val="24"/>
                <w:szCs w:val="24"/>
                <w:highlight w:val="cyan"/>
                <w:rtl/>
              </w:rPr>
            </w:rPrChange>
          </w:rPr>
          <w:delText>המאמר</w:delText>
        </w:r>
        <w:r w:rsidRPr="001F10A2" w:rsidDel="00BD0AEC">
          <w:rPr>
            <w:rFonts w:asciiTheme="majorBidi" w:hAnsiTheme="majorBidi" w:cstheme="majorBidi"/>
            <w:sz w:val="24"/>
            <w:szCs w:val="24"/>
            <w:highlight w:val="cyan"/>
            <w:rtl/>
            <w:rPrChange w:id="108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83" w:author="sam tee" w:date="2019-01-21T12:20:00Z">
              <w:rPr>
                <w:rFonts w:ascii="Tahoma" w:eastAsia="Tahoma" w:hAnsi="Tahoma" w:cs="Tahoma"/>
                <w:sz w:val="24"/>
                <w:szCs w:val="24"/>
                <w:highlight w:val="cyan"/>
                <w:rtl/>
              </w:rPr>
            </w:rPrChange>
          </w:rPr>
          <w:delText>למשל</w:delText>
        </w:r>
        <w:r w:rsidRPr="001F10A2" w:rsidDel="00BD0AEC">
          <w:rPr>
            <w:rFonts w:asciiTheme="majorBidi" w:hAnsiTheme="majorBidi" w:cstheme="majorBidi"/>
            <w:sz w:val="24"/>
            <w:szCs w:val="24"/>
            <w:highlight w:val="cyan"/>
            <w:rtl/>
            <w:rPrChange w:id="108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85" w:author="sam tee" w:date="2019-01-21T12:20:00Z">
              <w:rPr>
                <w:rFonts w:ascii="Tahoma" w:eastAsia="Tahoma" w:hAnsi="Tahoma" w:cs="Tahoma"/>
                <w:sz w:val="24"/>
                <w:szCs w:val="24"/>
                <w:highlight w:val="cyan"/>
                <w:rtl/>
              </w:rPr>
            </w:rPrChange>
          </w:rPr>
          <w:delText>המטפורות</w:delText>
        </w:r>
        <w:r w:rsidRPr="001F10A2" w:rsidDel="00BD0AEC">
          <w:rPr>
            <w:rFonts w:asciiTheme="majorBidi" w:hAnsiTheme="majorBidi" w:cstheme="majorBidi"/>
            <w:sz w:val="24"/>
            <w:szCs w:val="24"/>
            <w:highlight w:val="cyan"/>
            <w:rtl/>
            <w:rPrChange w:id="108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87" w:author="sam tee" w:date="2019-01-21T12:20:00Z">
              <w:rPr>
                <w:rFonts w:ascii="Tahoma" w:eastAsia="Tahoma" w:hAnsi="Tahoma" w:cs="Tahoma"/>
                <w:sz w:val="24"/>
                <w:szCs w:val="24"/>
                <w:highlight w:val="cyan"/>
                <w:rtl/>
              </w:rPr>
            </w:rPrChange>
          </w:rPr>
          <w:delText>גטאות</w:delText>
        </w:r>
        <w:r w:rsidRPr="001F10A2" w:rsidDel="00BD0AEC">
          <w:rPr>
            <w:rFonts w:asciiTheme="majorBidi" w:hAnsiTheme="majorBidi" w:cstheme="majorBidi"/>
            <w:sz w:val="24"/>
            <w:szCs w:val="24"/>
            <w:highlight w:val="cyan"/>
            <w:rtl/>
            <w:rPrChange w:id="108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89" w:author="sam tee" w:date="2019-01-21T12:20:00Z">
              <w:rPr>
                <w:rFonts w:ascii="Tahoma" w:eastAsia="Tahoma" w:hAnsi="Tahoma" w:cs="Tahoma"/>
                <w:sz w:val="24"/>
                <w:szCs w:val="24"/>
                <w:highlight w:val="cyan"/>
                <w:rtl/>
              </w:rPr>
            </w:rPrChange>
          </w:rPr>
          <w:delText>ו</w:delText>
        </w:r>
        <w:r w:rsidRPr="001F10A2" w:rsidDel="00BD0AEC">
          <w:rPr>
            <w:rFonts w:asciiTheme="majorBidi" w:hAnsiTheme="majorBidi" w:cstheme="majorBidi"/>
            <w:sz w:val="24"/>
            <w:szCs w:val="24"/>
            <w:highlight w:val="cyan"/>
            <w:rtl/>
            <w:rPrChange w:id="109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91" w:author="sam tee" w:date="2019-01-21T12:20:00Z">
              <w:rPr>
                <w:rFonts w:ascii="Tahoma" w:eastAsia="Tahoma" w:hAnsi="Tahoma" w:cs="Tahoma"/>
                <w:sz w:val="24"/>
                <w:szCs w:val="24"/>
                <w:highlight w:val="cyan"/>
                <w:rtl/>
              </w:rPr>
            </w:rPrChange>
          </w:rPr>
          <w:delText>כבשן</w:delText>
        </w:r>
        <w:r w:rsidRPr="001F10A2" w:rsidDel="00BD0AEC">
          <w:rPr>
            <w:rFonts w:asciiTheme="majorBidi" w:hAnsiTheme="majorBidi" w:cstheme="majorBidi"/>
            <w:sz w:val="24"/>
            <w:szCs w:val="24"/>
            <w:highlight w:val="cyan"/>
            <w:rtl/>
            <w:rPrChange w:id="109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93" w:author="sam tee" w:date="2019-01-21T12:20:00Z">
              <w:rPr>
                <w:rFonts w:ascii="Tahoma" w:eastAsia="Tahoma" w:hAnsi="Tahoma" w:cs="Tahoma"/>
                <w:sz w:val="24"/>
                <w:szCs w:val="24"/>
                <w:highlight w:val="cyan"/>
                <w:rtl/>
              </w:rPr>
            </w:rPrChange>
          </w:rPr>
          <w:delText>המשרפה</w:delText>
        </w:r>
        <w:r w:rsidRPr="001F10A2" w:rsidDel="00BD0AEC">
          <w:rPr>
            <w:rFonts w:asciiTheme="majorBidi" w:hAnsiTheme="majorBidi" w:cstheme="majorBidi"/>
            <w:sz w:val="24"/>
            <w:szCs w:val="24"/>
            <w:highlight w:val="cyan"/>
            <w:rtl/>
            <w:rPrChange w:id="109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95" w:author="sam tee" w:date="2019-01-21T12:20:00Z">
              <w:rPr>
                <w:rFonts w:ascii="Tahoma" w:eastAsia="Tahoma" w:hAnsi="Tahoma" w:cs="Tahoma"/>
                <w:sz w:val="24"/>
                <w:szCs w:val="24"/>
                <w:highlight w:val="cyan"/>
                <w:rtl/>
              </w:rPr>
            </w:rPrChange>
          </w:rPr>
          <w:delText>משקפת</w:delText>
        </w:r>
        <w:r w:rsidRPr="001F10A2" w:rsidDel="00BD0AEC">
          <w:rPr>
            <w:rFonts w:asciiTheme="majorBidi" w:hAnsiTheme="majorBidi" w:cstheme="majorBidi"/>
            <w:sz w:val="24"/>
            <w:szCs w:val="24"/>
            <w:highlight w:val="cyan"/>
            <w:rtl/>
            <w:rPrChange w:id="109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97" w:author="sam tee" w:date="2019-01-21T12:20:00Z">
              <w:rPr>
                <w:rFonts w:ascii="Tahoma" w:eastAsia="Tahoma" w:hAnsi="Tahoma" w:cs="Tahoma"/>
                <w:sz w:val="24"/>
                <w:szCs w:val="24"/>
                <w:highlight w:val="cyan"/>
                <w:rtl/>
              </w:rPr>
            </w:rPrChange>
          </w:rPr>
          <w:delText>פעולת</w:delText>
        </w:r>
        <w:r w:rsidRPr="001F10A2" w:rsidDel="00BD0AEC">
          <w:rPr>
            <w:rFonts w:asciiTheme="majorBidi" w:hAnsiTheme="majorBidi" w:cstheme="majorBidi"/>
            <w:sz w:val="24"/>
            <w:szCs w:val="24"/>
            <w:highlight w:val="cyan"/>
            <w:rtl/>
            <w:rPrChange w:id="109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099" w:author="sam tee" w:date="2019-01-21T12:20:00Z">
              <w:rPr>
                <w:rFonts w:ascii="Tahoma" w:eastAsia="Tahoma" w:hAnsi="Tahoma" w:cs="Tahoma"/>
                <w:sz w:val="24"/>
                <w:szCs w:val="24"/>
                <w:highlight w:val="cyan"/>
                <w:rtl/>
              </w:rPr>
            </w:rPrChange>
          </w:rPr>
          <w:delText>דיבור</w:delText>
        </w:r>
        <w:r w:rsidRPr="001F10A2" w:rsidDel="00BD0AEC">
          <w:rPr>
            <w:rFonts w:asciiTheme="majorBidi" w:hAnsiTheme="majorBidi" w:cstheme="majorBidi"/>
            <w:sz w:val="24"/>
            <w:szCs w:val="24"/>
            <w:highlight w:val="cyan"/>
            <w:rtl/>
            <w:rPrChange w:id="110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01" w:author="sam tee" w:date="2019-01-21T12:20:00Z">
              <w:rPr>
                <w:rFonts w:ascii="Tahoma" w:eastAsia="Tahoma" w:hAnsi="Tahoma" w:cs="Tahoma"/>
                <w:sz w:val="24"/>
                <w:szCs w:val="24"/>
                <w:highlight w:val="cyan"/>
                <w:rtl/>
              </w:rPr>
            </w:rPrChange>
          </w:rPr>
          <w:delText>הכוונית</w:delText>
        </w:r>
        <w:r w:rsidRPr="001F10A2" w:rsidDel="00BD0AEC">
          <w:rPr>
            <w:rFonts w:asciiTheme="majorBidi" w:hAnsiTheme="majorBidi" w:cstheme="majorBidi"/>
            <w:sz w:val="24"/>
            <w:szCs w:val="24"/>
            <w:highlight w:val="cyan"/>
            <w:rtl/>
            <w:rPrChange w:id="110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03" w:author="sam tee" w:date="2019-01-21T12:20:00Z">
              <w:rPr>
                <w:rFonts w:ascii="Tahoma" w:eastAsia="Tahoma" w:hAnsi="Tahoma" w:cs="Tahoma"/>
                <w:sz w:val="24"/>
                <w:szCs w:val="24"/>
                <w:highlight w:val="cyan"/>
                <w:rtl/>
              </w:rPr>
            </w:rPrChange>
          </w:rPr>
          <w:delText>עקיפות</w:delText>
        </w:r>
        <w:r w:rsidRPr="001F10A2" w:rsidDel="00BD0AEC">
          <w:rPr>
            <w:rFonts w:asciiTheme="majorBidi" w:hAnsiTheme="majorBidi" w:cstheme="majorBidi"/>
            <w:sz w:val="24"/>
            <w:szCs w:val="24"/>
            <w:highlight w:val="cyan"/>
            <w:rtl/>
            <w:rPrChange w:id="110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05" w:author="sam tee" w:date="2019-01-21T12:20:00Z">
              <w:rPr>
                <w:rFonts w:ascii="Tahoma" w:eastAsia="Tahoma" w:hAnsi="Tahoma" w:cs="Tahoma"/>
                <w:sz w:val="24"/>
                <w:szCs w:val="24"/>
                <w:highlight w:val="cyan"/>
                <w:rtl/>
              </w:rPr>
            </w:rPrChange>
          </w:rPr>
          <w:delText>שבהן</w:delText>
        </w:r>
        <w:r w:rsidRPr="001F10A2" w:rsidDel="00BD0AEC">
          <w:rPr>
            <w:rFonts w:asciiTheme="majorBidi" w:hAnsiTheme="majorBidi" w:cstheme="majorBidi"/>
            <w:sz w:val="24"/>
            <w:szCs w:val="24"/>
            <w:highlight w:val="cyan"/>
            <w:rtl/>
            <w:rPrChange w:id="110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07" w:author="sam tee" w:date="2019-01-21T12:20:00Z">
              <w:rPr>
                <w:rFonts w:ascii="Tahoma" w:eastAsia="Tahoma" w:hAnsi="Tahoma" w:cs="Tahoma"/>
                <w:sz w:val="24"/>
                <w:szCs w:val="24"/>
                <w:highlight w:val="cyan"/>
                <w:rtl/>
              </w:rPr>
            </w:rPrChange>
          </w:rPr>
          <w:delText>התוכן</w:delText>
        </w:r>
        <w:r w:rsidRPr="001F10A2" w:rsidDel="00BD0AEC">
          <w:rPr>
            <w:rFonts w:asciiTheme="majorBidi" w:hAnsiTheme="majorBidi" w:cstheme="majorBidi"/>
            <w:sz w:val="24"/>
            <w:szCs w:val="24"/>
            <w:highlight w:val="cyan"/>
            <w:rtl/>
            <w:rPrChange w:id="110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09" w:author="sam tee" w:date="2019-01-21T12:20:00Z">
              <w:rPr>
                <w:rFonts w:ascii="Tahoma" w:eastAsia="Tahoma" w:hAnsi="Tahoma" w:cs="Tahoma"/>
                <w:sz w:val="24"/>
                <w:szCs w:val="24"/>
                <w:highlight w:val="cyan"/>
                <w:rtl/>
              </w:rPr>
            </w:rPrChange>
          </w:rPr>
          <w:delText>של</w:delText>
        </w:r>
        <w:r w:rsidRPr="001F10A2" w:rsidDel="00BD0AEC">
          <w:rPr>
            <w:rFonts w:asciiTheme="majorBidi" w:hAnsiTheme="majorBidi" w:cstheme="majorBidi"/>
            <w:sz w:val="24"/>
            <w:szCs w:val="24"/>
            <w:highlight w:val="cyan"/>
            <w:rtl/>
            <w:rPrChange w:id="111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11" w:author="sam tee" w:date="2019-01-21T12:20:00Z">
              <w:rPr>
                <w:rFonts w:ascii="Tahoma" w:eastAsia="Tahoma" w:hAnsi="Tahoma" w:cs="Tahoma"/>
                <w:sz w:val="24"/>
                <w:szCs w:val="24"/>
                <w:highlight w:val="cyan"/>
                <w:rtl/>
              </w:rPr>
            </w:rPrChange>
          </w:rPr>
          <w:delText>המטפורות</w:delText>
        </w:r>
        <w:r w:rsidRPr="001F10A2" w:rsidDel="00BD0AEC">
          <w:rPr>
            <w:rFonts w:asciiTheme="majorBidi" w:hAnsiTheme="majorBidi" w:cstheme="majorBidi"/>
            <w:sz w:val="24"/>
            <w:szCs w:val="24"/>
            <w:highlight w:val="cyan"/>
            <w:rtl/>
            <w:rPrChange w:id="111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13" w:author="sam tee" w:date="2019-01-21T12:20:00Z">
              <w:rPr>
                <w:rFonts w:ascii="Tahoma" w:eastAsia="Tahoma" w:hAnsi="Tahoma" w:cs="Tahoma"/>
                <w:sz w:val="24"/>
                <w:szCs w:val="24"/>
                <w:highlight w:val="cyan"/>
                <w:rtl/>
              </w:rPr>
            </w:rPrChange>
          </w:rPr>
          <w:delText>רומז</w:delText>
        </w:r>
        <w:r w:rsidRPr="001F10A2" w:rsidDel="00BD0AEC">
          <w:rPr>
            <w:rFonts w:asciiTheme="majorBidi" w:hAnsiTheme="majorBidi" w:cstheme="majorBidi"/>
            <w:sz w:val="24"/>
            <w:szCs w:val="24"/>
            <w:highlight w:val="cyan"/>
            <w:rtl/>
            <w:rPrChange w:id="111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15" w:author="sam tee" w:date="2019-01-21T12:20:00Z">
              <w:rPr>
                <w:rFonts w:ascii="Tahoma" w:eastAsia="Tahoma" w:hAnsi="Tahoma" w:cs="Tahoma"/>
                <w:sz w:val="24"/>
                <w:szCs w:val="24"/>
                <w:highlight w:val="cyan"/>
                <w:rtl/>
              </w:rPr>
            </w:rPrChange>
          </w:rPr>
          <w:delText>רק</w:delText>
        </w:r>
        <w:r w:rsidRPr="001F10A2" w:rsidDel="00BD0AEC">
          <w:rPr>
            <w:rFonts w:asciiTheme="majorBidi" w:hAnsiTheme="majorBidi" w:cstheme="majorBidi"/>
            <w:sz w:val="24"/>
            <w:szCs w:val="24"/>
            <w:highlight w:val="cyan"/>
            <w:rtl/>
            <w:rPrChange w:id="111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17" w:author="sam tee" w:date="2019-01-21T12:20:00Z">
              <w:rPr>
                <w:rFonts w:ascii="Tahoma" w:eastAsia="Tahoma" w:hAnsi="Tahoma" w:cs="Tahoma"/>
                <w:sz w:val="24"/>
                <w:szCs w:val="24"/>
                <w:highlight w:val="cyan"/>
                <w:rtl/>
              </w:rPr>
            </w:rPrChange>
          </w:rPr>
          <w:delText>בעקיפין</w:delText>
        </w:r>
        <w:r w:rsidRPr="001F10A2" w:rsidDel="00BD0AEC">
          <w:rPr>
            <w:rFonts w:asciiTheme="majorBidi" w:hAnsiTheme="majorBidi" w:cstheme="majorBidi"/>
            <w:sz w:val="24"/>
            <w:szCs w:val="24"/>
            <w:highlight w:val="cyan"/>
            <w:rtl/>
            <w:rPrChange w:id="111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19" w:author="sam tee" w:date="2019-01-21T12:20:00Z">
              <w:rPr>
                <w:rFonts w:ascii="Tahoma" w:eastAsia="Tahoma" w:hAnsi="Tahoma" w:cs="Tahoma"/>
                <w:sz w:val="24"/>
                <w:szCs w:val="24"/>
                <w:highlight w:val="cyan"/>
                <w:rtl/>
              </w:rPr>
            </w:rPrChange>
          </w:rPr>
          <w:delText>לכוונתו</w:delText>
        </w:r>
        <w:r w:rsidRPr="001F10A2" w:rsidDel="00BD0AEC">
          <w:rPr>
            <w:rFonts w:asciiTheme="majorBidi" w:hAnsiTheme="majorBidi" w:cstheme="majorBidi"/>
            <w:sz w:val="24"/>
            <w:szCs w:val="24"/>
            <w:highlight w:val="cyan"/>
            <w:rtl/>
            <w:rPrChange w:id="112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21" w:author="sam tee" w:date="2019-01-21T12:20:00Z">
              <w:rPr>
                <w:rFonts w:ascii="Tahoma" w:eastAsia="Tahoma" w:hAnsi="Tahoma" w:cs="Tahoma"/>
                <w:sz w:val="24"/>
                <w:szCs w:val="24"/>
                <w:highlight w:val="cyan"/>
                <w:rtl/>
              </w:rPr>
            </w:rPrChange>
          </w:rPr>
          <w:delText>של</w:delText>
        </w:r>
        <w:r w:rsidRPr="001F10A2" w:rsidDel="00BD0AEC">
          <w:rPr>
            <w:rFonts w:asciiTheme="majorBidi" w:hAnsiTheme="majorBidi" w:cstheme="majorBidi"/>
            <w:sz w:val="24"/>
            <w:szCs w:val="24"/>
            <w:highlight w:val="cyan"/>
            <w:rtl/>
            <w:rPrChange w:id="112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23" w:author="sam tee" w:date="2019-01-21T12:20:00Z">
              <w:rPr>
                <w:rFonts w:ascii="Tahoma" w:eastAsia="Tahoma" w:hAnsi="Tahoma" w:cs="Tahoma"/>
                <w:sz w:val="24"/>
                <w:szCs w:val="24"/>
                <w:highlight w:val="cyan"/>
                <w:rtl/>
              </w:rPr>
            </w:rPrChange>
          </w:rPr>
          <w:delText>הדובר</w:delText>
        </w:r>
        <w:r w:rsidRPr="001F10A2" w:rsidDel="00BD0AEC">
          <w:rPr>
            <w:rFonts w:asciiTheme="majorBidi" w:hAnsiTheme="majorBidi" w:cstheme="majorBidi"/>
            <w:sz w:val="24"/>
            <w:szCs w:val="24"/>
            <w:highlight w:val="cyan"/>
            <w:rtl/>
            <w:rPrChange w:id="1124" w:author="sam tee" w:date="2019-01-21T12:20:00Z">
              <w:rPr>
                <w:rFonts w:ascii="Georgia" w:hAnsi="Georgia" w:cs="David"/>
                <w:sz w:val="24"/>
                <w:szCs w:val="24"/>
                <w:highlight w:val="cyan"/>
                <w:rtl/>
              </w:rPr>
            </w:rPrChange>
          </w:rPr>
          <w:delText xml:space="preserve">: </w:delText>
        </w:r>
      </w:del>
      <w:del w:id="1125" w:author="sam tee" w:date="2019-01-18T06:45:00Z">
        <w:r w:rsidRPr="001F10A2" w:rsidDel="00BD0AEC">
          <w:rPr>
            <w:rFonts w:asciiTheme="majorBidi" w:eastAsia="Tahoma" w:hAnsiTheme="majorBidi" w:cstheme="majorBidi"/>
            <w:sz w:val="24"/>
            <w:szCs w:val="24"/>
            <w:highlight w:val="cyan"/>
            <w:rtl/>
            <w:rPrChange w:id="1126" w:author="sam tee" w:date="2019-01-21T12:20:00Z">
              <w:rPr>
                <w:rFonts w:ascii="Tahoma" w:eastAsia="Tahoma" w:hAnsi="Tahoma" w:cs="Tahoma"/>
                <w:sz w:val="24"/>
                <w:szCs w:val="24"/>
                <w:highlight w:val="cyan"/>
                <w:rtl/>
              </w:rPr>
            </w:rPrChange>
          </w:rPr>
          <w:delText>הפוליטיקאים</w:delText>
        </w:r>
        <w:r w:rsidRPr="001F10A2" w:rsidDel="00BD0AEC">
          <w:rPr>
            <w:rFonts w:asciiTheme="majorBidi" w:hAnsiTheme="majorBidi" w:cstheme="majorBidi"/>
            <w:sz w:val="24"/>
            <w:szCs w:val="24"/>
            <w:highlight w:val="cyan"/>
            <w:rtl/>
            <w:rPrChange w:id="1127"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28" w:author="sam tee" w:date="2019-01-21T12:20:00Z">
              <w:rPr>
                <w:rFonts w:ascii="Tahoma" w:eastAsia="Tahoma" w:hAnsi="Tahoma" w:cs="Tahoma"/>
                <w:sz w:val="24"/>
                <w:szCs w:val="24"/>
                <w:highlight w:val="cyan"/>
                <w:rtl/>
              </w:rPr>
            </w:rPrChange>
          </w:rPr>
          <w:delText>הערבים</w:delText>
        </w:r>
        <w:r w:rsidRPr="001F10A2" w:rsidDel="00BD0AEC">
          <w:rPr>
            <w:rFonts w:asciiTheme="majorBidi" w:hAnsiTheme="majorBidi" w:cstheme="majorBidi"/>
            <w:sz w:val="24"/>
            <w:szCs w:val="24"/>
            <w:highlight w:val="cyan"/>
            <w:rtl/>
            <w:rPrChange w:id="1129"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30" w:author="sam tee" w:date="2019-01-21T12:20:00Z">
              <w:rPr>
                <w:rFonts w:ascii="Tahoma" w:eastAsia="Tahoma" w:hAnsi="Tahoma" w:cs="Tahoma"/>
                <w:sz w:val="24"/>
                <w:szCs w:val="24"/>
                <w:highlight w:val="cyan"/>
                <w:rtl/>
              </w:rPr>
            </w:rPrChange>
          </w:rPr>
          <w:delText>מסווים</w:delText>
        </w:r>
        <w:r w:rsidRPr="001F10A2" w:rsidDel="00BD0AEC">
          <w:rPr>
            <w:rFonts w:asciiTheme="majorBidi" w:hAnsiTheme="majorBidi" w:cstheme="majorBidi"/>
            <w:sz w:val="24"/>
            <w:szCs w:val="24"/>
            <w:highlight w:val="cyan"/>
            <w:rtl/>
            <w:rPrChange w:id="1131"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32" w:author="sam tee" w:date="2019-01-21T12:20:00Z">
              <w:rPr>
                <w:rFonts w:ascii="Tahoma" w:eastAsia="Tahoma" w:hAnsi="Tahoma" w:cs="Tahoma"/>
                <w:sz w:val="24"/>
                <w:szCs w:val="24"/>
                <w:highlight w:val="cyan"/>
                <w:rtl/>
              </w:rPr>
            </w:rPrChange>
          </w:rPr>
          <w:delText>את</w:delText>
        </w:r>
        <w:r w:rsidRPr="001F10A2" w:rsidDel="00BD0AEC">
          <w:rPr>
            <w:rFonts w:asciiTheme="majorBidi" w:hAnsiTheme="majorBidi" w:cstheme="majorBidi"/>
            <w:sz w:val="24"/>
            <w:szCs w:val="24"/>
            <w:highlight w:val="cyan"/>
            <w:rtl/>
            <w:rPrChange w:id="1133"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34" w:author="sam tee" w:date="2019-01-21T12:20:00Z">
              <w:rPr>
                <w:rFonts w:ascii="Tahoma" w:eastAsia="Tahoma" w:hAnsi="Tahoma" w:cs="Tahoma"/>
                <w:sz w:val="24"/>
                <w:szCs w:val="24"/>
                <w:highlight w:val="cyan"/>
                <w:rtl/>
              </w:rPr>
            </w:rPrChange>
          </w:rPr>
          <w:delText>כוונותיהם</w:delText>
        </w:r>
        <w:r w:rsidRPr="001F10A2" w:rsidDel="00BD0AEC">
          <w:rPr>
            <w:rFonts w:asciiTheme="majorBidi" w:hAnsiTheme="majorBidi" w:cstheme="majorBidi"/>
            <w:sz w:val="24"/>
            <w:szCs w:val="24"/>
            <w:highlight w:val="cyan"/>
            <w:rtl/>
            <w:rPrChange w:id="1135"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36" w:author="sam tee" w:date="2019-01-21T12:20:00Z">
              <w:rPr>
                <w:rFonts w:ascii="Tahoma" w:eastAsia="Tahoma" w:hAnsi="Tahoma" w:cs="Tahoma"/>
                <w:sz w:val="24"/>
                <w:szCs w:val="24"/>
                <w:highlight w:val="cyan"/>
                <w:rtl/>
              </w:rPr>
            </w:rPrChange>
          </w:rPr>
          <w:delText>האמתיות</w:delText>
        </w:r>
        <w:r w:rsidRPr="001F10A2" w:rsidDel="00BD0AEC">
          <w:rPr>
            <w:rFonts w:asciiTheme="majorBidi" w:hAnsiTheme="majorBidi" w:cstheme="majorBidi"/>
            <w:sz w:val="24"/>
            <w:szCs w:val="24"/>
            <w:highlight w:val="cyan"/>
            <w:rtl/>
            <w:rPrChange w:id="1137"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38" w:author="sam tee" w:date="2019-01-21T12:20:00Z">
              <w:rPr>
                <w:rFonts w:ascii="Tahoma" w:eastAsia="Tahoma" w:hAnsi="Tahoma" w:cs="Tahoma"/>
                <w:sz w:val="24"/>
                <w:szCs w:val="24"/>
                <w:highlight w:val="cyan"/>
                <w:rtl/>
              </w:rPr>
            </w:rPrChange>
          </w:rPr>
          <w:delText>ומשווים</w:delText>
        </w:r>
        <w:r w:rsidRPr="001F10A2" w:rsidDel="00BD0AEC">
          <w:rPr>
            <w:rFonts w:asciiTheme="majorBidi" w:hAnsiTheme="majorBidi" w:cstheme="majorBidi"/>
            <w:sz w:val="24"/>
            <w:szCs w:val="24"/>
            <w:highlight w:val="cyan"/>
            <w:rtl/>
            <w:rPrChange w:id="1139"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40" w:author="sam tee" w:date="2019-01-21T12:20:00Z">
              <w:rPr>
                <w:rFonts w:ascii="Tahoma" w:eastAsia="Tahoma" w:hAnsi="Tahoma" w:cs="Tahoma"/>
                <w:sz w:val="24"/>
                <w:szCs w:val="24"/>
                <w:highlight w:val="cyan"/>
                <w:rtl/>
              </w:rPr>
            </w:rPrChange>
          </w:rPr>
          <w:delText>את</w:delText>
        </w:r>
        <w:r w:rsidRPr="001F10A2" w:rsidDel="00BD0AEC">
          <w:rPr>
            <w:rFonts w:asciiTheme="majorBidi" w:hAnsiTheme="majorBidi" w:cstheme="majorBidi"/>
            <w:sz w:val="24"/>
            <w:szCs w:val="24"/>
            <w:highlight w:val="cyan"/>
            <w:rtl/>
            <w:rPrChange w:id="1141"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42" w:author="sam tee" w:date="2019-01-21T12:20:00Z">
              <w:rPr>
                <w:rFonts w:ascii="Tahoma" w:eastAsia="Tahoma" w:hAnsi="Tahoma" w:cs="Tahoma"/>
                <w:sz w:val="24"/>
                <w:szCs w:val="24"/>
                <w:highlight w:val="cyan"/>
                <w:rtl/>
              </w:rPr>
            </w:rPrChange>
          </w:rPr>
          <w:delText>המדיניות</w:delText>
        </w:r>
        <w:r w:rsidRPr="001F10A2" w:rsidDel="00BD0AEC">
          <w:rPr>
            <w:rFonts w:asciiTheme="majorBidi" w:hAnsiTheme="majorBidi" w:cstheme="majorBidi"/>
            <w:sz w:val="24"/>
            <w:szCs w:val="24"/>
            <w:highlight w:val="cyan"/>
            <w:rtl/>
            <w:rPrChange w:id="1143"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44" w:author="sam tee" w:date="2019-01-21T12:20:00Z">
              <w:rPr>
                <w:rFonts w:ascii="Tahoma" w:eastAsia="Tahoma" w:hAnsi="Tahoma" w:cs="Tahoma"/>
                <w:sz w:val="24"/>
                <w:szCs w:val="24"/>
                <w:highlight w:val="cyan"/>
                <w:rtl/>
              </w:rPr>
            </w:rPrChange>
          </w:rPr>
          <w:delText>של</w:delText>
        </w:r>
        <w:r w:rsidRPr="001F10A2" w:rsidDel="00BD0AEC">
          <w:rPr>
            <w:rFonts w:asciiTheme="majorBidi" w:hAnsiTheme="majorBidi" w:cstheme="majorBidi"/>
            <w:sz w:val="24"/>
            <w:szCs w:val="24"/>
            <w:highlight w:val="cyan"/>
            <w:rtl/>
            <w:rPrChange w:id="1145"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46" w:author="sam tee" w:date="2019-01-21T12:20:00Z">
              <w:rPr>
                <w:rFonts w:ascii="Tahoma" w:eastAsia="Tahoma" w:hAnsi="Tahoma" w:cs="Tahoma"/>
                <w:sz w:val="24"/>
                <w:szCs w:val="24"/>
                <w:highlight w:val="cyan"/>
                <w:rtl/>
              </w:rPr>
            </w:rPrChange>
          </w:rPr>
          <w:delText>ממשלת</w:delText>
        </w:r>
        <w:r w:rsidRPr="001F10A2" w:rsidDel="00BD0AEC">
          <w:rPr>
            <w:rFonts w:asciiTheme="majorBidi" w:hAnsiTheme="majorBidi" w:cstheme="majorBidi"/>
            <w:sz w:val="24"/>
            <w:szCs w:val="24"/>
            <w:highlight w:val="cyan"/>
            <w:rtl/>
            <w:rPrChange w:id="1147"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48" w:author="sam tee" w:date="2019-01-21T12:20:00Z">
              <w:rPr>
                <w:rFonts w:ascii="Tahoma" w:eastAsia="Tahoma" w:hAnsi="Tahoma" w:cs="Tahoma"/>
                <w:sz w:val="24"/>
                <w:szCs w:val="24"/>
                <w:highlight w:val="cyan"/>
                <w:rtl/>
              </w:rPr>
            </w:rPrChange>
          </w:rPr>
          <w:delText>ישראל</w:delText>
        </w:r>
        <w:r w:rsidRPr="001F10A2" w:rsidDel="00BD0AEC">
          <w:rPr>
            <w:rFonts w:asciiTheme="majorBidi" w:hAnsiTheme="majorBidi" w:cstheme="majorBidi"/>
            <w:sz w:val="24"/>
            <w:szCs w:val="24"/>
            <w:highlight w:val="cyan"/>
            <w:rtl/>
            <w:rPrChange w:id="1149"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50" w:author="sam tee" w:date="2019-01-21T12:20:00Z">
              <w:rPr>
                <w:rFonts w:ascii="Tahoma" w:eastAsia="Tahoma" w:hAnsi="Tahoma" w:cs="Tahoma"/>
                <w:sz w:val="24"/>
                <w:szCs w:val="24"/>
                <w:highlight w:val="cyan"/>
                <w:rtl/>
              </w:rPr>
            </w:rPrChange>
          </w:rPr>
          <w:delText>למדיניות</w:delText>
        </w:r>
        <w:r w:rsidRPr="001F10A2" w:rsidDel="00BD0AEC">
          <w:rPr>
            <w:rFonts w:asciiTheme="majorBidi" w:hAnsiTheme="majorBidi" w:cstheme="majorBidi"/>
            <w:sz w:val="24"/>
            <w:szCs w:val="24"/>
            <w:highlight w:val="cyan"/>
            <w:rtl/>
            <w:rPrChange w:id="1151"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52" w:author="sam tee" w:date="2019-01-21T12:20:00Z">
              <w:rPr>
                <w:rFonts w:ascii="Tahoma" w:eastAsia="Tahoma" w:hAnsi="Tahoma" w:cs="Tahoma"/>
                <w:sz w:val="24"/>
                <w:szCs w:val="24"/>
                <w:highlight w:val="cyan"/>
                <w:rtl/>
              </w:rPr>
            </w:rPrChange>
          </w:rPr>
          <w:delText>של</w:delText>
        </w:r>
        <w:r w:rsidRPr="001F10A2" w:rsidDel="00BD0AEC">
          <w:rPr>
            <w:rFonts w:asciiTheme="majorBidi" w:hAnsiTheme="majorBidi" w:cstheme="majorBidi"/>
            <w:sz w:val="24"/>
            <w:szCs w:val="24"/>
            <w:highlight w:val="cyan"/>
            <w:rtl/>
            <w:rPrChange w:id="1153"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54" w:author="sam tee" w:date="2019-01-21T12:20:00Z">
              <w:rPr>
                <w:rFonts w:ascii="Tahoma" w:eastAsia="Tahoma" w:hAnsi="Tahoma" w:cs="Tahoma"/>
                <w:sz w:val="24"/>
                <w:szCs w:val="24"/>
                <w:highlight w:val="cyan"/>
                <w:rtl/>
              </w:rPr>
            </w:rPrChange>
          </w:rPr>
          <w:delText>הנאצים</w:delText>
        </w:r>
        <w:r w:rsidRPr="001F10A2" w:rsidDel="00BD0AEC">
          <w:rPr>
            <w:rFonts w:asciiTheme="majorBidi" w:hAnsiTheme="majorBidi" w:cstheme="majorBidi"/>
            <w:sz w:val="24"/>
            <w:szCs w:val="24"/>
            <w:highlight w:val="cyan"/>
            <w:rtl/>
            <w:rPrChange w:id="1155"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56" w:author="sam tee" w:date="2019-01-21T12:20:00Z">
              <w:rPr>
                <w:rFonts w:ascii="Tahoma" w:eastAsia="Tahoma" w:hAnsi="Tahoma" w:cs="Tahoma"/>
                <w:sz w:val="24"/>
                <w:szCs w:val="24"/>
                <w:highlight w:val="cyan"/>
                <w:rtl/>
              </w:rPr>
            </w:rPrChange>
          </w:rPr>
          <w:delText>נגד</w:delText>
        </w:r>
        <w:r w:rsidRPr="001F10A2" w:rsidDel="00BD0AEC">
          <w:rPr>
            <w:rFonts w:asciiTheme="majorBidi" w:hAnsiTheme="majorBidi" w:cstheme="majorBidi"/>
            <w:sz w:val="24"/>
            <w:szCs w:val="24"/>
            <w:highlight w:val="cyan"/>
            <w:rtl/>
            <w:rPrChange w:id="1157"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58" w:author="sam tee" w:date="2019-01-21T12:20:00Z">
              <w:rPr>
                <w:rFonts w:ascii="Tahoma" w:eastAsia="Tahoma" w:hAnsi="Tahoma" w:cs="Tahoma"/>
                <w:sz w:val="24"/>
                <w:szCs w:val="24"/>
                <w:highlight w:val="cyan"/>
                <w:rtl/>
              </w:rPr>
            </w:rPrChange>
          </w:rPr>
          <w:delText>היהודים</w:delText>
        </w:r>
        <w:r w:rsidRPr="001F10A2" w:rsidDel="00BD0AEC">
          <w:rPr>
            <w:rFonts w:asciiTheme="majorBidi" w:hAnsiTheme="majorBidi" w:cstheme="majorBidi"/>
            <w:sz w:val="24"/>
            <w:szCs w:val="24"/>
            <w:highlight w:val="cyan"/>
            <w:rtl/>
            <w:rPrChange w:id="1159" w:author="sam tee" w:date="2019-01-21T12:20:00Z">
              <w:rPr>
                <w:rFonts w:ascii="Georgia" w:hAnsi="Georgia" w:cs="David"/>
                <w:sz w:val="24"/>
                <w:szCs w:val="24"/>
                <w:highlight w:val="cyan"/>
                <w:rtl/>
              </w:rPr>
            </w:rPrChange>
          </w:rPr>
          <w:delText xml:space="preserve">. </w:delText>
        </w:r>
      </w:del>
      <w:del w:id="1160" w:author="sam tee" w:date="2019-01-18T06:47:00Z">
        <w:r w:rsidRPr="001F10A2" w:rsidDel="00BD0AEC">
          <w:rPr>
            <w:rFonts w:asciiTheme="majorBidi" w:eastAsia="Tahoma" w:hAnsiTheme="majorBidi" w:cstheme="majorBidi"/>
            <w:sz w:val="24"/>
            <w:szCs w:val="24"/>
            <w:highlight w:val="cyan"/>
            <w:rtl/>
            <w:rPrChange w:id="1161" w:author="sam tee" w:date="2019-01-21T12:20:00Z">
              <w:rPr>
                <w:rFonts w:ascii="Tahoma" w:eastAsia="Tahoma" w:hAnsi="Tahoma" w:cs="Tahoma"/>
                <w:sz w:val="24"/>
                <w:szCs w:val="24"/>
                <w:highlight w:val="cyan"/>
                <w:rtl/>
              </w:rPr>
            </w:rPrChange>
          </w:rPr>
          <w:delText>מאחורי</w:delText>
        </w:r>
        <w:r w:rsidRPr="001F10A2" w:rsidDel="00BD0AEC">
          <w:rPr>
            <w:rFonts w:asciiTheme="majorBidi" w:hAnsiTheme="majorBidi" w:cstheme="majorBidi"/>
            <w:sz w:val="24"/>
            <w:szCs w:val="24"/>
            <w:highlight w:val="cyan"/>
            <w:rtl/>
            <w:rPrChange w:id="116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63" w:author="sam tee" w:date="2019-01-21T12:20:00Z">
              <w:rPr>
                <w:rFonts w:ascii="Tahoma" w:eastAsia="Tahoma" w:hAnsi="Tahoma" w:cs="Tahoma"/>
                <w:sz w:val="24"/>
                <w:szCs w:val="24"/>
                <w:highlight w:val="cyan"/>
                <w:rtl/>
              </w:rPr>
            </w:rPrChange>
          </w:rPr>
          <w:delText>מטפורות</w:delText>
        </w:r>
        <w:r w:rsidRPr="001F10A2" w:rsidDel="00BD0AEC">
          <w:rPr>
            <w:rFonts w:asciiTheme="majorBidi" w:hAnsiTheme="majorBidi" w:cstheme="majorBidi"/>
            <w:sz w:val="24"/>
            <w:szCs w:val="24"/>
            <w:highlight w:val="cyan"/>
            <w:rtl/>
            <w:rPrChange w:id="116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65" w:author="sam tee" w:date="2019-01-21T12:20:00Z">
              <w:rPr>
                <w:rFonts w:ascii="Tahoma" w:eastAsia="Tahoma" w:hAnsi="Tahoma" w:cs="Tahoma"/>
                <w:sz w:val="24"/>
                <w:szCs w:val="24"/>
                <w:highlight w:val="cyan"/>
                <w:rtl/>
              </w:rPr>
            </w:rPrChange>
          </w:rPr>
          <w:delText>אלה</w:delText>
        </w:r>
        <w:r w:rsidRPr="001F10A2" w:rsidDel="00BD0AEC">
          <w:rPr>
            <w:rFonts w:asciiTheme="majorBidi" w:hAnsiTheme="majorBidi" w:cstheme="majorBidi"/>
            <w:sz w:val="24"/>
            <w:szCs w:val="24"/>
            <w:highlight w:val="cyan"/>
            <w:rtl/>
            <w:rPrChange w:id="116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67" w:author="sam tee" w:date="2019-01-21T12:20:00Z">
              <w:rPr>
                <w:rFonts w:ascii="Tahoma" w:eastAsia="Tahoma" w:hAnsi="Tahoma" w:cs="Tahoma"/>
                <w:sz w:val="24"/>
                <w:szCs w:val="24"/>
                <w:highlight w:val="cyan"/>
                <w:rtl/>
              </w:rPr>
            </w:rPrChange>
          </w:rPr>
          <w:delText>עומדת</w:delText>
        </w:r>
        <w:r w:rsidRPr="001F10A2" w:rsidDel="00BD0AEC">
          <w:rPr>
            <w:rFonts w:asciiTheme="majorBidi" w:hAnsiTheme="majorBidi" w:cstheme="majorBidi"/>
            <w:sz w:val="24"/>
            <w:szCs w:val="24"/>
            <w:highlight w:val="cyan"/>
            <w:rtl/>
            <w:rPrChange w:id="116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69" w:author="sam tee" w:date="2019-01-21T12:20:00Z">
              <w:rPr>
                <w:rFonts w:ascii="Tahoma" w:eastAsia="Tahoma" w:hAnsi="Tahoma" w:cs="Tahoma"/>
                <w:sz w:val="24"/>
                <w:szCs w:val="24"/>
                <w:highlight w:val="cyan"/>
                <w:rtl/>
              </w:rPr>
            </w:rPrChange>
          </w:rPr>
          <w:delText>אידיאולוגיה</w:delText>
        </w:r>
        <w:r w:rsidRPr="001F10A2" w:rsidDel="00BD0AEC">
          <w:rPr>
            <w:rFonts w:asciiTheme="majorBidi" w:hAnsiTheme="majorBidi" w:cstheme="majorBidi"/>
            <w:sz w:val="24"/>
            <w:szCs w:val="24"/>
            <w:highlight w:val="cyan"/>
            <w:rtl/>
            <w:rPrChange w:id="117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71" w:author="sam tee" w:date="2019-01-21T12:20:00Z">
              <w:rPr>
                <w:rFonts w:ascii="Tahoma" w:eastAsia="Tahoma" w:hAnsi="Tahoma" w:cs="Tahoma"/>
                <w:sz w:val="24"/>
                <w:szCs w:val="24"/>
                <w:highlight w:val="cyan"/>
                <w:rtl/>
              </w:rPr>
            </w:rPrChange>
          </w:rPr>
          <w:delText>סמויה</w:delText>
        </w:r>
        <w:r w:rsidRPr="001F10A2" w:rsidDel="00BD0AEC">
          <w:rPr>
            <w:rFonts w:asciiTheme="majorBidi" w:hAnsiTheme="majorBidi" w:cstheme="majorBidi"/>
            <w:sz w:val="24"/>
            <w:szCs w:val="24"/>
            <w:highlight w:val="cyan"/>
            <w:rtl/>
            <w:rPrChange w:id="117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73" w:author="sam tee" w:date="2019-01-21T12:20:00Z">
              <w:rPr>
                <w:rFonts w:ascii="Tahoma" w:eastAsia="Tahoma" w:hAnsi="Tahoma" w:cs="Tahoma"/>
                <w:sz w:val="24"/>
                <w:szCs w:val="24"/>
                <w:highlight w:val="cyan"/>
                <w:rtl/>
              </w:rPr>
            </w:rPrChange>
          </w:rPr>
          <w:delText>המצדיקה</w:delText>
        </w:r>
        <w:r w:rsidRPr="001F10A2" w:rsidDel="00BD0AEC">
          <w:rPr>
            <w:rFonts w:asciiTheme="majorBidi" w:hAnsiTheme="majorBidi" w:cstheme="majorBidi"/>
            <w:sz w:val="24"/>
            <w:szCs w:val="24"/>
            <w:highlight w:val="cyan"/>
            <w:rtl/>
            <w:rPrChange w:id="117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75" w:author="sam tee" w:date="2019-01-21T12:20:00Z">
              <w:rPr>
                <w:rFonts w:ascii="Tahoma" w:eastAsia="Tahoma" w:hAnsi="Tahoma" w:cs="Tahoma"/>
                <w:sz w:val="24"/>
                <w:szCs w:val="24"/>
                <w:highlight w:val="cyan"/>
                <w:rtl/>
              </w:rPr>
            </w:rPrChange>
          </w:rPr>
          <w:delText>מאבק</w:delText>
        </w:r>
        <w:r w:rsidRPr="001F10A2" w:rsidDel="00BD0AEC">
          <w:rPr>
            <w:rFonts w:asciiTheme="majorBidi" w:hAnsiTheme="majorBidi" w:cstheme="majorBidi"/>
            <w:sz w:val="24"/>
            <w:szCs w:val="24"/>
            <w:highlight w:val="cyan"/>
            <w:rtl/>
            <w:rPrChange w:id="117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77" w:author="sam tee" w:date="2019-01-21T12:20:00Z">
              <w:rPr>
                <w:rFonts w:ascii="Tahoma" w:eastAsia="Tahoma" w:hAnsi="Tahoma" w:cs="Tahoma"/>
                <w:sz w:val="24"/>
                <w:szCs w:val="24"/>
                <w:highlight w:val="cyan"/>
                <w:rtl/>
              </w:rPr>
            </w:rPrChange>
          </w:rPr>
          <w:delText>והתקוממות</w:delText>
        </w:r>
        <w:r w:rsidRPr="001F10A2" w:rsidDel="00BD0AEC">
          <w:rPr>
            <w:rFonts w:asciiTheme="majorBidi" w:hAnsiTheme="majorBidi" w:cstheme="majorBidi"/>
            <w:sz w:val="24"/>
            <w:szCs w:val="24"/>
            <w:highlight w:val="cyan"/>
            <w:rtl/>
            <w:rPrChange w:id="117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79" w:author="sam tee" w:date="2019-01-21T12:20:00Z">
              <w:rPr>
                <w:rFonts w:ascii="Tahoma" w:eastAsia="Tahoma" w:hAnsi="Tahoma" w:cs="Tahoma"/>
                <w:sz w:val="24"/>
                <w:szCs w:val="24"/>
                <w:highlight w:val="cyan"/>
                <w:rtl/>
              </w:rPr>
            </w:rPrChange>
          </w:rPr>
          <w:delText>נגד</w:delText>
        </w:r>
        <w:r w:rsidRPr="001F10A2" w:rsidDel="00BD0AEC">
          <w:rPr>
            <w:rFonts w:asciiTheme="majorBidi" w:hAnsiTheme="majorBidi" w:cstheme="majorBidi"/>
            <w:sz w:val="24"/>
            <w:szCs w:val="24"/>
            <w:highlight w:val="cyan"/>
            <w:rtl/>
            <w:rPrChange w:id="118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81" w:author="sam tee" w:date="2019-01-21T12:20:00Z">
              <w:rPr>
                <w:rFonts w:ascii="Tahoma" w:eastAsia="Tahoma" w:hAnsi="Tahoma" w:cs="Tahoma"/>
                <w:sz w:val="24"/>
                <w:szCs w:val="24"/>
                <w:highlight w:val="cyan"/>
                <w:rtl/>
              </w:rPr>
            </w:rPrChange>
          </w:rPr>
          <w:delText>ממשלת</w:delText>
        </w:r>
        <w:r w:rsidRPr="001F10A2" w:rsidDel="00BD0AEC">
          <w:rPr>
            <w:rFonts w:asciiTheme="majorBidi" w:hAnsiTheme="majorBidi" w:cstheme="majorBidi"/>
            <w:sz w:val="24"/>
            <w:szCs w:val="24"/>
            <w:highlight w:val="cyan"/>
            <w:rtl/>
            <w:rPrChange w:id="118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83" w:author="sam tee" w:date="2019-01-21T12:20:00Z">
              <w:rPr>
                <w:rFonts w:ascii="Tahoma" w:eastAsia="Tahoma" w:hAnsi="Tahoma" w:cs="Tahoma"/>
                <w:sz w:val="24"/>
                <w:szCs w:val="24"/>
                <w:highlight w:val="cyan"/>
                <w:rtl/>
              </w:rPr>
            </w:rPrChange>
          </w:rPr>
          <w:delText>ישראל</w:delText>
        </w:r>
        <w:r w:rsidRPr="001F10A2" w:rsidDel="00BD0AEC">
          <w:rPr>
            <w:rFonts w:asciiTheme="majorBidi" w:hAnsiTheme="majorBidi" w:cstheme="majorBidi"/>
            <w:sz w:val="24"/>
            <w:szCs w:val="24"/>
            <w:highlight w:val="cyan"/>
            <w:rtl/>
            <w:rPrChange w:id="118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85" w:author="sam tee" w:date="2019-01-21T12:20:00Z">
              <w:rPr>
                <w:rFonts w:ascii="Tahoma" w:eastAsia="Tahoma" w:hAnsi="Tahoma" w:cs="Tahoma"/>
                <w:sz w:val="24"/>
                <w:szCs w:val="24"/>
                <w:highlight w:val="cyan"/>
                <w:rtl/>
              </w:rPr>
            </w:rPrChange>
          </w:rPr>
          <w:delText>על</w:delText>
        </w:r>
        <w:r w:rsidRPr="001F10A2" w:rsidDel="00BD0AEC">
          <w:rPr>
            <w:rFonts w:asciiTheme="majorBidi" w:hAnsiTheme="majorBidi" w:cstheme="majorBidi"/>
            <w:sz w:val="24"/>
            <w:szCs w:val="24"/>
            <w:highlight w:val="cyan"/>
            <w:rtl/>
            <w:rPrChange w:id="118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87" w:author="sam tee" w:date="2019-01-21T12:20:00Z">
              <w:rPr>
                <w:rFonts w:ascii="Tahoma" w:eastAsia="Tahoma" w:hAnsi="Tahoma" w:cs="Tahoma"/>
                <w:sz w:val="24"/>
                <w:szCs w:val="24"/>
                <w:highlight w:val="cyan"/>
                <w:rtl/>
              </w:rPr>
            </w:rPrChange>
          </w:rPr>
          <w:delText>מנת</w:delText>
        </w:r>
        <w:r w:rsidRPr="001F10A2" w:rsidDel="00BD0AEC">
          <w:rPr>
            <w:rFonts w:asciiTheme="majorBidi" w:hAnsiTheme="majorBidi" w:cstheme="majorBidi"/>
            <w:sz w:val="24"/>
            <w:szCs w:val="24"/>
            <w:highlight w:val="cyan"/>
            <w:rtl/>
            <w:rPrChange w:id="118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89" w:author="sam tee" w:date="2019-01-21T12:20:00Z">
              <w:rPr>
                <w:rFonts w:ascii="Tahoma" w:eastAsia="Tahoma" w:hAnsi="Tahoma" w:cs="Tahoma"/>
                <w:sz w:val="24"/>
                <w:szCs w:val="24"/>
                <w:highlight w:val="cyan"/>
                <w:rtl/>
              </w:rPr>
            </w:rPrChange>
          </w:rPr>
          <w:delText>לעצב</w:delText>
        </w:r>
        <w:r w:rsidRPr="001F10A2" w:rsidDel="00BD0AEC">
          <w:rPr>
            <w:rFonts w:asciiTheme="majorBidi" w:hAnsiTheme="majorBidi" w:cstheme="majorBidi"/>
            <w:sz w:val="24"/>
            <w:szCs w:val="24"/>
            <w:highlight w:val="cyan"/>
            <w:rtl/>
            <w:rPrChange w:id="119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91" w:author="sam tee" w:date="2019-01-21T12:20:00Z">
              <w:rPr>
                <w:rFonts w:ascii="Tahoma" w:eastAsia="Tahoma" w:hAnsi="Tahoma" w:cs="Tahoma"/>
                <w:sz w:val="24"/>
                <w:szCs w:val="24"/>
                <w:highlight w:val="cyan"/>
                <w:rtl/>
              </w:rPr>
            </w:rPrChange>
          </w:rPr>
          <w:delText>מחדש</w:delText>
        </w:r>
        <w:r w:rsidRPr="001F10A2" w:rsidDel="00BD0AEC">
          <w:rPr>
            <w:rFonts w:asciiTheme="majorBidi" w:hAnsiTheme="majorBidi" w:cstheme="majorBidi"/>
            <w:sz w:val="24"/>
            <w:szCs w:val="24"/>
            <w:highlight w:val="cyan"/>
            <w:rtl/>
            <w:rPrChange w:id="119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93" w:author="sam tee" w:date="2019-01-21T12:20:00Z">
              <w:rPr>
                <w:rFonts w:ascii="Tahoma" w:eastAsia="Tahoma" w:hAnsi="Tahoma" w:cs="Tahoma"/>
                <w:sz w:val="24"/>
                <w:szCs w:val="24"/>
                <w:highlight w:val="cyan"/>
                <w:rtl/>
              </w:rPr>
            </w:rPrChange>
          </w:rPr>
          <w:delText>את</w:delText>
        </w:r>
        <w:r w:rsidRPr="001F10A2" w:rsidDel="00BD0AEC">
          <w:rPr>
            <w:rFonts w:asciiTheme="majorBidi" w:hAnsiTheme="majorBidi" w:cstheme="majorBidi"/>
            <w:sz w:val="24"/>
            <w:szCs w:val="24"/>
            <w:highlight w:val="cyan"/>
            <w:rtl/>
            <w:rPrChange w:id="119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95" w:author="sam tee" w:date="2019-01-21T12:20:00Z">
              <w:rPr>
                <w:rFonts w:ascii="Tahoma" w:eastAsia="Tahoma" w:hAnsi="Tahoma" w:cs="Tahoma"/>
                <w:sz w:val="24"/>
                <w:szCs w:val="24"/>
                <w:highlight w:val="cyan"/>
                <w:rtl/>
              </w:rPr>
            </w:rPrChange>
          </w:rPr>
          <w:delText>המציאות</w:delText>
        </w:r>
        <w:r w:rsidRPr="001F10A2" w:rsidDel="00BD0AEC">
          <w:rPr>
            <w:rFonts w:asciiTheme="majorBidi" w:hAnsiTheme="majorBidi" w:cstheme="majorBidi"/>
            <w:sz w:val="24"/>
            <w:szCs w:val="24"/>
            <w:highlight w:val="cyan"/>
            <w:rtl/>
            <w:rPrChange w:id="119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97" w:author="sam tee" w:date="2019-01-21T12:20:00Z">
              <w:rPr>
                <w:rFonts w:ascii="Tahoma" w:eastAsia="Tahoma" w:hAnsi="Tahoma" w:cs="Tahoma"/>
                <w:sz w:val="24"/>
                <w:szCs w:val="24"/>
                <w:highlight w:val="cyan"/>
                <w:rtl/>
              </w:rPr>
            </w:rPrChange>
          </w:rPr>
          <w:delText>ולהשיג</w:delText>
        </w:r>
        <w:r w:rsidRPr="001F10A2" w:rsidDel="00BD0AEC">
          <w:rPr>
            <w:rFonts w:asciiTheme="majorBidi" w:hAnsiTheme="majorBidi" w:cstheme="majorBidi"/>
            <w:sz w:val="24"/>
            <w:szCs w:val="24"/>
            <w:highlight w:val="cyan"/>
            <w:rtl/>
            <w:rPrChange w:id="119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199" w:author="sam tee" w:date="2019-01-21T12:20:00Z">
              <w:rPr>
                <w:rFonts w:ascii="Tahoma" w:eastAsia="Tahoma" w:hAnsi="Tahoma" w:cs="Tahoma"/>
                <w:sz w:val="24"/>
                <w:szCs w:val="24"/>
                <w:highlight w:val="cyan"/>
                <w:rtl/>
              </w:rPr>
            </w:rPrChange>
          </w:rPr>
          <w:delText>שוויון</w:delText>
        </w:r>
        <w:r w:rsidRPr="001F10A2" w:rsidDel="00BD0AEC">
          <w:rPr>
            <w:rFonts w:asciiTheme="majorBidi" w:hAnsiTheme="majorBidi" w:cstheme="majorBidi"/>
            <w:sz w:val="24"/>
            <w:szCs w:val="24"/>
            <w:highlight w:val="cyan"/>
            <w:rtl/>
            <w:rPrChange w:id="120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01" w:author="sam tee" w:date="2019-01-21T12:20:00Z">
              <w:rPr>
                <w:rFonts w:ascii="Tahoma" w:eastAsia="Tahoma" w:hAnsi="Tahoma" w:cs="Tahoma"/>
                <w:sz w:val="24"/>
                <w:szCs w:val="24"/>
                <w:highlight w:val="cyan"/>
                <w:rtl/>
              </w:rPr>
            </w:rPrChange>
          </w:rPr>
          <w:delText>ויחס</w:delText>
        </w:r>
        <w:r w:rsidRPr="001F10A2" w:rsidDel="00BD0AEC">
          <w:rPr>
            <w:rFonts w:asciiTheme="majorBidi" w:hAnsiTheme="majorBidi" w:cstheme="majorBidi"/>
            <w:sz w:val="24"/>
            <w:szCs w:val="24"/>
            <w:highlight w:val="cyan"/>
            <w:rtl/>
            <w:rPrChange w:id="120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03" w:author="sam tee" w:date="2019-01-21T12:20:00Z">
              <w:rPr>
                <w:rFonts w:ascii="Tahoma" w:eastAsia="Tahoma" w:hAnsi="Tahoma" w:cs="Tahoma"/>
                <w:sz w:val="24"/>
                <w:szCs w:val="24"/>
                <w:highlight w:val="cyan"/>
                <w:rtl/>
              </w:rPr>
            </w:rPrChange>
          </w:rPr>
          <w:delText>הוגן</w:delText>
        </w:r>
        <w:r w:rsidRPr="001F10A2" w:rsidDel="00BD0AEC">
          <w:rPr>
            <w:rFonts w:asciiTheme="majorBidi" w:hAnsiTheme="majorBidi" w:cstheme="majorBidi"/>
            <w:sz w:val="24"/>
            <w:szCs w:val="24"/>
            <w:highlight w:val="cyan"/>
            <w:rtl/>
            <w:rPrChange w:id="120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05" w:author="sam tee" w:date="2019-01-21T12:20:00Z">
              <w:rPr>
                <w:rFonts w:ascii="Tahoma" w:eastAsia="Tahoma" w:hAnsi="Tahoma" w:cs="Tahoma"/>
                <w:sz w:val="24"/>
                <w:szCs w:val="24"/>
                <w:highlight w:val="cyan"/>
                <w:rtl/>
              </w:rPr>
            </w:rPrChange>
          </w:rPr>
          <w:delText>כלפי</w:delText>
        </w:r>
        <w:r w:rsidRPr="001F10A2" w:rsidDel="00BD0AEC">
          <w:rPr>
            <w:rFonts w:asciiTheme="majorBidi" w:hAnsiTheme="majorBidi" w:cstheme="majorBidi"/>
            <w:sz w:val="24"/>
            <w:szCs w:val="24"/>
            <w:highlight w:val="cyan"/>
            <w:rtl/>
            <w:rPrChange w:id="120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07" w:author="sam tee" w:date="2019-01-21T12:20:00Z">
              <w:rPr>
                <w:rFonts w:ascii="Tahoma" w:eastAsia="Tahoma" w:hAnsi="Tahoma" w:cs="Tahoma"/>
                <w:sz w:val="24"/>
                <w:szCs w:val="24"/>
                <w:highlight w:val="cyan"/>
                <w:rtl/>
              </w:rPr>
            </w:rPrChange>
          </w:rPr>
          <w:delText>ערביי</w:delText>
        </w:r>
        <w:r w:rsidRPr="001F10A2" w:rsidDel="00BD0AEC">
          <w:rPr>
            <w:rFonts w:asciiTheme="majorBidi" w:hAnsiTheme="majorBidi" w:cstheme="majorBidi"/>
            <w:sz w:val="24"/>
            <w:szCs w:val="24"/>
            <w:highlight w:val="cyan"/>
            <w:rtl/>
            <w:rPrChange w:id="120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09" w:author="sam tee" w:date="2019-01-21T12:20:00Z">
              <w:rPr>
                <w:rFonts w:ascii="Tahoma" w:eastAsia="Tahoma" w:hAnsi="Tahoma" w:cs="Tahoma"/>
                <w:sz w:val="24"/>
                <w:szCs w:val="24"/>
                <w:highlight w:val="cyan"/>
                <w:rtl/>
              </w:rPr>
            </w:rPrChange>
          </w:rPr>
          <w:delText>ישראל</w:delText>
        </w:r>
        <w:r w:rsidRPr="001F10A2" w:rsidDel="00BD0AEC">
          <w:rPr>
            <w:rFonts w:asciiTheme="majorBidi" w:hAnsiTheme="majorBidi" w:cstheme="majorBidi"/>
            <w:sz w:val="24"/>
            <w:szCs w:val="24"/>
            <w:highlight w:val="cyan"/>
            <w:rtl/>
            <w:rPrChange w:id="121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11" w:author="sam tee" w:date="2019-01-21T12:20:00Z">
              <w:rPr>
                <w:rFonts w:ascii="Tahoma" w:eastAsia="Tahoma" w:hAnsi="Tahoma" w:cs="Tahoma"/>
                <w:sz w:val="24"/>
                <w:szCs w:val="24"/>
                <w:highlight w:val="cyan"/>
                <w:rtl/>
              </w:rPr>
            </w:rPrChange>
          </w:rPr>
          <w:delText>והפלסטינים</w:delText>
        </w:r>
        <w:r w:rsidRPr="001F10A2" w:rsidDel="00BD0AEC">
          <w:rPr>
            <w:rFonts w:asciiTheme="majorBidi" w:hAnsiTheme="majorBidi" w:cstheme="majorBidi"/>
            <w:sz w:val="24"/>
            <w:szCs w:val="24"/>
            <w:highlight w:val="cyan"/>
            <w:rtl/>
            <w:rPrChange w:id="121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13" w:author="sam tee" w:date="2019-01-21T12:20:00Z">
              <w:rPr>
                <w:rFonts w:ascii="Tahoma" w:eastAsia="Tahoma" w:hAnsi="Tahoma" w:cs="Tahoma"/>
                <w:sz w:val="24"/>
                <w:szCs w:val="24"/>
                <w:highlight w:val="cyan"/>
                <w:rtl/>
              </w:rPr>
            </w:rPrChange>
          </w:rPr>
          <w:delText>אנו</w:delText>
        </w:r>
        <w:r w:rsidRPr="001F10A2" w:rsidDel="00BD0AEC">
          <w:rPr>
            <w:rFonts w:asciiTheme="majorBidi" w:hAnsiTheme="majorBidi" w:cstheme="majorBidi"/>
            <w:sz w:val="24"/>
            <w:szCs w:val="24"/>
            <w:highlight w:val="cyan"/>
            <w:rtl/>
            <w:rPrChange w:id="121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15" w:author="sam tee" w:date="2019-01-21T12:20:00Z">
              <w:rPr>
                <w:rFonts w:ascii="Tahoma" w:eastAsia="Tahoma" w:hAnsi="Tahoma" w:cs="Tahoma"/>
                <w:sz w:val="24"/>
                <w:szCs w:val="24"/>
                <w:highlight w:val="cyan"/>
                <w:rtl/>
              </w:rPr>
            </w:rPrChange>
          </w:rPr>
          <w:delText>סוברים</w:delText>
        </w:r>
        <w:r w:rsidRPr="001F10A2" w:rsidDel="00BD0AEC">
          <w:rPr>
            <w:rFonts w:asciiTheme="majorBidi" w:hAnsiTheme="majorBidi" w:cstheme="majorBidi"/>
            <w:sz w:val="24"/>
            <w:szCs w:val="24"/>
            <w:highlight w:val="cyan"/>
            <w:rtl/>
            <w:rPrChange w:id="121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17" w:author="sam tee" w:date="2019-01-21T12:20:00Z">
              <w:rPr>
                <w:rFonts w:ascii="Tahoma" w:eastAsia="Tahoma" w:hAnsi="Tahoma" w:cs="Tahoma"/>
                <w:sz w:val="24"/>
                <w:szCs w:val="24"/>
                <w:highlight w:val="cyan"/>
                <w:rtl/>
              </w:rPr>
            </w:rPrChange>
          </w:rPr>
          <w:delText>שמטפורות</w:delText>
        </w:r>
        <w:r w:rsidRPr="001F10A2" w:rsidDel="00BD0AEC">
          <w:rPr>
            <w:rFonts w:asciiTheme="majorBidi" w:hAnsiTheme="majorBidi" w:cstheme="majorBidi"/>
            <w:sz w:val="24"/>
            <w:szCs w:val="24"/>
            <w:highlight w:val="cyan"/>
            <w:rtl/>
            <w:rPrChange w:id="121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19" w:author="sam tee" w:date="2019-01-21T12:20:00Z">
              <w:rPr>
                <w:rFonts w:ascii="Tahoma" w:eastAsia="Tahoma" w:hAnsi="Tahoma" w:cs="Tahoma"/>
                <w:sz w:val="24"/>
                <w:szCs w:val="24"/>
                <w:highlight w:val="cyan"/>
                <w:rtl/>
              </w:rPr>
            </w:rPrChange>
          </w:rPr>
          <w:delText>מתחום</w:delText>
        </w:r>
        <w:r w:rsidRPr="001F10A2" w:rsidDel="00BD0AEC">
          <w:rPr>
            <w:rFonts w:asciiTheme="majorBidi" w:hAnsiTheme="majorBidi" w:cstheme="majorBidi"/>
            <w:sz w:val="24"/>
            <w:szCs w:val="24"/>
            <w:highlight w:val="cyan"/>
            <w:rtl/>
            <w:rPrChange w:id="122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21" w:author="sam tee" w:date="2019-01-21T12:20:00Z">
              <w:rPr>
                <w:rFonts w:ascii="Tahoma" w:eastAsia="Tahoma" w:hAnsi="Tahoma" w:cs="Tahoma"/>
                <w:sz w:val="24"/>
                <w:szCs w:val="24"/>
                <w:highlight w:val="cyan"/>
                <w:rtl/>
              </w:rPr>
            </w:rPrChange>
          </w:rPr>
          <w:delText>השואה</w:delText>
        </w:r>
        <w:r w:rsidRPr="001F10A2" w:rsidDel="00BD0AEC">
          <w:rPr>
            <w:rFonts w:asciiTheme="majorBidi" w:hAnsiTheme="majorBidi" w:cstheme="majorBidi"/>
            <w:sz w:val="24"/>
            <w:szCs w:val="24"/>
            <w:highlight w:val="cyan"/>
            <w:rtl/>
            <w:rPrChange w:id="122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23" w:author="sam tee" w:date="2019-01-21T12:20:00Z">
              <w:rPr>
                <w:rFonts w:ascii="Tahoma" w:eastAsia="Tahoma" w:hAnsi="Tahoma" w:cs="Tahoma"/>
                <w:sz w:val="24"/>
                <w:szCs w:val="24"/>
                <w:highlight w:val="cyan"/>
                <w:rtl/>
              </w:rPr>
            </w:rPrChange>
          </w:rPr>
          <w:delText>מציגות</w:delText>
        </w:r>
        <w:r w:rsidRPr="001F10A2" w:rsidDel="00BD0AEC">
          <w:rPr>
            <w:rFonts w:asciiTheme="majorBidi" w:hAnsiTheme="majorBidi" w:cstheme="majorBidi"/>
            <w:sz w:val="24"/>
            <w:szCs w:val="24"/>
            <w:highlight w:val="cyan"/>
            <w:rtl/>
            <w:rPrChange w:id="122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25" w:author="sam tee" w:date="2019-01-21T12:20:00Z">
              <w:rPr>
                <w:rFonts w:ascii="Tahoma" w:eastAsia="Tahoma" w:hAnsi="Tahoma" w:cs="Tahoma"/>
                <w:sz w:val="24"/>
                <w:szCs w:val="24"/>
                <w:highlight w:val="cyan"/>
                <w:rtl/>
              </w:rPr>
            </w:rPrChange>
          </w:rPr>
          <w:delText>את</w:delText>
        </w:r>
        <w:r w:rsidRPr="001F10A2" w:rsidDel="00BD0AEC">
          <w:rPr>
            <w:rFonts w:asciiTheme="majorBidi" w:hAnsiTheme="majorBidi" w:cstheme="majorBidi"/>
            <w:sz w:val="24"/>
            <w:szCs w:val="24"/>
            <w:highlight w:val="cyan"/>
            <w:rtl/>
            <w:rPrChange w:id="122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27" w:author="sam tee" w:date="2019-01-21T12:20:00Z">
              <w:rPr>
                <w:rFonts w:ascii="Tahoma" w:eastAsia="Tahoma" w:hAnsi="Tahoma" w:cs="Tahoma"/>
                <w:sz w:val="24"/>
                <w:szCs w:val="24"/>
                <w:highlight w:val="cyan"/>
                <w:rtl/>
              </w:rPr>
            </w:rPrChange>
          </w:rPr>
          <w:delText>ערביי</w:delText>
        </w:r>
        <w:r w:rsidRPr="001F10A2" w:rsidDel="00BD0AEC">
          <w:rPr>
            <w:rFonts w:asciiTheme="majorBidi" w:hAnsiTheme="majorBidi" w:cstheme="majorBidi"/>
            <w:sz w:val="24"/>
            <w:szCs w:val="24"/>
            <w:highlight w:val="cyan"/>
            <w:rtl/>
            <w:rPrChange w:id="122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29" w:author="sam tee" w:date="2019-01-21T12:20:00Z">
              <w:rPr>
                <w:rFonts w:ascii="Tahoma" w:eastAsia="Tahoma" w:hAnsi="Tahoma" w:cs="Tahoma"/>
                <w:sz w:val="24"/>
                <w:szCs w:val="24"/>
                <w:highlight w:val="cyan"/>
                <w:rtl/>
              </w:rPr>
            </w:rPrChange>
          </w:rPr>
          <w:delText>ישראל</w:delText>
        </w:r>
        <w:r w:rsidRPr="001F10A2" w:rsidDel="00BD0AEC">
          <w:rPr>
            <w:rFonts w:asciiTheme="majorBidi" w:hAnsiTheme="majorBidi" w:cstheme="majorBidi"/>
            <w:sz w:val="24"/>
            <w:szCs w:val="24"/>
            <w:highlight w:val="cyan"/>
            <w:rtl/>
            <w:rPrChange w:id="123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31" w:author="sam tee" w:date="2019-01-21T12:20:00Z">
              <w:rPr>
                <w:rFonts w:ascii="Tahoma" w:eastAsia="Tahoma" w:hAnsi="Tahoma" w:cs="Tahoma"/>
                <w:sz w:val="24"/>
                <w:szCs w:val="24"/>
                <w:highlight w:val="cyan"/>
                <w:rtl/>
              </w:rPr>
            </w:rPrChange>
          </w:rPr>
          <w:delText>והפלסטינים</w:delText>
        </w:r>
        <w:r w:rsidRPr="001F10A2" w:rsidDel="00BD0AEC">
          <w:rPr>
            <w:rFonts w:asciiTheme="majorBidi" w:hAnsiTheme="majorBidi" w:cstheme="majorBidi"/>
            <w:sz w:val="24"/>
            <w:szCs w:val="24"/>
            <w:highlight w:val="cyan"/>
            <w:rtl/>
            <w:rPrChange w:id="123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33" w:author="sam tee" w:date="2019-01-21T12:20:00Z">
              <w:rPr>
                <w:rFonts w:ascii="Tahoma" w:eastAsia="Tahoma" w:hAnsi="Tahoma" w:cs="Tahoma"/>
                <w:sz w:val="24"/>
                <w:szCs w:val="24"/>
                <w:highlight w:val="cyan"/>
                <w:rtl/>
              </w:rPr>
            </w:rPrChange>
          </w:rPr>
          <w:delText>כאוכלוסייה</w:delText>
        </w:r>
        <w:r w:rsidRPr="001F10A2" w:rsidDel="00BD0AEC">
          <w:rPr>
            <w:rFonts w:asciiTheme="majorBidi" w:hAnsiTheme="majorBidi" w:cstheme="majorBidi"/>
            <w:sz w:val="24"/>
            <w:szCs w:val="24"/>
            <w:highlight w:val="cyan"/>
            <w:rtl/>
            <w:rPrChange w:id="123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35" w:author="sam tee" w:date="2019-01-21T12:20:00Z">
              <w:rPr>
                <w:rFonts w:ascii="Tahoma" w:eastAsia="Tahoma" w:hAnsi="Tahoma" w:cs="Tahoma"/>
                <w:sz w:val="24"/>
                <w:szCs w:val="24"/>
                <w:highlight w:val="cyan"/>
                <w:rtl/>
              </w:rPr>
            </w:rPrChange>
          </w:rPr>
          <w:delText>הראויה</w:delText>
        </w:r>
        <w:r w:rsidRPr="001F10A2" w:rsidDel="00BD0AEC">
          <w:rPr>
            <w:rFonts w:asciiTheme="majorBidi" w:hAnsiTheme="majorBidi" w:cstheme="majorBidi"/>
            <w:sz w:val="24"/>
            <w:szCs w:val="24"/>
            <w:highlight w:val="cyan"/>
            <w:rtl/>
            <w:rPrChange w:id="123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37" w:author="sam tee" w:date="2019-01-21T12:20:00Z">
              <w:rPr>
                <w:rFonts w:ascii="Tahoma" w:eastAsia="Tahoma" w:hAnsi="Tahoma" w:cs="Tahoma"/>
                <w:sz w:val="24"/>
                <w:szCs w:val="24"/>
                <w:highlight w:val="cyan"/>
                <w:rtl/>
              </w:rPr>
            </w:rPrChange>
          </w:rPr>
          <w:delText>לרחמיו</w:delText>
        </w:r>
        <w:r w:rsidRPr="001F10A2" w:rsidDel="00BD0AEC">
          <w:rPr>
            <w:rFonts w:asciiTheme="majorBidi" w:hAnsiTheme="majorBidi" w:cstheme="majorBidi"/>
            <w:sz w:val="24"/>
            <w:szCs w:val="24"/>
            <w:highlight w:val="cyan"/>
            <w:rtl/>
            <w:rPrChange w:id="123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39" w:author="sam tee" w:date="2019-01-21T12:20:00Z">
              <w:rPr>
                <w:rFonts w:ascii="Tahoma" w:eastAsia="Tahoma" w:hAnsi="Tahoma" w:cs="Tahoma"/>
                <w:sz w:val="24"/>
                <w:szCs w:val="24"/>
                <w:highlight w:val="cyan"/>
                <w:rtl/>
              </w:rPr>
            </w:rPrChange>
          </w:rPr>
          <w:delText>של</w:delText>
        </w:r>
        <w:r w:rsidRPr="001F10A2" w:rsidDel="00BD0AEC">
          <w:rPr>
            <w:rFonts w:asciiTheme="majorBidi" w:hAnsiTheme="majorBidi" w:cstheme="majorBidi"/>
            <w:sz w:val="24"/>
            <w:szCs w:val="24"/>
            <w:highlight w:val="cyan"/>
            <w:rtl/>
            <w:rPrChange w:id="124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41" w:author="sam tee" w:date="2019-01-21T12:20:00Z">
              <w:rPr>
                <w:rFonts w:ascii="Tahoma" w:eastAsia="Tahoma" w:hAnsi="Tahoma" w:cs="Tahoma"/>
                <w:sz w:val="24"/>
                <w:szCs w:val="24"/>
                <w:highlight w:val="cyan"/>
                <w:rtl/>
              </w:rPr>
            </w:rPrChange>
          </w:rPr>
          <w:delText>העולם</w:delText>
        </w:r>
        <w:r w:rsidRPr="001F10A2" w:rsidDel="00BD0AEC">
          <w:rPr>
            <w:rFonts w:asciiTheme="majorBidi" w:hAnsiTheme="majorBidi" w:cstheme="majorBidi"/>
            <w:sz w:val="24"/>
            <w:szCs w:val="24"/>
            <w:highlight w:val="cyan"/>
            <w:rtl/>
            <w:rPrChange w:id="1242"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43" w:author="sam tee" w:date="2019-01-21T12:20:00Z">
              <w:rPr>
                <w:rFonts w:ascii="Tahoma" w:eastAsia="Tahoma" w:hAnsi="Tahoma" w:cs="Tahoma"/>
                <w:sz w:val="24"/>
                <w:szCs w:val="24"/>
                <w:highlight w:val="cyan"/>
                <w:rtl/>
              </w:rPr>
            </w:rPrChange>
          </w:rPr>
          <w:delText>ומבהירות</w:delText>
        </w:r>
        <w:r w:rsidRPr="001F10A2" w:rsidDel="00BD0AEC">
          <w:rPr>
            <w:rFonts w:asciiTheme="majorBidi" w:hAnsiTheme="majorBidi" w:cstheme="majorBidi"/>
            <w:sz w:val="24"/>
            <w:szCs w:val="24"/>
            <w:highlight w:val="cyan"/>
            <w:rtl/>
            <w:rPrChange w:id="1244"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45" w:author="sam tee" w:date="2019-01-21T12:20:00Z">
              <w:rPr>
                <w:rFonts w:ascii="Tahoma" w:eastAsia="Tahoma" w:hAnsi="Tahoma" w:cs="Tahoma"/>
                <w:sz w:val="24"/>
                <w:szCs w:val="24"/>
                <w:highlight w:val="cyan"/>
                <w:rtl/>
              </w:rPr>
            </w:rPrChange>
          </w:rPr>
          <w:delText>את</w:delText>
        </w:r>
        <w:r w:rsidRPr="001F10A2" w:rsidDel="00BD0AEC">
          <w:rPr>
            <w:rFonts w:asciiTheme="majorBidi" w:hAnsiTheme="majorBidi" w:cstheme="majorBidi"/>
            <w:sz w:val="24"/>
            <w:szCs w:val="24"/>
            <w:highlight w:val="cyan"/>
            <w:rtl/>
            <w:rPrChange w:id="1246"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47" w:author="sam tee" w:date="2019-01-21T12:20:00Z">
              <w:rPr>
                <w:rFonts w:ascii="Tahoma" w:eastAsia="Tahoma" w:hAnsi="Tahoma" w:cs="Tahoma"/>
                <w:sz w:val="24"/>
                <w:szCs w:val="24"/>
                <w:highlight w:val="cyan"/>
                <w:rtl/>
              </w:rPr>
            </w:rPrChange>
          </w:rPr>
          <w:delText>הדחיפות</w:delText>
        </w:r>
        <w:r w:rsidRPr="001F10A2" w:rsidDel="00BD0AEC">
          <w:rPr>
            <w:rFonts w:asciiTheme="majorBidi" w:hAnsiTheme="majorBidi" w:cstheme="majorBidi"/>
            <w:sz w:val="24"/>
            <w:szCs w:val="24"/>
            <w:highlight w:val="cyan"/>
            <w:rtl/>
            <w:rPrChange w:id="1248"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49" w:author="sam tee" w:date="2019-01-21T12:20:00Z">
              <w:rPr>
                <w:rFonts w:ascii="Tahoma" w:eastAsia="Tahoma" w:hAnsi="Tahoma" w:cs="Tahoma"/>
                <w:sz w:val="24"/>
                <w:szCs w:val="24"/>
                <w:highlight w:val="cyan"/>
                <w:rtl/>
              </w:rPr>
            </w:rPrChange>
          </w:rPr>
          <w:delText>לטיפול</w:delText>
        </w:r>
        <w:r w:rsidRPr="001F10A2" w:rsidDel="00BD0AEC">
          <w:rPr>
            <w:rFonts w:asciiTheme="majorBidi" w:hAnsiTheme="majorBidi" w:cstheme="majorBidi"/>
            <w:sz w:val="24"/>
            <w:szCs w:val="24"/>
            <w:highlight w:val="cyan"/>
            <w:rtl/>
            <w:rPrChange w:id="1250" w:author="sam tee" w:date="2019-01-21T12:20:00Z">
              <w:rPr>
                <w:rFonts w:ascii="Georgia" w:hAnsi="Georgia" w:cs="David"/>
                <w:sz w:val="24"/>
                <w:szCs w:val="24"/>
                <w:highlight w:val="cyan"/>
                <w:rtl/>
              </w:rPr>
            </w:rPrChange>
          </w:rPr>
          <w:delText xml:space="preserve"> </w:delText>
        </w:r>
        <w:r w:rsidRPr="001F10A2" w:rsidDel="00BD0AEC">
          <w:rPr>
            <w:rFonts w:asciiTheme="majorBidi" w:eastAsia="Tahoma" w:hAnsiTheme="majorBidi" w:cstheme="majorBidi"/>
            <w:sz w:val="24"/>
            <w:szCs w:val="24"/>
            <w:highlight w:val="cyan"/>
            <w:rtl/>
            <w:rPrChange w:id="1251" w:author="sam tee" w:date="2019-01-21T12:20:00Z">
              <w:rPr>
                <w:rFonts w:ascii="Tahoma" w:eastAsia="Tahoma" w:hAnsi="Tahoma" w:cs="Tahoma"/>
                <w:sz w:val="24"/>
                <w:szCs w:val="24"/>
                <w:highlight w:val="cyan"/>
                <w:rtl/>
              </w:rPr>
            </w:rPrChange>
          </w:rPr>
          <w:delText>בבעיה</w:delText>
        </w:r>
        <w:r w:rsidRPr="001F10A2" w:rsidDel="00BD0AEC">
          <w:rPr>
            <w:rFonts w:asciiTheme="majorBidi" w:hAnsiTheme="majorBidi" w:cstheme="majorBidi"/>
            <w:sz w:val="24"/>
            <w:szCs w:val="24"/>
            <w:highlight w:val="cyan"/>
            <w:rtl/>
            <w:rPrChange w:id="1252" w:author="sam tee" w:date="2019-01-21T12:20:00Z">
              <w:rPr>
                <w:rFonts w:ascii="Georgia" w:hAnsi="Georgia" w:cs="David"/>
                <w:sz w:val="24"/>
                <w:szCs w:val="24"/>
                <w:highlight w:val="cyan"/>
                <w:rtl/>
              </w:rPr>
            </w:rPrChange>
          </w:rPr>
          <w:delText xml:space="preserve">. </w:delText>
        </w:r>
      </w:del>
    </w:p>
    <w:p w14:paraId="7794258A" w14:textId="77777777" w:rsidR="00874B02" w:rsidRPr="001F10A2" w:rsidDel="002274AA" w:rsidRDefault="00874B02">
      <w:pPr>
        <w:bidi w:val="0"/>
        <w:adjustRightInd w:val="0"/>
        <w:spacing w:after="0" w:line="480" w:lineRule="auto"/>
        <w:contextualSpacing/>
        <w:rPr>
          <w:del w:id="1253" w:author="sam tee" w:date="2019-01-18T06:56:00Z"/>
          <w:rFonts w:asciiTheme="majorBidi" w:hAnsiTheme="majorBidi" w:cstheme="majorBidi"/>
          <w:sz w:val="24"/>
          <w:szCs w:val="24"/>
          <w:highlight w:val="cyan"/>
          <w:rtl/>
          <w:rPrChange w:id="1254" w:author="sam tee" w:date="2019-01-21T12:20:00Z">
            <w:rPr>
              <w:del w:id="1255" w:author="sam tee" w:date="2019-01-18T06:56:00Z"/>
              <w:rFonts w:ascii="Georgia" w:hAnsi="Georgia" w:cs="David"/>
              <w:sz w:val="24"/>
              <w:szCs w:val="24"/>
              <w:highlight w:val="cyan"/>
              <w:rtl/>
            </w:rPr>
          </w:rPrChange>
        </w:rPr>
        <w:pPrChange w:id="1256" w:author="sam tee" w:date="2019-01-21T12:20:00Z">
          <w:pPr>
            <w:adjustRightInd w:val="0"/>
            <w:spacing w:after="0" w:line="360" w:lineRule="auto"/>
            <w:contextualSpacing/>
            <w:jc w:val="both"/>
          </w:pPr>
        </w:pPrChange>
      </w:pPr>
      <w:del w:id="1257" w:author="sam tee" w:date="2019-01-18T06:56:00Z">
        <w:r w:rsidRPr="001F10A2" w:rsidDel="002274AA">
          <w:rPr>
            <w:rFonts w:asciiTheme="majorBidi" w:eastAsia="Tahoma" w:hAnsiTheme="majorBidi" w:cstheme="majorBidi"/>
            <w:sz w:val="24"/>
            <w:szCs w:val="24"/>
            <w:highlight w:val="cyan"/>
            <w:rtl/>
            <w:rPrChange w:id="1258" w:author="sam tee" w:date="2019-01-21T12:20:00Z">
              <w:rPr>
                <w:rFonts w:ascii="Tahoma" w:eastAsia="Tahoma" w:hAnsi="Tahoma" w:cs="Tahoma"/>
                <w:sz w:val="24"/>
                <w:szCs w:val="24"/>
                <w:highlight w:val="cyan"/>
                <w:rtl/>
              </w:rPr>
            </w:rPrChange>
          </w:rPr>
          <w:delText>המטפורות</w:delText>
        </w:r>
        <w:r w:rsidRPr="001F10A2" w:rsidDel="002274AA">
          <w:rPr>
            <w:rFonts w:asciiTheme="majorBidi" w:hAnsiTheme="majorBidi" w:cstheme="majorBidi"/>
            <w:sz w:val="24"/>
            <w:szCs w:val="24"/>
            <w:highlight w:val="cyan"/>
            <w:rtl/>
            <w:rPrChange w:id="125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60" w:author="sam tee" w:date="2019-01-21T12:20:00Z">
              <w:rPr>
                <w:rFonts w:ascii="Tahoma" w:eastAsia="Tahoma" w:hAnsi="Tahoma" w:cs="Tahoma"/>
                <w:sz w:val="24"/>
                <w:szCs w:val="24"/>
                <w:highlight w:val="cyan"/>
                <w:rtl/>
              </w:rPr>
            </w:rPrChange>
          </w:rPr>
          <w:delText>מתחום</w:delText>
        </w:r>
        <w:r w:rsidRPr="001F10A2" w:rsidDel="002274AA">
          <w:rPr>
            <w:rFonts w:asciiTheme="majorBidi" w:hAnsiTheme="majorBidi" w:cstheme="majorBidi"/>
            <w:sz w:val="24"/>
            <w:szCs w:val="24"/>
            <w:highlight w:val="cyan"/>
            <w:rtl/>
            <w:rPrChange w:id="126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62" w:author="sam tee" w:date="2019-01-21T12:20:00Z">
              <w:rPr>
                <w:rFonts w:ascii="Tahoma" w:eastAsia="Tahoma" w:hAnsi="Tahoma" w:cs="Tahoma"/>
                <w:sz w:val="24"/>
                <w:szCs w:val="24"/>
                <w:highlight w:val="cyan"/>
                <w:rtl/>
              </w:rPr>
            </w:rPrChange>
          </w:rPr>
          <w:delText>השואה</w:delText>
        </w:r>
        <w:r w:rsidRPr="001F10A2" w:rsidDel="002274AA">
          <w:rPr>
            <w:rFonts w:asciiTheme="majorBidi" w:hAnsiTheme="majorBidi" w:cstheme="majorBidi"/>
            <w:sz w:val="24"/>
            <w:szCs w:val="24"/>
            <w:highlight w:val="cyan"/>
            <w:rtl/>
            <w:rPrChange w:id="126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64" w:author="sam tee" w:date="2019-01-21T12:20:00Z">
              <w:rPr>
                <w:rFonts w:ascii="Tahoma" w:eastAsia="Tahoma" w:hAnsi="Tahoma" w:cs="Tahoma"/>
                <w:sz w:val="24"/>
                <w:szCs w:val="24"/>
                <w:highlight w:val="cyan"/>
                <w:rtl/>
              </w:rPr>
            </w:rPrChange>
          </w:rPr>
          <w:delText>משקפות</w:delText>
        </w:r>
        <w:r w:rsidRPr="001F10A2" w:rsidDel="002274AA">
          <w:rPr>
            <w:rFonts w:asciiTheme="majorBidi" w:hAnsiTheme="majorBidi" w:cstheme="majorBidi"/>
            <w:sz w:val="24"/>
            <w:szCs w:val="24"/>
            <w:highlight w:val="cyan"/>
            <w:rtl/>
            <w:rPrChange w:id="126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66" w:author="sam tee" w:date="2019-01-21T12:20:00Z">
              <w:rPr>
                <w:rFonts w:ascii="Tahoma" w:eastAsia="Tahoma" w:hAnsi="Tahoma" w:cs="Tahoma"/>
                <w:sz w:val="24"/>
                <w:szCs w:val="24"/>
                <w:highlight w:val="cyan"/>
                <w:rtl/>
              </w:rPr>
            </w:rPrChange>
          </w:rPr>
          <w:delText>את</w:delText>
        </w:r>
        <w:r w:rsidRPr="001F10A2" w:rsidDel="002274AA">
          <w:rPr>
            <w:rFonts w:asciiTheme="majorBidi" w:hAnsiTheme="majorBidi" w:cstheme="majorBidi"/>
            <w:sz w:val="24"/>
            <w:szCs w:val="24"/>
            <w:highlight w:val="cyan"/>
            <w:rtl/>
            <w:rPrChange w:id="126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68" w:author="sam tee" w:date="2019-01-21T12:20:00Z">
              <w:rPr>
                <w:rFonts w:ascii="Tahoma" w:eastAsia="Tahoma" w:hAnsi="Tahoma" w:cs="Tahoma"/>
                <w:sz w:val="24"/>
                <w:szCs w:val="24"/>
                <w:highlight w:val="cyan"/>
                <w:rtl/>
              </w:rPr>
            </w:rPrChange>
          </w:rPr>
          <w:delText>רטוריקת</w:delText>
        </w:r>
        <w:r w:rsidRPr="001F10A2" w:rsidDel="002274AA">
          <w:rPr>
            <w:rFonts w:asciiTheme="majorBidi" w:hAnsiTheme="majorBidi" w:cstheme="majorBidi"/>
            <w:sz w:val="24"/>
            <w:szCs w:val="24"/>
            <w:highlight w:val="cyan"/>
            <w:rtl/>
            <w:rPrChange w:id="126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70" w:author="sam tee" w:date="2019-01-21T12:20:00Z">
              <w:rPr>
                <w:rFonts w:ascii="Tahoma" w:eastAsia="Tahoma" w:hAnsi="Tahoma" w:cs="Tahoma"/>
                <w:sz w:val="24"/>
                <w:szCs w:val="24"/>
                <w:highlight w:val="cyan"/>
                <w:rtl/>
              </w:rPr>
            </w:rPrChange>
          </w:rPr>
          <w:delText>המסר</w:delText>
        </w:r>
        <w:r w:rsidRPr="001F10A2" w:rsidDel="002274AA">
          <w:rPr>
            <w:rFonts w:asciiTheme="majorBidi" w:hAnsiTheme="majorBidi" w:cstheme="majorBidi"/>
            <w:sz w:val="24"/>
            <w:szCs w:val="24"/>
            <w:highlight w:val="cyan"/>
            <w:rtl/>
            <w:rPrChange w:id="127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72" w:author="sam tee" w:date="2019-01-21T12:20:00Z">
              <w:rPr>
                <w:rFonts w:ascii="Tahoma" w:eastAsia="Tahoma" w:hAnsi="Tahoma" w:cs="Tahoma"/>
                <w:sz w:val="24"/>
                <w:szCs w:val="24"/>
                <w:highlight w:val="cyan"/>
                <w:rtl/>
              </w:rPr>
            </w:rPrChange>
          </w:rPr>
          <w:delText>הכפול</w:delText>
        </w:r>
        <w:r w:rsidRPr="001F10A2" w:rsidDel="002274AA">
          <w:rPr>
            <w:rFonts w:asciiTheme="majorBidi" w:hAnsiTheme="majorBidi" w:cstheme="majorBidi"/>
            <w:sz w:val="24"/>
            <w:szCs w:val="24"/>
            <w:highlight w:val="cyan"/>
            <w:rtl/>
            <w:rPrChange w:id="127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74" w:author="sam tee" w:date="2019-01-21T12:20:00Z">
              <w:rPr>
                <w:rFonts w:ascii="Tahoma" w:eastAsia="Tahoma" w:hAnsi="Tahoma" w:cs="Tahoma"/>
                <w:sz w:val="24"/>
                <w:szCs w:val="24"/>
                <w:highlight w:val="cyan"/>
                <w:rtl/>
              </w:rPr>
            </w:rPrChange>
          </w:rPr>
          <w:delText>כגון</w:delText>
        </w:r>
        <w:r w:rsidRPr="001F10A2" w:rsidDel="002274AA">
          <w:rPr>
            <w:rFonts w:asciiTheme="majorBidi" w:hAnsiTheme="majorBidi" w:cstheme="majorBidi"/>
            <w:sz w:val="24"/>
            <w:szCs w:val="24"/>
            <w:highlight w:val="cyan"/>
            <w:rtl/>
            <w:rPrChange w:id="127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76" w:author="sam tee" w:date="2019-01-21T12:20:00Z">
              <w:rPr>
                <w:rFonts w:ascii="Tahoma" w:eastAsia="Tahoma" w:hAnsi="Tahoma" w:cs="Tahoma"/>
                <w:sz w:val="24"/>
                <w:szCs w:val="24"/>
                <w:highlight w:val="cyan"/>
                <w:rtl/>
              </w:rPr>
            </w:rPrChange>
          </w:rPr>
          <w:delText>גטאות</w:delText>
        </w:r>
        <w:r w:rsidRPr="001F10A2" w:rsidDel="002274AA">
          <w:rPr>
            <w:rFonts w:asciiTheme="majorBidi" w:hAnsiTheme="majorBidi" w:cstheme="majorBidi"/>
            <w:sz w:val="24"/>
            <w:szCs w:val="24"/>
            <w:highlight w:val="cyan"/>
            <w:rtl/>
            <w:rPrChange w:id="127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78" w:author="sam tee" w:date="2019-01-21T12:20:00Z">
              <w:rPr>
                <w:rFonts w:ascii="Tahoma" w:eastAsia="Tahoma" w:hAnsi="Tahoma" w:cs="Tahoma"/>
                <w:sz w:val="24"/>
                <w:szCs w:val="24"/>
                <w:highlight w:val="cyan"/>
                <w:rtl/>
              </w:rPr>
            </w:rPrChange>
          </w:rPr>
          <w:delText>וכבשן</w:delText>
        </w:r>
        <w:r w:rsidRPr="001F10A2" w:rsidDel="002274AA">
          <w:rPr>
            <w:rFonts w:asciiTheme="majorBidi" w:hAnsiTheme="majorBidi" w:cstheme="majorBidi"/>
            <w:sz w:val="24"/>
            <w:szCs w:val="24"/>
            <w:highlight w:val="cyan"/>
            <w:rtl/>
            <w:rPrChange w:id="127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80" w:author="sam tee" w:date="2019-01-21T12:20:00Z">
              <w:rPr>
                <w:rFonts w:ascii="Tahoma" w:eastAsia="Tahoma" w:hAnsi="Tahoma" w:cs="Tahoma"/>
                <w:sz w:val="24"/>
                <w:szCs w:val="24"/>
                <w:highlight w:val="cyan"/>
                <w:rtl/>
              </w:rPr>
            </w:rPrChange>
          </w:rPr>
          <w:delText>המשרפה</w:delText>
        </w:r>
        <w:r w:rsidRPr="001F10A2" w:rsidDel="002274AA">
          <w:rPr>
            <w:rFonts w:asciiTheme="majorBidi" w:hAnsiTheme="majorBidi" w:cstheme="majorBidi"/>
            <w:sz w:val="24"/>
            <w:szCs w:val="24"/>
            <w:highlight w:val="cyan"/>
            <w:rtl/>
            <w:rPrChange w:id="128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82" w:author="sam tee" w:date="2019-01-21T12:20:00Z">
              <w:rPr>
                <w:rFonts w:ascii="Tahoma" w:eastAsia="Tahoma" w:hAnsi="Tahoma" w:cs="Tahoma"/>
                <w:sz w:val="24"/>
                <w:szCs w:val="24"/>
                <w:highlight w:val="cyan"/>
                <w:rtl/>
              </w:rPr>
            </w:rPrChange>
          </w:rPr>
          <w:delText>באמצעות</w:delText>
        </w:r>
        <w:r w:rsidRPr="001F10A2" w:rsidDel="002274AA">
          <w:rPr>
            <w:rFonts w:asciiTheme="majorBidi" w:hAnsiTheme="majorBidi" w:cstheme="majorBidi"/>
            <w:sz w:val="24"/>
            <w:szCs w:val="24"/>
            <w:highlight w:val="cyan"/>
            <w:rtl/>
            <w:rPrChange w:id="128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84" w:author="sam tee" w:date="2019-01-21T12:20:00Z">
              <w:rPr>
                <w:rFonts w:ascii="Tahoma" w:eastAsia="Tahoma" w:hAnsi="Tahoma" w:cs="Tahoma"/>
                <w:sz w:val="24"/>
                <w:szCs w:val="24"/>
                <w:highlight w:val="cyan"/>
                <w:rtl/>
              </w:rPr>
            </w:rPrChange>
          </w:rPr>
          <w:delText>מטפורות</w:delText>
        </w:r>
        <w:r w:rsidRPr="001F10A2" w:rsidDel="002274AA">
          <w:rPr>
            <w:rFonts w:asciiTheme="majorBidi" w:hAnsiTheme="majorBidi" w:cstheme="majorBidi"/>
            <w:sz w:val="24"/>
            <w:szCs w:val="24"/>
            <w:highlight w:val="cyan"/>
            <w:rtl/>
            <w:rPrChange w:id="128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86" w:author="sam tee" w:date="2019-01-21T12:20:00Z">
              <w:rPr>
                <w:rFonts w:ascii="Tahoma" w:eastAsia="Tahoma" w:hAnsi="Tahoma" w:cs="Tahoma"/>
                <w:sz w:val="24"/>
                <w:szCs w:val="24"/>
                <w:highlight w:val="cyan"/>
                <w:rtl/>
              </w:rPr>
            </w:rPrChange>
          </w:rPr>
          <w:delText>אלה</w:delText>
        </w:r>
        <w:r w:rsidRPr="001F10A2" w:rsidDel="002274AA">
          <w:rPr>
            <w:rFonts w:asciiTheme="majorBidi" w:hAnsiTheme="majorBidi" w:cstheme="majorBidi"/>
            <w:sz w:val="24"/>
            <w:szCs w:val="24"/>
            <w:highlight w:val="cyan"/>
            <w:rtl/>
            <w:rPrChange w:id="128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88" w:author="sam tee" w:date="2019-01-21T12:20:00Z">
              <w:rPr>
                <w:rFonts w:ascii="Tahoma" w:eastAsia="Tahoma" w:hAnsi="Tahoma" w:cs="Tahoma"/>
                <w:sz w:val="24"/>
                <w:szCs w:val="24"/>
                <w:highlight w:val="cyan"/>
                <w:rtl/>
              </w:rPr>
            </w:rPrChange>
          </w:rPr>
          <w:delText>הפוליטיקאים</w:delText>
        </w:r>
        <w:r w:rsidRPr="001F10A2" w:rsidDel="002274AA">
          <w:rPr>
            <w:rFonts w:asciiTheme="majorBidi" w:hAnsiTheme="majorBidi" w:cstheme="majorBidi"/>
            <w:sz w:val="24"/>
            <w:szCs w:val="24"/>
            <w:highlight w:val="cyan"/>
            <w:rtl/>
            <w:rPrChange w:id="128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90" w:author="sam tee" w:date="2019-01-21T12:20:00Z">
              <w:rPr>
                <w:rFonts w:ascii="Tahoma" w:eastAsia="Tahoma" w:hAnsi="Tahoma" w:cs="Tahoma"/>
                <w:sz w:val="24"/>
                <w:szCs w:val="24"/>
                <w:highlight w:val="cyan"/>
                <w:rtl/>
              </w:rPr>
            </w:rPrChange>
          </w:rPr>
          <w:delText>הערבים</w:delText>
        </w:r>
        <w:r w:rsidRPr="001F10A2" w:rsidDel="002274AA">
          <w:rPr>
            <w:rFonts w:asciiTheme="majorBidi" w:hAnsiTheme="majorBidi" w:cstheme="majorBidi"/>
            <w:sz w:val="24"/>
            <w:szCs w:val="24"/>
            <w:highlight w:val="cyan"/>
            <w:rtl/>
            <w:rPrChange w:id="129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92" w:author="sam tee" w:date="2019-01-21T12:20:00Z">
              <w:rPr>
                <w:rFonts w:ascii="Tahoma" w:eastAsia="Tahoma" w:hAnsi="Tahoma" w:cs="Tahoma"/>
                <w:sz w:val="24"/>
                <w:szCs w:val="24"/>
                <w:highlight w:val="cyan"/>
                <w:rtl/>
              </w:rPr>
            </w:rPrChange>
          </w:rPr>
          <w:delText>מביעים</w:delText>
        </w:r>
        <w:r w:rsidRPr="001F10A2" w:rsidDel="002274AA">
          <w:rPr>
            <w:rFonts w:asciiTheme="majorBidi" w:hAnsiTheme="majorBidi" w:cstheme="majorBidi"/>
            <w:sz w:val="24"/>
            <w:szCs w:val="24"/>
            <w:highlight w:val="cyan"/>
            <w:rtl/>
            <w:rPrChange w:id="129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94" w:author="sam tee" w:date="2019-01-21T12:20:00Z">
              <w:rPr>
                <w:rFonts w:ascii="Tahoma" w:eastAsia="Tahoma" w:hAnsi="Tahoma" w:cs="Tahoma"/>
                <w:sz w:val="24"/>
                <w:szCs w:val="24"/>
                <w:highlight w:val="cyan"/>
                <w:rtl/>
              </w:rPr>
            </w:rPrChange>
          </w:rPr>
          <w:delText>הזדהות</w:delText>
        </w:r>
        <w:r w:rsidRPr="001F10A2" w:rsidDel="002274AA">
          <w:rPr>
            <w:rFonts w:asciiTheme="majorBidi" w:hAnsiTheme="majorBidi" w:cstheme="majorBidi"/>
            <w:sz w:val="24"/>
            <w:szCs w:val="24"/>
            <w:highlight w:val="cyan"/>
            <w:rtl/>
            <w:rPrChange w:id="129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96" w:author="sam tee" w:date="2019-01-21T12:20:00Z">
              <w:rPr>
                <w:rFonts w:ascii="Tahoma" w:eastAsia="Tahoma" w:hAnsi="Tahoma" w:cs="Tahoma"/>
                <w:sz w:val="24"/>
                <w:szCs w:val="24"/>
                <w:highlight w:val="cyan"/>
                <w:rtl/>
              </w:rPr>
            </w:rPrChange>
          </w:rPr>
          <w:delText>עם</w:delText>
        </w:r>
        <w:r w:rsidRPr="001F10A2" w:rsidDel="002274AA">
          <w:rPr>
            <w:rFonts w:asciiTheme="majorBidi" w:hAnsiTheme="majorBidi" w:cstheme="majorBidi"/>
            <w:sz w:val="24"/>
            <w:szCs w:val="24"/>
            <w:highlight w:val="cyan"/>
            <w:rtl/>
            <w:rPrChange w:id="129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298" w:author="sam tee" w:date="2019-01-21T12:20:00Z">
              <w:rPr>
                <w:rFonts w:ascii="Tahoma" w:eastAsia="Tahoma" w:hAnsi="Tahoma" w:cs="Tahoma"/>
                <w:sz w:val="24"/>
                <w:szCs w:val="24"/>
                <w:highlight w:val="cyan"/>
                <w:rtl/>
              </w:rPr>
            </w:rPrChange>
          </w:rPr>
          <w:delText>היהודים</w:delText>
        </w:r>
        <w:r w:rsidRPr="001F10A2" w:rsidDel="002274AA">
          <w:rPr>
            <w:rFonts w:asciiTheme="majorBidi" w:hAnsiTheme="majorBidi" w:cstheme="majorBidi"/>
            <w:sz w:val="24"/>
            <w:szCs w:val="24"/>
            <w:highlight w:val="cyan"/>
            <w:rtl/>
            <w:rPrChange w:id="129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00" w:author="sam tee" w:date="2019-01-21T12:20:00Z">
              <w:rPr>
                <w:rFonts w:ascii="Tahoma" w:eastAsia="Tahoma" w:hAnsi="Tahoma" w:cs="Tahoma"/>
                <w:sz w:val="24"/>
                <w:szCs w:val="24"/>
                <w:highlight w:val="cyan"/>
                <w:rtl/>
              </w:rPr>
            </w:rPrChange>
          </w:rPr>
          <w:delText>כקורבן</w:delText>
        </w:r>
        <w:r w:rsidRPr="001F10A2" w:rsidDel="002274AA">
          <w:rPr>
            <w:rFonts w:asciiTheme="majorBidi" w:hAnsiTheme="majorBidi" w:cstheme="majorBidi"/>
            <w:sz w:val="24"/>
            <w:szCs w:val="24"/>
            <w:highlight w:val="cyan"/>
            <w:rtl/>
            <w:rPrChange w:id="130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02" w:author="sam tee" w:date="2019-01-21T12:20:00Z">
              <w:rPr>
                <w:rFonts w:ascii="Tahoma" w:eastAsia="Tahoma" w:hAnsi="Tahoma" w:cs="Tahoma"/>
                <w:sz w:val="24"/>
                <w:szCs w:val="24"/>
                <w:highlight w:val="cyan"/>
                <w:rtl/>
              </w:rPr>
            </w:rPrChange>
          </w:rPr>
          <w:delText>לשואה</w:delText>
        </w:r>
        <w:r w:rsidRPr="001F10A2" w:rsidDel="002274AA">
          <w:rPr>
            <w:rFonts w:asciiTheme="majorBidi" w:hAnsiTheme="majorBidi" w:cstheme="majorBidi"/>
            <w:sz w:val="24"/>
            <w:szCs w:val="24"/>
            <w:highlight w:val="cyan"/>
            <w:rtl/>
            <w:rPrChange w:id="130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04" w:author="sam tee" w:date="2019-01-21T12:20:00Z">
              <w:rPr>
                <w:rFonts w:ascii="Tahoma" w:eastAsia="Tahoma" w:hAnsi="Tahoma" w:cs="Tahoma"/>
                <w:sz w:val="24"/>
                <w:szCs w:val="24"/>
                <w:highlight w:val="cyan"/>
                <w:rtl/>
              </w:rPr>
            </w:rPrChange>
          </w:rPr>
          <w:delText>ומצד</w:delText>
        </w:r>
        <w:r w:rsidRPr="001F10A2" w:rsidDel="002274AA">
          <w:rPr>
            <w:rFonts w:asciiTheme="majorBidi" w:hAnsiTheme="majorBidi" w:cstheme="majorBidi"/>
            <w:sz w:val="24"/>
            <w:szCs w:val="24"/>
            <w:highlight w:val="cyan"/>
            <w:rtl/>
            <w:rPrChange w:id="130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06" w:author="sam tee" w:date="2019-01-21T12:20:00Z">
              <w:rPr>
                <w:rFonts w:ascii="Tahoma" w:eastAsia="Tahoma" w:hAnsi="Tahoma" w:cs="Tahoma"/>
                <w:sz w:val="24"/>
                <w:szCs w:val="24"/>
                <w:highlight w:val="cyan"/>
                <w:rtl/>
              </w:rPr>
            </w:rPrChange>
          </w:rPr>
          <w:delText>שני</w:delText>
        </w:r>
        <w:r w:rsidRPr="001F10A2" w:rsidDel="002274AA">
          <w:rPr>
            <w:rFonts w:asciiTheme="majorBidi" w:hAnsiTheme="majorBidi" w:cstheme="majorBidi"/>
            <w:sz w:val="24"/>
            <w:szCs w:val="24"/>
            <w:highlight w:val="cyan"/>
            <w:rtl/>
            <w:rPrChange w:id="130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08" w:author="sam tee" w:date="2019-01-21T12:20:00Z">
              <w:rPr>
                <w:rFonts w:ascii="Tahoma" w:eastAsia="Tahoma" w:hAnsi="Tahoma" w:cs="Tahoma"/>
                <w:sz w:val="24"/>
                <w:szCs w:val="24"/>
                <w:highlight w:val="cyan"/>
                <w:rtl/>
              </w:rPr>
            </w:rPrChange>
          </w:rPr>
          <w:delText>מביעים</w:delText>
        </w:r>
        <w:r w:rsidRPr="001F10A2" w:rsidDel="002274AA">
          <w:rPr>
            <w:rFonts w:asciiTheme="majorBidi" w:hAnsiTheme="majorBidi" w:cstheme="majorBidi"/>
            <w:sz w:val="24"/>
            <w:szCs w:val="24"/>
            <w:highlight w:val="cyan"/>
            <w:rtl/>
            <w:rPrChange w:id="130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10" w:author="sam tee" w:date="2019-01-21T12:20:00Z">
              <w:rPr>
                <w:rFonts w:ascii="Tahoma" w:eastAsia="Tahoma" w:hAnsi="Tahoma" w:cs="Tahoma"/>
                <w:sz w:val="24"/>
                <w:szCs w:val="24"/>
                <w:highlight w:val="cyan"/>
                <w:rtl/>
              </w:rPr>
            </w:rPrChange>
          </w:rPr>
          <w:delText>ביקורת</w:delText>
        </w:r>
        <w:r w:rsidRPr="001F10A2" w:rsidDel="002274AA">
          <w:rPr>
            <w:rFonts w:asciiTheme="majorBidi" w:hAnsiTheme="majorBidi" w:cstheme="majorBidi"/>
            <w:sz w:val="24"/>
            <w:szCs w:val="24"/>
            <w:highlight w:val="cyan"/>
            <w:rtl/>
            <w:rPrChange w:id="131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12" w:author="sam tee" w:date="2019-01-21T12:20:00Z">
              <w:rPr>
                <w:rFonts w:ascii="Tahoma" w:eastAsia="Tahoma" w:hAnsi="Tahoma" w:cs="Tahoma"/>
                <w:sz w:val="24"/>
                <w:szCs w:val="24"/>
                <w:highlight w:val="cyan"/>
                <w:rtl/>
              </w:rPr>
            </w:rPrChange>
          </w:rPr>
          <w:delText>נוקבת</w:delText>
        </w:r>
        <w:r w:rsidRPr="001F10A2" w:rsidDel="002274AA">
          <w:rPr>
            <w:rFonts w:asciiTheme="majorBidi" w:hAnsiTheme="majorBidi" w:cstheme="majorBidi"/>
            <w:sz w:val="24"/>
            <w:szCs w:val="24"/>
            <w:highlight w:val="cyan"/>
            <w:rtl/>
            <w:rPrChange w:id="131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14" w:author="sam tee" w:date="2019-01-21T12:20:00Z">
              <w:rPr>
                <w:rFonts w:ascii="Tahoma" w:eastAsia="Tahoma" w:hAnsi="Tahoma" w:cs="Tahoma"/>
                <w:sz w:val="24"/>
                <w:szCs w:val="24"/>
                <w:highlight w:val="cyan"/>
                <w:rtl/>
              </w:rPr>
            </w:rPrChange>
          </w:rPr>
          <w:delText>על</w:delText>
        </w:r>
        <w:r w:rsidRPr="001F10A2" w:rsidDel="002274AA">
          <w:rPr>
            <w:rFonts w:asciiTheme="majorBidi" w:hAnsiTheme="majorBidi" w:cstheme="majorBidi"/>
            <w:sz w:val="24"/>
            <w:szCs w:val="24"/>
            <w:highlight w:val="cyan"/>
            <w:rtl/>
            <w:rPrChange w:id="131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16" w:author="sam tee" w:date="2019-01-21T12:20:00Z">
              <w:rPr>
                <w:rFonts w:ascii="Tahoma" w:eastAsia="Tahoma" w:hAnsi="Tahoma" w:cs="Tahoma"/>
                <w:sz w:val="24"/>
                <w:szCs w:val="24"/>
                <w:highlight w:val="cyan"/>
                <w:rtl/>
              </w:rPr>
            </w:rPrChange>
          </w:rPr>
          <w:delText>מדיניות</w:delText>
        </w:r>
        <w:r w:rsidRPr="001F10A2" w:rsidDel="002274AA">
          <w:rPr>
            <w:rFonts w:asciiTheme="majorBidi" w:hAnsiTheme="majorBidi" w:cstheme="majorBidi"/>
            <w:sz w:val="24"/>
            <w:szCs w:val="24"/>
            <w:highlight w:val="cyan"/>
            <w:rtl/>
            <w:rPrChange w:id="131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18" w:author="sam tee" w:date="2019-01-21T12:20:00Z">
              <w:rPr>
                <w:rFonts w:ascii="Tahoma" w:eastAsia="Tahoma" w:hAnsi="Tahoma" w:cs="Tahoma"/>
                <w:sz w:val="24"/>
                <w:szCs w:val="24"/>
                <w:highlight w:val="cyan"/>
                <w:rtl/>
              </w:rPr>
            </w:rPrChange>
          </w:rPr>
          <w:delText>ממשלת</w:delText>
        </w:r>
        <w:r w:rsidRPr="001F10A2" w:rsidDel="002274AA">
          <w:rPr>
            <w:rFonts w:asciiTheme="majorBidi" w:hAnsiTheme="majorBidi" w:cstheme="majorBidi"/>
            <w:sz w:val="24"/>
            <w:szCs w:val="24"/>
            <w:highlight w:val="cyan"/>
            <w:rtl/>
            <w:rPrChange w:id="131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20" w:author="sam tee" w:date="2019-01-21T12:20:00Z">
              <w:rPr>
                <w:rFonts w:ascii="Tahoma" w:eastAsia="Tahoma" w:hAnsi="Tahoma" w:cs="Tahoma"/>
                <w:sz w:val="24"/>
                <w:szCs w:val="24"/>
                <w:highlight w:val="cyan"/>
                <w:rtl/>
              </w:rPr>
            </w:rPrChange>
          </w:rPr>
          <w:delText>ישראל</w:delText>
        </w:r>
        <w:r w:rsidRPr="001F10A2" w:rsidDel="002274AA">
          <w:rPr>
            <w:rFonts w:asciiTheme="majorBidi" w:hAnsiTheme="majorBidi" w:cstheme="majorBidi"/>
            <w:sz w:val="24"/>
            <w:szCs w:val="24"/>
            <w:highlight w:val="cyan"/>
            <w:rtl/>
            <w:rPrChange w:id="132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22" w:author="sam tee" w:date="2019-01-21T12:20:00Z">
              <w:rPr>
                <w:rFonts w:ascii="Tahoma" w:eastAsia="Tahoma" w:hAnsi="Tahoma" w:cs="Tahoma"/>
                <w:sz w:val="24"/>
                <w:szCs w:val="24"/>
                <w:highlight w:val="cyan"/>
                <w:rtl/>
              </w:rPr>
            </w:rPrChange>
          </w:rPr>
          <w:delText>נגד</w:delText>
        </w:r>
        <w:r w:rsidRPr="001F10A2" w:rsidDel="002274AA">
          <w:rPr>
            <w:rFonts w:asciiTheme="majorBidi" w:hAnsiTheme="majorBidi" w:cstheme="majorBidi"/>
            <w:sz w:val="24"/>
            <w:szCs w:val="24"/>
            <w:highlight w:val="cyan"/>
            <w:rtl/>
            <w:rPrChange w:id="132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24" w:author="sam tee" w:date="2019-01-21T12:20:00Z">
              <w:rPr>
                <w:rFonts w:ascii="Tahoma" w:eastAsia="Tahoma" w:hAnsi="Tahoma" w:cs="Tahoma"/>
                <w:sz w:val="24"/>
                <w:szCs w:val="24"/>
                <w:highlight w:val="cyan"/>
                <w:rtl/>
              </w:rPr>
            </w:rPrChange>
          </w:rPr>
          <w:delText>ערביי</w:delText>
        </w:r>
        <w:r w:rsidRPr="001F10A2" w:rsidDel="002274AA">
          <w:rPr>
            <w:rFonts w:asciiTheme="majorBidi" w:hAnsiTheme="majorBidi" w:cstheme="majorBidi"/>
            <w:sz w:val="24"/>
            <w:szCs w:val="24"/>
            <w:highlight w:val="cyan"/>
            <w:rtl/>
            <w:rPrChange w:id="132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26" w:author="sam tee" w:date="2019-01-21T12:20:00Z">
              <w:rPr>
                <w:rFonts w:ascii="Tahoma" w:eastAsia="Tahoma" w:hAnsi="Tahoma" w:cs="Tahoma"/>
                <w:sz w:val="24"/>
                <w:szCs w:val="24"/>
                <w:highlight w:val="cyan"/>
                <w:rtl/>
              </w:rPr>
            </w:rPrChange>
          </w:rPr>
          <w:delText>ישראל</w:delText>
        </w:r>
        <w:r w:rsidRPr="001F10A2" w:rsidDel="002274AA">
          <w:rPr>
            <w:rFonts w:asciiTheme="majorBidi" w:hAnsiTheme="majorBidi" w:cstheme="majorBidi"/>
            <w:sz w:val="24"/>
            <w:szCs w:val="24"/>
            <w:highlight w:val="cyan"/>
            <w:rtl/>
            <w:rPrChange w:id="132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28" w:author="sam tee" w:date="2019-01-21T12:20:00Z">
              <w:rPr>
                <w:rFonts w:ascii="Tahoma" w:eastAsia="Tahoma" w:hAnsi="Tahoma" w:cs="Tahoma"/>
                <w:sz w:val="24"/>
                <w:szCs w:val="24"/>
                <w:highlight w:val="cyan"/>
                <w:rtl/>
              </w:rPr>
            </w:rPrChange>
          </w:rPr>
          <w:delText>והאוכלוסייה</w:delText>
        </w:r>
        <w:r w:rsidRPr="001F10A2" w:rsidDel="002274AA">
          <w:rPr>
            <w:rFonts w:asciiTheme="majorBidi" w:hAnsiTheme="majorBidi" w:cstheme="majorBidi"/>
            <w:sz w:val="24"/>
            <w:szCs w:val="24"/>
            <w:highlight w:val="cyan"/>
            <w:rtl/>
            <w:rPrChange w:id="132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30" w:author="sam tee" w:date="2019-01-21T12:20:00Z">
              <w:rPr>
                <w:rFonts w:ascii="Tahoma" w:eastAsia="Tahoma" w:hAnsi="Tahoma" w:cs="Tahoma"/>
                <w:sz w:val="24"/>
                <w:szCs w:val="24"/>
                <w:highlight w:val="cyan"/>
                <w:rtl/>
              </w:rPr>
            </w:rPrChange>
          </w:rPr>
          <w:delText>הפלסטינית</w:delText>
        </w:r>
        <w:r w:rsidRPr="001F10A2" w:rsidDel="002274AA">
          <w:rPr>
            <w:rFonts w:asciiTheme="majorBidi" w:hAnsiTheme="majorBidi" w:cstheme="majorBidi"/>
            <w:sz w:val="24"/>
            <w:szCs w:val="24"/>
            <w:highlight w:val="cyan"/>
            <w:rtl/>
            <w:rPrChange w:id="1331"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32" w:author="sam tee" w:date="2019-01-21T12:20:00Z">
              <w:rPr>
                <w:rFonts w:ascii="Tahoma" w:eastAsia="Tahoma" w:hAnsi="Tahoma" w:cs="Tahoma"/>
                <w:sz w:val="24"/>
                <w:szCs w:val="24"/>
                <w:highlight w:val="cyan"/>
                <w:rtl/>
              </w:rPr>
            </w:rPrChange>
          </w:rPr>
          <w:delText>כפי</w:delText>
        </w:r>
        <w:r w:rsidRPr="001F10A2" w:rsidDel="002274AA">
          <w:rPr>
            <w:rFonts w:asciiTheme="majorBidi" w:hAnsiTheme="majorBidi" w:cstheme="majorBidi"/>
            <w:sz w:val="24"/>
            <w:szCs w:val="24"/>
            <w:highlight w:val="cyan"/>
            <w:rtl/>
            <w:rPrChange w:id="1333"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34" w:author="sam tee" w:date="2019-01-21T12:20:00Z">
              <w:rPr>
                <w:rFonts w:ascii="Tahoma" w:eastAsia="Tahoma" w:hAnsi="Tahoma" w:cs="Tahoma"/>
                <w:sz w:val="24"/>
                <w:szCs w:val="24"/>
                <w:highlight w:val="cyan"/>
                <w:rtl/>
              </w:rPr>
            </w:rPrChange>
          </w:rPr>
          <w:delText>שיוסבר</w:delText>
        </w:r>
        <w:r w:rsidRPr="001F10A2" w:rsidDel="002274AA">
          <w:rPr>
            <w:rFonts w:asciiTheme="majorBidi" w:hAnsiTheme="majorBidi" w:cstheme="majorBidi"/>
            <w:sz w:val="24"/>
            <w:szCs w:val="24"/>
            <w:highlight w:val="cyan"/>
            <w:rtl/>
            <w:rPrChange w:id="1335"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36" w:author="sam tee" w:date="2019-01-21T12:20:00Z">
              <w:rPr>
                <w:rFonts w:ascii="Tahoma" w:eastAsia="Tahoma" w:hAnsi="Tahoma" w:cs="Tahoma"/>
                <w:sz w:val="24"/>
                <w:szCs w:val="24"/>
                <w:highlight w:val="cyan"/>
                <w:rtl/>
              </w:rPr>
            </w:rPrChange>
          </w:rPr>
          <w:delText>בהרחבה</w:delText>
        </w:r>
        <w:r w:rsidRPr="001F10A2" w:rsidDel="002274AA">
          <w:rPr>
            <w:rFonts w:asciiTheme="majorBidi" w:hAnsiTheme="majorBidi" w:cstheme="majorBidi"/>
            <w:sz w:val="24"/>
            <w:szCs w:val="24"/>
            <w:highlight w:val="cyan"/>
            <w:rtl/>
            <w:rPrChange w:id="1337"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38" w:author="sam tee" w:date="2019-01-21T12:20:00Z">
              <w:rPr>
                <w:rFonts w:ascii="Tahoma" w:eastAsia="Tahoma" w:hAnsi="Tahoma" w:cs="Tahoma"/>
                <w:sz w:val="24"/>
                <w:szCs w:val="24"/>
                <w:highlight w:val="cyan"/>
                <w:rtl/>
              </w:rPr>
            </w:rPrChange>
          </w:rPr>
          <w:delText>בגוף</w:delText>
        </w:r>
        <w:r w:rsidRPr="001F10A2" w:rsidDel="002274AA">
          <w:rPr>
            <w:rFonts w:asciiTheme="majorBidi" w:hAnsiTheme="majorBidi" w:cstheme="majorBidi"/>
            <w:sz w:val="24"/>
            <w:szCs w:val="24"/>
            <w:highlight w:val="cyan"/>
            <w:rtl/>
            <w:rPrChange w:id="1339" w:author="sam tee" w:date="2019-01-21T12:20:00Z">
              <w:rPr>
                <w:rFonts w:ascii="Georgia" w:hAnsi="Georgia" w:cs="David"/>
                <w:sz w:val="24"/>
                <w:szCs w:val="24"/>
                <w:highlight w:val="cyan"/>
                <w:rtl/>
              </w:rPr>
            </w:rPrChange>
          </w:rPr>
          <w:delText xml:space="preserve"> </w:delText>
        </w:r>
        <w:r w:rsidRPr="001F10A2" w:rsidDel="002274AA">
          <w:rPr>
            <w:rFonts w:asciiTheme="majorBidi" w:eastAsia="Tahoma" w:hAnsiTheme="majorBidi" w:cstheme="majorBidi"/>
            <w:sz w:val="24"/>
            <w:szCs w:val="24"/>
            <w:highlight w:val="cyan"/>
            <w:rtl/>
            <w:rPrChange w:id="1340" w:author="sam tee" w:date="2019-01-21T12:20:00Z">
              <w:rPr>
                <w:rFonts w:ascii="Tahoma" w:eastAsia="Tahoma" w:hAnsi="Tahoma" w:cs="Tahoma"/>
                <w:sz w:val="24"/>
                <w:szCs w:val="24"/>
                <w:highlight w:val="cyan"/>
                <w:rtl/>
              </w:rPr>
            </w:rPrChange>
          </w:rPr>
          <w:delText>המאמר</w:delText>
        </w:r>
        <w:r w:rsidRPr="001F10A2" w:rsidDel="002274AA">
          <w:rPr>
            <w:rFonts w:asciiTheme="majorBidi" w:hAnsiTheme="majorBidi" w:cstheme="majorBidi"/>
            <w:sz w:val="24"/>
            <w:szCs w:val="24"/>
            <w:highlight w:val="cyan"/>
            <w:rtl/>
            <w:rPrChange w:id="1341" w:author="sam tee" w:date="2019-01-21T12:20:00Z">
              <w:rPr>
                <w:rFonts w:ascii="Georgia" w:hAnsi="Georgia" w:cs="David"/>
                <w:sz w:val="24"/>
                <w:szCs w:val="24"/>
                <w:highlight w:val="cyan"/>
                <w:rtl/>
              </w:rPr>
            </w:rPrChange>
          </w:rPr>
          <w:delText xml:space="preserve"> </w:delText>
        </w:r>
        <w:r w:rsidRPr="001F10A2" w:rsidDel="002274AA">
          <w:rPr>
            <w:rFonts w:asciiTheme="majorBidi" w:hAnsiTheme="majorBidi" w:cstheme="majorBidi"/>
            <w:sz w:val="24"/>
            <w:szCs w:val="24"/>
            <w:highlight w:val="cyan"/>
            <w:rPrChange w:id="1342" w:author="sam tee" w:date="2019-01-21T12:20:00Z">
              <w:rPr>
                <w:rFonts w:ascii="Georgia" w:hAnsi="Georgia" w:cs="David"/>
                <w:sz w:val="24"/>
                <w:szCs w:val="24"/>
                <w:highlight w:val="cyan"/>
              </w:rPr>
            </w:rPrChange>
          </w:rPr>
          <w:delText>(</w:delText>
        </w:r>
        <w:r w:rsidRPr="001F10A2" w:rsidDel="002274AA">
          <w:rPr>
            <w:rFonts w:asciiTheme="majorBidi" w:hAnsiTheme="majorBidi" w:cstheme="majorBidi"/>
            <w:sz w:val="24"/>
            <w:szCs w:val="24"/>
            <w:highlight w:val="cyan"/>
            <w:lang w:bidi="ar-SA"/>
            <w:rPrChange w:id="1343" w:author="sam tee" w:date="2019-01-21T12:20:00Z">
              <w:rPr>
                <w:rFonts w:ascii="Georgia" w:hAnsi="Georgia"/>
                <w:sz w:val="24"/>
                <w:szCs w:val="24"/>
                <w:highlight w:val="cyan"/>
                <w:lang w:bidi="ar-SA"/>
              </w:rPr>
            </w:rPrChange>
          </w:rPr>
          <w:delText>Shakour &amp; Tarabie 2018: 30-52)</w:delText>
        </w:r>
        <w:r w:rsidRPr="001F10A2" w:rsidDel="002274AA">
          <w:rPr>
            <w:rFonts w:asciiTheme="majorBidi" w:hAnsiTheme="majorBidi" w:cstheme="majorBidi"/>
            <w:sz w:val="24"/>
            <w:szCs w:val="24"/>
            <w:highlight w:val="cyan"/>
            <w:rtl/>
            <w:rPrChange w:id="1344" w:author="sam tee" w:date="2019-01-21T12:20:00Z">
              <w:rPr>
                <w:rFonts w:ascii="Georgia" w:hAnsi="Georgia" w:cs="David"/>
                <w:sz w:val="24"/>
                <w:szCs w:val="24"/>
                <w:highlight w:val="cyan"/>
                <w:rtl/>
              </w:rPr>
            </w:rPrChange>
          </w:rPr>
          <w:delText xml:space="preserve">. </w:delText>
        </w:r>
      </w:del>
    </w:p>
    <w:p w14:paraId="09711513" w14:textId="77777777" w:rsidR="00DB7CAD" w:rsidRPr="001F10A2" w:rsidRDefault="00DB7CAD">
      <w:pPr>
        <w:bidi w:val="0"/>
        <w:adjustRightInd w:val="0"/>
        <w:spacing w:after="0" w:line="480" w:lineRule="auto"/>
        <w:contextualSpacing/>
        <w:rPr>
          <w:rFonts w:asciiTheme="majorBidi" w:hAnsiTheme="majorBidi" w:cstheme="majorBidi"/>
          <w:sz w:val="24"/>
          <w:szCs w:val="24"/>
          <w:rPrChange w:id="1345" w:author="sam tee" w:date="2019-01-21T12:20:00Z">
            <w:rPr>
              <w:rFonts w:ascii="Georgia" w:hAnsi="Georgia" w:cstheme="majorBidi"/>
              <w:sz w:val="24"/>
              <w:szCs w:val="24"/>
            </w:rPr>
          </w:rPrChange>
        </w:rPr>
        <w:pPrChange w:id="1346" w:author="sam tee" w:date="2019-01-21T12:20:00Z">
          <w:pPr>
            <w:adjustRightInd w:val="0"/>
            <w:spacing w:after="0" w:line="360" w:lineRule="auto"/>
            <w:contextualSpacing/>
            <w:jc w:val="both"/>
          </w:pPr>
        </w:pPrChange>
      </w:pPr>
    </w:p>
    <w:p w14:paraId="524229C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347" w:author="sam tee" w:date="2019-01-21T12:20:00Z">
            <w:rPr>
              <w:rFonts w:ascii="Georgia" w:hAnsi="Georgia" w:cstheme="majorBidi"/>
              <w:sz w:val="24"/>
              <w:szCs w:val="24"/>
            </w:rPr>
          </w:rPrChange>
        </w:rPr>
        <w:pPrChange w:id="1348" w:author="sam tee" w:date="2019-01-21T12:20:00Z">
          <w:pPr>
            <w:bidi w:val="0"/>
            <w:adjustRightInd w:val="0"/>
            <w:spacing w:after="0" w:line="240" w:lineRule="auto"/>
            <w:contextualSpacing/>
          </w:pPr>
        </w:pPrChange>
      </w:pPr>
    </w:p>
    <w:p w14:paraId="4F49BA1E" w14:textId="5188569C" w:rsidR="001201CA" w:rsidRPr="001F10A2" w:rsidRDefault="0086320E" w:rsidP="00B6523E">
      <w:pPr>
        <w:bidi w:val="0"/>
        <w:adjustRightInd w:val="0"/>
        <w:spacing w:after="0" w:line="480" w:lineRule="auto"/>
        <w:contextualSpacing/>
        <w:rPr>
          <w:ins w:id="1349" w:author="sam tee" w:date="2019-01-18T07:03:00Z"/>
          <w:rFonts w:asciiTheme="majorBidi" w:hAnsiTheme="majorBidi" w:cstheme="majorBidi"/>
          <w:sz w:val="24"/>
          <w:szCs w:val="24"/>
          <w:rPrChange w:id="1350" w:author="sam tee" w:date="2019-01-21T12:20:00Z">
            <w:rPr>
              <w:ins w:id="1351" w:author="sam tee" w:date="2019-01-18T07:03:00Z"/>
              <w:rFonts w:ascii="Georgia" w:hAnsi="Georgia" w:cstheme="majorBidi"/>
              <w:sz w:val="24"/>
              <w:szCs w:val="24"/>
            </w:rPr>
          </w:rPrChange>
        </w:rPr>
        <w:pPrChange w:id="1352" w:author="sam tee" w:date="2019-01-25T10:56:00Z">
          <w:pPr>
            <w:bidi w:val="0"/>
            <w:adjustRightInd w:val="0"/>
            <w:spacing w:after="0" w:line="240" w:lineRule="auto"/>
            <w:contextualSpacing/>
          </w:pPr>
        </w:pPrChange>
      </w:pPr>
      <w:r w:rsidRPr="001F10A2">
        <w:rPr>
          <w:rFonts w:asciiTheme="majorBidi" w:hAnsiTheme="majorBidi" w:cstheme="majorBidi"/>
          <w:sz w:val="24"/>
          <w:szCs w:val="24"/>
          <w:rPrChange w:id="1353" w:author="sam tee" w:date="2019-01-21T12:20:00Z">
            <w:rPr>
              <w:rFonts w:ascii="Georgia" w:hAnsi="Georgia" w:cstheme="majorBidi"/>
              <w:sz w:val="24"/>
              <w:szCs w:val="24"/>
            </w:rPr>
          </w:rPrChange>
        </w:rPr>
        <w:t xml:space="preserve">The corpus is taken from examples of the written and oral political discourse of Arab politicians, in particular from speeches in the Israeli Parliament. </w:t>
      </w:r>
      <w:del w:id="1354" w:author="sam tee" w:date="2019-01-25T10:15:00Z">
        <w:r w:rsidRPr="001F10A2" w:rsidDel="00E05C10">
          <w:rPr>
            <w:rFonts w:asciiTheme="majorBidi" w:hAnsiTheme="majorBidi" w:cstheme="majorBidi"/>
            <w:sz w:val="24"/>
            <w:szCs w:val="24"/>
            <w:rPrChange w:id="1355" w:author="sam tee" w:date="2019-01-21T12:20:00Z">
              <w:rPr>
                <w:rFonts w:ascii="Georgia" w:hAnsi="Georgia" w:cstheme="majorBidi"/>
                <w:sz w:val="24"/>
                <w:szCs w:val="24"/>
              </w:rPr>
            </w:rPrChange>
          </w:rPr>
          <w:delText>For the most part, the corpus is made up of examples in Hebrew</w:delText>
        </w:r>
      </w:del>
      <w:ins w:id="1356" w:author="sam tee" w:date="2019-01-18T07:02:00Z">
        <w:r w:rsidR="001201CA" w:rsidRPr="001F10A2">
          <w:rPr>
            <w:rFonts w:asciiTheme="majorBidi" w:hAnsiTheme="majorBidi" w:cstheme="majorBidi"/>
            <w:sz w:val="24"/>
            <w:szCs w:val="24"/>
            <w:rPrChange w:id="1357" w:author="sam tee" w:date="2019-01-21T12:20:00Z">
              <w:rPr>
                <w:rFonts w:ascii="Georgia" w:hAnsi="Georgia" w:cstheme="majorBidi"/>
                <w:sz w:val="24"/>
                <w:szCs w:val="24"/>
              </w:rPr>
            </w:rPrChange>
          </w:rPr>
          <w:t xml:space="preserve">This method was adopted because the </w:t>
        </w:r>
      </w:ins>
      <w:ins w:id="1358" w:author="sam tee" w:date="2019-01-25T10:56:00Z">
        <w:r w:rsidR="00B6523E">
          <w:rPr>
            <w:rFonts w:asciiTheme="majorBidi" w:hAnsiTheme="majorBidi" w:cstheme="majorBidi"/>
            <w:sz w:val="24"/>
            <w:szCs w:val="24"/>
          </w:rPr>
          <w:t>Knesset</w:t>
        </w:r>
      </w:ins>
      <w:ins w:id="1359" w:author="sam tee" w:date="2019-01-18T07:02:00Z">
        <w:r w:rsidR="001201CA" w:rsidRPr="001F10A2">
          <w:rPr>
            <w:rFonts w:asciiTheme="majorBidi" w:hAnsiTheme="majorBidi" w:cstheme="majorBidi"/>
            <w:sz w:val="24"/>
            <w:szCs w:val="24"/>
            <w:rPrChange w:id="1360" w:author="sam tee" w:date="2019-01-21T12:20:00Z">
              <w:rPr>
                <w:rFonts w:ascii="Georgia" w:hAnsi="Georgia" w:cstheme="majorBidi"/>
                <w:sz w:val="24"/>
                <w:szCs w:val="24"/>
              </w:rPr>
            </w:rPrChange>
          </w:rPr>
          <w:t xml:space="preserve"> is the central area where Arab politicians express their</w:t>
        </w:r>
      </w:ins>
      <w:ins w:id="1361" w:author="sam tee" w:date="2019-01-18T07:03:00Z">
        <w:r w:rsidR="001201CA" w:rsidRPr="001F10A2">
          <w:rPr>
            <w:rFonts w:asciiTheme="majorBidi" w:hAnsiTheme="majorBidi" w:cstheme="majorBidi"/>
            <w:sz w:val="24"/>
            <w:szCs w:val="24"/>
            <w:rPrChange w:id="1362" w:author="sam tee" w:date="2019-01-21T12:20:00Z">
              <w:rPr>
                <w:rFonts w:ascii="Georgia" w:hAnsi="Georgia" w:cstheme="majorBidi"/>
                <w:sz w:val="24"/>
                <w:szCs w:val="24"/>
              </w:rPr>
            </w:rPrChange>
          </w:rPr>
          <w:t xml:space="preserve"> </w:t>
        </w:r>
      </w:ins>
      <w:ins w:id="1363" w:author="sam tee" w:date="2019-01-18T07:02:00Z">
        <w:r w:rsidR="001201CA" w:rsidRPr="001F10A2">
          <w:rPr>
            <w:rFonts w:asciiTheme="majorBidi" w:hAnsiTheme="majorBidi" w:cstheme="majorBidi"/>
            <w:sz w:val="24"/>
            <w:szCs w:val="24"/>
            <w:rPrChange w:id="1364" w:author="sam tee" w:date="2019-01-21T12:20:00Z">
              <w:rPr>
                <w:rFonts w:ascii="Georgia" w:hAnsi="Georgia" w:cstheme="majorBidi"/>
                <w:sz w:val="24"/>
                <w:szCs w:val="24"/>
              </w:rPr>
            </w:rPrChange>
          </w:rPr>
          <w:lastRenderedPageBreak/>
          <w:t xml:space="preserve">political </w:t>
        </w:r>
      </w:ins>
      <w:ins w:id="1365" w:author="sam tee" w:date="2019-01-18T07:03:00Z">
        <w:r w:rsidR="001201CA" w:rsidRPr="001F10A2">
          <w:rPr>
            <w:rFonts w:asciiTheme="majorBidi" w:hAnsiTheme="majorBidi" w:cstheme="majorBidi"/>
            <w:sz w:val="24"/>
            <w:szCs w:val="24"/>
            <w:rPrChange w:id="1366" w:author="sam tee" w:date="2019-01-21T12:20:00Z">
              <w:rPr>
                <w:rFonts w:ascii="Georgia" w:hAnsi="Georgia" w:cstheme="majorBidi"/>
                <w:sz w:val="24"/>
                <w:szCs w:val="24"/>
              </w:rPr>
            </w:rPrChange>
          </w:rPr>
          <w:t xml:space="preserve">opinions </w:t>
        </w:r>
      </w:ins>
      <w:commentRangeStart w:id="1367"/>
      <w:ins w:id="1368" w:author="sam tee" w:date="2019-01-25T10:17:00Z">
        <w:r w:rsidR="00E05C10">
          <w:rPr>
            <w:rFonts w:asciiTheme="majorBidi" w:hAnsiTheme="majorBidi" w:cstheme="majorBidi"/>
            <w:sz w:val="24"/>
            <w:szCs w:val="24"/>
          </w:rPr>
          <w:t>on a variety of subjects</w:t>
        </w:r>
        <w:commentRangeEnd w:id="1367"/>
        <w:r w:rsidR="00E05C10">
          <w:rPr>
            <w:rStyle w:val="CommentReference"/>
          </w:rPr>
          <w:commentReference w:id="1367"/>
        </w:r>
      </w:ins>
      <w:ins w:id="1369" w:author="sam tee" w:date="2019-01-18T07:03:00Z">
        <w:r w:rsidR="001201CA" w:rsidRPr="001F10A2">
          <w:rPr>
            <w:rFonts w:asciiTheme="majorBidi" w:hAnsiTheme="majorBidi" w:cstheme="majorBidi"/>
            <w:sz w:val="24"/>
            <w:szCs w:val="24"/>
            <w:rPrChange w:id="1370" w:author="sam tee" w:date="2019-01-21T12:20:00Z">
              <w:rPr>
                <w:rFonts w:ascii="Georgia" w:hAnsi="Georgia" w:cstheme="majorBidi"/>
                <w:sz w:val="24"/>
                <w:szCs w:val="24"/>
              </w:rPr>
            </w:rPrChange>
          </w:rPr>
          <w:t>.</w:t>
        </w:r>
      </w:ins>
      <w:ins w:id="1371" w:author="sam tee" w:date="2019-01-25T10:15:00Z">
        <w:r w:rsidR="00E05C10">
          <w:rPr>
            <w:rFonts w:asciiTheme="majorBidi" w:hAnsiTheme="majorBidi" w:cstheme="majorBidi"/>
            <w:sz w:val="24"/>
            <w:szCs w:val="24"/>
          </w:rPr>
          <w:t xml:space="preserve"> </w:t>
        </w:r>
        <w:r w:rsidR="00E05C10" w:rsidRPr="00F17687">
          <w:rPr>
            <w:rFonts w:asciiTheme="majorBidi" w:hAnsiTheme="majorBidi" w:cstheme="majorBidi"/>
            <w:sz w:val="24"/>
            <w:szCs w:val="24"/>
          </w:rPr>
          <w:t>For the most part, the corpus is made up of examples in Hebrew</w:t>
        </w:r>
        <w:r w:rsidR="00E05C10">
          <w:rPr>
            <w:rFonts w:asciiTheme="majorBidi" w:hAnsiTheme="majorBidi" w:cstheme="majorBidi"/>
            <w:sz w:val="24"/>
            <w:szCs w:val="24"/>
          </w:rPr>
          <w:t>,</w:t>
        </w:r>
        <w:r w:rsidR="00E05C10" w:rsidRPr="004F2277">
          <w:rPr>
            <w:rFonts w:asciiTheme="majorBidi" w:hAnsiTheme="majorBidi" w:cstheme="majorBidi"/>
            <w:sz w:val="24"/>
            <w:szCs w:val="24"/>
          </w:rPr>
          <w:t xml:space="preserve"> gathered</w:t>
        </w:r>
        <w:r w:rsidR="00E05C10">
          <w:rPr>
            <w:rFonts w:asciiTheme="majorBidi" w:hAnsiTheme="majorBidi" w:cstheme="majorBidi"/>
            <w:sz w:val="24"/>
            <w:szCs w:val="24"/>
          </w:rPr>
          <w:t xml:space="preserve"> at random </w:t>
        </w:r>
        <w:commentRangeStart w:id="1372"/>
        <w:r w:rsidR="00E05C10">
          <w:rPr>
            <w:rFonts w:asciiTheme="majorBidi" w:hAnsiTheme="majorBidi" w:cstheme="majorBidi"/>
            <w:sz w:val="24"/>
            <w:szCs w:val="24"/>
          </w:rPr>
          <w:t>from different time periods</w:t>
        </w:r>
        <w:commentRangeEnd w:id="1372"/>
        <w:r w:rsidR="00E05C10">
          <w:rPr>
            <w:rStyle w:val="CommentReference"/>
          </w:rPr>
          <w:commentReference w:id="1372"/>
        </w:r>
        <w:r w:rsidR="00E05C10">
          <w:rPr>
            <w:rFonts w:asciiTheme="majorBidi" w:hAnsiTheme="majorBidi" w:cstheme="majorBidi"/>
            <w:sz w:val="24"/>
            <w:szCs w:val="24"/>
          </w:rPr>
          <w:t>.</w:t>
        </w:r>
      </w:ins>
    </w:p>
    <w:p w14:paraId="5A75F048" w14:textId="77777777" w:rsidR="001201CA" w:rsidRPr="001F10A2" w:rsidRDefault="001201CA">
      <w:pPr>
        <w:bidi w:val="0"/>
        <w:adjustRightInd w:val="0"/>
        <w:spacing w:after="0" w:line="480" w:lineRule="auto"/>
        <w:contextualSpacing/>
        <w:rPr>
          <w:ins w:id="1373" w:author="sam tee" w:date="2019-01-18T07:03:00Z"/>
          <w:rFonts w:asciiTheme="majorBidi" w:hAnsiTheme="majorBidi" w:cstheme="majorBidi"/>
          <w:sz w:val="24"/>
          <w:szCs w:val="24"/>
          <w:rPrChange w:id="1374" w:author="sam tee" w:date="2019-01-21T12:20:00Z">
            <w:rPr>
              <w:ins w:id="1375" w:author="sam tee" w:date="2019-01-18T07:03:00Z"/>
              <w:rFonts w:ascii="Georgia" w:hAnsi="Georgia" w:cstheme="majorBidi"/>
              <w:sz w:val="24"/>
              <w:szCs w:val="24"/>
            </w:rPr>
          </w:rPrChange>
        </w:rPr>
        <w:pPrChange w:id="1376" w:author="sam tee" w:date="2019-01-21T12:20:00Z">
          <w:pPr>
            <w:bidi w:val="0"/>
            <w:adjustRightInd w:val="0"/>
            <w:spacing w:after="0" w:line="240" w:lineRule="auto"/>
            <w:contextualSpacing/>
          </w:pPr>
        </w:pPrChange>
      </w:pPr>
    </w:p>
    <w:p w14:paraId="798FDCC2" w14:textId="77777777" w:rsidR="0086320E" w:rsidRPr="001F10A2" w:rsidDel="001201CA" w:rsidRDefault="001201CA">
      <w:pPr>
        <w:bidi w:val="0"/>
        <w:adjustRightInd w:val="0"/>
        <w:spacing w:after="0" w:line="480" w:lineRule="auto"/>
        <w:contextualSpacing/>
        <w:jc w:val="right"/>
        <w:rPr>
          <w:del w:id="1377" w:author="sam tee" w:date="2019-01-18T07:03:00Z"/>
          <w:rFonts w:asciiTheme="majorBidi" w:hAnsiTheme="majorBidi" w:cstheme="majorBidi"/>
          <w:sz w:val="24"/>
          <w:szCs w:val="24"/>
          <w:rPrChange w:id="1378" w:author="sam tee" w:date="2019-01-21T12:20:00Z">
            <w:rPr>
              <w:del w:id="1379" w:author="sam tee" w:date="2019-01-18T07:03:00Z"/>
              <w:rFonts w:ascii="Georgia" w:hAnsi="Georgia" w:cstheme="majorBidi"/>
              <w:sz w:val="24"/>
              <w:szCs w:val="24"/>
            </w:rPr>
          </w:rPrChange>
        </w:rPr>
        <w:pPrChange w:id="1380" w:author="sam tee" w:date="2019-01-21T12:20:00Z">
          <w:pPr>
            <w:bidi w:val="0"/>
            <w:adjustRightInd w:val="0"/>
            <w:spacing w:after="0" w:line="240" w:lineRule="auto"/>
            <w:contextualSpacing/>
            <w:jc w:val="right"/>
          </w:pPr>
        </w:pPrChange>
      </w:pPr>
      <w:ins w:id="1381" w:author="sam tee" w:date="2019-01-18T07:03:00Z">
        <w:r w:rsidRPr="001F10A2">
          <w:rPr>
            <w:rFonts w:asciiTheme="majorBidi" w:hAnsiTheme="majorBidi" w:cstheme="majorBidi"/>
            <w:sz w:val="24"/>
            <w:szCs w:val="24"/>
            <w:rPrChange w:id="1382" w:author="sam tee" w:date="2019-01-21T12:20:00Z">
              <w:rPr>
                <w:rFonts w:ascii="Georgia" w:hAnsi="Georgia" w:cstheme="majorBidi"/>
                <w:sz w:val="24"/>
                <w:szCs w:val="24"/>
              </w:rPr>
            </w:rPrChange>
          </w:rPr>
          <w:t>The article is based on the following method of collection and categorization:</w:t>
        </w:r>
      </w:ins>
      <w:del w:id="1383" w:author="sam tee" w:date="2019-01-18T07:03:00Z">
        <w:r w:rsidR="0086320E" w:rsidRPr="001F10A2" w:rsidDel="001201CA">
          <w:rPr>
            <w:rFonts w:asciiTheme="majorBidi" w:hAnsiTheme="majorBidi" w:cstheme="majorBidi"/>
            <w:sz w:val="24"/>
            <w:szCs w:val="24"/>
            <w:rPrChange w:id="1384" w:author="sam tee" w:date="2019-01-21T12:20:00Z">
              <w:rPr>
                <w:rFonts w:ascii="Georgia" w:hAnsi="Georgia" w:cstheme="majorBidi"/>
                <w:sz w:val="24"/>
                <w:szCs w:val="24"/>
              </w:rPr>
            </w:rPrChange>
          </w:rPr>
          <w:delText>.</w:delText>
        </w:r>
        <w:r w:rsidR="005648B1" w:rsidRPr="001F10A2" w:rsidDel="001201CA">
          <w:rPr>
            <w:rFonts w:asciiTheme="majorBidi" w:hAnsiTheme="majorBidi" w:cstheme="majorBidi"/>
            <w:sz w:val="24"/>
            <w:szCs w:val="24"/>
            <w:rPrChange w:id="1385" w:author="sam tee" w:date="2019-01-21T12:20:00Z">
              <w:rPr>
                <w:rFonts w:ascii="Georgia" w:hAnsi="Georgia" w:cstheme="majorBidi"/>
                <w:sz w:val="24"/>
                <w:szCs w:val="24"/>
              </w:rPr>
            </w:rPrChange>
          </w:rPr>
          <w:delText xml:space="preserve"> </w:delText>
        </w:r>
        <w:r w:rsidR="005648B1" w:rsidRPr="001F10A2" w:rsidDel="001201CA">
          <w:rPr>
            <w:rFonts w:asciiTheme="majorBidi" w:hAnsiTheme="majorBidi" w:cstheme="majorBidi" w:hint="cs"/>
            <w:sz w:val="24"/>
            <w:szCs w:val="24"/>
            <w:highlight w:val="cyan"/>
            <w:rtl/>
            <w:rPrChange w:id="1386" w:author="sam tee" w:date="2019-01-21T12:20:00Z">
              <w:rPr>
                <w:rFonts w:ascii="Georgia" w:hAnsi="Georgia" w:cstheme="majorBidi" w:hint="cs"/>
                <w:sz w:val="24"/>
                <w:szCs w:val="24"/>
                <w:highlight w:val="cyan"/>
                <w:rtl/>
              </w:rPr>
            </w:rPrChange>
          </w:rPr>
          <w:delText>הדוגמאות</w:delText>
        </w:r>
        <w:r w:rsidR="005648B1" w:rsidRPr="001F10A2" w:rsidDel="001201CA">
          <w:rPr>
            <w:rFonts w:asciiTheme="majorBidi" w:hAnsiTheme="majorBidi" w:cstheme="majorBidi"/>
            <w:sz w:val="24"/>
            <w:szCs w:val="24"/>
            <w:highlight w:val="cyan"/>
            <w:rtl/>
            <w:rPrChange w:id="1387"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88" w:author="sam tee" w:date="2019-01-21T12:20:00Z">
              <w:rPr>
                <w:rFonts w:ascii="Georgia" w:hAnsi="Georgia" w:cstheme="majorBidi" w:hint="cs"/>
                <w:sz w:val="24"/>
                <w:szCs w:val="24"/>
                <w:highlight w:val="cyan"/>
                <w:rtl/>
              </w:rPr>
            </w:rPrChange>
          </w:rPr>
          <w:delText>נאספו</w:delText>
        </w:r>
        <w:r w:rsidR="005648B1" w:rsidRPr="001F10A2" w:rsidDel="001201CA">
          <w:rPr>
            <w:rFonts w:asciiTheme="majorBidi" w:hAnsiTheme="majorBidi" w:cstheme="majorBidi"/>
            <w:sz w:val="24"/>
            <w:szCs w:val="24"/>
            <w:highlight w:val="cyan"/>
            <w:rtl/>
            <w:rPrChange w:id="1389"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90" w:author="sam tee" w:date="2019-01-21T12:20:00Z">
              <w:rPr>
                <w:rFonts w:ascii="Georgia" w:hAnsi="Georgia" w:cstheme="majorBidi" w:hint="cs"/>
                <w:sz w:val="24"/>
                <w:szCs w:val="24"/>
                <w:highlight w:val="cyan"/>
                <w:rtl/>
              </w:rPr>
            </w:rPrChange>
          </w:rPr>
          <w:delText>באופן</w:delText>
        </w:r>
        <w:r w:rsidR="005648B1" w:rsidRPr="001F10A2" w:rsidDel="001201CA">
          <w:rPr>
            <w:rFonts w:asciiTheme="majorBidi" w:hAnsiTheme="majorBidi" w:cstheme="majorBidi"/>
            <w:sz w:val="24"/>
            <w:szCs w:val="24"/>
            <w:highlight w:val="cyan"/>
            <w:rtl/>
            <w:rPrChange w:id="1391"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92" w:author="sam tee" w:date="2019-01-21T12:20:00Z">
              <w:rPr>
                <w:rFonts w:ascii="Georgia" w:hAnsi="Georgia" w:cstheme="majorBidi" w:hint="cs"/>
                <w:sz w:val="24"/>
                <w:szCs w:val="24"/>
                <w:highlight w:val="cyan"/>
                <w:rtl/>
              </w:rPr>
            </w:rPrChange>
          </w:rPr>
          <w:delText>שרירותי</w:delText>
        </w:r>
        <w:r w:rsidR="005648B1" w:rsidRPr="001F10A2" w:rsidDel="001201CA">
          <w:rPr>
            <w:rFonts w:asciiTheme="majorBidi" w:hAnsiTheme="majorBidi" w:cstheme="majorBidi"/>
            <w:sz w:val="24"/>
            <w:szCs w:val="24"/>
            <w:highlight w:val="cyan"/>
            <w:rtl/>
            <w:rPrChange w:id="1393"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94" w:author="sam tee" w:date="2019-01-21T12:20:00Z">
              <w:rPr>
                <w:rFonts w:ascii="Georgia" w:hAnsi="Georgia" w:cstheme="majorBidi" w:hint="cs"/>
                <w:sz w:val="24"/>
                <w:szCs w:val="24"/>
                <w:highlight w:val="cyan"/>
                <w:rtl/>
              </w:rPr>
            </w:rPrChange>
          </w:rPr>
          <w:delText>ללא</w:delText>
        </w:r>
        <w:r w:rsidR="005648B1" w:rsidRPr="001F10A2" w:rsidDel="001201CA">
          <w:rPr>
            <w:rFonts w:asciiTheme="majorBidi" w:hAnsiTheme="majorBidi" w:cstheme="majorBidi"/>
            <w:sz w:val="24"/>
            <w:szCs w:val="24"/>
            <w:highlight w:val="cyan"/>
            <w:rtl/>
            <w:rPrChange w:id="1395"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96" w:author="sam tee" w:date="2019-01-21T12:20:00Z">
              <w:rPr>
                <w:rFonts w:ascii="Georgia" w:hAnsi="Georgia" w:cstheme="majorBidi" w:hint="cs"/>
                <w:sz w:val="24"/>
                <w:szCs w:val="24"/>
                <w:highlight w:val="cyan"/>
                <w:rtl/>
              </w:rPr>
            </w:rPrChange>
          </w:rPr>
          <w:delText>הגבלה</w:delText>
        </w:r>
        <w:r w:rsidR="005648B1" w:rsidRPr="001F10A2" w:rsidDel="001201CA">
          <w:rPr>
            <w:rFonts w:asciiTheme="majorBidi" w:hAnsiTheme="majorBidi" w:cstheme="majorBidi"/>
            <w:sz w:val="24"/>
            <w:szCs w:val="24"/>
            <w:highlight w:val="cyan"/>
            <w:rtl/>
            <w:rPrChange w:id="1397"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398" w:author="sam tee" w:date="2019-01-21T12:20:00Z">
              <w:rPr>
                <w:rFonts w:ascii="Georgia" w:hAnsi="Georgia" w:cstheme="majorBidi" w:hint="cs"/>
                <w:sz w:val="24"/>
                <w:szCs w:val="24"/>
                <w:highlight w:val="cyan"/>
                <w:rtl/>
              </w:rPr>
            </w:rPrChange>
          </w:rPr>
          <w:delText>לשנים</w:delText>
        </w:r>
        <w:r w:rsidR="002E068C" w:rsidRPr="001F10A2" w:rsidDel="001201CA">
          <w:rPr>
            <w:rFonts w:asciiTheme="majorBidi" w:hAnsiTheme="majorBidi" w:cstheme="majorBidi"/>
            <w:sz w:val="24"/>
            <w:szCs w:val="24"/>
            <w:highlight w:val="cyan"/>
            <w:rtl/>
            <w:rPrChange w:id="1399"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sz w:val="24"/>
            <w:szCs w:val="24"/>
            <w:lang w:bidi="ar-SA"/>
            <w:rPrChange w:id="1400" w:author="sam tee" w:date="2019-01-21T12:20:00Z">
              <w:rPr>
                <w:rFonts w:ascii="Georgia" w:hAnsi="Georgia" w:cstheme="majorBidi"/>
                <w:sz w:val="24"/>
                <w:szCs w:val="24"/>
                <w:lang w:bidi="ar-SA"/>
              </w:rPr>
            </w:rPrChange>
          </w:rPr>
          <w:delText xml:space="preserve"> </w:delText>
        </w:r>
        <w:r w:rsidR="002E068C" w:rsidRPr="001F10A2" w:rsidDel="001201CA">
          <w:rPr>
            <w:rFonts w:asciiTheme="majorBidi" w:hAnsiTheme="majorBidi" w:cstheme="majorBidi"/>
            <w:sz w:val="24"/>
            <w:szCs w:val="24"/>
            <w:lang w:bidi="ar-SA"/>
            <w:rPrChange w:id="1401" w:author="sam tee" w:date="2019-01-21T12:20:00Z">
              <w:rPr>
                <w:rFonts w:ascii="Georgia" w:hAnsi="Georgia" w:cstheme="majorBidi"/>
                <w:sz w:val="24"/>
                <w:szCs w:val="24"/>
                <w:lang w:bidi="ar-SA"/>
              </w:rPr>
            </w:rPrChange>
          </w:rPr>
          <w:delText>.</w:delText>
        </w:r>
        <w:r w:rsidR="00BC5A84" w:rsidRPr="001F10A2" w:rsidDel="001201CA">
          <w:rPr>
            <w:rFonts w:asciiTheme="majorBidi" w:hAnsiTheme="majorBidi" w:cstheme="majorBidi"/>
            <w:sz w:val="24"/>
            <w:szCs w:val="24"/>
            <w:highlight w:val="cyan"/>
            <w:rtl/>
            <w:rPrChange w:id="1402" w:author="sam tee" w:date="2019-01-21T12:20:00Z">
              <w:rPr>
                <w:rFonts w:ascii="Georgia" w:hAnsi="Georgia" w:cstheme="majorBidi"/>
                <w:sz w:val="24"/>
                <w:szCs w:val="24"/>
                <w:highlight w:val="cyan"/>
                <w:rtl/>
              </w:rPr>
            </w:rPrChange>
          </w:rPr>
          <w:delText>.</w:delText>
        </w:r>
        <w:r w:rsidR="005648B1" w:rsidRPr="001F10A2" w:rsidDel="001201CA">
          <w:rPr>
            <w:rFonts w:asciiTheme="majorBidi" w:hAnsiTheme="majorBidi" w:cstheme="majorBidi" w:hint="cs"/>
            <w:sz w:val="24"/>
            <w:szCs w:val="24"/>
            <w:highlight w:val="cyan"/>
            <w:rtl/>
            <w:rPrChange w:id="1403" w:author="sam tee" w:date="2019-01-21T12:20:00Z">
              <w:rPr>
                <w:rFonts w:ascii="Georgia" w:hAnsi="Georgia" w:cstheme="majorBidi" w:hint="cs"/>
                <w:sz w:val="24"/>
                <w:szCs w:val="24"/>
                <w:highlight w:val="cyan"/>
                <w:rtl/>
              </w:rPr>
            </w:rPrChange>
          </w:rPr>
          <w:delText>בחרנו</w:delText>
        </w:r>
        <w:r w:rsidR="005648B1" w:rsidRPr="001F10A2" w:rsidDel="001201CA">
          <w:rPr>
            <w:rFonts w:asciiTheme="majorBidi" w:hAnsiTheme="majorBidi" w:cstheme="majorBidi"/>
            <w:sz w:val="24"/>
            <w:szCs w:val="24"/>
            <w:highlight w:val="cyan"/>
            <w:rtl/>
            <w:rPrChange w:id="1404"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05" w:author="sam tee" w:date="2019-01-21T12:20:00Z">
              <w:rPr>
                <w:rFonts w:ascii="Georgia" w:hAnsi="Georgia" w:cstheme="majorBidi" w:hint="cs"/>
                <w:sz w:val="24"/>
                <w:szCs w:val="24"/>
                <w:highlight w:val="cyan"/>
                <w:rtl/>
              </w:rPr>
            </w:rPrChange>
          </w:rPr>
          <w:delText>בדוגמאות</w:delText>
        </w:r>
        <w:r w:rsidR="005648B1" w:rsidRPr="001F10A2" w:rsidDel="001201CA">
          <w:rPr>
            <w:rFonts w:asciiTheme="majorBidi" w:hAnsiTheme="majorBidi" w:cstheme="majorBidi"/>
            <w:sz w:val="24"/>
            <w:szCs w:val="24"/>
            <w:highlight w:val="cyan"/>
            <w:rtl/>
            <w:rPrChange w:id="1406"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07" w:author="sam tee" w:date="2019-01-21T12:20:00Z">
              <w:rPr>
                <w:rFonts w:ascii="Georgia" w:hAnsi="Georgia" w:cstheme="majorBidi" w:hint="cs"/>
                <w:sz w:val="24"/>
                <w:szCs w:val="24"/>
                <w:highlight w:val="cyan"/>
                <w:rtl/>
              </w:rPr>
            </w:rPrChange>
          </w:rPr>
          <w:delText>של</w:delText>
        </w:r>
        <w:r w:rsidR="005648B1" w:rsidRPr="001F10A2" w:rsidDel="001201CA">
          <w:rPr>
            <w:rFonts w:asciiTheme="majorBidi" w:hAnsiTheme="majorBidi" w:cstheme="majorBidi"/>
            <w:sz w:val="24"/>
            <w:szCs w:val="24"/>
            <w:highlight w:val="cyan"/>
            <w:rtl/>
            <w:rPrChange w:id="1408"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09" w:author="sam tee" w:date="2019-01-21T12:20:00Z">
              <w:rPr>
                <w:rFonts w:ascii="Georgia" w:hAnsi="Georgia" w:cstheme="majorBidi" w:hint="cs"/>
                <w:sz w:val="24"/>
                <w:szCs w:val="24"/>
                <w:highlight w:val="cyan"/>
                <w:rtl/>
              </w:rPr>
            </w:rPrChange>
          </w:rPr>
          <w:delText>מטפורות</w:delText>
        </w:r>
        <w:r w:rsidR="005648B1" w:rsidRPr="001F10A2" w:rsidDel="001201CA">
          <w:rPr>
            <w:rFonts w:asciiTheme="majorBidi" w:hAnsiTheme="majorBidi" w:cstheme="majorBidi"/>
            <w:sz w:val="24"/>
            <w:szCs w:val="24"/>
            <w:highlight w:val="cyan"/>
            <w:rtl/>
            <w:rPrChange w:id="1410"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11" w:author="sam tee" w:date="2019-01-21T12:20:00Z">
              <w:rPr>
                <w:rFonts w:ascii="Georgia" w:hAnsi="Georgia" w:cstheme="majorBidi" w:hint="cs"/>
                <w:sz w:val="24"/>
                <w:szCs w:val="24"/>
                <w:highlight w:val="cyan"/>
                <w:rtl/>
              </w:rPr>
            </w:rPrChange>
          </w:rPr>
          <w:delText>מתוך</w:delText>
        </w:r>
        <w:r w:rsidR="005648B1" w:rsidRPr="001F10A2" w:rsidDel="001201CA">
          <w:rPr>
            <w:rFonts w:asciiTheme="majorBidi" w:hAnsiTheme="majorBidi" w:cstheme="majorBidi"/>
            <w:sz w:val="24"/>
            <w:szCs w:val="24"/>
            <w:highlight w:val="cyan"/>
            <w:rtl/>
            <w:rPrChange w:id="1412"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13" w:author="sam tee" w:date="2019-01-21T12:20:00Z">
              <w:rPr>
                <w:rFonts w:ascii="Georgia" w:hAnsi="Georgia" w:cstheme="majorBidi" w:hint="cs"/>
                <w:sz w:val="24"/>
                <w:szCs w:val="24"/>
                <w:highlight w:val="cyan"/>
                <w:rtl/>
              </w:rPr>
            </w:rPrChange>
          </w:rPr>
          <w:delText>דברי</w:delText>
        </w:r>
        <w:r w:rsidR="005648B1" w:rsidRPr="001F10A2" w:rsidDel="001201CA">
          <w:rPr>
            <w:rFonts w:asciiTheme="majorBidi" w:hAnsiTheme="majorBidi" w:cstheme="majorBidi"/>
            <w:sz w:val="24"/>
            <w:szCs w:val="24"/>
            <w:highlight w:val="cyan"/>
            <w:rtl/>
            <w:rPrChange w:id="1414"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15" w:author="sam tee" w:date="2019-01-21T12:20:00Z">
              <w:rPr>
                <w:rFonts w:ascii="Georgia" w:hAnsi="Georgia" w:cstheme="majorBidi" w:hint="cs"/>
                <w:sz w:val="24"/>
                <w:szCs w:val="24"/>
                <w:highlight w:val="cyan"/>
                <w:rtl/>
              </w:rPr>
            </w:rPrChange>
          </w:rPr>
          <w:delText>הכנסת</w:delText>
        </w:r>
        <w:r w:rsidR="005648B1" w:rsidRPr="001F10A2" w:rsidDel="001201CA">
          <w:rPr>
            <w:rFonts w:asciiTheme="majorBidi" w:hAnsiTheme="majorBidi" w:cstheme="majorBidi"/>
            <w:sz w:val="24"/>
            <w:szCs w:val="24"/>
            <w:highlight w:val="cyan"/>
            <w:rtl/>
            <w:rPrChange w:id="1416"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17" w:author="sam tee" w:date="2019-01-21T12:20:00Z">
              <w:rPr>
                <w:rFonts w:ascii="Georgia" w:hAnsi="Georgia" w:cstheme="majorBidi" w:hint="cs"/>
                <w:sz w:val="24"/>
                <w:szCs w:val="24"/>
                <w:highlight w:val="cyan"/>
                <w:rtl/>
              </w:rPr>
            </w:rPrChange>
          </w:rPr>
          <w:delText>כי</w:delText>
        </w:r>
        <w:r w:rsidR="005648B1" w:rsidRPr="001F10A2" w:rsidDel="001201CA">
          <w:rPr>
            <w:rFonts w:asciiTheme="majorBidi" w:hAnsiTheme="majorBidi" w:cstheme="majorBidi"/>
            <w:sz w:val="24"/>
            <w:szCs w:val="24"/>
            <w:highlight w:val="cyan"/>
            <w:rtl/>
            <w:rPrChange w:id="1418"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19" w:author="sam tee" w:date="2019-01-21T12:20:00Z">
              <w:rPr>
                <w:rFonts w:ascii="Georgia" w:hAnsi="Georgia" w:cstheme="majorBidi" w:hint="cs"/>
                <w:sz w:val="24"/>
                <w:szCs w:val="24"/>
                <w:highlight w:val="cyan"/>
                <w:rtl/>
              </w:rPr>
            </w:rPrChange>
          </w:rPr>
          <w:delText>הפרל</w:delText>
        </w:r>
        <w:r w:rsidR="00BC5A84" w:rsidRPr="001F10A2" w:rsidDel="001201CA">
          <w:rPr>
            <w:rFonts w:asciiTheme="majorBidi" w:hAnsiTheme="majorBidi" w:cstheme="majorBidi" w:hint="cs"/>
            <w:sz w:val="24"/>
            <w:szCs w:val="24"/>
            <w:highlight w:val="cyan"/>
            <w:rtl/>
            <w:rPrChange w:id="1420" w:author="sam tee" w:date="2019-01-21T12:20:00Z">
              <w:rPr>
                <w:rFonts w:ascii="Georgia" w:hAnsi="Georgia" w:cstheme="majorBidi" w:hint="cs"/>
                <w:sz w:val="24"/>
                <w:szCs w:val="24"/>
                <w:highlight w:val="cyan"/>
                <w:rtl/>
              </w:rPr>
            </w:rPrChange>
          </w:rPr>
          <w:delText>מנט</w:delText>
        </w:r>
        <w:r w:rsidR="00BC5A84" w:rsidRPr="001F10A2" w:rsidDel="001201CA">
          <w:rPr>
            <w:rFonts w:asciiTheme="majorBidi" w:hAnsiTheme="majorBidi" w:cstheme="majorBidi"/>
            <w:sz w:val="24"/>
            <w:szCs w:val="24"/>
            <w:highlight w:val="cyan"/>
            <w:rtl/>
            <w:rPrChange w:id="1421" w:author="sam tee" w:date="2019-01-21T12:20:00Z">
              <w:rPr>
                <w:rFonts w:ascii="Georgia" w:hAnsi="Georgia" w:cstheme="majorBidi"/>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422" w:author="sam tee" w:date="2019-01-21T12:20:00Z">
              <w:rPr>
                <w:rFonts w:ascii="Georgia" w:hAnsi="Georgia" w:cstheme="majorBidi" w:hint="cs"/>
                <w:sz w:val="24"/>
                <w:szCs w:val="24"/>
                <w:highlight w:val="cyan"/>
                <w:rtl/>
              </w:rPr>
            </w:rPrChange>
          </w:rPr>
          <w:delText>הישראלי</w:delText>
        </w:r>
        <w:r w:rsidR="00BC5A84" w:rsidRPr="001F10A2" w:rsidDel="001201CA">
          <w:rPr>
            <w:rFonts w:asciiTheme="majorBidi" w:hAnsiTheme="majorBidi" w:cstheme="majorBidi"/>
            <w:sz w:val="24"/>
            <w:szCs w:val="24"/>
            <w:highlight w:val="cyan"/>
            <w:rtl/>
            <w:rPrChange w:id="1423" w:author="sam tee" w:date="2019-01-21T12:20:00Z">
              <w:rPr>
                <w:rFonts w:ascii="Georgia" w:hAnsi="Georgia" w:cstheme="majorBidi"/>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424" w:author="sam tee" w:date="2019-01-21T12:20:00Z">
              <w:rPr>
                <w:rFonts w:ascii="Georgia" w:hAnsi="Georgia" w:cstheme="majorBidi" w:hint="cs"/>
                <w:sz w:val="24"/>
                <w:szCs w:val="24"/>
                <w:highlight w:val="cyan"/>
                <w:rtl/>
              </w:rPr>
            </w:rPrChange>
          </w:rPr>
          <w:delText>הוא</w:delText>
        </w:r>
        <w:r w:rsidR="00BC5A84" w:rsidRPr="001F10A2" w:rsidDel="001201CA">
          <w:rPr>
            <w:rFonts w:asciiTheme="majorBidi" w:hAnsiTheme="majorBidi" w:cstheme="majorBidi"/>
            <w:sz w:val="24"/>
            <w:szCs w:val="24"/>
            <w:highlight w:val="cyan"/>
            <w:rtl/>
            <w:rPrChange w:id="1425" w:author="sam tee" w:date="2019-01-21T12:20:00Z">
              <w:rPr>
                <w:rFonts w:ascii="Georgia" w:hAnsi="Georgia" w:cstheme="majorBidi"/>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426" w:author="sam tee" w:date="2019-01-21T12:20:00Z">
              <w:rPr>
                <w:rFonts w:ascii="Georgia" w:hAnsi="Georgia" w:cstheme="majorBidi" w:hint="cs"/>
                <w:sz w:val="24"/>
                <w:szCs w:val="24"/>
                <w:highlight w:val="cyan"/>
                <w:rtl/>
              </w:rPr>
            </w:rPrChange>
          </w:rPr>
          <w:delText>הבמה</w:delText>
        </w:r>
        <w:r w:rsidR="00BC5A84" w:rsidRPr="001F10A2" w:rsidDel="001201CA">
          <w:rPr>
            <w:rFonts w:asciiTheme="majorBidi" w:hAnsiTheme="majorBidi" w:cstheme="majorBidi"/>
            <w:sz w:val="24"/>
            <w:szCs w:val="24"/>
            <w:highlight w:val="cyan"/>
            <w:rtl/>
            <w:rPrChange w:id="1427" w:author="sam tee" w:date="2019-01-21T12:20:00Z">
              <w:rPr>
                <w:rFonts w:ascii="Georgia" w:hAnsi="Georgia" w:cstheme="majorBidi"/>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428" w:author="sam tee" w:date="2019-01-21T12:20:00Z">
              <w:rPr>
                <w:rFonts w:ascii="Georgia" w:hAnsi="Georgia" w:cstheme="majorBidi" w:hint="cs"/>
                <w:sz w:val="24"/>
                <w:szCs w:val="24"/>
                <w:highlight w:val="cyan"/>
                <w:rtl/>
              </w:rPr>
            </w:rPrChange>
          </w:rPr>
          <w:delText>המרכזית</w:delText>
        </w:r>
        <w:r w:rsidR="00BC5A84" w:rsidRPr="001F10A2" w:rsidDel="001201CA">
          <w:rPr>
            <w:rFonts w:asciiTheme="majorBidi" w:hAnsiTheme="majorBidi" w:cstheme="majorBidi"/>
            <w:sz w:val="24"/>
            <w:szCs w:val="24"/>
            <w:highlight w:val="cyan"/>
            <w:rtl/>
            <w:rPrChange w:id="1429" w:author="sam tee" w:date="2019-01-21T12:20:00Z">
              <w:rPr>
                <w:rFonts w:ascii="Georgia" w:hAnsi="Georgia" w:cstheme="majorBidi"/>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430" w:author="sam tee" w:date="2019-01-21T12:20:00Z">
              <w:rPr>
                <w:rFonts w:ascii="Georgia" w:hAnsi="Georgia" w:cstheme="majorBidi" w:hint="cs"/>
                <w:sz w:val="24"/>
                <w:szCs w:val="24"/>
                <w:highlight w:val="cyan"/>
                <w:rtl/>
              </w:rPr>
            </w:rPrChange>
          </w:rPr>
          <w:delText>שבה</w:delText>
        </w:r>
        <w:r w:rsidR="005648B1" w:rsidRPr="001F10A2" w:rsidDel="001201CA">
          <w:rPr>
            <w:rFonts w:asciiTheme="majorBidi" w:hAnsiTheme="majorBidi" w:cstheme="majorBidi"/>
            <w:sz w:val="24"/>
            <w:szCs w:val="24"/>
            <w:highlight w:val="cyan"/>
            <w:rtl/>
            <w:rPrChange w:id="1431"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32" w:author="sam tee" w:date="2019-01-21T12:20:00Z">
              <w:rPr>
                <w:rFonts w:ascii="Georgia" w:hAnsi="Georgia" w:cstheme="majorBidi" w:hint="cs"/>
                <w:sz w:val="24"/>
                <w:szCs w:val="24"/>
                <w:highlight w:val="cyan"/>
                <w:rtl/>
              </w:rPr>
            </w:rPrChange>
          </w:rPr>
          <w:delText>חברי</w:delText>
        </w:r>
        <w:r w:rsidR="005648B1" w:rsidRPr="001F10A2" w:rsidDel="001201CA">
          <w:rPr>
            <w:rFonts w:asciiTheme="majorBidi" w:hAnsiTheme="majorBidi" w:cstheme="majorBidi"/>
            <w:sz w:val="24"/>
            <w:szCs w:val="24"/>
            <w:highlight w:val="cyan"/>
            <w:rtl/>
            <w:rPrChange w:id="1433"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34" w:author="sam tee" w:date="2019-01-21T12:20:00Z">
              <w:rPr>
                <w:rFonts w:ascii="Georgia" w:hAnsi="Georgia" w:cstheme="majorBidi" w:hint="cs"/>
                <w:sz w:val="24"/>
                <w:szCs w:val="24"/>
                <w:highlight w:val="cyan"/>
                <w:rtl/>
              </w:rPr>
            </w:rPrChange>
          </w:rPr>
          <w:delText>הכנסת</w:delText>
        </w:r>
        <w:r w:rsidR="005648B1" w:rsidRPr="001F10A2" w:rsidDel="001201CA">
          <w:rPr>
            <w:rFonts w:asciiTheme="majorBidi" w:hAnsiTheme="majorBidi" w:cstheme="majorBidi"/>
            <w:sz w:val="24"/>
            <w:szCs w:val="24"/>
            <w:highlight w:val="cyan"/>
            <w:rtl/>
            <w:rPrChange w:id="1435"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36" w:author="sam tee" w:date="2019-01-21T12:20:00Z">
              <w:rPr>
                <w:rFonts w:ascii="Georgia" w:hAnsi="Georgia" w:cstheme="majorBidi" w:hint="cs"/>
                <w:sz w:val="24"/>
                <w:szCs w:val="24"/>
                <w:highlight w:val="cyan"/>
                <w:rtl/>
              </w:rPr>
            </w:rPrChange>
          </w:rPr>
          <w:delText>הערבים</w:delText>
        </w:r>
        <w:r w:rsidR="005648B1" w:rsidRPr="001F10A2" w:rsidDel="001201CA">
          <w:rPr>
            <w:rFonts w:asciiTheme="majorBidi" w:hAnsiTheme="majorBidi" w:cstheme="majorBidi"/>
            <w:sz w:val="24"/>
            <w:szCs w:val="24"/>
            <w:highlight w:val="cyan"/>
            <w:rtl/>
            <w:rPrChange w:id="1437"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38" w:author="sam tee" w:date="2019-01-21T12:20:00Z">
              <w:rPr>
                <w:rFonts w:ascii="Georgia" w:hAnsi="Georgia" w:cstheme="majorBidi" w:hint="cs"/>
                <w:sz w:val="24"/>
                <w:szCs w:val="24"/>
                <w:highlight w:val="cyan"/>
                <w:rtl/>
              </w:rPr>
            </w:rPrChange>
          </w:rPr>
          <w:delText>מביעים</w:delText>
        </w:r>
        <w:r w:rsidR="005648B1" w:rsidRPr="001F10A2" w:rsidDel="001201CA">
          <w:rPr>
            <w:rFonts w:asciiTheme="majorBidi" w:hAnsiTheme="majorBidi" w:cstheme="majorBidi"/>
            <w:sz w:val="24"/>
            <w:szCs w:val="24"/>
            <w:highlight w:val="cyan"/>
            <w:rtl/>
            <w:rPrChange w:id="1439"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40" w:author="sam tee" w:date="2019-01-21T12:20:00Z">
              <w:rPr>
                <w:rFonts w:ascii="Georgia" w:hAnsi="Georgia" w:cstheme="majorBidi" w:hint="cs"/>
                <w:sz w:val="24"/>
                <w:szCs w:val="24"/>
                <w:highlight w:val="cyan"/>
                <w:rtl/>
              </w:rPr>
            </w:rPrChange>
          </w:rPr>
          <w:delText>את</w:delText>
        </w:r>
        <w:r w:rsidR="005648B1" w:rsidRPr="001F10A2" w:rsidDel="001201CA">
          <w:rPr>
            <w:rFonts w:asciiTheme="majorBidi" w:hAnsiTheme="majorBidi" w:cstheme="majorBidi"/>
            <w:sz w:val="24"/>
            <w:szCs w:val="24"/>
            <w:highlight w:val="cyan"/>
            <w:rtl/>
            <w:rPrChange w:id="1441"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42" w:author="sam tee" w:date="2019-01-21T12:20:00Z">
              <w:rPr>
                <w:rFonts w:ascii="Georgia" w:hAnsi="Georgia" w:cstheme="majorBidi" w:hint="cs"/>
                <w:sz w:val="24"/>
                <w:szCs w:val="24"/>
                <w:highlight w:val="cyan"/>
                <w:rtl/>
              </w:rPr>
            </w:rPrChange>
          </w:rPr>
          <w:delText>דעותיהם</w:delText>
        </w:r>
        <w:r w:rsidR="005648B1" w:rsidRPr="001F10A2" w:rsidDel="001201CA">
          <w:rPr>
            <w:rFonts w:asciiTheme="majorBidi" w:hAnsiTheme="majorBidi" w:cstheme="majorBidi"/>
            <w:sz w:val="24"/>
            <w:szCs w:val="24"/>
            <w:highlight w:val="cyan"/>
            <w:rtl/>
            <w:rPrChange w:id="1443" w:author="sam tee" w:date="2019-01-21T12:20:00Z">
              <w:rPr>
                <w:rFonts w:ascii="Georgia" w:hAnsi="Georgia" w:cstheme="majorBidi"/>
                <w:sz w:val="24"/>
                <w:szCs w:val="24"/>
                <w:highlight w:val="cyan"/>
                <w:rtl/>
              </w:rPr>
            </w:rPrChange>
          </w:rPr>
          <w:delText xml:space="preserve"> </w:delText>
        </w:r>
        <w:r w:rsidR="005648B1" w:rsidRPr="001F10A2" w:rsidDel="001201CA">
          <w:rPr>
            <w:rFonts w:asciiTheme="majorBidi" w:hAnsiTheme="majorBidi" w:cstheme="majorBidi" w:hint="cs"/>
            <w:sz w:val="24"/>
            <w:szCs w:val="24"/>
            <w:highlight w:val="cyan"/>
            <w:rtl/>
            <w:rPrChange w:id="1444" w:author="sam tee" w:date="2019-01-21T12:20:00Z">
              <w:rPr>
                <w:rFonts w:ascii="Georgia" w:hAnsi="Georgia" w:cstheme="majorBidi" w:hint="cs"/>
                <w:sz w:val="24"/>
                <w:szCs w:val="24"/>
                <w:highlight w:val="cyan"/>
                <w:rtl/>
              </w:rPr>
            </w:rPrChange>
          </w:rPr>
          <w:delText>ה</w:delText>
        </w:r>
        <w:r w:rsidR="00F30325" w:rsidRPr="001F10A2" w:rsidDel="001201CA">
          <w:rPr>
            <w:rFonts w:asciiTheme="majorBidi" w:hAnsiTheme="majorBidi" w:cstheme="majorBidi" w:hint="cs"/>
            <w:sz w:val="24"/>
            <w:szCs w:val="24"/>
            <w:highlight w:val="cyan"/>
            <w:rtl/>
            <w:rPrChange w:id="1445" w:author="sam tee" w:date="2019-01-21T12:20:00Z">
              <w:rPr>
                <w:rFonts w:ascii="Georgia" w:hAnsi="Georgia" w:cstheme="majorBidi" w:hint="cs"/>
                <w:sz w:val="24"/>
                <w:szCs w:val="24"/>
                <w:highlight w:val="cyan"/>
                <w:rtl/>
              </w:rPr>
            </w:rPrChange>
          </w:rPr>
          <w:delText>פוליטיות</w:delText>
        </w:r>
        <w:r w:rsidR="00BC5A84" w:rsidRPr="001F10A2" w:rsidDel="001201CA">
          <w:rPr>
            <w:rFonts w:asciiTheme="majorBidi" w:hAnsiTheme="majorBidi" w:cstheme="majorBidi"/>
            <w:sz w:val="24"/>
            <w:szCs w:val="24"/>
            <w:rPrChange w:id="1446" w:author="sam tee" w:date="2019-01-21T12:20:00Z">
              <w:rPr>
                <w:rFonts w:ascii="Georgia" w:hAnsi="Georgia" w:cstheme="majorBidi"/>
                <w:sz w:val="24"/>
                <w:szCs w:val="24"/>
              </w:rPr>
            </w:rPrChange>
          </w:rPr>
          <w:delText xml:space="preserve"> </w:delText>
        </w:r>
        <w:r w:rsidR="002E068C" w:rsidRPr="001F10A2" w:rsidDel="001201CA">
          <w:rPr>
            <w:rFonts w:asciiTheme="majorBidi" w:hAnsiTheme="majorBidi" w:cstheme="majorBidi" w:hint="cs"/>
            <w:sz w:val="24"/>
            <w:szCs w:val="24"/>
            <w:highlight w:val="cyan"/>
            <w:rtl/>
            <w:rPrChange w:id="1447" w:author="sam tee" w:date="2019-01-21T12:20:00Z">
              <w:rPr>
                <w:rFonts w:ascii="Georgia" w:hAnsi="Georgia" w:cstheme="majorBidi" w:hint="cs"/>
                <w:sz w:val="24"/>
                <w:szCs w:val="24"/>
                <w:highlight w:val="cyan"/>
                <w:rtl/>
              </w:rPr>
            </w:rPrChange>
          </w:rPr>
          <w:delText>מסוימות</w:delText>
        </w:r>
        <w:r w:rsidR="002E068C" w:rsidRPr="001F10A2" w:rsidDel="001201CA">
          <w:rPr>
            <w:rFonts w:asciiTheme="majorBidi" w:hAnsiTheme="majorBidi" w:cstheme="majorBidi"/>
            <w:sz w:val="24"/>
            <w:szCs w:val="24"/>
            <w:highlight w:val="cyan"/>
            <w:rtl/>
            <w:rPrChange w:id="1448" w:author="sam tee" w:date="2019-01-21T12:20:00Z">
              <w:rPr>
                <w:rFonts w:ascii="Georgia" w:hAnsi="Georgia" w:cstheme="majorBidi"/>
                <w:sz w:val="24"/>
                <w:szCs w:val="24"/>
                <w:highlight w:val="cyan"/>
                <w:rtl/>
              </w:rPr>
            </w:rPrChange>
          </w:rPr>
          <w:delText xml:space="preserve"> </w:delText>
        </w:r>
        <w:r w:rsidR="002E068C" w:rsidRPr="001F10A2" w:rsidDel="001201CA">
          <w:rPr>
            <w:rFonts w:asciiTheme="majorBidi" w:hAnsiTheme="majorBidi" w:cstheme="majorBidi" w:hint="cs"/>
            <w:sz w:val="24"/>
            <w:szCs w:val="24"/>
            <w:highlight w:val="cyan"/>
            <w:rtl/>
            <w:rPrChange w:id="1449" w:author="sam tee" w:date="2019-01-21T12:20:00Z">
              <w:rPr>
                <w:rFonts w:ascii="Georgia" w:hAnsi="Georgia" w:cstheme="majorBidi" w:hint="cs"/>
                <w:sz w:val="24"/>
                <w:szCs w:val="24"/>
                <w:highlight w:val="cyan"/>
                <w:rtl/>
              </w:rPr>
            </w:rPrChange>
          </w:rPr>
          <w:delText>וללא</w:delText>
        </w:r>
        <w:r w:rsidR="002E068C" w:rsidRPr="001F10A2" w:rsidDel="001201CA">
          <w:rPr>
            <w:rFonts w:asciiTheme="majorBidi" w:hAnsiTheme="majorBidi" w:cstheme="majorBidi"/>
            <w:sz w:val="24"/>
            <w:szCs w:val="24"/>
            <w:highlight w:val="cyan"/>
            <w:rtl/>
            <w:rPrChange w:id="1450" w:author="sam tee" w:date="2019-01-21T12:20:00Z">
              <w:rPr>
                <w:rFonts w:ascii="Georgia" w:hAnsi="Georgia" w:cstheme="majorBidi"/>
                <w:sz w:val="24"/>
                <w:szCs w:val="24"/>
                <w:highlight w:val="cyan"/>
                <w:rtl/>
              </w:rPr>
            </w:rPrChange>
          </w:rPr>
          <w:delText xml:space="preserve"> </w:delText>
        </w:r>
        <w:r w:rsidR="002E068C" w:rsidRPr="001F10A2" w:rsidDel="001201CA">
          <w:rPr>
            <w:rFonts w:asciiTheme="majorBidi" w:hAnsiTheme="majorBidi" w:cstheme="majorBidi" w:hint="cs"/>
            <w:sz w:val="24"/>
            <w:szCs w:val="24"/>
            <w:highlight w:val="cyan"/>
            <w:rtl/>
            <w:rPrChange w:id="1451" w:author="sam tee" w:date="2019-01-21T12:20:00Z">
              <w:rPr>
                <w:rFonts w:ascii="Georgia" w:hAnsi="Georgia" w:cstheme="majorBidi" w:hint="cs"/>
                <w:sz w:val="24"/>
                <w:szCs w:val="24"/>
                <w:highlight w:val="cyan"/>
                <w:rtl/>
              </w:rPr>
            </w:rPrChange>
          </w:rPr>
          <w:delText>קריטריונים</w:delText>
        </w:r>
        <w:r w:rsidR="002E068C" w:rsidRPr="001F10A2" w:rsidDel="001201CA">
          <w:rPr>
            <w:rFonts w:asciiTheme="majorBidi" w:hAnsiTheme="majorBidi" w:cstheme="majorBidi"/>
            <w:sz w:val="24"/>
            <w:szCs w:val="24"/>
            <w:highlight w:val="cyan"/>
            <w:rtl/>
            <w:rPrChange w:id="1452" w:author="sam tee" w:date="2019-01-21T12:20:00Z">
              <w:rPr>
                <w:rFonts w:ascii="Georgia" w:hAnsi="Georgia" w:cstheme="majorBidi"/>
                <w:sz w:val="24"/>
                <w:szCs w:val="24"/>
                <w:highlight w:val="cyan"/>
                <w:rtl/>
              </w:rPr>
            </w:rPrChange>
          </w:rPr>
          <w:delText xml:space="preserve"> </w:delText>
        </w:r>
        <w:r w:rsidR="002E068C" w:rsidRPr="001F10A2" w:rsidDel="001201CA">
          <w:rPr>
            <w:rFonts w:asciiTheme="majorBidi" w:hAnsiTheme="majorBidi" w:cstheme="majorBidi" w:hint="cs"/>
            <w:sz w:val="24"/>
            <w:szCs w:val="24"/>
            <w:highlight w:val="cyan"/>
            <w:rtl/>
            <w:rPrChange w:id="1453" w:author="sam tee" w:date="2019-01-21T12:20:00Z">
              <w:rPr>
                <w:rFonts w:ascii="Georgia" w:hAnsi="Georgia" w:cstheme="majorBidi" w:hint="cs"/>
                <w:sz w:val="24"/>
                <w:szCs w:val="24"/>
                <w:highlight w:val="cyan"/>
                <w:rtl/>
              </w:rPr>
            </w:rPrChange>
          </w:rPr>
          <w:delText>ספציפיים</w:delText>
        </w:r>
        <w:r w:rsidR="002E068C" w:rsidRPr="001F10A2" w:rsidDel="001201CA">
          <w:rPr>
            <w:rFonts w:asciiTheme="majorBidi" w:hAnsiTheme="majorBidi" w:cstheme="majorBidi"/>
            <w:sz w:val="24"/>
            <w:szCs w:val="24"/>
            <w:highlight w:val="cyan"/>
            <w:rtl/>
            <w:rPrChange w:id="1454" w:author="sam tee" w:date="2019-01-21T12:20:00Z">
              <w:rPr>
                <w:rFonts w:ascii="Georgia" w:hAnsi="Georgia" w:cstheme="majorBidi"/>
                <w:sz w:val="24"/>
                <w:szCs w:val="24"/>
                <w:highlight w:val="cyan"/>
                <w:rtl/>
              </w:rPr>
            </w:rPrChange>
          </w:rPr>
          <w:delText>.</w:delText>
        </w:r>
        <w:r w:rsidR="00BC5A84" w:rsidRPr="001F10A2" w:rsidDel="001201CA">
          <w:rPr>
            <w:rFonts w:asciiTheme="majorBidi" w:hAnsiTheme="majorBidi" w:cstheme="majorBidi"/>
            <w:sz w:val="24"/>
            <w:szCs w:val="24"/>
            <w:rtl/>
            <w:rPrChange w:id="1455" w:author="sam tee" w:date="2019-01-21T12:20:00Z">
              <w:rPr>
                <w:rFonts w:ascii="Georgia" w:hAnsi="Georgia" w:cstheme="majorBidi"/>
                <w:sz w:val="24"/>
                <w:szCs w:val="24"/>
                <w:rtl/>
              </w:rPr>
            </w:rPrChange>
          </w:rPr>
          <w:delText xml:space="preserve"> </w:delText>
        </w:r>
      </w:del>
    </w:p>
    <w:p w14:paraId="1F15002E" w14:textId="77777777" w:rsidR="008B0507" w:rsidRPr="001F10A2" w:rsidDel="001201CA" w:rsidRDefault="001201CA">
      <w:pPr>
        <w:bidi w:val="0"/>
        <w:adjustRightInd w:val="0"/>
        <w:spacing w:after="0" w:line="480" w:lineRule="auto"/>
        <w:contextualSpacing/>
        <w:rPr>
          <w:del w:id="1456" w:author="sam tee" w:date="2019-01-18T07:04:00Z"/>
          <w:rFonts w:asciiTheme="majorBidi" w:hAnsiTheme="majorBidi" w:cstheme="majorBidi"/>
          <w:sz w:val="24"/>
          <w:szCs w:val="24"/>
          <w:rPrChange w:id="1457" w:author="sam tee" w:date="2019-01-21T12:20:00Z">
            <w:rPr>
              <w:del w:id="1458" w:author="sam tee" w:date="2019-01-18T07:04:00Z"/>
              <w:rFonts w:ascii="Georgia" w:hAnsi="Georgia" w:cstheme="majorBidi"/>
              <w:sz w:val="24"/>
              <w:szCs w:val="24"/>
            </w:rPr>
          </w:rPrChange>
        </w:rPr>
        <w:pPrChange w:id="1459" w:author="sam tee" w:date="2019-01-21T12:20:00Z">
          <w:pPr>
            <w:bidi w:val="0"/>
            <w:adjustRightInd w:val="0"/>
            <w:spacing w:after="0" w:line="240" w:lineRule="auto"/>
            <w:contextualSpacing/>
          </w:pPr>
        </w:pPrChange>
      </w:pPr>
      <w:ins w:id="1460" w:author="sam tee" w:date="2019-01-18T07:04:00Z">
        <w:r w:rsidRPr="001F10A2">
          <w:rPr>
            <w:rFonts w:asciiTheme="majorBidi" w:hAnsiTheme="majorBidi" w:cstheme="majorBidi"/>
            <w:sz w:val="24"/>
            <w:szCs w:val="24"/>
            <w:rPrChange w:id="1461" w:author="sam tee" w:date="2019-01-21T12:20:00Z">
              <w:rPr>
                <w:rFonts w:ascii="Georgia" w:hAnsi="Georgia" w:cstheme="majorBidi"/>
                <w:sz w:val="24"/>
                <w:szCs w:val="24"/>
              </w:rPr>
            </w:rPrChange>
          </w:rPr>
          <w:t xml:space="preserve"> </w:t>
        </w:r>
      </w:ins>
    </w:p>
    <w:p w14:paraId="03B4A860" w14:textId="77777777" w:rsidR="0086320E" w:rsidRPr="001F10A2" w:rsidDel="001201CA" w:rsidRDefault="0086320E">
      <w:pPr>
        <w:bidi w:val="0"/>
        <w:adjustRightInd w:val="0"/>
        <w:spacing w:after="0" w:line="480" w:lineRule="auto"/>
        <w:contextualSpacing/>
        <w:rPr>
          <w:del w:id="1462" w:author="sam tee" w:date="2019-01-18T07:04:00Z"/>
          <w:rFonts w:asciiTheme="majorBidi" w:hAnsiTheme="majorBidi" w:cstheme="majorBidi"/>
          <w:sz w:val="24"/>
          <w:szCs w:val="24"/>
          <w:rPrChange w:id="1463" w:author="sam tee" w:date="2019-01-21T12:20:00Z">
            <w:rPr>
              <w:del w:id="1464" w:author="sam tee" w:date="2019-01-18T07:04:00Z"/>
              <w:rFonts w:ascii="Georgia" w:hAnsi="Georgia" w:cstheme="majorBidi"/>
              <w:sz w:val="24"/>
              <w:szCs w:val="24"/>
            </w:rPr>
          </w:rPrChange>
        </w:rPr>
        <w:pPrChange w:id="1465" w:author="sam tee" w:date="2019-01-21T12:20:00Z">
          <w:pPr>
            <w:bidi w:val="0"/>
            <w:adjustRightInd w:val="0"/>
            <w:spacing w:after="0" w:line="240" w:lineRule="auto"/>
            <w:contextualSpacing/>
          </w:pPr>
        </w:pPrChange>
      </w:pPr>
    </w:p>
    <w:p w14:paraId="44AC1F2D" w14:textId="53DBFA33" w:rsidR="001201CA" w:rsidRPr="001F10A2" w:rsidRDefault="00DD1D60" w:rsidP="00675A8F">
      <w:pPr>
        <w:bidi w:val="0"/>
        <w:adjustRightInd w:val="0"/>
        <w:spacing w:after="0" w:line="480" w:lineRule="auto"/>
        <w:contextualSpacing/>
        <w:rPr>
          <w:ins w:id="1466" w:author="sam tee" w:date="2019-01-18T07:05:00Z"/>
          <w:rFonts w:asciiTheme="majorBidi" w:hAnsiTheme="majorBidi" w:cstheme="majorBidi"/>
          <w:sz w:val="24"/>
          <w:szCs w:val="24"/>
          <w:rPrChange w:id="1467" w:author="sam tee" w:date="2019-01-21T12:20:00Z">
            <w:rPr>
              <w:ins w:id="1468" w:author="sam tee" w:date="2019-01-18T07:05:00Z"/>
              <w:rFonts w:ascii="Georgia" w:hAnsi="Georgia" w:cstheme="majorBidi"/>
              <w:sz w:val="24"/>
              <w:szCs w:val="24"/>
            </w:rPr>
          </w:rPrChange>
        </w:rPr>
        <w:pPrChange w:id="1469" w:author="sam tee" w:date="2019-01-25T10:20:00Z">
          <w:pPr>
            <w:bidi w:val="0"/>
            <w:adjustRightInd w:val="0"/>
            <w:spacing w:after="0" w:line="240" w:lineRule="auto"/>
            <w:contextualSpacing/>
          </w:pPr>
        </w:pPrChange>
      </w:pPr>
      <w:del w:id="1470" w:author="sam tee" w:date="2019-01-18T07:04:00Z">
        <w:r w:rsidRPr="001F10A2" w:rsidDel="001201CA">
          <w:rPr>
            <w:rFonts w:asciiTheme="majorBidi" w:hAnsiTheme="majorBidi" w:cstheme="majorBidi" w:hint="cs"/>
            <w:sz w:val="24"/>
            <w:szCs w:val="24"/>
            <w:highlight w:val="cyan"/>
            <w:rtl/>
            <w:rPrChange w:id="1471" w:author="sam tee" w:date="2019-01-21T12:20:00Z">
              <w:rPr>
                <w:rFonts w:ascii="Georgia" w:hAnsi="Georgia" w:cstheme="majorBidi" w:hint="cs"/>
                <w:sz w:val="24"/>
                <w:szCs w:val="24"/>
                <w:highlight w:val="cyan"/>
                <w:rtl/>
              </w:rPr>
            </w:rPrChange>
          </w:rPr>
          <w:delText>המאמר</w:delText>
        </w:r>
        <w:r w:rsidRPr="001F10A2" w:rsidDel="001201CA">
          <w:rPr>
            <w:rFonts w:asciiTheme="majorBidi" w:hAnsiTheme="majorBidi" w:cstheme="majorBidi"/>
            <w:sz w:val="24"/>
            <w:szCs w:val="24"/>
            <w:highlight w:val="cyan"/>
            <w:rtl/>
            <w:rPrChange w:id="1472" w:author="sam tee" w:date="2019-01-21T12:20:00Z">
              <w:rPr>
                <w:rFonts w:ascii="Georgia" w:hAnsi="Georgia" w:cstheme="majorBidi"/>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473" w:author="sam tee" w:date="2019-01-21T12:20:00Z">
              <w:rPr>
                <w:rFonts w:ascii="Georgia" w:hAnsi="Georgia" w:cstheme="majorBidi" w:hint="cs"/>
                <w:sz w:val="24"/>
                <w:szCs w:val="24"/>
                <w:highlight w:val="cyan"/>
                <w:rtl/>
              </w:rPr>
            </w:rPrChange>
          </w:rPr>
          <w:delText>התבסס</w:delText>
        </w:r>
        <w:r w:rsidRPr="001F10A2" w:rsidDel="001201CA">
          <w:rPr>
            <w:rFonts w:asciiTheme="majorBidi" w:hAnsiTheme="majorBidi" w:cstheme="majorBidi"/>
            <w:sz w:val="24"/>
            <w:szCs w:val="24"/>
            <w:highlight w:val="cyan"/>
            <w:rtl/>
            <w:rPrChange w:id="1474" w:author="sam tee" w:date="2019-01-21T12:20:00Z">
              <w:rPr>
                <w:rFonts w:ascii="Georgia" w:hAnsi="Georgia" w:cstheme="majorBidi"/>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475" w:author="sam tee" w:date="2019-01-21T12:20:00Z">
              <w:rPr>
                <w:rFonts w:ascii="Georgia" w:hAnsi="Georgia" w:cstheme="majorBidi" w:hint="cs"/>
                <w:sz w:val="24"/>
                <w:szCs w:val="24"/>
                <w:highlight w:val="cyan"/>
                <w:rtl/>
              </w:rPr>
            </w:rPrChange>
          </w:rPr>
          <w:delText>על</w:delText>
        </w:r>
        <w:r w:rsidRPr="001F10A2" w:rsidDel="001201CA">
          <w:rPr>
            <w:rFonts w:asciiTheme="majorBidi" w:hAnsiTheme="majorBidi" w:cstheme="majorBidi"/>
            <w:sz w:val="24"/>
            <w:szCs w:val="24"/>
            <w:highlight w:val="cyan"/>
            <w:rtl/>
            <w:rPrChange w:id="1476" w:author="sam tee" w:date="2019-01-21T12:20:00Z">
              <w:rPr>
                <w:rFonts w:ascii="Georgia" w:hAnsi="Georgia" w:cstheme="majorBidi"/>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477" w:author="sam tee" w:date="2019-01-21T12:20:00Z">
              <w:rPr>
                <w:rFonts w:ascii="Georgia" w:hAnsi="Georgia" w:cstheme="majorBidi" w:hint="cs"/>
                <w:sz w:val="24"/>
                <w:szCs w:val="24"/>
                <w:highlight w:val="cyan"/>
                <w:rtl/>
              </w:rPr>
            </w:rPrChange>
          </w:rPr>
          <w:delText>שיטת</w:delText>
        </w:r>
        <w:r w:rsidRPr="001F10A2" w:rsidDel="001201CA">
          <w:rPr>
            <w:rFonts w:asciiTheme="majorBidi" w:hAnsiTheme="majorBidi" w:cstheme="majorBidi"/>
            <w:sz w:val="24"/>
            <w:szCs w:val="24"/>
            <w:highlight w:val="cyan"/>
            <w:rtl/>
            <w:rPrChange w:id="1478" w:author="sam tee" w:date="2019-01-21T12:20:00Z">
              <w:rPr>
                <w:rFonts w:ascii="Georgia" w:hAnsi="Georgia" w:cstheme="majorBidi"/>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479" w:author="sam tee" w:date="2019-01-21T12:20:00Z">
              <w:rPr>
                <w:rFonts w:ascii="Georgia" w:hAnsi="Georgia" w:cstheme="majorBidi" w:hint="cs"/>
                <w:sz w:val="24"/>
                <w:szCs w:val="24"/>
                <w:highlight w:val="cyan"/>
                <w:rtl/>
              </w:rPr>
            </w:rPrChange>
          </w:rPr>
          <w:delText>המיון</w:delText>
        </w:r>
        <w:r w:rsidRPr="001F10A2" w:rsidDel="001201CA">
          <w:rPr>
            <w:rFonts w:asciiTheme="majorBidi" w:hAnsiTheme="majorBidi" w:cstheme="majorBidi"/>
            <w:sz w:val="24"/>
            <w:szCs w:val="24"/>
            <w:highlight w:val="cyan"/>
            <w:rtl/>
            <w:rPrChange w:id="1480" w:author="sam tee" w:date="2019-01-21T12:20:00Z">
              <w:rPr>
                <w:rFonts w:ascii="Georgia" w:hAnsi="Georgia" w:cstheme="majorBidi"/>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481" w:author="sam tee" w:date="2019-01-21T12:20:00Z">
              <w:rPr>
                <w:rFonts w:ascii="Georgia" w:hAnsi="Georgia" w:cstheme="majorBidi" w:hint="cs"/>
                <w:sz w:val="24"/>
                <w:szCs w:val="24"/>
                <w:highlight w:val="cyan"/>
                <w:rtl/>
              </w:rPr>
            </w:rPrChange>
          </w:rPr>
          <w:delText>והאיסוף</w:delText>
        </w:r>
        <w:r w:rsidRPr="001F10A2" w:rsidDel="001201CA">
          <w:rPr>
            <w:rFonts w:asciiTheme="majorBidi" w:hAnsiTheme="majorBidi" w:cstheme="majorBidi"/>
            <w:sz w:val="24"/>
            <w:szCs w:val="24"/>
            <w:rPrChange w:id="1482" w:author="sam tee" w:date="2019-01-21T12:20:00Z">
              <w:rPr>
                <w:rFonts w:ascii="Georgia" w:hAnsi="Georgia" w:cstheme="majorBidi"/>
                <w:sz w:val="24"/>
                <w:szCs w:val="24"/>
              </w:rPr>
            </w:rPrChange>
          </w:rPr>
          <w:delText xml:space="preserve">: </w:delText>
        </w:r>
      </w:del>
      <w:r w:rsidR="0086320E" w:rsidRPr="001F10A2">
        <w:rPr>
          <w:rFonts w:asciiTheme="majorBidi" w:hAnsiTheme="majorBidi" w:cstheme="majorBidi"/>
          <w:sz w:val="24"/>
          <w:szCs w:val="24"/>
          <w:rPrChange w:id="1483" w:author="sam tee" w:date="2019-01-21T12:20:00Z">
            <w:rPr>
              <w:rFonts w:ascii="Georgia" w:hAnsi="Georgia" w:cstheme="majorBidi"/>
              <w:sz w:val="24"/>
              <w:szCs w:val="24"/>
            </w:rPr>
          </w:rPrChange>
        </w:rPr>
        <w:t>We have gathered examples of metaphors from different fields. The metaphors were classified by field, such as military metaphors, metaphors of daily life, metaphors connected to Jewish history, and others. Following the classification, we have attempted to create a complete outline of metaphors and to determine their rhetorical characteristics</w:t>
      </w:r>
      <w:ins w:id="1484" w:author="sam tee" w:date="2019-01-18T07:04:00Z">
        <w:r w:rsidR="001201CA" w:rsidRPr="001F10A2">
          <w:rPr>
            <w:rFonts w:asciiTheme="majorBidi" w:hAnsiTheme="majorBidi" w:cstheme="majorBidi"/>
            <w:sz w:val="24"/>
            <w:szCs w:val="24"/>
            <w:rPrChange w:id="1485" w:author="sam tee" w:date="2019-01-21T12:20:00Z">
              <w:rPr>
                <w:rFonts w:ascii="Georgia" w:hAnsi="Georgia" w:cstheme="majorBidi"/>
                <w:sz w:val="24"/>
                <w:szCs w:val="24"/>
              </w:rPr>
            </w:rPrChange>
          </w:rPr>
          <w:t xml:space="preserve">, and to show that the metaphors serve </w:t>
        </w:r>
      </w:ins>
      <w:ins w:id="1486" w:author="sam tee" w:date="2019-01-25T10:20:00Z">
        <w:r w:rsidR="00675A8F">
          <w:rPr>
            <w:rFonts w:asciiTheme="majorBidi" w:hAnsiTheme="majorBidi" w:cstheme="majorBidi"/>
            <w:sz w:val="24"/>
            <w:szCs w:val="24"/>
          </w:rPr>
          <w:t xml:space="preserve">as </w:t>
        </w:r>
      </w:ins>
      <w:ins w:id="1487" w:author="sam tee" w:date="2019-01-18T07:04:00Z">
        <w:r w:rsidR="001201CA" w:rsidRPr="001F10A2">
          <w:rPr>
            <w:rFonts w:asciiTheme="majorBidi" w:hAnsiTheme="majorBidi" w:cstheme="majorBidi"/>
            <w:sz w:val="24"/>
            <w:szCs w:val="24"/>
            <w:rPrChange w:id="1488" w:author="sam tee" w:date="2019-01-21T12:20:00Z">
              <w:rPr>
                <w:rFonts w:ascii="Georgia" w:hAnsi="Georgia" w:cstheme="majorBidi"/>
                <w:sz w:val="24"/>
                <w:szCs w:val="24"/>
              </w:rPr>
            </w:rPrChange>
          </w:rPr>
          <w:t xml:space="preserve">direct speech acts </w:t>
        </w:r>
      </w:ins>
      <w:ins w:id="1489" w:author="sam tee" w:date="2019-01-25T10:20:00Z">
        <w:r w:rsidR="00675A8F">
          <w:rPr>
            <w:rFonts w:asciiTheme="majorBidi" w:hAnsiTheme="majorBidi" w:cstheme="majorBidi"/>
            <w:sz w:val="24"/>
            <w:szCs w:val="24"/>
          </w:rPr>
          <w:t xml:space="preserve">that aim </w:t>
        </w:r>
      </w:ins>
      <w:ins w:id="1490" w:author="sam tee" w:date="2019-01-18T07:04:00Z">
        <w:r w:rsidR="001201CA" w:rsidRPr="001F10A2">
          <w:rPr>
            <w:rFonts w:asciiTheme="majorBidi" w:hAnsiTheme="majorBidi" w:cstheme="majorBidi"/>
            <w:sz w:val="24"/>
            <w:szCs w:val="24"/>
            <w:rPrChange w:id="1491" w:author="sam tee" w:date="2019-01-21T12:20:00Z">
              <w:rPr>
                <w:rFonts w:ascii="Georgia" w:hAnsi="Georgia" w:cstheme="majorBidi"/>
                <w:sz w:val="24"/>
                <w:szCs w:val="24"/>
              </w:rPr>
            </w:rPrChange>
          </w:rPr>
          <w:t xml:space="preserve">to </w:t>
        </w:r>
      </w:ins>
      <w:ins w:id="1492" w:author="sam tee" w:date="2019-01-18T07:05:00Z">
        <w:r w:rsidR="001201CA" w:rsidRPr="001F10A2">
          <w:rPr>
            <w:rFonts w:asciiTheme="majorBidi" w:hAnsiTheme="majorBidi" w:cstheme="majorBidi"/>
            <w:sz w:val="24"/>
            <w:szCs w:val="24"/>
            <w:rPrChange w:id="1493" w:author="sam tee" w:date="2019-01-21T12:20:00Z">
              <w:rPr>
                <w:rFonts w:ascii="Georgia" w:hAnsi="Georgia" w:cstheme="majorBidi"/>
                <w:sz w:val="24"/>
                <w:szCs w:val="24"/>
              </w:rPr>
            </w:rPrChange>
          </w:rPr>
          <w:t>influence</w:t>
        </w:r>
      </w:ins>
      <w:ins w:id="1494" w:author="sam tee" w:date="2019-01-18T07:04:00Z">
        <w:r w:rsidR="001201CA" w:rsidRPr="001F10A2">
          <w:rPr>
            <w:rFonts w:asciiTheme="majorBidi" w:hAnsiTheme="majorBidi" w:cstheme="majorBidi"/>
            <w:sz w:val="24"/>
            <w:szCs w:val="24"/>
            <w:rPrChange w:id="1495" w:author="sam tee" w:date="2019-01-21T12:20:00Z">
              <w:rPr>
                <w:rFonts w:ascii="Georgia" w:hAnsi="Georgia" w:cstheme="majorBidi"/>
                <w:sz w:val="24"/>
                <w:szCs w:val="24"/>
              </w:rPr>
            </w:rPrChange>
          </w:rPr>
          <w:t xml:space="preserve"> </w:t>
        </w:r>
      </w:ins>
      <w:ins w:id="1496" w:author="sam tee" w:date="2019-01-18T07:05:00Z">
        <w:r w:rsidR="001201CA" w:rsidRPr="001F10A2">
          <w:rPr>
            <w:rFonts w:asciiTheme="majorBidi" w:hAnsiTheme="majorBidi" w:cstheme="majorBidi"/>
            <w:sz w:val="24"/>
            <w:szCs w:val="24"/>
            <w:rPrChange w:id="1497" w:author="sam tee" w:date="2019-01-21T12:20:00Z">
              <w:rPr>
                <w:rFonts w:ascii="Georgia" w:hAnsi="Georgia" w:cstheme="majorBidi"/>
                <w:sz w:val="24"/>
                <w:szCs w:val="24"/>
              </w:rPr>
            </w:rPrChange>
          </w:rPr>
          <w:t>the policies of the Israeli government.</w:t>
        </w:r>
      </w:ins>
    </w:p>
    <w:p w14:paraId="1A34D2F2" w14:textId="77777777" w:rsidR="001201CA" w:rsidRPr="001F10A2" w:rsidRDefault="001201CA">
      <w:pPr>
        <w:bidi w:val="0"/>
        <w:adjustRightInd w:val="0"/>
        <w:spacing w:after="0" w:line="480" w:lineRule="auto"/>
        <w:contextualSpacing/>
        <w:rPr>
          <w:ins w:id="1498" w:author="sam tee" w:date="2019-01-18T07:05:00Z"/>
          <w:rFonts w:asciiTheme="majorBidi" w:hAnsiTheme="majorBidi" w:cstheme="majorBidi"/>
          <w:sz w:val="24"/>
          <w:szCs w:val="24"/>
          <w:rPrChange w:id="1499" w:author="sam tee" w:date="2019-01-21T12:20:00Z">
            <w:rPr>
              <w:ins w:id="1500" w:author="sam tee" w:date="2019-01-18T07:05:00Z"/>
              <w:rFonts w:ascii="Georgia" w:hAnsi="Georgia" w:cstheme="majorBidi"/>
              <w:sz w:val="24"/>
              <w:szCs w:val="24"/>
            </w:rPr>
          </w:rPrChange>
        </w:rPr>
        <w:pPrChange w:id="1501" w:author="sam tee" w:date="2019-01-21T12:20:00Z">
          <w:pPr>
            <w:bidi w:val="0"/>
            <w:adjustRightInd w:val="0"/>
            <w:spacing w:after="0" w:line="240" w:lineRule="auto"/>
            <w:contextualSpacing/>
          </w:pPr>
        </w:pPrChange>
      </w:pPr>
    </w:p>
    <w:p w14:paraId="778D6055" w14:textId="77777777" w:rsidR="006D33C7" w:rsidRPr="001F10A2" w:rsidRDefault="001201CA">
      <w:pPr>
        <w:bidi w:val="0"/>
        <w:adjustRightInd w:val="0"/>
        <w:spacing w:after="0" w:line="480" w:lineRule="auto"/>
        <w:contextualSpacing/>
        <w:rPr>
          <w:rFonts w:asciiTheme="majorBidi" w:hAnsiTheme="majorBidi" w:cstheme="majorBidi"/>
          <w:b/>
          <w:bCs/>
          <w:sz w:val="24"/>
          <w:szCs w:val="24"/>
          <w:rPrChange w:id="1502" w:author="sam tee" w:date="2019-01-21T12:20:00Z">
            <w:rPr>
              <w:rFonts w:ascii="Georgia" w:hAnsi="Georgia" w:cs="David"/>
              <w:b/>
              <w:bCs/>
              <w:sz w:val="24"/>
              <w:szCs w:val="24"/>
            </w:rPr>
          </w:rPrChange>
        </w:rPr>
        <w:pPrChange w:id="1503" w:author="sam tee" w:date="2019-01-21T12:20:00Z">
          <w:pPr>
            <w:bidi w:val="0"/>
            <w:adjustRightInd w:val="0"/>
            <w:spacing w:after="0" w:line="240" w:lineRule="auto"/>
            <w:contextualSpacing/>
          </w:pPr>
        </w:pPrChange>
      </w:pPr>
      <w:ins w:id="1504" w:author="sam tee" w:date="2019-01-18T07:05:00Z">
        <w:r w:rsidRPr="001F10A2">
          <w:rPr>
            <w:rFonts w:asciiTheme="majorBidi" w:hAnsiTheme="majorBidi" w:cstheme="majorBidi"/>
            <w:sz w:val="24"/>
            <w:szCs w:val="24"/>
            <w:rPrChange w:id="1505" w:author="sam tee" w:date="2019-01-21T12:20:00Z">
              <w:rPr>
                <w:rFonts w:ascii="Georgia" w:hAnsi="Georgia" w:cstheme="majorBidi"/>
                <w:sz w:val="24"/>
                <w:szCs w:val="24"/>
              </w:rPr>
            </w:rPrChange>
          </w:rPr>
          <w:t>The article was translated from Hebrew to English with care by a native English speaking expert translator and editor</w:t>
        </w:r>
      </w:ins>
      <w:ins w:id="1506" w:author="sam tee" w:date="2019-01-18T07:06:00Z">
        <w:r w:rsidRPr="001F10A2">
          <w:rPr>
            <w:rFonts w:asciiTheme="majorBidi" w:hAnsiTheme="majorBidi" w:cstheme="majorBidi"/>
            <w:sz w:val="24"/>
            <w:szCs w:val="24"/>
            <w:rPrChange w:id="1507" w:author="sam tee" w:date="2019-01-21T12:20:00Z">
              <w:rPr>
                <w:rFonts w:ascii="Georgia" w:hAnsi="Georgia" w:cstheme="majorBidi"/>
                <w:sz w:val="24"/>
                <w:szCs w:val="24"/>
              </w:rPr>
            </w:rPrChange>
          </w:rPr>
          <w:t>.</w:t>
        </w:r>
      </w:ins>
      <w:del w:id="1508" w:author="sam tee" w:date="2019-01-18T07:05:00Z">
        <w:r w:rsidR="00382EDB" w:rsidRPr="001F10A2" w:rsidDel="001201CA">
          <w:rPr>
            <w:rFonts w:asciiTheme="majorBidi" w:hAnsiTheme="majorBidi" w:cstheme="majorBidi"/>
            <w:sz w:val="24"/>
            <w:szCs w:val="24"/>
            <w:rPrChange w:id="1509" w:author="sam tee" w:date="2019-01-21T12:20:00Z">
              <w:rPr>
                <w:rFonts w:ascii="Georgia" w:hAnsi="Georgia" w:cstheme="majorBidi"/>
                <w:sz w:val="24"/>
                <w:szCs w:val="24"/>
              </w:rPr>
            </w:rPrChange>
          </w:rPr>
          <w:delText xml:space="preserve"> </w:delText>
        </w:r>
        <w:r w:rsidR="00382EDB" w:rsidRPr="001F10A2" w:rsidDel="001201CA">
          <w:rPr>
            <w:rFonts w:asciiTheme="majorBidi" w:hAnsiTheme="majorBidi" w:cstheme="majorBidi" w:hint="cs"/>
            <w:sz w:val="24"/>
            <w:szCs w:val="24"/>
            <w:highlight w:val="cyan"/>
            <w:rtl/>
            <w:rPrChange w:id="1510" w:author="sam tee" w:date="2019-01-21T12:20:00Z">
              <w:rPr>
                <w:rFonts w:ascii="Georgia" w:hAnsi="Georgia" w:cstheme="majorBidi" w:hint="cs"/>
                <w:sz w:val="24"/>
                <w:szCs w:val="24"/>
                <w:highlight w:val="cyan"/>
                <w:rtl/>
              </w:rPr>
            </w:rPrChange>
          </w:rPr>
          <w:delText>ולהראות</w:delText>
        </w:r>
        <w:r w:rsidR="00382EDB" w:rsidRPr="001F10A2" w:rsidDel="001201CA">
          <w:rPr>
            <w:rFonts w:asciiTheme="majorBidi" w:hAnsiTheme="majorBidi" w:cstheme="majorBidi"/>
            <w:sz w:val="24"/>
            <w:szCs w:val="24"/>
            <w:highlight w:val="cyan"/>
            <w:rtl/>
            <w:rPrChange w:id="1511"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12" w:author="sam tee" w:date="2019-01-21T12:20:00Z">
              <w:rPr>
                <w:rFonts w:ascii="Georgia" w:hAnsi="Georgia" w:cstheme="majorBidi" w:hint="cs"/>
                <w:sz w:val="24"/>
                <w:szCs w:val="24"/>
                <w:highlight w:val="cyan"/>
                <w:rtl/>
              </w:rPr>
            </w:rPrChange>
          </w:rPr>
          <w:delText>שהמטפורות</w:delText>
        </w:r>
        <w:r w:rsidR="00382EDB" w:rsidRPr="001F10A2" w:rsidDel="001201CA">
          <w:rPr>
            <w:rFonts w:asciiTheme="majorBidi" w:hAnsiTheme="majorBidi" w:cstheme="majorBidi"/>
            <w:sz w:val="24"/>
            <w:szCs w:val="24"/>
            <w:highlight w:val="cyan"/>
            <w:rtl/>
            <w:rPrChange w:id="1513"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14" w:author="sam tee" w:date="2019-01-21T12:20:00Z">
              <w:rPr>
                <w:rFonts w:ascii="Georgia" w:hAnsi="Georgia" w:cstheme="majorBidi" w:hint="cs"/>
                <w:sz w:val="24"/>
                <w:szCs w:val="24"/>
                <w:highlight w:val="cyan"/>
                <w:rtl/>
              </w:rPr>
            </w:rPrChange>
          </w:rPr>
          <w:delText>משמשות</w:delText>
        </w:r>
        <w:r w:rsidR="00382EDB" w:rsidRPr="001F10A2" w:rsidDel="001201CA">
          <w:rPr>
            <w:rFonts w:asciiTheme="majorBidi" w:hAnsiTheme="majorBidi" w:cstheme="majorBidi"/>
            <w:sz w:val="24"/>
            <w:szCs w:val="24"/>
            <w:highlight w:val="cyan"/>
            <w:rtl/>
            <w:rPrChange w:id="1515"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16" w:author="sam tee" w:date="2019-01-21T12:20:00Z">
              <w:rPr>
                <w:rFonts w:ascii="Georgia" w:hAnsi="Georgia" w:cstheme="majorBidi" w:hint="cs"/>
                <w:sz w:val="24"/>
                <w:szCs w:val="24"/>
                <w:highlight w:val="cyan"/>
                <w:rtl/>
              </w:rPr>
            </w:rPrChange>
          </w:rPr>
          <w:delText>פעולות</w:delText>
        </w:r>
        <w:r w:rsidR="00382EDB" w:rsidRPr="001F10A2" w:rsidDel="001201CA">
          <w:rPr>
            <w:rFonts w:asciiTheme="majorBidi" w:hAnsiTheme="majorBidi" w:cstheme="majorBidi"/>
            <w:sz w:val="24"/>
            <w:szCs w:val="24"/>
            <w:highlight w:val="cyan"/>
            <w:rtl/>
            <w:rPrChange w:id="1517"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18" w:author="sam tee" w:date="2019-01-21T12:20:00Z">
              <w:rPr>
                <w:rFonts w:ascii="Georgia" w:hAnsi="Georgia" w:cstheme="majorBidi" w:hint="cs"/>
                <w:sz w:val="24"/>
                <w:szCs w:val="24"/>
                <w:highlight w:val="cyan"/>
                <w:rtl/>
              </w:rPr>
            </w:rPrChange>
          </w:rPr>
          <w:delText>דיבור</w:delText>
        </w:r>
        <w:r w:rsidR="00382EDB" w:rsidRPr="001F10A2" w:rsidDel="001201CA">
          <w:rPr>
            <w:rFonts w:asciiTheme="majorBidi" w:hAnsiTheme="majorBidi" w:cstheme="majorBidi"/>
            <w:sz w:val="24"/>
            <w:szCs w:val="24"/>
            <w:highlight w:val="cyan"/>
            <w:rtl/>
            <w:rPrChange w:id="1519"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20" w:author="sam tee" w:date="2019-01-21T12:20:00Z">
              <w:rPr>
                <w:rFonts w:ascii="Georgia" w:hAnsi="Georgia" w:cstheme="majorBidi" w:hint="cs"/>
                <w:sz w:val="24"/>
                <w:szCs w:val="24"/>
                <w:highlight w:val="cyan"/>
                <w:rtl/>
              </w:rPr>
            </w:rPrChange>
          </w:rPr>
          <w:delText>הכווניות</w:delText>
        </w:r>
        <w:r w:rsidR="00382EDB" w:rsidRPr="001F10A2" w:rsidDel="001201CA">
          <w:rPr>
            <w:rFonts w:asciiTheme="majorBidi" w:hAnsiTheme="majorBidi" w:cstheme="majorBidi"/>
            <w:sz w:val="24"/>
            <w:szCs w:val="24"/>
            <w:highlight w:val="cyan"/>
            <w:rtl/>
            <w:rPrChange w:id="1521"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22" w:author="sam tee" w:date="2019-01-21T12:20:00Z">
              <w:rPr>
                <w:rFonts w:ascii="Georgia" w:hAnsi="Georgia" w:cstheme="majorBidi" w:hint="cs"/>
                <w:sz w:val="24"/>
                <w:szCs w:val="24"/>
                <w:highlight w:val="cyan"/>
                <w:rtl/>
              </w:rPr>
            </w:rPrChange>
          </w:rPr>
          <w:delText>שמטרתן</w:delText>
        </w:r>
        <w:r w:rsidR="00382EDB" w:rsidRPr="001F10A2" w:rsidDel="001201CA">
          <w:rPr>
            <w:rFonts w:asciiTheme="majorBidi" w:hAnsiTheme="majorBidi" w:cstheme="majorBidi"/>
            <w:sz w:val="24"/>
            <w:szCs w:val="24"/>
            <w:highlight w:val="cyan"/>
            <w:rtl/>
            <w:rPrChange w:id="1523"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24" w:author="sam tee" w:date="2019-01-21T12:20:00Z">
              <w:rPr>
                <w:rFonts w:ascii="Georgia" w:hAnsi="Georgia" w:cstheme="majorBidi" w:hint="cs"/>
                <w:sz w:val="24"/>
                <w:szCs w:val="24"/>
                <w:highlight w:val="cyan"/>
                <w:rtl/>
              </w:rPr>
            </w:rPrChange>
          </w:rPr>
          <w:delText>להשפיע</w:delText>
        </w:r>
        <w:r w:rsidR="00382EDB" w:rsidRPr="001F10A2" w:rsidDel="001201CA">
          <w:rPr>
            <w:rFonts w:asciiTheme="majorBidi" w:hAnsiTheme="majorBidi" w:cstheme="majorBidi"/>
            <w:sz w:val="24"/>
            <w:szCs w:val="24"/>
            <w:highlight w:val="cyan"/>
            <w:rtl/>
            <w:rPrChange w:id="1525"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26" w:author="sam tee" w:date="2019-01-21T12:20:00Z">
              <w:rPr>
                <w:rFonts w:ascii="Georgia" w:hAnsi="Georgia" w:cstheme="majorBidi" w:hint="cs"/>
                <w:sz w:val="24"/>
                <w:szCs w:val="24"/>
                <w:highlight w:val="cyan"/>
                <w:rtl/>
              </w:rPr>
            </w:rPrChange>
          </w:rPr>
          <w:delText>על</w:delText>
        </w:r>
        <w:r w:rsidR="00382EDB" w:rsidRPr="001F10A2" w:rsidDel="001201CA">
          <w:rPr>
            <w:rFonts w:asciiTheme="majorBidi" w:hAnsiTheme="majorBidi" w:cstheme="majorBidi"/>
            <w:sz w:val="24"/>
            <w:szCs w:val="24"/>
            <w:highlight w:val="cyan"/>
            <w:rtl/>
            <w:rPrChange w:id="1527"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28" w:author="sam tee" w:date="2019-01-21T12:20:00Z">
              <w:rPr>
                <w:rFonts w:ascii="Georgia" w:hAnsi="Georgia" w:cstheme="majorBidi" w:hint="cs"/>
                <w:sz w:val="24"/>
                <w:szCs w:val="24"/>
                <w:highlight w:val="cyan"/>
                <w:rtl/>
              </w:rPr>
            </w:rPrChange>
          </w:rPr>
          <w:delText>המדיניות</w:delText>
        </w:r>
        <w:r w:rsidR="00382EDB" w:rsidRPr="001F10A2" w:rsidDel="001201CA">
          <w:rPr>
            <w:rFonts w:asciiTheme="majorBidi" w:hAnsiTheme="majorBidi" w:cstheme="majorBidi"/>
            <w:sz w:val="24"/>
            <w:szCs w:val="24"/>
            <w:highlight w:val="cyan"/>
            <w:rtl/>
            <w:rPrChange w:id="1529"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30" w:author="sam tee" w:date="2019-01-21T12:20:00Z">
              <w:rPr>
                <w:rFonts w:ascii="Georgia" w:hAnsi="Georgia" w:cstheme="majorBidi" w:hint="cs"/>
                <w:sz w:val="24"/>
                <w:szCs w:val="24"/>
                <w:highlight w:val="cyan"/>
                <w:rtl/>
              </w:rPr>
            </w:rPrChange>
          </w:rPr>
          <w:delText>של</w:delText>
        </w:r>
        <w:r w:rsidR="00382EDB" w:rsidRPr="001F10A2" w:rsidDel="001201CA">
          <w:rPr>
            <w:rFonts w:asciiTheme="majorBidi" w:hAnsiTheme="majorBidi" w:cstheme="majorBidi"/>
            <w:sz w:val="24"/>
            <w:szCs w:val="24"/>
            <w:highlight w:val="cyan"/>
            <w:rtl/>
            <w:rPrChange w:id="1531" w:author="sam tee" w:date="2019-01-21T12:20:00Z">
              <w:rPr>
                <w:rFonts w:ascii="Georgia" w:hAnsi="Georgia" w:cstheme="majorBidi"/>
                <w:sz w:val="24"/>
                <w:szCs w:val="24"/>
                <w:highlight w:val="cyan"/>
                <w:rtl/>
              </w:rPr>
            </w:rPrChange>
          </w:rPr>
          <w:delText xml:space="preserve"> </w:delText>
        </w:r>
        <w:r w:rsidR="00382EDB" w:rsidRPr="001F10A2" w:rsidDel="001201CA">
          <w:rPr>
            <w:rFonts w:asciiTheme="majorBidi" w:hAnsiTheme="majorBidi" w:cstheme="majorBidi" w:hint="cs"/>
            <w:sz w:val="24"/>
            <w:szCs w:val="24"/>
            <w:highlight w:val="cyan"/>
            <w:rtl/>
            <w:rPrChange w:id="1532" w:author="sam tee" w:date="2019-01-21T12:20:00Z">
              <w:rPr>
                <w:rFonts w:ascii="Georgia" w:hAnsi="Georgia" w:cstheme="majorBidi" w:hint="cs"/>
                <w:sz w:val="24"/>
                <w:szCs w:val="24"/>
                <w:highlight w:val="cyan"/>
                <w:rtl/>
              </w:rPr>
            </w:rPrChange>
          </w:rPr>
          <w:delText>ממשלת</w:delText>
        </w:r>
        <w:r w:rsidR="00382EDB" w:rsidRPr="001F10A2" w:rsidDel="001201CA">
          <w:rPr>
            <w:rFonts w:asciiTheme="majorBidi" w:hAnsiTheme="majorBidi" w:cstheme="majorBidi"/>
            <w:sz w:val="24"/>
            <w:szCs w:val="24"/>
            <w:rtl/>
            <w:rPrChange w:id="1533" w:author="sam tee" w:date="2019-01-21T12:20:00Z">
              <w:rPr>
                <w:rFonts w:ascii="Georgia" w:hAnsi="Georgia" w:cstheme="majorBidi"/>
                <w:sz w:val="24"/>
                <w:szCs w:val="24"/>
                <w:rtl/>
              </w:rPr>
            </w:rPrChange>
          </w:rPr>
          <w:delText xml:space="preserve"> </w:delText>
        </w:r>
        <w:r w:rsidR="00382EDB" w:rsidRPr="001F10A2" w:rsidDel="001201CA">
          <w:rPr>
            <w:rFonts w:asciiTheme="majorBidi" w:hAnsiTheme="majorBidi" w:cstheme="majorBidi" w:hint="cs"/>
            <w:sz w:val="24"/>
            <w:szCs w:val="24"/>
            <w:highlight w:val="cyan"/>
            <w:rtl/>
            <w:rPrChange w:id="1534" w:author="sam tee" w:date="2019-01-21T12:20:00Z">
              <w:rPr>
                <w:rFonts w:ascii="Georgia" w:hAnsi="Georgia" w:cstheme="majorBidi" w:hint="cs"/>
                <w:sz w:val="24"/>
                <w:szCs w:val="24"/>
                <w:highlight w:val="cyan"/>
                <w:rtl/>
              </w:rPr>
            </w:rPrChange>
          </w:rPr>
          <w:delText>ישראל</w:delText>
        </w:r>
        <w:r w:rsidR="0086320E" w:rsidRPr="001F10A2" w:rsidDel="001201CA">
          <w:rPr>
            <w:rFonts w:asciiTheme="majorBidi" w:hAnsiTheme="majorBidi" w:cstheme="majorBidi"/>
            <w:sz w:val="24"/>
            <w:szCs w:val="24"/>
            <w:highlight w:val="cyan"/>
            <w:rPrChange w:id="1535" w:author="sam tee" w:date="2019-01-21T12:20:00Z">
              <w:rPr>
                <w:rFonts w:ascii="Georgia" w:hAnsi="Georgia" w:cstheme="majorBidi"/>
                <w:sz w:val="24"/>
                <w:szCs w:val="24"/>
                <w:highlight w:val="cyan"/>
              </w:rPr>
            </w:rPrChange>
          </w:rPr>
          <w:delText>.</w:delText>
        </w:r>
      </w:del>
    </w:p>
    <w:p w14:paraId="05B59598" w14:textId="77777777" w:rsidR="006D33C7" w:rsidRPr="001F10A2" w:rsidDel="001201CA" w:rsidRDefault="006D33C7">
      <w:pPr>
        <w:bidi w:val="0"/>
        <w:adjustRightInd w:val="0"/>
        <w:spacing w:after="0" w:line="480" w:lineRule="auto"/>
        <w:contextualSpacing/>
        <w:rPr>
          <w:del w:id="1536" w:author="sam tee" w:date="2019-01-18T07:06:00Z"/>
          <w:rFonts w:asciiTheme="majorBidi" w:hAnsiTheme="majorBidi" w:cstheme="majorBidi"/>
          <w:b/>
          <w:bCs/>
          <w:sz w:val="24"/>
          <w:szCs w:val="24"/>
          <w:rPrChange w:id="1537" w:author="sam tee" w:date="2019-01-21T12:20:00Z">
            <w:rPr>
              <w:del w:id="1538" w:author="sam tee" w:date="2019-01-18T07:06:00Z"/>
              <w:rFonts w:ascii="Georgia" w:hAnsi="Georgia" w:cs="David"/>
              <w:b/>
              <w:bCs/>
              <w:sz w:val="24"/>
              <w:szCs w:val="24"/>
            </w:rPr>
          </w:rPrChange>
        </w:rPr>
        <w:pPrChange w:id="1539" w:author="sam tee" w:date="2019-01-21T12:20:00Z">
          <w:pPr>
            <w:bidi w:val="0"/>
            <w:adjustRightInd w:val="0"/>
            <w:spacing w:after="0" w:line="240" w:lineRule="auto"/>
            <w:contextualSpacing/>
          </w:pPr>
        </w:pPrChange>
      </w:pPr>
    </w:p>
    <w:p w14:paraId="22388D4F" w14:textId="77777777" w:rsidR="006D33C7" w:rsidRPr="001F10A2" w:rsidDel="001201CA" w:rsidRDefault="006D33C7">
      <w:pPr>
        <w:bidi w:val="0"/>
        <w:adjustRightInd w:val="0"/>
        <w:spacing w:after="0" w:line="480" w:lineRule="auto"/>
        <w:contextualSpacing/>
        <w:jc w:val="right"/>
        <w:rPr>
          <w:del w:id="1540" w:author="sam tee" w:date="2019-01-18T07:06:00Z"/>
          <w:rFonts w:asciiTheme="majorBidi" w:hAnsiTheme="majorBidi" w:cstheme="majorBidi"/>
          <w:sz w:val="24"/>
          <w:szCs w:val="24"/>
          <w:rPrChange w:id="1541" w:author="sam tee" w:date="2019-01-21T12:20:00Z">
            <w:rPr>
              <w:del w:id="1542" w:author="sam tee" w:date="2019-01-18T07:06:00Z"/>
              <w:rFonts w:ascii="Georgia" w:hAnsi="Georgia" w:cs="David"/>
              <w:sz w:val="24"/>
              <w:szCs w:val="24"/>
            </w:rPr>
          </w:rPrChange>
        </w:rPr>
        <w:pPrChange w:id="1543" w:author="sam tee" w:date="2019-01-21T12:20:00Z">
          <w:pPr>
            <w:bidi w:val="0"/>
            <w:adjustRightInd w:val="0"/>
            <w:spacing w:after="0" w:line="240" w:lineRule="auto"/>
            <w:contextualSpacing/>
            <w:jc w:val="right"/>
          </w:pPr>
        </w:pPrChange>
      </w:pPr>
      <w:del w:id="1544" w:author="sam tee" w:date="2019-01-18T07:06:00Z">
        <w:r w:rsidRPr="001F10A2" w:rsidDel="001201CA">
          <w:rPr>
            <w:rFonts w:asciiTheme="majorBidi" w:hAnsiTheme="majorBidi" w:cstheme="majorBidi" w:hint="cs"/>
            <w:sz w:val="24"/>
            <w:szCs w:val="24"/>
            <w:highlight w:val="cyan"/>
            <w:rtl/>
            <w:rPrChange w:id="1545" w:author="sam tee" w:date="2019-01-21T12:20:00Z">
              <w:rPr>
                <w:rFonts w:ascii="Georgia" w:hAnsi="Georgia" w:cs="David" w:hint="cs"/>
                <w:sz w:val="24"/>
                <w:szCs w:val="24"/>
                <w:highlight w:val="cyan"/>
                <w:rtl/>
              </w:rPr>
            </w:rPrChange>
          </w:rPr>
          <w:delText>המאמר</w:delText>
        </w:r>
        <w:r w:rsidRPr="001F10A2" w:rsidDel="001201CA">
          <w:rPr>
            <w:rFonts w:asciiTheme="majorBidi" w:hAnsiTheme="majorBidi" w:cstheme="majorBidi"/>
            <w:sz w:val="24"/>
            <w:szCs w:val="24"/>
            <w:highlight w:val="cyan"/>
            <w:rtl/>
            <w:rPrChange w:id="1546"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47" w:author="sam tee" w:date="2019-01-21T12:20:00Z">
              <w:rPr>
                <w:rFonts w:ascii="Georgia" w:hAnsi="Georgia" w:cs="David" w:hint="cs"/>
                <w:sz w:val="24"/>
                <w:szCs w:val="24"/>
                <w:highlight w:val="cyan"/>
                <w:rtl/>
              </w:rPr>
            </w:rPrChange>
          </w:rPr>
          <w:delText>תורגם</w:delText>
        </w:r>
        <w:r w:rsidRPr="001F10A2" w:rsidDel="001201CA">
          <w:rPr>
            <w:rFonts w:asciiTheme="majorBidi" w:hAnsiTheme="majorBidi" w:cstheme="majorBidi"/>
            <w:sz w:val="24"/>
            <w:szCs w:val="24"/>
            <w:highlight w:val="cyan"/>
            <w:rtl/>
            <w:rPrChange w:id="1548"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49" w:author="sam tee" w:date="2019-01-21T12:20:00Z">
              <w:rPr>
                <w:rFonts w:ascii="Georgia" w:hAnsi="Georgia" w:cs="David" w:hint="cs"/>
                <w:sz w:val="24"/>
                <w:szCs w:val="24"/>
                <w:highlight w:val="cyan"/>
                <w:rtl/>
              </w:rPr>
            </w:rPrChange>
          </w:rPr>
          <w:delText>מעברית</w:delText>
        </w:r>
        <w:r w:rsidRPr="001F10A2" w:rsidDel="001201CA">
          <w:rPr>
            <w:rFonts w:asciiTheme="majorBidi" w:hAnsiTheme="majorBidi" w:cstheme="majorBidi"/>
            <w:sz w:val="24"/>
            <w:szCs w:val="24"/>
            <w:highlight w:val="cyan"/>
            <w:rtl/>
            <w:rPrChange w:id="1550"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51" w:author="sam tee" w:date="2019-01-21T12:20:00Z">
              <w:rPr>
                <w:rFonts w:ascii="Georgia" w:hAnsi="Georgia" w:cs="David" w:hint="cs"/>
                <w:sz w:val="24"/>
                <w:szCs w:val="24"/>
                <w:highlight w:val="cyan"/>
                <w:rtl/>
              </w:rPr>
            </w:rPrChange>
          </w:rPr>
          <w:delText>לאנגלית</w:delText>
        </w:r>
        <w:r w:rsidRPr="001F10A2" w:rsidDel="001201CA">
          <w:rPr>
            <w:rFonts w:asciiTheme="majorBidi" w:hAnsiTheme="majorBidi" w:cstheme="majorBidi"/>
            <w:sz w:val="24"/>
            <w:szCs w:val="24"/>
            <w:highlight w:val="cyan"/>
            <w:rtl/>
            <w:rPrChange w:id="1552" w:author="sam tee" w:date="2019-01-21T12:20:00Z">
              <w:rPr>
                <w:rFonts w:ascii="Georgia" w:hAnsi="Georgia" w:cs="David"/>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553" w:author="sam tee" w:date="2019-01-21T12:20:00Z">
              <w:rPr>
                <w:rFonts w:ascii="Georgia" w:hAnsi="Georgia" w:cs="David" w:hint="cs"/>
                <w:sz w:val="24"/>
                <w:szCs w:val="24"/>
                <w:highlight w:val="cyan"/>
                <w:rtl/>
              </w:rPr>
            </w:rPrChange>
          </w:rPr>
          <w:delText>בקפידה</w:delText>
        </w:r>
        <w:r w:rsidR="00BC5A84" w:rsidRPr="001F10A2" w:rsidDel="001201CA">
          <w:rPr>
            <w:rFonts w:asciiTheme="majorBidi" w:hAnsiTheme="majorBidi" w:cstheme="majorBidi"/>
            <w:sz w:val="24"/>
            <w:szCs w:val="24"/>
            <w:highlight w:val="cyan"/>
            <w:rtl/>
            <w:rPrChange w:id="1554" w:author="sam tee" w:date="2019-01-21T12:20:00Z">
              <w:rPr>
                <w:rFonts w:ascii="Georgia" w:hAnsi="Georgia" w:cs="David"/>
                <w:sz w:val="24"/>
                <w:szCs w:val="24"/>
                <w:highlight w:val="cyan"/>
                <w:rtl/>
              </w:rPr>
            </w:rPrChange>
          </w:rPr>
          <w:delText xml:space="preserve"> </w:delText>
        </w:r>
        <w:r w:rsidR="00BC5A84" w:rsidRPr="001F10A2" w:rsidDel="001201CA">
          <w:rPr>
            <w:rFonts w:asciiTheme="majorBidi" w:hAnsiTheme="majorBidi" w:cstheme="majorBidi" w:hint="cs"/>
            <w:sz w:val="24"/>
            <w:szCs w:val="24"/>
            <w:highlight w:val="cyan"/>
            <w:rtl/>
            <w:rPrChange w:id="1555" w:author="sam tee" w:date="2019-01-21T12:20:00Z">
              <w:rPr>
                <w:rFonts w:ascii="Georgia" w:hAnsi="Georgia" w:cs="David" w:hint="cs"/>
                <w:sz w:val="24"/>
                <w:szCs w:val="24"/>
                <w:highlight w:val="cyan"/>
                <w:rtl/>
              </w:rPr>
            </w:rPrChange>
          </w:rPr>
          <w:delText>מרובה</w:delText>
        </w:r>
        <w:r w:rsidR="00BC5A84" w:rsidRPr="001F10A2" w:rsidDel="001201CA">
          <w:rPr>
            <w:rFonts w:asciiTheme="majorBidi" w:hAnsiTheme="majorBidi" w:cstheme="majorBidi"/>
            <w:sz w:val="24"/>
            <w:szCs w:val="24"/>
            <w:highlight w:val="cyan"/>
            <w:rtl/>
            <w:rPrChange w:id="1556"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57" w:author="sam tee" w:date="2019-01-21T12:20:00Z">
              <w:rPr>
                <w:rFonts w:ascii="Georgia" w:hAnsi="Georgia" w:cs="David" w:hint="cs"/>
                <w:sz w:val="24"/>
                <w:szCs w:val="24"/>
                <w:highlight w:val="cyan"/>
                <w:rtl/>
              </w:rPr>
            </w:rPrChange>
          </w:rPr>
          <w:delText>על</w:delText>
        </w:r>
        <w:r w:rsidRPr="001F10A2" w:rsidDel="001201CA">
          <w:rPr>
            <w:rFonts w:asciiTheme="majorBidi" w:hAnsiTheme="majorBidi" w:cstheme="majorBidi"/>
            <w:sz w:val="24"/>
            <w:szCs w:val="24"/>
            <w:highlight w:val="cyan"/>
            <w:rtl/>
            <w:rPrChange w:id="1558"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59" w:author="sam tee" w:date="2019-01-21T12:20:00Z">
              <w:rPr>
                <w:rFonts w:ascii="Georgia" w:hAnsi="Georgia" w:cs="David" w:hint="cs"/>
                <w:sz w:val="24"/>
                <w:szCs w:val="24"/>
                <w:highlight w:val="cyan"/>
                <w:rtl/>
              </w:rPr>
            </w:rPrChange>
          </w:rPr>
          <w:delText>ידי</w:delText>
        </w:r>
        <w:r w:rsidRPr="001F10A2" w:rsidDel="001201CA">
          <w:rPr>
            <w:rFonts w:asciiTheme="majorBidi" w:hAnsiTheme="majorBidi" w:cstheme="majorBidi"/>
            <w:sz w:val="24"/>
            <w:szCs w:val="24"/>
            <w:highlight w:val="cyan"/>
            <w:rtl/>
            <w:rPrChange w:id="1560"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61" w:author="sam tee" w:date="2019-01-21T12:20:00Z">
              <w:rPr>
                <w:rFonts w:ascii="Georgia" w:hAnsi="Georgia" w:cs="David" w:hint="cs"/>
                <w:sz w:val="24"/>
                <w:szCs w:val="24"/>
                <w:highlight w:val="cyan"/>
                <w:rtl/>
              </w:rPr>
            </w:rPrChange>
          </w:rPr>
          <w:delText>מתרגם</w:delText>
        </w:r>
        <w:r w:rsidRPr="001F10A2" w:rsidDel="001201CA">
          <w:rPr>
            <w:rFonts w:asciiTheme="majorBidi" w:hAnsiTheme="majorBidi" w:cstheme="majorBidi"/>
            <w:sz w:val="24"/>
            <w:szCs w:val="24"/>
            <w:highlight w:val="cyan"/>
            <w:rtl/>
            <w:rPrChange w:id="1562"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63" w:author="sam tee" w:date="2019-01-21T12:20:00Z">
              <w:rPr>
                <w:rFonts w:ascii="Georgia" w:hAnsi="Georgia" w:cs="David" w:hint="cs"/>
                <w:sz w:val="24"/>
                <w:szCs w:val="24"/>
                <w:highlight w:val="cyan"/>
                <w:rtl/>
              </w:rPr>
            </w:rPrChange>
          </w:rPr>
          <w:delText>מומחה</w:delText>
        </w:r>
        <w:r w:rsidRPr="001F10A2" w:rsidDel="001201CA">
          <w:rPr>
            <w:rFonts w:asciiTheme="majorBidi" w:hAnsiTheme="majorBidi" w:cstheme="majorBidi"/>
            <w:sz w:val="24"/>
            <w:szCs w:val="24"/>
            <w:highlight w:val="cyan"/>
            <w:rtl/>
            <w:rPrChange w:id="1564"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65" w:author="sam tee" w:date="2019-01-21T12:20:00Z">
              <w:rPr>
                <w:rFonts w:ascii="Georgia" w:hAnsi="Georgia" w:cs="David" w:hint="cs"/>
                <w:sz w:val="24"/>
                <w:szCs w:val="24"/>
                <w:highlight w:val="cyan"/>
                <w:rtl/>
              </w:rPr>
            </w:rPrChange>
          </w:rPr>
          <w:delText>ועורך</w:delText>
        </w:r>
        <w:r w:rsidRPr="001F10A2" w:rsidDel="001201CA">
          <w:rPr>
            <w:rFonts w:asciiTheme="majorBidi" w:hAnsiTheme="majorBidi" w:cstheme="majorBidi"/>
            <w:sz w:val="24"/>
            <w:szCs w:val="24"/>
            <w:highlight w:val="cyan"/>
            <w:rtl/>
            <w:rPrChange w:id="1566"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67" w:author="sam tee" w:date="2019-01-21T12:20:00Z">
              <w:rPr>
                <w:rFonts w:ascii="Georgia" w:hAnsi="Georgia" w:cs="David" w:hint="cs"/>
                <w:sz w:val="24"/>
                <w:szCs w:val="24"/>
                <w:highlight w:val="cyan"/>
                <w:rtl/>
              </w:rPr>
            </w:rPrChange>
          </w:rPr>
          <w:delText>לשון</w:delText>
        </w:r>
        <w:r w:rsidRPr="001F10A2" w:rsidDel="001201CA">
          <w:rPr>
            <w:rFonts w:asciiTheme="majorBidi" w:hAnsiTheme="majorBidi" w:cstheme="majorBidi"/>
            <w:sz w:val="24"/>
            <w:szCs w:val="24"/>
            <w:highlight w:val="cyan"/>
            <w:rtl/>
            <w:rPrChange w:id="1568"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69" w:author="sam tee" w:date="2019-01-21T12:20:00Z">
              <w:rPr>
                <w:rFonts w:ascii="Georgia" w:hAnsi="Georgia" w:cs="David" w:hint="cs"/>
                <w:sz w:val="24"/>
                <w:szCs w:val="24"/>
                <w:highlight w:val="cyan"/>
                <w:rtl/>
              </w:rPr>
            </w:rPrChange>
          </w:rPr>
          <w:delText>ששפת</w:delText>
        </w:r>
        <w:r w:rsidRPr="001F10A2" w:rsidDel="001201CA">
          <w:rPr>
            <w:rFonts w:asciiTheme="majorBidi" w:hAnsiTheme="majorBidi" w:cstheme="majorBidi"/>
            <w:sz w:val="24"/>
            <w:szCs w:val="24"/>
            <w:highlight w:val="cyan"/>
            <w:rtl/>
            <w:rPrChange w:id="1570"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71" w:author="sam tee" w:date="2019-01-21T12:20:00Z">
              <w:rPr>
                <w:rFonts w:ascii="Georgia" w:hAnsi="Georgia" w:cs="David" w:hint="cs"/>
                <w:sz w:val="24"/>
                <w:szCs w:val="24"/>
                <w:highlight w:val="cyan"/>
                <w:rtl/>
              </w:rPr>
            </w:rPrChange>
          </w:rPr>
          <w:delText>האם</w:delText>
        </w:r>
        <w:r w:rsidRPr="001F10A2" w:rsidDel="001201CA">
          <w:rPr>
            <w:rFonts w:asciiTheme="majorBidi" w:hAnsiTheme="majorBidi" w:cstheme="majorBidi"/>
            <w:sz w:val="24"/>
            <w:szCs w:val="24"/>
            <w:highlight w:val="cyan"/>
            <w:rtl/>
            <w:rPrChange w:id="1572"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73" w:author="sam tee" w:date="2019-01-21T12:20:00Z">
              <w:rPr>
                <w:rFonts w:ascii="Georgia" w:hAnsi="Georgia" w:cs="David" w:hint="cs"/>
                <w:sz w:val="24"/>
                <w:szCs w:val="24"/>
                <w:highlight w:val="cyan"/>
                <w:rtl/>
              </w:rPr>
            </w:rPrChange>
          </w:rPr>
          <w:delText>שלו</w:delText>
        </w:r>
        <w:r w:rsidRPr="001F10A2" w:rsidDel="001201CA">
          <w:rPr>
            <w:rFonts w:asciiTheme="majorBidi" w:hAnsiTheme="majorBidi" w:cstheme="majorBidi"/>
            <w:sz w:val="24"/>
            <w:szCs w:val="24"/>
            <w:highlight w:val="cyan"/>
            <w:rtl/>
            <w:rPrChange w:id="1574"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75" w:author="sam tee" w:date="2019-01-21T12:20:00Z">
              <w:rPr>
                <w:rFonts w:ascii="Georgia" w:hAnsi="Georgia" w:cs="David" w:hint="cs"/>
                <w:sz w:val="24"/>
                <w:szCs w:val="24"/>
                <w:highlight w:val="cyan"/>
                <w:rtl/>
              </w:rPr>
            </w:rPrChange>
          </w:rPr>
          <w:delText>היא</w:delText>
        </w:r>
        <w:r w:rsidRPr="001F10A2" w:rsidDel="001201CA">
          <w:rPr>
            <w:rFonts w:asciiTheme="majorBidi" w:hAnsiTheme="majorBidi" w:cstheme="majorBidi"/>
            <w:sz w:val="24"/>
            <w:szCs w:val="24"/>
            <w:highlight w:val="cyan"/>
            <w:rtl/>
            <w:rPrChange w:id="1576" w:author="sam tee" w:date="2019-01-21T12:20:00Z">
              <w:rPr>
                <w:rFonts w:ascii="Georgia" w:hAnsi="Georgia" w:cs="David"/>
                <w:sz w:val="24"/>
                <w:szCs w:val="24"/>
                <w:highlight w:val="cyan"/>
                <w:rtl/>
              </w:rPr>
            </w:rPrChange>
          </w:rPr>
          <w:delText xml:space="preserve"> </w:delText>
        </w:r>
        <w:r w:rsidRPr="001F10A2" w:rsidDel="001201CA">
          <w:rPr>
            <w:rFonts w:asciiTheme="majorBidi" w:hAnsiTheme="majorBidi" w:cstheme="majorBidi" w:hint="cs"/>
            <w:sz w:val="24"/>
            <w:szCs w:val="24"/>
            <w:highlight w:val="cyan"/>
            <w:rtl/>
            <w:rPrChange w:id="1577" w:author="sam tee" w:date="2019-01-21T12:20:00Z">
              <w:rPr>
                <w:rFonts w:ascii="Georgia" w:hAnsi="Georgia" w:cs="David" w:hint="cs"/>
                <w:sz w:val="24"/>
                <w:szCs w:val="24"/>
                <w:highlight w:val="cyan"/>
                <w:rtl/>
              </w:rPr>
            </w:rPrChange>
          </w:rPr>
          <w:delText>אנגלית</w:delText>
        </w:r>
        <w:r w:rsidR="00BC5A84" w:rsidRPr="001F10A2" w:rsidDel="001201CA">
          <w:rPr>
            <w:rFonts w:asciiTheme="majorBidi" w:hAnsiTheme="majorBidi" w:cstheme="majorBidi"/>
            <w:sz w:val="24"/>
            <w:szCs w:val="24"/>
            <w:highlight w:val="cyan"/>
            <w:rtl/>
            <w:rPrChange w:id="1578" w:author="sam tee" w:date="2019-01-21T12:20:00Z">
              <w:rPr>
                <w:rFonts w:ascii="Georgia" w:hAnsi="Georgia" w:cs="David"/>
                <w:sz w:val="24"/>
                <w:szCs w:val="24"/>
                <w:highlight w:val="cyan"/>
                <w:rtl/>
              </w:rPr>
            </w:rPrChange>
          </w:rPr>
          <w:delText>.</w:delText>
        </w:r>
        <w:r w:rsidR="00BC5A84" w:rsidRPr="001F10A2" w:rsidDel="001201CA">
          <w:rPr>
            <w:rFonts w:asciiTheme="majorBidi" w:hAnsiTheme="majorBidi" w:cstheme="majorBidi"/>
            <w:sz w:val="24"/>
            <w:szCs w:val="24"/>
            <w:rtl/>
            <w:rPrChange w:id="1579" w:author="sam tee" w:date="2019-01-21T12:20:00Z">
              <w:rPr>
                <w:rFonts w:ascii="Georgia" w:hAnsi="Georgia" w:cs="David"/>
                <w:sz w:val="24"/>
                <w:szCs w:val="24"/>
                <w:rtl/>
              </w:rPr>
            </w:rPrChange>
          </w:rPr>
          <w:delText xml:space="preserve"> </w:delText>
        </w:r>
      </w:del>
    </w:p>
    <w:p w14:paraId="6E91E62A" w14:textId="77777777" w:rsidR="0086320E" w:rsidRPr="001F10A2" w:rsidRDefault="0086320E">
      <w:pPr>
        <w:pStyle w:val="FootnoteText"/>
        <w:bidi w:val="0"/>
        <w:adjustRightInd w:val="0"/>
        <w:spacing w:line="480" w:lineRule="auto"/>
        <w:contextualSpacing/>
        <w:rPr>
          <w:rFonts w:asciiTheme="majorBidi" w:hAnsiTheme="majorBidi" w:cstheme="majorBidi"/>
          <w:sz w:val="24"/>
          <w:szCs w:val="24"/>
          <w:rtl/>
          <w:rPrChange w:id="1580" w:author="sam tee" w:date="2019-01-21T12:20:00Z">
            <w:rPr>
              <w:rFonts w:ascii="Georgia" w:hAnsi="Georgia" w:cs="David"/>
              <w:sz w:val="24"/>
              <w:szCs w:val="24"/>
              <w:rtl/>
            </w:rPr>
          </w:rPrChange>
        </w:rPr>
        <w:pPrChange w:id="1581" w:author="sam tee" w:date="2019-01-21T12:20:00Z">
          <w:pPr>
            <w:pStyle w:val="FootnoteText"/>
            <w:bidi w:val="0"/>
            <w:adjustRightInd w:val="0"/>
            <w:contextualSpacing/>
          </w:pPr>
        </w:pPrChange>
      </w:pPr>
    </w:p>
    <w:p w14:paraId="6E37CA9F" w14:textId="77777777" w:rsidR="0086320E" w:rsidRPr="00675A8F" w:rsidRDefault="0086320E">
      <w:pPr>
        <w:bidi w:val="0"/>
        <w:adjustRightInd w:val="0"/>
        <w:spacing w:after="0" w:line="480" w:lineRule="auto"/>
        <w:contextualSpacing/>
        <w:rPr>
          <w:rFonts w:asciiTheme="majorBidi" w:hAnsiTheme="majorBidi" w:cstheme="majorBidi"/>
          <w:sz w:val="24"/>
          <w:szCs w:val="24"/>
          <w:lang w:val="en-GB"/>
          <w:rPrChange w:id="1582" w:author="sam tee" w:date="2019-01-25T10:21:00Z">
            <w:rPr>
              <w:rFonts w:ascii="Georgia" w:hAnsi="Georgia"/>
              <w:b/>
              <w:bCs/>
              <w:sz w:val="24"/>
              <w:szCs w:val="24"/>
              <w:lang w:val="en-GB"/>
            </w:rPr>
          </w:rPrChange>
        </w:rPr>
        <w:pPrChange w:id="1583" w:author="sam tee" w:date="2019-01-21T12:20:00Z">
          <w:pPr>
            <w:bidi w:val="0"/>
            <w:adjustRightInd w:val="0"/>
            <w:spacing w:after="0" w:line="240" w:lineRule="auto"/>
            <w:contextualSpacing/>
          </w:pPr>
        </w:pPrChange>
      </w:pPr>
      <w:commentRangeStart w:id="1584"/>
      <w:r w:rsidRPr="00675A8F">
        <w:rPr>
          <w:rFonts w:asciiTheme="majorBidi" w:hAnsiTheme="majorBidi" w:cstheme="majorBidi"/>
          <w:sz w:val="24"/>
          <w:szCs w:val="24"/>
          <w:lang w:val="en-GB"/>
          <w:rPrChange w:id="1585" w:author="sam tee" w:date="2019-01-25T10:21:00Z">
            <w:rPr>
              <w:rFonts w:ascii="Georgia" w:hAnsi="Georgia"/>
              <w:b/>
              <w:bCs/>
              <w:sz w:val="24"/>
              <w:szCs w:val="24"/>
              <w:lang w:val="en-GB"/>
            </w:rPr>
          </w:rPrChange>
        </w:rPr>
        <w:t>3. Conceptual Frame</w:t>
      </w:r>
      <w:commentRangeEnd w:id="1584"/>
      <w:r w:rsidR="00675A8F">
        <w:rPr>
          <w:rStyle w:val="CommentReference"/>
        </w:rPr>
        <w:commentReference w:id="1584"/>
      </w:r>
    </w:p>
    <w:p w14:paraId="6D652F38" w14:textId="77777777" w:rsidR="0086320E" w:rsidRPr="00675A8F" w:rsidRDefault="0086320E">
      <w:pPr>
        <w:bidi w:val="0"/>
        <w:adjustRightInd w:val="0"/>
        <w:spacing w:after="0" w:line="480" w:lineRule="auto"/>
        <w:contextualSpacing/>
        <w:rPr>
          <w:rFonts w:asciiTheme="majorBidi" w:hAnsiTheme="majorBidi" w:cstheme="majorBidi"/>
          <w:sz w:val="24"/>
          <w:szCs w:val="24"/>
          <w:lang w:val="en-GB"/>
          <w:rPrChange w:id="1586" w:author="sam tee" w:date="2019-01-25T10:20:00Z">
            <w:rPr>
              <w:rFonts w:ascii="Georgia" w:hAnsi="Georgia"/>
              <w:b/>
              <w:bCs/>
              <w:i/>
              <w:iCs/>
              <w:sz w:val="24"/>
              <w:szCs w:val="24"/>
              <w:lang w:val="en-GB"/>
            </w:rPr>
          </w:rPrChange>
        </w:rPr>
        <w:pPrChange w:id="1587" w:author="sam tee" w:date="2019-01-21T12:20:00Z">
          <w:pPr>
            <w:bidi w:val="0"/>
            <w:adjustRightInd w:val="0"/>
            <w:spacing w:after="0" w:line="240" w:lineRule="auto"/>
            <w:contextualSpacing/>
          </w:pPr>
        </w:pPrChange>
      </w:pPr>
      <w:r w:rsidRPr="00675A8F">
        <w:rPr>
          <w:rFonts w:asciiTheme="majorBidi" w:hAnsiTheme="majorBidi" w:cstheme="majorBidi"/>
          <w:sz w:val="24"/>
          <w:szCs w:val="24"/>
          <w:lang w:val="en-GB"/>
          <w:rPrChange w:id="1588" w:author="sam tee" w:date="2019-01-25T10:20:00Z">
            <w:rPr>
              <w:rFonts w:ascii="Georgia" w:hAnsi="Georgia"/>
              <w:b/>
              <w:bCs/>
              <w:i/>
              <w:iCs/>
              <w:sz w:val="24"/>
              <w:szCs w:val="24"/>
              <w:lang w:val="en-GB"/>
            </w:rPr>
          </w:rPrChange>
        </w:rPr>
        <w:t>3.1 Classifying Speech Acts</w:t>
      </w:r>
    </w:p>
    <w:p w14:paraId="5DD1621D"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589" w:author="sam tee" w:date="2019-01-21T12:20:00Z">
            <w:rPr>
              <w:rFonts w:ascii="Georgia" w:hAnsi="Georgia"/>
              <w:color w:val="000000"/>
              <w:sz w:val="24"/>
              <w:szCs w:val="24"/>
            </w:rPr>
          </w:rPrChange>
        </w:rPr>
        <w:pPrChange w:id="1590" w:author="sam tee" w:date="2019-01-21T12:20:00Z">
          <w:pPr>
            <w:bidi w:val="0"/>
            <w:adjustRightInd w:val="0"/>
            <w:spacing w:after="0" w:line="240" w:lineRule="auto"/>
            <w:contextualSpacing/>
          </w:pPr>
        </w:pPrChange>
      </w:pPr>
    </w:p>
    <w:p w14:paraId="44ADEC98" w14:textId="53959BE8" w:rsidR="0086320E" w:rsidRPr="001F10A2" w:rsidRDefault="0086320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rPrChange w:id="1591" w:author="sam tee" w:date="2019-01-21T12:20:00Z">
            <w:rPr>
              <w:rFonts w:ascii="Georgia" w:hAnsi="Georgia"/>
              <w:sz w:val="24"/>
              <w:szCs w:val="24"/>
            </w:rPr>
          </w:rPrChange>
        </w:rPr>
        <w:pPrChange w:id="1592" w:author="sam tee" w:date="2019-01-21T12:20: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PrChange>
      </w:pPr>
      <w:r w:rsidRPr="001F10A2">
        <w:rPr>
          <w:rFonts w:asciiTheme="majorBidi" w:hAnsiTheme="majorBidi" w:cstheme="majorBidi"/>
          <w:color w:val="000000"/>
          <w:sz w:val="24"/>
          <w:szCs w:val="24"/>
          <w:rPrChange w:id="1593" w:author="sam tee" w:date="2019-01-21T12:20:00Z">
            <w:rPr>
              <w:rFonts w:ascii="Georgia" w:hAnsi="Georgia"/>
              <w:color w:val="000000"/>
              <w:sz w:val="24"/>
              <w:szCs w:val="24"/>
            </w:rPr>
          </w:rPrChange>
        </w:rPr>
        <w:t>The most famous classification of speech acts was proposed by philosopher John Searle.</w:t>
      </w:r>
      <w:r w:rsidRPr="001F10A2">
        <w:rPr>
          <w:rFonts w:asciiTheme="majorBidi" w:hAnsiTheme="majorBidi" w:cstheme="majorBidi"/>
          <w:color w:val="000000"/>
          <w:sz w:val="24"/>
          <w:szCs w:val="24"/>
          <w:vertAlign w:val="superscript"/>
          <w:rPrChange w:id="1594" w:author="sam tee" w:date="2019-01-21T12:20:00Z">
            <w:rPr>
              <w:rFonts w:ascii="Georgia" w:hAnsi="Georgia"/>
              <w:color w:val="000000"/>
              <w:sz w:val="24"/>
              <w:szCs w:val="24"/>
              <w:vertAlign w:val="superscript"/>
            </w:rPr>
          </w:rPrChange>
        </w:rPr>
        <w:t xml:space="preserve"> </w:t>
      </w:r>
      <w:r w:rsidRPr="001F10A2">
        <w:rPr>
          <w:rFonts w:asciiTheme="majorBidi" w:hAnsiTheme="majorBidi" w:cstheme="majorBidi"/>
          <w:color w:val="000000"/>
          <w:sz w:val="24"/>
          <w:szCs w:val="24"/>
          <w:rPrChange w:id="1595" w:author="sam tee" w:date="2019-01-21T12:20:00Z">
            <w:rPr>
              <w:rFonts w:ascii="Georgia" w:hAnsi="Georgia"/>
              <w:color w:val="000000"/>
              <w:sz w:val="24"/>
              <w:szCs w:val="24"/>
            </w:rPr>
          </w:rPrChange>
        </w:rPr>
        <w:t>Searle classifies speech acts according five groups (</w:t>
      </w:r>
      <w:r w:rsidRPr="001F10A2">
        <w:rPr>
          <w:rFonts w:asciiTheme="majorBidi" w:hAnsiTheme="majorBidi" w:cstheme="majorBidi"/>
          <w:sz w:val="24"/>
          <w:szCs w:val="24"/>
          <w:rPrChange w:id="1596" w:author="sam tee" w:date="2019-01-21T12:20:00Z">
            <w:rPr>
              <w:rFonts w:ascii="Georgia" w:hAnsi="Georgia"/>
              <w:sz w:val="24"/>
              <w:szCs w:val="24"/>
            </w:rPr>
          </w:rPrChange>
        </w:rPr>
        <w:t>Adam et al</w:t>
      </w:r>
      <w:ins w:id="1597" w:author="sam tee" w:date="2019-01-25T10:23:00Z">
        <w:r w:rsidR="00704BBB">
          <w:rPr>
            <w:rFonts w:asciiTheme="majorBidi" w:hAnsiTheme="majorBidi" w:cstheme="majorBidi"/>
            <w:sz w:val="24"/>
            <w:szCs w:val="24"/>
          </w:rPr>
          <w:t>.</w:t>
        </w:r>
      </w:ins>
      <w:r w:rsidRPr="001F10A2">
        <w:rPr>
          <w:rFonts w:asciiTheme="majorBidi" w:hAnsiTheme="majorBidi" w:cstheme="majorBidi"/>
          <w:sz w:val="24"/>
          <w:szCs w:val="24"/>
          <w:rPrChange w:id="1598" w:author="sam tee" w:date="2019-01-21T12:20:00Z">
            <w:rPr>
              <w:rFonts w:ascii="Georgia" w:hAnsi="Georgia"/>
              <w:sz w:val="24"/>
              <w:szCs w:val="24"/>
            </w:rPr>
          </w:rPrChange>
        </w:rPr>
        <w:t xml:space="preserve"> 2012:</w:t>
      </w:r>
      <w:del w:id="1599" w:author="sam tee" w:date="2019-01-25T10:23:00Z">
        <w:r w:rsidRPr="001F10A2" w:rsidDel="00704BBB">
          <w:rPr>
            <w:rFonts w:asciiTheme="majorBidi" w:hAnsiTheme="majorBidi" w:cstheme="majorBidi"/>
            <w:sz w:val="24"/>
            <w:szCs w:val="24"/>
            <w:rPrChange w:id="1600"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1601" w:author="sam tee" w:date="2019-01-21T12:20:00Z">
            <w:rPr>
              <w:rFonts w:ascii="Georgia" w:hAnsi="Georgia"/>
              <w:sz w:val="24"/>
              <w:szCs w:val="24"/>
            </w:rPr>
          </w:rPrChange>
        </w:rPr>
        <w:t xml:space="preserve"> 3:259):</w:t>
      </w:r>
    </w:p>
    <w:p w14:paraId="5F5A58EF" w14:textId="77777777" w:rsidR="0086320E" w:rsidRPr="001F10A2" w:rsidRDefault="0086320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rPrChange w:id="1602" w:author="sam tee" w:date="2019-01-21T12:20:00Z">
            <w:rPr>
              <w:rFonts w:ascii="Georgia" w:hAnsi="Georgia"/>
              <w:sz w:val="24"/>
              <w:szCs w:val="24"/>
            </w:rPr>
          </w:rPrChange>
        </w:rPr>
        <w:pPrChange w:id="1603" w:author="sam tee" w:date="2019-01-21T12:20: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PrChange>
      </w:pPr>
    </w:p>
    <w:p w14:paraId="2812C13C"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04" w:author="sam tee" w:date="2019-01-21T12:20:00Z">
            <w:rPr>
              <w:rFonts w:ascii="Georgia" w:hAnsi="Georgia"/>
              <w:color w:val="000000"/>
              <w:sz w:val="24"/>
              <w:szCs w:val="24"/>
            </w:rPr>
          </w:rPrChange>
        </w:rPr>
        <w:pPrChange w:id="1605"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06" w:author="sam tee" w:date="2019-01-21T12:20:00Z">
            <w:rPr>
              <w:rFonts w:ascii="Georgia" w:hAnsi="Georgia"/>
              <w:color w:val="000000"/>
              <w:sz w:val="24"/>
              <w:szCs w:val="24"/>
            </w:rPr>
          </w:rPrChange>
        </w:rPr>
        <w:t>A. Assertive speech acts —the speaker is committing to the reality of something. Examples include: describing, arguing, concluding, denying, confirming.</w:t>
      </w:r>
    </w:p>
    <w:p w14:paraId="728BF0A9"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07" w:author="sam tee" w:date="2019-01-21T12:20:00Z">
            <w:rPr>
              <w:rFonts w:ascii="Georgia" w:hAnsi="Georgia"/>
              <w:color w:val="000000"/>
              <w:sz w:val="24"/>
              <w:szCs w:val="24"/>
            </w:rPr>
          </w:rPrChange>
        </w:rPr>
        <w:pPrChange w:id="1608" w:author="sam tee" w:date="2019-01-21T12:20:00Z">
          <w:pPr>
            <w:bidi w:val="0"/>
            <w:adjustRightInd w:val="0"/>
            <w:spacing w:after="0" w:line="240" w:lineRule="auto"/>
            <w:contextualSpacing/>
          </w:pPr>
        </w:pPrChange>
      </w:pPr>
    </w:p>
    <w:p w14:paraId="7D9C89BD"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09" w:author="sam tee" w:date="2019-01-21T12:20:00Z">
            <w:rPr>
              <w:rFonts w:ascii="Georgia" w:hAnsi="Georgia"/>
              <w:color w:val="000000"/>
              <w:sz w:val="24"/>
              <w:szCs w:val="24"/>
            </w:rPr>
          </w:rPrChange>
        </w:rPr>
        <w:pPrChange w:id="1610"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11" w:author="sam tee" w:date="2019-01-21T12:20:00Z">
            <w:rPr>
              <w:rFonts w:ascii="Georgia" w:hAnsi="Georgia"/>
              <w:color w:val="000000"/>
              <w:sz w:val="24"/>
              <w:szCs w:val="24"/>
            </w:rPr>
          </w:rPrChange>
        </w:rPr>
        <w:t>B. Directive speech acts — the speaker tries to cause the addressee to do something. Examples include: ordering, demanding, recommending, warning, asking.</w:t>
      </w:r>
    </w:p>
    <w:p w14:paraId="795D0BB9"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12" w:author="sam tee" w:date="2019-01-21T12:20:00Z">
            <w:rPr>
              <w:rFonts w:ascii="Georgia" w:hAnsi="Georgia"/>
              <w:color w:val="000000"/>
              <w:sz w:val="24"/>
              <w:szCs w:val="24"/>
            </w:rPr>
          </w:rPrChange>
        </w:rPr>
        <w:pPrChange w:id="1613" w:author="sam tee" w:date="2019-01-21T12:20:00Z">
          <w:pPr>
            <w:bidi w:val="0"/>
            <w:adjustRightInd w:val="0"/>
            <w:spacing w:after="0" w:line="240" w:lineRule="auto"/>
            <w:contextualSpacing/>
          </w:pPr>
        </w:pPrChange>
      </w:pPr>
    </w:p>
    <w:p w14:paraId="01979FFD"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14" w:author="sam tee" w:date="2019-01-21T12:20:00Z">
            <w:rPr>
              <w:rFonts w:ascii="Georgia" w:hAnsi="Georgia"/>
              <w:color w:val="000000"/>
              <w:sz w:val="24"/>
              <w:szCs w:val="24"/>
            </w:rPr>
          </w:rPrChange>
        </w:rPr>
        <w:pPrChange w:id="1615"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16" w:author="sam tee" w:date="2019-01-21T12:20:00Z">
            <w:rPr>
              <w:rFonts w:ascii="Georgia" w:hAnsi="Georgia"/>
              <w:color w:val="000000"/>
              <w:sz w:val="24"/>
              <w:szCs w:val="24"/>
            </w:rPr>
          </w:rPrChange>
        </w:rPr>
        <w:t xml:space="preserve">C. </w:t>
      </w:r>
      <w:proofErr w:type="spellStart"/>
      <w:r w:rsidRPr="001F10A2">
        <w:rPr>
          <w:rFonts w:asciiTheme="majorBidi" w:hAnsiTheme="majorBidi" w:cstheme="majorBidi"/>
          <w:color w:val="000000"/>
          <w:sz w:val="24"/>
          <w:szCs w:val="24"/>
          <w:rPrChange w:id="1617" w:author="sam tee" w:date="2019-01-21T12:20:00Z">
            <w:rPr>
              <w:rFonts w:ascii="Georgia" w:hAnsi="Georgia"/>
              <w:color w:val="000000"/>
              <w:sz w:val="24"/>
              <w:szCs w:val="24"/>
            </w:rPr>
          </w:rPrChange>
        </w:rPr>
        <w:t>Commissive</w:t>
      </w:r>
      <w:proofErr w:type="spellEnd"/>
      <w:r w:rsidRPr="001F10A2">
        <w:rPr>
          <w:rFonts w:asciiTheme="majorBidi" w:hAnsiTheme="majorBidi" w:cstheme="majorBidi"/>
          <w:color w:val="000000"/>
          <w:sz w:val="24"/>
          <w:szCs w:val="24"/>
          <w:rPrChange w:id="1618" w:author="sam tee" w:date="2019-01-21T12:20:00Z">
            <w:rPr>
              <w:rFonts w:ascii="Georgia" w:hAnsi="Georgia"/>
              <w:color w:val="000000"/>
              <w:sz w:val="24"/>
              <w:szCs w:val="24"/>
            </w:rPr>
          </w:rPrChange>
        </w:rPr>
        <w:t xml:space="preserve"> speech acts — commit the speaker to doing something in the future. Examples include: promising, threatening, proposing, agreeing.</w:t>
      </w:r>
    </w:p>
    <w:p w14:paraId="30E1500E"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19" w:author="sam tee" w:date="2019-01-21T12:20:00Z">
            <w:rPr>
              <w:rFonts w:ascii="Georgia" w:hAnsi="Georgia"/>
              <w:color w:val="000000"/>
              <w:sz w:val="24"/>
              <w:szCs w:val="24"/>
            </w:rPr>
          </w:rPrChange>
        </w:rPr>
        <w:pPrChange w:id="1620" w:author="sam tee" w:date="2019-01-21T12:20:00Z">
          <w:pPr>
            <w:bidi w:val="0"/>
            <w:adjustRightInd w:val="0"/>
            <w:spacing w:after="0" w:line="240" w:lineRule="auto"/>
            <w:contextualSpacing/>
          </w:pPr>
        </w:pPrChange>
      </w:pPr>
    </w:p>
    <w:p w14:paraId="4EC8E3D5"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21" w:author="sam tee" w:date="2019-01-21T12:20:00Z">
            <w:rPr>
              <w:rFonts w:ascii="Georgia" w:hAnsi="Georgia"/>
              <w:color w:val="000000"/>
              <w:sz w:val="24"/>
              <w:szCs w:val="24"/>
            </w:rPr>
          </w:rPrChange>
        </w:rPr>
        <w:pPrChange w:id="1622"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23" w:author="sam tee" w:date="2019-01-21T12:20:00Z">
            <w:rPr>
              <w:rFonts w:ascii="Georgia" w:hAnsi="Georgia"/>
              <w:color w:val="000000"/>
              <w:sz w:val="24"/>
              <w:szCs w:val="24"/>
            </w:rPr>
          </w:rPrChange>
        </w:rPr>
        <w:t xml:space="preserve">D. Expressive speech acts — express the speaker’s psychological state. Examples include: apologizing, condemning, thanking, welcoming, offering condolence.  </w:t>
      </w:r>
    </w:p>
    <w:p w14:paraId="0BD930F2"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24" w:author="sam tee" w:date="2019-01-21T12:20:00Z">
            <w:rPr>
              <w:rFonts w:ascii="Georgia" w:hAnsi="Georgia"/>
              <w:color w:val="000000"/>
              <w:sz w:val="24"/>
              <w:szCs w:val="24"/>
            </w:rPr>
          </w:rPrChange>
        </w:rPr>
        <w:pPrChange w:id="1625" w:author="sam tee" w:date="2019-01-21T12:20:00Z">
          <w:pPr>
            <w:bidi w:val="0"/>
            <w:adjustRightInd w:val="0"/>
            <w:spacing w:after="0" w:line="240" w:lineRule="auto"/>
            <w:contextualSpacing/>
          </w:pPr>
        </w:pPrChange>
      </w:pPr>
    </w:p>
    <w:p w14:paraId="26376585"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26" w:author="sam tee" w:date="2019-01-21T12:20:00Z">
            <w:rPr>
              <w:rFonts w:ascii="Georgia" w:hAnsi="Georgia"/>
              <w:color w:val="000000"/>
              <w:sz w:val="24"/>
              <w:szCs w:val="24"/>
            </w:rPr>
          </w:rPrChange>
        </w:rPr>
        <w:pPrChange w:id="1627"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28" w:author="sam tee" w:date="2019-01-21T12:20:00Z">
            <w:rPr>
              <w:rFonts w:ascii="Georgia" w:hAnsi="Georgia"/>
              <w:color w:val="000000"/>
              <w:sz w:val="24"/>
              <w:szCs w:val="24"/>
            </w:rPr>
          </w:rPrChange>
        </w:rPr>
        <w:t>E. Declarative speech acts — the speaker causes an immediate change in the world. Examples include: declarations of war, names, court sentences, bans, marriages.</w:t>
      </w:r>
    </w:p>
    <w:p w14:paraId="363E5C3C" w14:textId="77777777" w:rsidR="0086320E" w:rsidRPr="001F10A2" w:rsidDel="00150EE6" w:rsidRDefault="0086320E">
      <w:pPr>
        <w:bidi w:val="0"/>
        <w:adjustRightInd w:val="0"/>
        <w:spacing w:after="0" w:line="480" w:lineRule="auto"/>
        <w:contextualSpacing/>
        <w:rPr>
          <w:del w:id="1629" w:author="sam tee" w:date="2019-01-25T10:25:00Z"/>
          <w:rFonts w:asciiTheme="majorBidi" w:hAnsiTheme="majorBidi" w:cstheme="majorBidi"/>
          <w:color w:val="000000"/>
          <w:sz w:val="24"/>
          <w:szCs w:val="24"/>
          <w:rPrChange w:id="1630" w:author="sam tee" w:date="2019-01-21T12:20:00Z">
            <w:rPr>
              <w:del w:id="1631" w:author="sam tee" w:date="2019-01-25T10:25:00Z"/>
              <w:rFonts w:ascii="Georgia" w:hAnsi="Georgia"/>
              <w:color w:val="000000"/>
              <w:sz w:val="24"/>
              <w:szCs w:val="24"/>
            </w:rPr>
          </w:rPrChange>
        </w:rPr>
        <w:pPrChange w:id="1632" w:author="sam tee" w:date="2019-01-21T12:20:00Z">
          <w:pPr>
            <w:bidi w:val="0"/>
            <w:adjustRightInd w:val="0"/>
            <w:spacing w:after="0" w:line="240" w:lineRule="auto"/>
            <w:contextualSpacing/>
          </w:pPr>
        </w:pPrChange>
      </w:pPr>
    </w:p>
    <w:p w14:paraId="11653720"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33" w:author="sam tee" w:date="2019-01-21T12:20:00Z">
            <w:rPr>
              <w:rFonts w:ascii="Georgia" w:hAnsi="Georgia"/>
              <w:color w:val="000000"/>
              <w:sz w:val="24"/>
              <w:szCs w:val="24"/>
            </w:rPr>
          </w:rPrChange>
        </w:rPr>
        <w:pPrChange w:id="1634" w:author="sam tee" w:date="2019-01-21T12:20:00Z">
          <w:pPr>
            <w:bidi w:val="0"/>
            <w:adjustRightInd w:val="0"/>
            <w:spacing w:after="0" w:line="240" w:lineRule="auto"/>
            <w:contextualSpacing/>
          </w:pPr>
        </w:pPrChange>
      </w:pPr>
    </w:p>
    <w:p w14:paraId="73008B7B"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35" w:author="sam tee" w:date="2019-01-21T12:20:00Z">
            <w:rPr>
              <w:rFonts w:ascii="Georgia" w:hAnsi="Georgia"/>
              <w:color w:val="000000"/>
              <w:sz w:val="24"/>
              <w:szCs w:val="24"/>
            </w:rPr>
          </w:rPrChange>
        </w:rPr>
        <w:pPrChange w:id="1636"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37" w:author="sam tee" w:date="2019-01-21T12:20:00Z">
            <w:rPr>
              <w:rFonts w:ascii="Georgia" w:hAnsi="Georgia"/>
              <w:color w:val="000000"/>
              <w:sz w:val="24"/>
              <w:szCs w:val="24"/>
            </w:rPr>
          </w:rPrChange>
        </w:rPr>
        <w:t>John Austin identified three types of acts that are present in every utterance (Austin 2006: 127-128):</w:t>
      </w:r>
    </w:p>
    <w:p w14:paraId="76F3EB1C"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38" w:author="sam tee" w:date="2019-01-21T12:20:00Z">
            <w:rPr>
              <w:rFonts w:ascii="Georgia" w:hAnsi="Georgia"/>
              <w:color w:val="000000"/>
              <w:sz w:val="24"/>
              <w:szCs w:val="24"/>
            </w:rPr>
          </w:rPrChange>
        </w:rPr>
        <w:pPrChange w:id="1639" w:author="sam tee" w:date="2019-01-21T12:20:00Z">
          <w:pPr>
            <w:bidi w:val="0"/>
            <w:adjustRightInd w:val="0"/>
            <w:spacing w:after="0" w:line="240" w:lineRule="auto"/>
            <w:contextualSpacing/>
          </w:pPr>
        </w:pPrChange>
      </w:pPr>
    </w:p>
    <w:p w14:paraId="068F9413"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40" w:author="sam tee" w:date="2019-01-21T12:20:00Z">
            <w:rPr>
              <w:rFonts w:ascii="Georgia" w:hAnsi="Georgia"/>
              <w:color w:val="000000"/>
              <w:sz w:val="24"/>
              <w:szCs w:val="24"/>
            </w:rPr>
          </w:rPrChange>
        </w:rPr>
        <w:pPrChange w:id="1641"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42" w:author="sam tee" w:date="2019-01-21T12:20:00Z">
            <w:rPr>
              <w:rFonts w:ascii="Georgia" w:hAnsi="Georgia"/>
              <w:color w:val="000000"/>
              <w:sz w:val="24"/>
              <w:szCs w:val="24"/>
            </w:rPr>
          </w:rPrChange>
        </w:rPr>
        <w:t xml:space="preserve">A. The </w:t>
      </w:r>
      <w:proofErr w:type="spellStart"/>
      <w:r w:rsidRPr="001F10A2">
        <w:rPr>
          <w:rFonts w:asciiTheme="majorBidi" w:hAnsiTheme="majorBidi" w:cstheme="majorBidi"/>
          <w:color w:val="000000"/>
          <w:sz w:val="24"/>
          <w:szCs w:val="24"/>
          <w:rPrChange w:id="1643" w:author="sam tee" w:date="2019-01-21T12:20:00Z">
            <w:rPr>
              <w:rFonts w:ascii="Georgia" w:hAnsi="Georgia"/>
              <w:color w:val="000000"/>
              <w:sz w:val="24"/>
              <w:szCs w:val="24"/>
            </w:rPr>
          </w:rPrChange>
        </w:rPr>
        <w:t>locutionary</w:t>
      </w:r>
      <w:proofErr w:type="spellEnd"/>
      <w:r w:rsidRPr="001F10A2">
        <w:rPr>
          <w:rFonts w:asciiTheme="majorBidi" w:hAnsiTheme="majorBidi" w:cstheme="majorBidi"/>
          <w:color w:val="000000"/>
          <w:sz w:val="24"/>
          <w:szCs w:val="24"/>
          <w:rPrChange w:id="1644" w:author="sam tee" w:date="2019-01-21T12:20:00Z">
            <w:rPr>
              <w:rFonts w:ascii="Georgia" w:hAnsi="Georgia"/>
              <w:color w:val="000000"/>
              <w:sz w:val="24"/>
              <w:szCs w:val="24"/>
            </w:rPr>
          </w:rPrChange>
        </w:rPr>
        <w:t xml:space="preserve"> act — this is the statement itself, producing certain sounds which have meaning. The </w:t>
      </w:r>
      <w:proofErr w:type="spellStart"/>
      <w:r w:rsidRPr="001F10A2">
        <w:rPr>
          <w:rFonts w:asciiTheme="majorBidi" w:hAnsiTheme="majorBidi" w:cstheme="majorBidi"/>
          <w:color w:val="000000"/>
          <w:sz w:val="24"/>
          <w:szCs w:val="24"/>
          <w:rPrChange w:id="1645" w:author="sam tee" w:date="2019-01-21T12:20:00Z">
            <w:rPr>
              <w:rFonts w:ascii="Georgia" w:hAnsi="Georgia"/>
              <w:color w:val="000000"/>
              <w:sz w:val="24"/>
              <w:szCs w:val="24"/>
            </w:rPr>
          </w:rPrChange>
        </w:rPr>
        <w:t>locutionary</w:t>
      </w:r>
      <w:proofErr w:type="spellEnd"/>
      <w:r w:rsidRPr="001F10A2">
        <w:rPr>
          <w:rFonts w:asciiTheme="majorBidi" w:hAnsiTheme="majorBidi" w:cstheme="majorBidi"/>
          <w:color w:val="000000"/>
          <w:sz w:val="24"/>
          <w:szCs w:val="24"/>
          <w:rPrChange w:id="1646" w:author="sam tee" w:date="2019-01-21T12:20:00Z">
            <w:rPr>
              <w:rFonts w:ascii="Georgia" w:hAnsi="Georgia"/>
              <w:color w:val="000000"/>
              <w:sz w:val="24"/>
              <w:szCs w:val="24"/>
            </w:rPr>
          </w:rPrChange>
        </w:rPr>
        <w:t xml:space="preserve"> act employs language to convey content. </w:t>
      </w:r>
    </w:p>
    <w:p w14:paraId="4D305CF7"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47" w:author="sam tee" w:date="2019-01-21T12:20:00Z">
            <w:rPr>
              <w:rFonts w:ascii="Georgia" w:hAnsi="Georgia"/>
              <w:color w:val="000000"/>
              <w:sz w:val="24"/>
              <w:szCs w:val="24"/>
            </w:rPr>
          </w:rPrChange>
        </w:rPr>
        <w:pPrChange w:id="1648" w:author="sam tee" w:date="2019-01-21T12:20:00Z">
          <w:pPr>
            <w:bidi w:val="0"/>
            <w:adjustRightInd w:val="0"/>
            <w:spacing w:after="0" w:line="240" w:lineRule="auto"/>
            <w:contextualSpacing/>
          </w:pPr>
        </w:pPrChange>
      </w:pPr>
    </w:p>
    <w:p w14:paraId="536B552F"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49" w:author="sam tee" w:date="2019-01-21T12:20:00Z">
            <w:rPr>
              <w:rFonts w:ascii="Georgia" w:hAnsi="Georgia"/>
              <w:sz w:val="24"/>
              <w:szCs w:val="24"/>
            </w:rPr>
          </w:rPrChange>
        </w:rPr>
        <w:pPrChange w:id="1650"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51" w:author="sam tee" w:date="2019-01-21T12:20:00Z">
            <w:rPr>
              <w:rFonts w:ascii="Georgia" w:hAnsi="Georgia"/>
              <w:color w:val="000000"/>
              <w:sz w:val="24"/>
              <w:szCs w:val="24"/>
            </w:rPr>
          </w:rPrChange>
        </w:rPr>
        <w:t>B. The illocutionary act — the act that takes place when the utterance is said, namely an</w:t>
      </w:r>
      <w:r w:rsidRPr="001F10A2">
        <w:rPr>
          <w:rFonts w:asciiTheme="majorBidi" w:hAnsiTheme="majorBidi" w:cstheme="majorBidi"/>
          <w:color w:val="FF0000"/>
          <w:sz w:val="24"/>
          <w:szCs w:val="24"/>
          <w:rPrChange w:id="1652" w:author="sam tee" w:date="2019-01-21T12:20:00Z">
            <w:rPr>
              <w:rFonts w:ascii="Georgia" w:hAnsi="Georgia"/>
              <w:color w:val="FF0000"/>
              <w:sz w:val="24"/>
              <w:szCs w:val="24"/>
            </w:rPr>
          </w:rPrChange>
        </w:rPr>
        <w:t xml:space="preserve"> </w:t>
      </w:r>
      <w:r w:rsidRPr="001F10A2">
        <w:rPr>
          <w:rFonts w:asciiTheme="majorBidi" w:hAnsiTheme="majorBidi" w:cstheme="majorBidi"/>
          <w:sz w:val="24"/>
          <w:szCs w:val="24"/>
          <w:rPrChange w:id="1653" w:author="sam tee" w:date="2019-01-21T12:20:00Z">
            <w:rPr>
              <w:rFonts w:ascii="Georgia" w:hAnsi="Georgia"/>
              <w:sz w:val="24"/>
              <w:szCs w:val="24"/>
            </w:rPr>
          </w:rPrChange>
        </w:rPr>
        <w:t xml:space="preserve">action with the power to perform a certain act. </w:t>
      </w:r>
      <w:r w:rsidRPr="001F10A2">
        <w:rPr>
          <w:rFonts w:asciiTheme="majorBidi" w:hAnsiTheme="majorBidi" w:cstheme="majorBidi"/>
          <w:color w:val="000000"/>
          <w:sz w:val="24"/>
          <w:szCs w:val="24"/>
          <w:rPrChange w:id="1654" w:author="sam tee" w:date="2019-01-21T12:20:00Z">
            <w:rPr>
              <w:rFonts w:ascii="Georgia" w:hAnsi="Georgia"/>
              <w:color w:val="000000"/>
              <w:sz w:val="24"/>
              <w:szCs w:val="24"/>
            </w:rPr>
          </w:rPrChange>
        </w:rPr>
        <w:t xml:space="preserve">For example: warning, reporting, </w:t>
      </w:r>
      <w:r w:rsidRPr="001F10A2">
        <w:rPr>
          <w:rFonts w:asciiTheme="majorBidi" w:hAnsiTheme="majorBidi" w:cstheme="majorBidi"/>
          <w:sz w:val="24"/>
          <w:szCs w:val="24"/>
          <w:rPrChange w:id="1655" w:author="sam tee" w:date="2019-01-21T12:20:00Z">
            <w:rPr>
              <w:rFonts w:ascii="Georgia" w:hAnsi="Georgia"/>
              <w:sz w:val="24"/>
              <w:szCs w:val="24"/>
            </w:rPr>
          </w:rPrChange>
        </w:rPr>
        <w:t>apologizing, etc. The speech act is expressed in the illocutionary act.</w:t>
      </w:r>
    </w:p>
    <w:p w14:paraId="57AFC3AA"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56" w:author="sam tee" w:date="2019-01-21T12:20:00Z">
            <w:rPr>
              <w:rFonts w:ascii="Georgia" w:hAnsi="Georgia"/>
              <w:color w:val="000000"/>
              <w:sz w:val="24"/>
              <w:szCs w:val="24"/>
            </w:rPr>
          </w:rPrChange>
        </w:rPr>
        <w:pPrChange w:id="1657" w:author="sam tee" w:date="2019-01-21T12:20:00Z">
          <w:pPr>
            <w:bidi w:val="0"/>
            <w:adjustRightInd w:val="0"/>
            <w:spacing w:after="0" w:line="240" w:lineRule="auto"/>
            <w:contextualSpacing/>
          </w:pPr>
        </w:pPrChange>
      </w:pPr>
    </w:p>
    <w:p w14:paraId="0CF23790"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58" w:author="sam tee" w:date="2019-01-21T12:20:00Z">
            <w:rPr>
              <w:rFonts w:ascii="Georgia" w:hAnsi="Georgia"/>
              <w:color w:val="000000"/>
              <w:sz w:val="24"/>
              <w:szCs w:val="24"/>
            </w:rPr>
          </w:rPrChange>
        </w:rPr>
        <w:pPrChange w:id="1659"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60" w:author="sam tee" w:date="2019-01-21T12:20:00Z">
            <w:rPr>
              <w:rFonts w:ascii="Georgia" w:hAnsi="Georgia"/>
              <w:color w:val="000000"/>
              <w:sz w:val="24"/>
              <w:szCs w:val="24"/>
            </w:rPr>
          </w:rPrChange>
        </w:rPr>
        <w:t xml:space="preserve">C. The </w:t>
      </w:r>
      <w:proofErr w:type="spellStart"/>
      <w:r w:rsidRPr="001F10A2">
        <w:rPr>
          <w:rFonts w:asciiTheme="majorBidi" w:hAnsiTheme="majorBidi" w:cstheme="majorBidi"/>
          <w:color w:val="000000"/>
          <w:sz w:val="24"/>
          <w:szCs w:val="24"/>
          <w:rPrChange w:id="1661" w:author="sam tee" w:date="2019-01-21T12:20:00Z">
            <w:rPr>
              <w:rFonts w:ascii="Georgia" w:hAnsi="Georgia"/>
              <w:color w:val="000000"/>
              <w:sz w:val="24"/>
              <w:szCs w:val="24"/>
            </w:rPr>
          </w:rPrChange>
        </w:rPr>
        <w:t>perlocutionary</w:t>
      </w:r>
      <w:proofErr w:type="spellEnd"/>
      <w:r w:rsidRPr="001F10A2">
        <w:rPr>
          <w:rFonts w:asciiTheme="majorBidi" w:hAnsiTheme="majorBidi" w:cstheme="majorBidi"/>
          <w:color w:val="000000"/>
          <w:sz w:val="24"/>
          <w:szCs w:val="24"/>
          <w:rPrChange w:id="1662" w:author="sam tee" w:date="2019-01-21T12:20:00Z">
            <w:rPr>
              <w:rFonts w:ascii="Georgia" w:hAnsi="Georgia"/>
              <w:color w:val="000000"/>
              <w:sz w:val="24"/>
              <w:szCs w:val="24"/>
            </w:rPr>
          </w:rPrChange>
        </w:rPr>
        <w:t xml:space="preserve"> act — when a </w:t>
      </w:r>
      <w:proofErr w:type="spellStart"/>
      <w:r w:rsidRPr="001F10A2">
        <w:rPr>
          <w:rFonts w:asciiTheme="majorBidi" w:hAnsiTheme="majorBidi" w:cstheme="majorBidi"/>
          <w:color w:val="000000"/>
          <w:sz w:val="24"/>
          <w:szCs w:val="24"/>
          <w:rPrChange w:id="1663" w:author="sam tee" w:date="2019-01-21T12:20:00Z">
            <w:rPr>
              <w:rFonts w:ascii="Georgia" w:hAnsi="Georgia"/>
              <w:color w:val="000000"/>
              <w:sz w:val="24"/>
              <w:szCs w:val="24"/>
            </w:rPr>
          </w:rPrChange>
        </w:rPr>
        <w:t>locutionary</w:t>
      </w:r>
      <w:proofErr w:type="spellEnd"/>
      <w:r w:rsidRPr="001F10A2">
        <w:rPr>
          <w:rFonts w:asciiTheme="majorBidi" w:hAnsiTheme="majorBidi" w:cstheme="majorBidi"/>
          <w:color w:val="000000"/>
          <w:sz w:val="24"/>
          <w:szCs w:val="24"/>
          <w:rPrChange w:id="1664" w:author="sam tee" w:date="2019-01-21T12:20:00Z">
            <w:rPr>
              <w:rFonts w:ascii="Georgia" w:hAnsi="Georgia"/>
              <w:color w:val="000000"/>
              <w:sz w:val="24"/>
              <w:szCs w:val="24"/>
            </w:rPr>
          </w:rPrChange>
        </w:rPr>
        <w:t xml:space="preserve"> act, and hence also an illocutionary act, takes place, our words often affect others’ emotions, thoughts, and actions as well as our own. An extra-linguistic result can be caused through speech. This result is called a </w:t>
      </w:r>
      <w:proofErr w:type="spellStart"/>
      <w:r w:rsidRPr="001F10A2">
        <w:rPr>
          <w:rFonts w:asciiTheme="majorBidi" w:hAnsiTheme="majorBidi" w:cstheme="majorBidi"/>
          <w:color w:val="000000"/>
          <w:sz w:val="24"/>
          <w:szCs w:val="24"/>
          <w:rPrChange w:id="1665" w:author="sam tee" w:date="2019-01-21T12:20:00Z">
            <w:rPr>
              <w:rFonts w:ascii="Georgia" w:hAnsi="Georgia"/>
              <w:color w:val="000000"/>
              <w:sz w:val="24"/>
              <w:szCs w:val="24"/>
            </w:rPr>
          </w:rPrChange>
        </w:rPr>
        <w:t>perlocution</w:t>
      </w:r>
      <w:proofErr w:type="spellEnd"/>
      <w:r w:rsidRPr="001F10A2">
        <w:rPr>
          <w:rFonts w:asciiTheme="majorBidi" w:hAnsiTheme="majorBidi" w:cstheme="majorBidi"/>
          <w:color w:val="000000"/>
          <w:sz w:val="24"/>
          <w:szCs w:val="24"/>
          <w:rPrChange w:id="1666" w:author="sam tee" w:date="2019-01-21T12:20:00Z">
            <w:rPr>
              <w:rFonts w:ascii="Georgia" w:hAnsi="Georgia"/>
              <w:color w:val="000000"/>
              <w:sz w:val="24"/>
              <w:szCs w:val="24"/>
            </w:rPr>
          </w:rPrChange>
        </w:rPr>
        <w:t>.</w:t>
      </w:r>
    </w:p>
    <w:p w14:paraId="434A4AE1"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67" w:author="sam tee" w:date="2019-01-21T12:20:00Z">
            <w:rPr>
              <w:rFonts w:ascii="Georgia" w:hAnsi="Georgia"/>
              <w:color w:val="000000"/>
              <w:sz w:val="24"/>
              <w:szCs w:val="24"/>
            </w:rPr>
          </w:rPrChange>
        </w:rPr>
        <w:pPrChange w:id="1668" w:author="sam tee" w:date="2019-01-21T12:20:00Z">
          <w:pPr>
            <w:bidi w:val="0"/>
            <w:adjustRightInd w:val="0"/>
            <w:spacing w:after="0" w:line="240" w:lineRule="auto"/>
            <w:contextualSpacing/>
          </w:pPr>
        </w:pPrChange>
      </w:pPr>
    </w:p>
    <w:p w14:paraId="14278317"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69" w:author="sam tee" w:date="2019-01-21T12:20:00Z">
            <w:rPr>
              <w:rFonts w:ascii="Georgia" w:hAnsi="Georgia"/>
              <w:color w:val="000000"/>
              <w:sz w:val="24"/>
              <w:szCs w:val="24"/>
            </w:rPr>
          </w:rPrChange>
        </w:rPr>
        <w:pPrChange w:id="1670"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1671" w:author="sam tee" w:date="2019-01-21T12:20:00Z">
            <w:rPr>
              <w:rFonts w:ascii="Georgia" w:hAnsi="Georgia"/>
              <w:color w:val="000000"/>
              <w:sz w:val="24"/>
              <w:szCs w:val="24"/>
            </w:rPr>
          </w:rPrChange>
        </w:rPr>
        <w:lastRenderedPageBreak/>
        <w:t xml:space="preserve">It is known that we can distinguish between direct and indirect speech acts. Direct speech acts are acts wherein the </w:t>
      </w:r>
      <w:proofErr w:type="spellStart"/>
      <w:r w:rsidRPr="001F10A2">
        <w:rPr>
          <w:rFonts w:asciiTheme="majorBidi" w:hAnsiTheme="majorBidi" w:cstheme="majorBidi"/>
          <w:color w:val="000000"/>
          <w:sz w:val="24"/>
          <w:szCs w:val="24"/>
          <w:rPrChange w:id="1672" w:author="sam tee" w:date="2019-01-21T12:20:00Z">
            <w:rPr>
              <w:rFonts w:ascii="Georgia" w:hAnsi="Georgia"/>
              <w:color w:val="000000"/>
              <w:sz w:val="24"/>
              <w:szCs w:val="24"/>
            </w:rPr>
          </w:rPrChange>
        </w:rPr>
        <w:t>locutionary</w:t>
      </w:r>
      <w:proofErr w:type="spellEnd"/>
      <w:r w:rsidRPr="001F10A2">
        <w:rPr>
          <w:rFonts w:asciiTheme="majorBidi" w:hAnsiTheme="majorBidi" w:cstheme="majorBidi"/>
          <w:color w:val="000000"/>
          <w:sz w:val="24"/>
          <w:szCs w:val="24"/>
          <w:rPrChange w:id="1673" w:author="sam tee" w:date="2019-01-21T12:20:00Z">
            <w:rPr>
              <w:rFonts w:ascii="Georgia" w:hAnsi="Georgia"/>
              <w:color w:val="000000"/>
              <w:sz w:val="24"/>
              <w:szCs w:val="24"/>
            </w:rPr>
          </w:rPrChange>
        </w:rPr>
        <w:t xml:space="preserve">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w:t>
      </w:r>
      <w:proofErr w:type="spellStart"/>
      <w:r w:rsidRPr="001F10A2">
        <w:rPr>
          <w:rFonts w:asciiTheme="majorBidi" w:hAnsiTheme="majorBidi" w:cstheme="majorBidi"/>
          <w:color w:val="000000"/>
          <w:sz w:val="24"/>
          <w:szCs w:val="24"/>
          <w:rPrChange w:id="1674" w:author="sam tee" w:date="2019-01-21T12:20:00Z">
            <w:rPr>
              <w:rFonts w:ascii="Georgia" w:hAnsi="Georgia"/>
              <w:color w:val="000000"/>
              <w:sz w:val="24"/>
              <w:szCs w:val="24"/>
            </w:rPr>
          </w:rPrChange>
        </w:rPr>
        <w:t>Livnat</w:t>
      </w:r>
      <w:proofErr w:type="spellEnd"/>
      <w:r w:rsidRPr="001F10A2">
        <w:rPr>
          <w:rFonts w:asciiTheme="majorBidi" w:hAnsiTheme="majorBidi" w:cstheme="majorBidi"/>
          <w:color w:val="000000"/>
          <w:sz w:val="24"/>
          <w:szCs w:val="24"/>
          <w:rPrChange w:id="1675" w:author="sam tee" w:date="2019-01-21T12:20:00Z">
            <w:rPr>
              <w:rFonts w:ascii="Georgia" w:hAnsi="Georgia"/>
              <w:color w:val="000000"/>
              <w:sz w:val="24"/>
              <w:szCs w:val="24"/>
            </w:rPr>
          </w:rPrChange>
        </w:rPr>
        <w:t xml:space="preserve"> 2014: 2:169-173).</w:t>
      </w:r>
    </w:p>
    <w:p w14:paraId="4ADCCBAB"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1676" w:author="sam tee" w:date="2019-01-21T12:20:00Z">
            <w:rPr>
              <w:rFonts w:ascii="Georgia" w:hAnsi="Georgia"/>
              <w:color w:val="000000"/>
              <w:sz w:val="24"/>
              <w:szCs w:val="24"/>
            </w:rPr>
          </w:rPrChange>
        </w:rPr>
        <w:pPrChange w:id="1677" w:author="sam tee" w:date="2019-01-21T12:20:00Z">
          <w:pPr>
            <w:bidi w:val="0"/>
            <w:adjustRightInd w:val="0"/>
            <w:spacing w:after="0" w:line="240" w:lineRule="auto"/>
            <w:contextualSpacing/>
          </w:pPr>
        </w:pPrChange>
      </w:pPr>
    </w:p>
    <w:p w14:paraId="137E2F73" w14:textId="77777777" w:rsidR="0086320E" w:rsidRPr="00150EE6" w:rsidRDefault="0086320E">
      <w:pPr>
        <w:bidi w:val="0"/>
        <w:adjustRightInd w:val="0"/>
        <w:spacing w:after="0" w:line="480" w:lineRule="auto"/>
        <w:contextualSpacing/>
        <w:rPr>
          <w:rFonts w:asciiTheme="majorBidi" w:hAnsiTheme="majorBidi" w:cstheme="majorBidi"/>
          <w:color w:val="000000"/>
          <w:sz w:val="24"/>
          <w:szCs w:val="24"/>
          <w:rPrChange w:id="1678" w:author="sam tee" w:date="2019-01-25T10:26:00Z">
            <w:rPr>
              <w:rFonts w:ascii="Georgia" w:hAnsi="Georgia"/>
              <w:b/>
              <w:bCs/>
              <w:i/>
              <w:iCs/>
              <w:color w:val="000000"/>
              <w:sz w:val="24"/>
              <w:szCs w:val="24"/>
            </w:rPr>
          </w:rPrChange>
        </w:rPr>
        <w:pPrChange w:id="1679" w:author="sam tee" w:date="2019-01-21T12:20:00Z">
          <w:pPr>
            <w:bidi w:val="0"/>
            <w:adjustRightInd w:val="0"/>
            <w:spacing w:after="0" w:line="240" w:lineRule="auto"/>
            <w:contextualSpacing/>
          </w:pPr>
        </w:pPrChange>
      </w:pPr>
      <w:r w:rsidRPr="00150EE6">
        <w:rPr>
          <w:rFonts w:asciiTheme="majorBidi" w:hAnsiTheme="majorBidi" w:cstheme="majorBidi"/>
          <w:sz w:val="24"/>
          <w:szCs w:val="24"/>
          <w:rPrChange w:id="1680" w:author="sam tee" w:date="2019-01-25T10:26:00Z">
            <w:rPr>
              <w:rFonts w:ascii="Georgia" w:hAnsi="Georgia"/>
              <w:b/>
              <w:bCs/>
              <w:i/>
              <w:iCs/>
              <w:sz w:val="24"/>
              <w:szCs w:val="24"/>
            </w:rPr>
          </w:rPrChange>
        </w:rPr>
        <w:t>3.2 Target Audience</w:t>
      </w:r>
      <w:r w:rsidRPr="00150EE6">
        <w:rPr>
          <w:rFonts w:asciiTheme="majorBidi" w:hAnsiTheme="majorBidi" w:cstheme="majorBidi"/>
          <w:color w:val="000000"/>
          <w:sz w:val="24"/>
          <w:szCs w:val="24"/>
          <w:rPrChange w:id="1681" w:author="sam tee" w:date="2019-01-25T10:26:00Z">
            <w:rPr>
              <w:rFonts w:ascii="Georgia" w:hAnsi="Georgia"/>
              <w:b/>
              <w:bCs/>
              <w:i/>
              <w:iCs/>
              <w:color w:val="000000"/>
              <w:sz w:val="24"/>
              <w:szCs w:val="24"/>
            </w:rPr>
          </w:rPrChange>
        </w:rPr>
        <w:t xml:space="preserve"> </w:t>
      </w:r>
    </w:p>
    <w:p w14:paraId="6AEEF77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82" w:author="sam tee" w:date="2019-01-21T12:20:00Z">
            <w:rPr>
              <w:rFonts w:ascii="Georgia" w:hAnsi="Georgia"/>
              <w:sz w:val="24"/>
              <w:szCs w:val="24"/>
            </w:rPr>
          </w:rPrChange>
        </w:rPr>
        <w:pPrChange w:id="1683" w:author="sam tee" w:date="2019-01-21T12:20:00Z">
          <w:pPr>
            <w:bidi w:val="0"/>
            <w:adjustRightInd w:val="0"/>
            <w:spacing w:after="0" w:line="240" w:lineRule="auto"/>
            <w:contextualSpacing/>
          </w:pPr>
        </w:pPrChange>
      </w:pPr>
    </w:p>
    <w:p w14:paraId="6C985BE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84" w:author="sam tee" w:date="2019-01-21T12:20:00Z">
            <w:rPr>
              <w:rFonts w:ascii="Georgia" w:hAnsi="Georgia"/>
              <w:sz w:val="24"/>
              <w:szCs w:val="24"/>
            </w:rPr>
          </w:rPrChange>
        </w:rPr>
        <w:pPrChange w:id="168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1686" w:author="sam tee" w:date="2019-01-21T12:20:00Z">
            <w:rPr>
              <w:rFonts w:ascii="Georgia" w:hAnsi="Georgia"/>
              <w:sz w:val="24"/>
              <w:szCs w:val="24"/>
            </w:rPr>
          </w:rPrChange>
        </w:rPr>
        <w:t xml:space="preserve">Perelman and </w:t>
      </w:r>
      <w:proofErr w:type="spellStart"/>
      <w:r w:rsidRPr="001F10A2">
        <w:rPr>
          <w:rFonts w:asciiTheme="majorBidi" w:hAnsiTheme="majorBidi" w:cstheme="majorBidi"/>
          <w:sz w:val="24"/>
          <w:szCs w:val="24"/>
          <w:rPrChange w:id="1687" w:author="sam tee" w:date="2019-01-21T12:20:00Z">
            <w:rPr>
              <w:rFonts w:ascii="Georgia" w:hAnsi="Georgia"/>
              <w:sz w:val="24"/>
              <w:szCs w:val="24"/>
            </w:rPr>
          </w:rPrChange>
        </w:rPr>
        <w:t>Olbrechts-Tyteca</w:t>
      </w:r>
      <w:proofErr w:type="spellEnd"/>
      <w:r w:rsidRPr="001F10A2">
        <w:rPr>
          <w:rFonts w:asciiTheme="majorBidi" w:hAnsiTheme="majorBidi" w:cstheme="majorBidi"/>
          <w:sz w:val="24"/>
          <w:szCs w:val="24"/>
          <w:rPrChange w:id="1688" w:author="sam tee" w:date="2019-01-21T12:20:00Z">
            <w:rPr>
              <w:rFonts w:ascii="Georgia" w:hAnsi="Georgia"/>
              <w:sz w:val="24"/>
              <w:szCs w:val="24"/>
            </w:rPr>
          </w:rPrChange>
        </w:rPr>
        <w:t xml:space="preserve">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14:paraId="2C0ABEC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89" w:author="sam tee" w:date="2019-01-21T12:20:00Z">
            <w:rPr>
              <w:rFonts w:ascii="Georgia" w:hAnsi="Georgia"/>
              <w:sz w:val="24"/>
              <w:szCs w:val="24"/>
            </w:rPr>
          </w:rPrChange>
        </w:rPr>
        <w:pPrChange w:id="1690" w:author="sam tee" w:date="2019-01-21T12:20:00Z">
          <w:pPr>
            <w:bidi w:val="0"/>
            <w:adjustRightInd w:val="0"/>
            <w:spacing w:after="0" w:line="240" w:lineRule="auto"/>
            <w:contextualSpacing/>
          </w:pPr>
        </w:pPrChange>
      </w:pPr>
    </w:p>
    <w:p w14:paraId="3346B17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91" w:author="sam tee" w:date="2019-01-21T12:20:00Z">
            <w:rPr>
              <w:rFonts w:ascii="Georgia" w:hAnsi="Georgia"/>
              <w:sz w:val="24"/>
              <w:szCs w:val="24"/>
            </w:rPr>
          </w:rPrChange>
        </w:rPr>
        <w:pPrChange w:id="1692"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1693" w:author="sam tee" w:date="2019-01-21T12:20:00Z">
            <w:rPr>
              <w:rFonts w:ascii="Georgia" w:hAnsi="Georgia"/>
              <w:sz w:val="24"/>
              <w:szCs w:val="24"/>
            </w:rPr>
          </w:rPrChange>
        </w:rPr>
        <w:t xml:space="preserve">As a target audience, Jews have a complex status. We see this from the two divergent discourse patterns used by Arab politicians in the State of Israel: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3A13DB4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1694" w:author="sam tee" w:date="2019-01-21T12:20:00Z">
            <w:rPr>
              <w:rFonts w:ascii="Georgia" w:hAnsi="Georgia"/>
              <w:sz w:val="24"/>
              <w:szCs w:val="24"/>
            </w:rPr>
          </w:rPrChange>
        </w:rPr>
        <w:pPrChange w:id="1695" w:author="sam tee" w:date="2019-01-21T12:20:00Z">
          <w:pPr>
            <w:bidi w:val="0"/>
            <w:adjustRightInd w:val="0"/>
            <w:spacing w:after="0" w:line="240" w:lineRule="auto"/>
            <w:contextualSpacing/>
          </w:pPr>
        </w:pPrChange>
      </w:pPr>
    </w:p>
    <w:p w14:paraId="58712FA2" w14:textId="77777777" w:rsidR="00F17E19" w:rsidRDefault="0086320E" w:rsidP="00B6523E">
      <w:pPr>
        <w:pStyle w:val="Heading3"/>
        <w:rPr>
          <w:ins w:id="1696" w:author="sam tee" w:date="2019-01-25T10:29:00Z"/>
        </w:rPr>
      </w:pPr>
      <w:r w:rsidRPr="00F17E19">
        <w:lastRenderedPageBreak/>
        <w:t>3.3 The Critical Discourse Analysis (CDA) Approach</w:t>
      </w:r>
    </w:p>
    <w:p w14:paraId="26D02EF3" w14:textId="093D31E5" w:rsidR="0086320E" w:rsidRPr="00F17E19" w:rsidRDefault="0086320E" w:rsidP="00B6523E">
      <w:pPr>
        <w:pStyle w:val="Heading3"/>
      </w:pPr>
      <w:r w:rsidRPr="00F17E19">
        <w:t xml:space="preserve"> </w:t>
      </w:r>
    </w:p>
    <w:p w14:paraId="1BA5F94B" w14:textId="77777777" w:rsidR="0086320E" w:rsidRPr="001F10A2" w:rsidRDefault="0086320E">
      <w:pPr>
        <w:pStyle w:val="HTMLPreformatted"/>
        <w:shd w:val="clear" w:color="auto" w:fill="FFFFFF"/>
        <w:adjustRightInd w:val="0"/>
        <w:spacing w:line="480" w:lineRule="auto"/>
        <w:contextualSpacing/>
        <w:rPr>
          <w:rFonts w:asciiTheme="majorBidi" w:hAnsiTheme="majorBidi" w:cstheme="majorBidi"/>
          <w:color w:val="212121"/>
          <w:sz w:val="24"/>
          <w:szCs w:val="24"/>
          <w:rPrChange w:id="1697" w:author="sam tee" w:date="2019-01-21T12:20:00Z">
            <w:rPr>
              <w:rFonts w:ascii="Georgia" w:hAnsi="Georgia" w:cstheme="majorBidi"/>
              <w:color w:val="212121"/>
              <w:sz w:val="24"/>
              <w:szCs w:val="24"/>
            </w:rPr>
          </w:rPrChange>
        </w:rPr>
        <w:pPrChange w:id="1698" w:author="sam tee" w:date="2019-01-21T12:20:00Z">
          <w:pPr>
            <w:pStyle w:val="HTMLPreformatted"/>
            <w:shd w:val="clear" w:color="auto" w:fill="FFFFFF"/>
            <w:adjustRightInd w:val="0"/>
            <w:contextualSpacing/>
          </w:pPr>
        </w:pPrChange>
      </w:pPr>
      <w:r w:rsidRPr="001F10A2">
        <w:rPr>
          <w:rFonts w:asciiTheme="majorBidi" w:hAnsiTheme="majorBidi" w:cstheme="majorBidi"/>
          <w:sz w:val="24"/>
          <w:szCs w:val="24"/>
          <w:rPrChange w:id="1699" w:author="sam tee" w:date="2019-01-21T12:20:00Z">
            <w:rPr>
              <w:rFonts w:ascii="Georgia" w:hAnsi="Georgia" w:cstheme="majorBidi"/>
              <w:sz w:val="24"/>
              <w:szCs w:val="24"/>
            </w:rPr>
          </w:rPrChange>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1F10A2">
        <w:rPr>
          <w:rFonts w:asciiTheme="majorBidi" w:hAnsiTheme="majorBidi" w:cstheme="majorBidi"/>
          <w:color w:val="212121"/>
          <w:sz w:val="24"/>
          <w:szCs w:val="24"/>
          <w:rPrChange w:id="1700" w:author="sam tee" w:date="2019-01-21T12:20:00Z">
            <w:rPr>
              <w:rFonts w:ascii="Georgia" w:hAnsi="Georgia" w:cstheme="majorBidi"/>
              <w:color w:val="212121"/>
              <w:sz w:val="24"/>
              <w:szCs w:val="24"/>
            </w:rPr>
          </w:rPrChange>
        </w:rPr>
        <w:t>(</w:t>
      </w:r>
      <w:proofErr w:type="spellStart"/>
      <w:r w:rsidRPr="001F10A2">
        <w:rPr>
          <w:rFonts w:asciiTheme="majorBidi" w:hAnsiTheme="majorBidi" w:cstheme="majorBidi"/>
          <w:color w:val="212121"/>
          <w:sz w:val="24"/>
          <w:szCs w:val="24"/>
          <w:rPrChange w:id="1701" w:author="sam tee" w:date="2019-01-21T12:20:00Z">
            <w:rPr>
              <w:rFonts w:ascii="Georgia" w:hAnsi="Georgia" w:cstheme="majorBidi"/>
              <w:color w:val="212121"/>
              <w:sz w:val="24"/>
              <w:szCs w:val="24"/>
            </w:rPr>
          </w:rPrChange>
        </w:rPr>
        <w:t>Livnat</w:t>
      </w:r>
      <w:proofErr w:type="spellEnd"/>
      <w:r w:rsidRPr="001F10A2">
        <w:rPr>
          <w:rFonts w:asciiTheme="majorBidi" w:hAnsiTheme="majorBidi" w:cstheme="majorBidi"/>
          <w:color w:val="212121"/>
          <w:sz w:val="24"/>
          <w:szCs w:val="24"/>
          <w:rPrChange w:id="1702" w:author="sam tee" w:date="2019-01-21T12:20:00Z">
            <w:rPr>
              <w:rFonts w:ascii="Georgia" w:hAnsi="Georgia" w:cstheme="majorBidi"/>
              <w:color w:val="212121"/>
              <w:sz w:val="24"/>
              <w:szCs w:val="24"/>
            </w:rPr>
          </w:rPrChange>
        </w:rPr>
        <w:t xml:space="preserve"> 2014: 2:361; Hart 2010: 13-14; </w:t>
      </w:r>
      <w:proofErr w:type="spellStart"/>
      <w:r w:rsidRPr="001F10A2">
        <w:rPr>
          <w:rFonts w:asciiTheme="majorBidi" w:hAnsiTheme="majorBidi" w:cstheme="majorBidi"/>
          <w:color w:val="212121"/>
          <w:sz w:val="24"/>
          <w:szCs w:val="24"/>
          <w:rPrChange w:id="1703" w:author="sam tee" w:date="2019-01-21T12:20:00Z">
            <w:rPr>
              <w:rFonts w:ascii="Georgia" w:hAnsi="Georgia" w:cstheme="majorBidi"/>
              <w:color w:val="212121"/>
              <w:sz w:val="24"/>
              <w:szCs w:val="24"/>
            </w:rPr>
          </w:rPrChange>
        </w:rPr>
        <w:t>Wodak</w:t>
      </w:r>
      <w:proofErr w:type="spellEnd"/>
      <w:r w:rsidRPr="001F10A2">
        <w:rPr>
          <w:rFonts w:asciiTheme="majorBidi" w:hAnsiTheme="majorBidi" w:cstheme="majorBidi"/>
          <w:color w:val="212121"/>
          <w:sz w:val="24"/>
          <w:szCs w:val="24"/>
          <w:rPrChange w:id="1704" w:author="sam tee" w:date="2019-01-21T12:20:00Z">
            <w:rPr>
              <w:rFonts w:ascii="Georgia" w:hAnsi="Georgia" w:cstheme="majorBidi"/>
              <w:color w:val="212121"/>
              <w:sz w:val="24"/>
              <w:szCs w:val="24"/>
            </w:rPr>
          </w:rPrChange>
        </w:rPr>
        <w:t xml:space="preserve"> 2001: 10; van </w:t>
      </w:r>
      <w:proofErr w:type="spellStart"/>
      <w:r w:rsidRPr="001F10A2">
        <w:rPr>
          <w:rFonts w:asciiTheme="majorBidi" w:hAnsiTheme="majorBidi" w:cstheme="majorBidi"/>
          <w:color w:val="212121"/>
          <w:sz w:val="24"/>
          <w:szCs w:val="24"/>
          <w:rPrChange w:id="1705" w:author="sam tee" w:date="2019-01-21T12:20:00Z">
            <w:rPr>
              <w:rFonts w:ascii="Georgia" w:hAnsi="Georgia" w:cstheme="majorBidi"/>
              <w:color w:val="212121"/>
              <w:sz w:val="24"/>
              <w:szCs w:val="24"/>
            </w:rPr>
          </w:rPrChange>
        </w:rPr>
        <w:t>Dijk</w:t>
      </w:r>
      <w:proofErr w:type="spellEnd"/>
      <w:r w:rsidRPr="001F10A2">
        <w:rPr>
          <w:rFonts w:asciiTheme="majorBidi" w:hAnsiTheme="majorBidi" w:cstheme="majorBidi"/>
          <w:color w:val="212121"/>
          <w:sz w:val="24"/>
          <w:szCs w:val="24"/>
          <w:rPrChange w:id="1706" w:author="sam tee" w:date="2019-01-21T12:20:00Z">
            <w:rPr>
              <w:rFonts w:ascii="Georgia" w:hAnsi="Georgia" w:cstheme="majorBidi"/>
              <w:color w:val="212121"/>
              <w:sz w:val="24"/>
              <w:szCs w:val="24"/>
            </w:rPr>
          </w:rPrChange>
        </w:rPr>
        <w:t xml:space="preserve"> 2001: 352; </w:t>
      </w:r>
      <w:proofErr w:type="spellStart"/>
      <w:r w:rsidRPr="001F10A2">
        <w:rPr>
          <w:rFonts w:asciiTheme="majorBidi" w:hAnsiTheme="majorBidi" w:cstheme="majorBidi"/>
          <w:color w:val="212121"/>
          <w:sz w:val="24"/>
          <w:szCs w:val="24"/>
          <w:rPrChange w:id="1707" w:author="sam tee" w:date="2019-01-21T12:20:00Z">
            <w:rPr>
              <w:rFonts w:ascii="Georgia" w:hAnsi="Georgia" w:cstheme="majorBidi"/>
              <w:color w:val="212121"/>
              <w:sz w:val="24"/>
              <w:szCs w:val="24"/>
            </w:rPr>
          </w:rPrChange>
        </w:rPr>
        <w:t>Reisigl</w:t>
      </w:r>
      <w:proofErr w:type="spellEnd"/>
      <w:r w:rsidRPr="001F10A2">
        <w:rPr>
          <w:rFonts w:asciiTheme="majorBidi" w:hAnsiTheme="majorBidi" w:cstheme="majorBidi"/>
          <w:color w:val="212121"/>
          <w:sz w:val="24"/>
          <w:szCs w:val="24"/>
          <w:rPrChange w:id="1708" w:author="sam tee" w:date="2019-01-21T12:20:00Z">
            <w:rPr>
              <w:rFonts w:ascii="Georgia" w:hAnsi="Georgia" w:cstheme="majorBidi"/>
              <w:color w:val="212121"/>
              <w:sz w:val="24"/>
              <w:szCs w:val="24"/>
            </w:rPr>
          </w:rPrChange>
        </w:rPr>
        <w:t xml:space="preserve"> and </w:t>
      </w:r>
      <w:proofErr w:type="spellStart"/>
      <w:r w:rsidRPr="001F10A2">
        <w:rPr>
          <w:rFonts w:asciiTheme="majorBidi" w:hAnsiTheme="majorBidi" w:cstheme="majorBidi"/>
          <w:color w:val="212121"/>
          <w:sz w:val="24"/>
          <w:szCs w:val="24"/>
          <w:rPrChange w:id="1709" w:author="sam tee" w:date="2019-01-21T12:20:00Z">
            <w:rPr>
              <w:rFonts w:ascii="Georgia" w:hAnsi="Georgia" w:cstheme="majorBidi"/>
              <w:color w:val="212121"/>
              <w:sz w:val="24"/>
              <w:szCs w:val="24"/>
            </w:rPr>
          </w:rPrChange>
        </w:rPr>
        <w:t>Wodak</w:t>
      </w:r>
      <w:proofErr w:type="spellEnd"/>
      <w:r w:rsidRPr="001F10A2">
        <w:rPr>
          <w:rFonts w:asciiTheme="majorBidi" w:hAnsiTheme="majorBidi" w:cstheme="majorBidi"/>
          <w:color w:val="212121"/>
          <w:sz w:val="24"/>
          <w:szCs w:val="24"/>
          <w:rPrChange w:id="1710" w:author="sam tee" w:date="2019-01-21T12:20:00Z">
            <w:rPr>
              <w:rFonts w:ascii="Georgia" w:hAnsi="Georgia" w:cstheme="majorBidi"/>
              <w:color w:val="212121"/>
              <w:sz w:val="24"/>
              <w:szCs w:val="24"/>
            </w:rPr>
          </w:rPrChange>
        </w:rPr>
        <w:t xml:space="preserve"> 2001: 32; Meyer 2001: 15).</w:t>
      </w:r>
      <w:r w:rsidR="002E1DCA" w:rsidRPr="001F10A2">
        <w:rPr>
          <w:rFonts w:asciiTheme="majorBidi" w:hAnsiTheme="majorBidi" w:cstheme="majorBidi"/>
          <w:color w:val="212121"/>
          <w:sz w:val="24"/>
          <w:szCs w:val="24"/>
          <w:rPrChange w:id="1711" w:author="sam tee" w:date="2019-01-21T12:20:00Z">
            <w:rPr>
              <w:rFonts w:ascii="Georgia" w:hAnsi="Georgia" w:cstheme="majorBidi"/>
              <w:color w:val="212121"/>
              <w:sz w:val="24"/>
              <w:szCs w:val="24"/>
            </w:rPr>
          </w:rPrChange>
        </w:rPr>
        <w:t xml:space="preserve"> </w:t>
      </w:r>
      <w:r w:rsidR="002E1DCA" w:rsidRPr="001F10A2">
        <w:rPr>
          <w:rFonts w:asciiTheme="majorBidi" w:hAnsiTheme="majorBidi" w:cstheme="majorBidi"/>
          <w:color w:val="000000"/>
          <w:sz w:val="24"/>
          <w:szCs w:val="24"/>
          <w:rPrChange w:id="1712" w:author="sam tee" w:date="2019-01-21T12:20:00Z">
            <w:rPr>
              <w:rFonts w:ascii="Georgia" w:hAnsi="Georgia" w:cs="Times New Roman"/>
              <w:color w:val="000000"/>
              <w:sz w:val="24"/>
              <w:szCs w:val="24"/>
            </w:rPr>
          </w:rPrChange>
        </w:rPr>
        <w:t xml:space="preserve">The effect of a language’s metaphoric structure on </w:t>
      </w:r>
      <w:r w:rsidR="002E1DCA" w:rsidRPr="001F10A2">
        <w:rPr>
          <w:rFonts w:asciiTheme="majorBidi" w:hAnsiTheme="majorBidi" w:cstheme="majorBidi"/>
          <w:sz w:val="24"/>
          <w:szCs w:val="24"/>
          <w:rPrChange w:id="1713" w:author="sam tee" w:date="2019-01-21T12:20:00Z">
            <w:rPr>
              <w:rFonts w:ascii="Georgia" w:hAnsi="Georgia" w:cs="Times New Roman"/>
              <w:sz w:val="24"/>
              <w:szCs w:val="24"/>
            </w:rPr>
          </w:rPrChange>
        </w:rPr>
        <w:t xml:space="preserve">consciousness </w:t>
      </w:r>
      <w:r w:rsidR="002E1DCA" w:rsidRPr="001F10A2">
        <w:rPr>
          <w:rFonts w:asciiTheme="majorBidi" w:hAnsiTheme="majorBidi" w:cstheme="majorBidi"/>
          <w:color w:val="000000"/>
          <w:sz w:val="24"/>
          <w:szCs w:val="24"/>
          <w:rPrChange w:id="1714" w:author="sam tee" w:date="2019-01-21T12:20:00Z">
            <w:rPr>
              <w:rFonts w:ascii="Georgia" w:hAnsi="Georgia" w:cs="Times New Roman"/>
              <w:color w:val="000000"/>
              <w:sz w:val="24"/>
              <w:szCs w:val="24"/>
            </w:rPr>
          </w:rPrChange>
        </w:rPr>
        <w:t>and opinion-shaping is the main theme of the CDA school (</w:t>
      </w:r>
      <w:proofErr w:type="spellStart"/>
      <w:r w:rsidR="002E1DCA" w:rsidRPr="001F10A2">
        <w:rPr>
          <w:rFonts w:asciiTheme="majorBidi" w:hAnsiTheme="majorBidi" w:cstheme="majorBidi"/>
          <w:color w:val="000000"/>
          <w:sz w:val="24"/>
          <w:szCs w:val="24"/>
          <w:rPrChange w:id="1715" w:author="sam tee" w:date="2019-01-21T12:20:00Z">
            <w:rPr>
              <w:rFonts w:ascii="Georgia" w:hAnsi="Georgia" w:cs="Times New Roman"/>
              <w:color w:val="000000"/>
              <w:sz w:val="24"/>
              <w:szCs w:val="24"/>
            </w:rPr>
          </w:rPrChange>
        </w:rPr>
        <w:t>Livnat</w:t>
      </w:r>
      <w:proofErr w:type="spellEnd"/>
      <w:r w:rsidR="002E1DCA" w:rsidRPr="001F10A2">
        <w:rPr>
          <w:rFonts w:asciiTheme="majorBidi" w:hAnsiTheme="majorBidi" w:cstheme="majorBidi"/>
          <w:color w:val="000000"/>
          <w:sz w:val="24"/>
          <w:szCs w:val="24"/>
          <w:rPrChange w:id="1716" w:author="sam tee" w:date="2019-01-21T12:20:00Z">
            <w:rPr>
              <w:rFonts w:ascii="Georgia" w:hAnsi="Georgia" w:cs="Times New Roman"/>
              <w:color w:val="000000"/>
              <w:sz w:val="24"/>
              <w:szCs w:val="24"/>
            </w:rPr>
          </w:rPrChange>
        </w:rPr>
        <w:t xml:space="preserve"> 2014: 2:126, 369; </w:t>
      </w:r>
      <w:proofErr w:type="spellStart"/>
      <w:r w:rsidR="002E1DCA" w:rsidRPr="001F10A2">
        <w:rPr>
          <w:rFonts w:asciiTheme="majorBidi" w:hAnsiTheme="majorBidi" w:cstheme="majorBidi"/>
          <w:sz w:val="24"/>
          <w:szCs w:val="24"/>
          <w:lang w:bidi="ar-SA"/>
          <w:rPrChange w:id="1717" w:author="sam tee" w:date="2019-01-21T12:20:00Z">
            <w:rPr>
              <w:rFonts w:ascii="Georgia" w:hAnsi="Georgia" w:cs="Times New Roman"/>
              <w:sz w:val="24"/>
              <w:szCs w:val="24"/>
              <w:lang w:bidi="ar-SA"/>
            </w:rPr>
          </w:rPrChange>
        </w:rPr>
        <w:t>Gavriely</w:t>
      </w:r>
      <w:proofErr w:type="spellEnd"/>
      <w:r w:rsidR="002E1DCA" w:rsidRPr="001F10A2">
        <w:rPr>
          <w:rFonts w:asciiTheme="majorBidi" w:hAnsiTheme="majorBidi" w:cstheme="majorBidi"/>
          <w:sz w:val="24"/>
          <w:szCs w:val="24"/>
          <w:lang w:bidi="ar-SA"/>
          <w:rPrChange w:id="1718" w:author="sam tee" w:date="2019-01-21T12:20:00Z">
            <w:rPr>
              <w:rFonts w:ascii="Georgia" w:hAnsi="Georgia" w:cs="Times New Roman"/>
              <w:sz w:val="24"/>
              <w:szCs w:val="24"/>
              <w:lang w:bidi="ar-SA"/>
            </w:rPr>
          </w:rPrChange>
        </w:rPr>
        <w:t>-Nuri 2009: 153-154</w:t>
      </w:r>
      <w:r w:rsidR="002E1DCA" w:rsidRPr="001F10A2">
        <w:rPr>
          <w:rFonts w:asciiTheme="majorBidi" w:hAnsiTheme="majorBidi" w:cstheme="majorBidi"/>
          <w:color w:val="000000"/>
          <w:sz w:val="24"/>
          <w:szCs w:val="24"/>
          <w:rPrChange w:id="1719" w:author="sam tee" w:date="2019-01-21T12:20:00Z">
            <w:rPr>
              <w:rFonts w:ascii="Georgia" w:hAnsi="Georgia" w:cs="Times New Roman"/>
              <w:color w:val="000000"/>
              <w:sz w:val="24"/>
              <w:szCs w:val="24"/>
            </w:rPr>
          </w:rPrChange>
        </w:rPr>
        <w:t xml:space="preserve">; </w:t>
      </w:r>
      <w:proofErr w:type="spellStart"/>
      <w:r w:rsidR="002E1DCA" w:rsidRPr="001F10A2">
        <w:rPr>
          <w:rFonts w:asciiTheme="majorBidi" w:hAnsiTheme="majorBidi" w:cstheme="majorBidi"/>
          <w:sz w:val="24"/>
          <w:szCs w:val="24"/>
          <w:lang w:bidi="ar-SA"/>
          <w:rPrChange w:id="1720" w:author="sam tee" w:date="2019-01-21T12:20:00Z">
            <w:rPr>
              <w:rFonts w:ascii="Georgia" w:hAnsi="Georgia" w:cs="Times New Roman"/>
              <w:sz w:val="24"/>
              <w:szCs w:val="24"/>
              <w:lang w:bidi="ar-SA"/>
            </w:rPr>
          </w:rPrChange>
        </w:rPr>
        <w:t>Gavriely</w:t>
      </w:r>
      <w:proofErr w:type="spellEnd"/>
      <w:r w:rsidR="002E1DCA" w:rsidRPr="001F10A2">
        <w:rPr>
          <w:rFonts w:asciiTheme="majorBidi" w:hAnsiTheme="majorBidi" w:cstheme="majorBidi"/>
          <w:sz w:val="24"/>
          <w:szCs w:val="24"/>
          <w:lang w:bidi="ar-SA"/>
          <w:rPrChange w:id="1721" w:author="sam tee" w:date="2019-01-21T12:20:00Z">
            <w:rPr>
              <w:rFonts w:ascii="Georgia" w:hAnsi="Georgia" w:cs="Times New Roman"/>
              <w:sz w:val="24"/>
              <w:szCs w:val="24"/>
              <w:lang w:bidi="ar-SA"/>
            </w:rPr>
          </w:rPrChange>
        </w:rPr>
        <w:t>-Nuri 2011: 91-92)</w:t>
      </w:r>
      <w:r w:rsidR="002E1DCA" w:rsidRPr="001F10A2">
        <w:rPr>
          <w:rFonts w:asciiTheme="majorBidi" w:hAnsiTheme="majorBidi" w:cstheme="majorBidi"/>
          <w:color w:val="000000"/>
          <w:sz w:val="24"/>
          <w:szCs w:val="24"/>
          <w:rPrChange w:id="1722" w:author="sam tee" w:date="2019-01-21T12:20:00Z">
            <w:rPr>
              <w:rFonts w:ascii="Georgia" w:hAnsi="Georgia" w:cs="Times New Roman"/>
              <w:color w:val="000000"/>
              <w:sz w:val="24"/>
              <w:szCs w:val="24"/>
            </w:rPr>
          </w:rPrChange>
        </w:rPr>
        <w:t>.</w:t>
      </w:r>
    </w:p>
    <w:p w14:paraId="495983FE" w14:textId="77777777" w:rsidR="0086320E" w:rsidRPr="001F10A2" w:rsidRDefault="0086320E">
      <w:pPr>
        <w:pStyle w:val="HTMLPreformatted"/>
        <w:shd w:val="clear" w:color="auto" w:fill="FFFFFF"/>
        <w:adjustRightInd w:val="0"/>
        <w:spacing w:line="480" w:lineRule="auto"/>
        <w:contextualSpacing/>
        <w:rPr>
          <w:rFonts w:asciiTheme="majorBidi" w:hAnsiTheme="majorBidi" w:cstheme="majorBidi"/>
          <w:sz w:val="24"/>
          <w:szCs w:val="24"/>
          <w:rPrChange w:id="1723" w:author="sam tee" w:date="2019-01-21T12:20:00Z">
            <w:rPr>
              <w:rFonts w:ascii="Georgia" w:hAnsi="Georgia" w:cstheme="majorBidi"/>
              <w:sz w:val="24"/>
              <w:szCs w:val="24"/>
            </w:rPr>
          </w:rPrChange>
        </w:rPr>
        <w:pPrChange w:id="1724" w:author="sam tee" w:date="2019-01-21T12:20:00Z">
          <w:pPr>
            <w:pStyle w:val="HTMLPreformatted"/>
            <w:shd w:val="clear" w:color="auto" w:fill="FFFFFF"/>
            <w:adjustRightInd w:val="0"/>
            <w:contextualSpacing/>
          </w:pPr>
        </w:pPrChange>
      </w:pPr>
    </w:p>
    <w:p w14:paraId="0A2987A3" w14:textId="77777777" w:rsidR="0086320E" w:rsidRPr="001F10A2" w:rsidRDefault="0086320E">
      <w:pPr>
        <w:pStyle w:val="HTMLPreformatted"/>
        <w:shd w:val="clear" w:color="auto" w:fill="FFFFFF"/>
        <w:adjustRightInd w:val="0"/>
        <w:spacing w:line="480" w:lineRule="auto"/>
        <w:contextualSpacing/>
        <w:rPr>
          <w:rFonts w:asciiTheme="majorBidi" w:hAnsiTheme="majorBidi" w:cstheme="majorBidi"/>
          <w:color w:val="000000"/>
          <w:sz w:val="24"/>
          <w:szCs w:val="24"/>
          <w:rPrChange w:id="1725" w:author="sam tee" w:date="2019-01-21T12:20:00Z">
            <w:rPr>
              <w:rFonts w:ascii="Georgia" w:hAnsi="Georgia" w:cstheme="majorBidi"/>
              <w:color w:val="000000"/>
              <w:sz w:val="24"/>
              <w:szCs w:val="24"/>
            </w:rPr>
          </w:rPrChange>
        </w:rPr>
        <w:pPrChange w:id="1726" w:author="sam tee" w:date="2019-01-21T12:20:00Z">
          <w:pPr>
            <w:pStyle w:val="HTMLPreformatted"/>
            <w:shd w:val="clear" w:color="auto" w:fill="FFFFFF"/>
            <w:adjustRightInd w:val="0"/>
            <w:contextualSpacing/>
          </w:pPr>
        </w:pPrChange>
      </w:pPr>
    </w:p>
    <w:p w14:paraId="76451BF4"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727" w:author="sam tee" w:date="2019-01-21T12:20:00Z">
            <w:rPr>
              <w:rFonts w:ascii="Georgia" w:hAnsi="Georgia" w:cs="Times New Roman"/>
              <w:sz w:val="24"/>
              <w:szCs w:val="24"/>
            </w:rPr>
          </w:rPrChange>
        </w:rPr>
        <w:pPrChange w:id="1728"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33A877CF" w14:textId="77777777" w:rsidR="00F17E19" w:rsidRDefault="0086320E" w:rsidP="00B6523E">
      <w:pPr>
        <w:pStyle w:val="Heading3"/>
        <w:rPr>
          <w:ins w:id="1729" w:author="sam tee" w:date="2019-01-25T10:30:00Z"/>
        </w:rPr>
      </w:pPr>
      <w:r w:rsidRPr="00F17E19">
        <w:lastRenderedPageBreak/>
        <w:t>3.</w:t>
      </w:r>
      <w:r w:rsidR="00BF50E2" w:rsidRPr="00F17E19">
        <w:t>4</w:t>
      </w:r>
      <w:r w:rsidRPr="00F17E19">
        <w:t xml:space="preserve"> </w:t>
      </w:r>
      <w:proofErr w:type="spellStart"/>
      <w:r w:rsidRPr="00F17E19">
        <w:t>Topos</w:t>
      </w:r>
      <w:proofErr w:type="spellEnd"/>
    </w:p>
    <w:p w14:paraId="544E5221" w14:textId="61090043" w:rsidR="0086320E" w:rsidRPr="00F17E19" w:rsidRDefault="0086320E" w:rsidP="00B6523E">
      <w:pPr>
        <w:pStyle w:val="Heading3"/>
      </w:pPr>
      <w:del w:id="1730" w:author="sam tee" w:date="2019-01-25T10:30:00Z">
        <w:r w:rsidRPr="00F17E19" w:rsidDel="00F17E19">
          <w:tab/>
        </w:r>
      </w:del>
    </w:p>
    <w:p w14:paraId="5BB1AACE"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1731" w:author="sam tee" w:date="2019-01-21T12:20:00Z">
            <w:rPr>
              <w:rFonts w:ascii="Georgia" w:hAnsi="Georgia" w:cs="Times New Roman"/>
              <w:sz w:val="24"/>
              <w:szCs w:val="24"/>
            </w:rPr>
          </w:rPrChange>
        </w:rPr>
        <w:pPrChange w:id="1732" w:author="sam tee" w:date="2019-01-21T12:20:00Z">
          <w:pPr>
            <w:pStyle w:val="ListParagraph"/>
            <w:tabs>
              <w:tab w:val="left" w:pos="6946"/>
            </w:tabs>
            <w:bidi w:val="0"/>
            <w:adjustRightInd w:val="0"/>
            <w:spacing w:after="0" w:line="240" w:lineRule="auto"/>
            <w:ind w:left="0"/>
          </w:pPr>
        </w:pPrChange>
      </w:pPr>
      <w:proofErr w:type="spellStart"/>
      <w:r w:rsidRPr="001F10A2">
        <w:rPr>
          <w:rFonts w:asciiTheme="majorBidi" w:hAnsiTheme="majorBidi" w:cstheme="majorBidi"/>
          <w:sz w:val="24"/>
          <w:szCs w:val="24"/>
          <w:rPrChange w:id="1733" w:author="sam tee" w:date="2019-01-21T12:20:00Z">
            <w:rPr>
              <w:rFonts w:ascii="Georgia" w:hAnsi="Georgia" w:cs="Times New Roman"/>
              <w:sz w:val="24"/>
              <w:szCs w:val="24"/>
            </w:rPr>
          </w:rPrChange>
        </w:rPr>
        <w:t>Topos</w:t>
      </w:r>
      <w:proofErr w:type="spellEnd"/>
      <w:r w:rsidRPr="001F10A2">
        <w:rPr>
          <w:rFonts w:asciiTheme="majorBidi" w:hAnsiTheme="majorBidi" w:cstheme="majorBidi"/>
          <w:sz w:val="24"/>
          <w:szCs w:val="24"/>
          <w:rPrChange w:id="1734" w:author="sam tee" w:date="2019-01-21T12:20:00Z">
            <w:rPr>
              <w:rFonts w:ascii="Georgia" w:hAnsi="Georgia" w:cs="Times New Roman"/>
              <w:sz w:val="24"/>
              <w:szCs w:val="24"/>
            </w:rPr>
          </w:rPrChange>
        </w:rPr>
        <w:t xml:space="preserve"> is a term borrowed from classical Greek rhetoric that literally means ‘commonplace’, and refers to a standardized way of constructing an argument; an intellectual theme found in a </w:t>
      </w:r>
      <w:r w:rsidRPr="001F10A2">
        <w:rPr>
          <w:rFonts w:asciiTheme="majorBidi" w:hAnsiTheme="majorBidi" w:cstheme="majorBidi"/>
          <w:color w:val="000000"/>
          <w:sz w:val="24"/>
          <w:szCs w:val="24"/>
          <w:rPrChange w:id="1735" w:author="sam tee" w:date="2019-01-21T12:20:00Z">
            <w:rPr>
              <w:rFonts w:ascii="Georgia" w:hAnsi="Georgia" w:cs="Times New Roman"/>
              <w:color w:val="000000"/>
              <w:sz w:val="24"/>
              <w:szCs w:val="24"/>
            </w:rPr>
          </w:rPrChange>
        </w:rPr>
        <w:t>‘stockroom’ of topics. T</w:t>
      </w:r>
      <w:r w:rsidRPr="001F10A2">
        <w:rPr>
          <w:rFonts w:asciiTheme="majorBidi" w:hAnsiTheme="majorBidi" w:cstheme="majorBidi"/>
          <w:sz w:val="24"/>
          <w:szCs w:val="24"/>
          <w:rPrChange w:id="1736" w:author="sam tee" w:date="2019-01-21T12:20:00Z">
            <w:rPr>
              <w:rFonts w:ascii="Georgia" w:hAnsi="Georgia" w:cs="Times New Roman"/>
              <w:sz w:val="24"/>
              <w:szCs w:val="24"/>
            </w:rPr>
          </w:rPrChange>
        </w:rPr>
        <w:t xml:space="preserve">he speaker searches in the </w:t>
      </w:r>
      <w:proofErr w:type="spellStart"/>
      <w:r w:rsidRPr="001F10A2">
        <w:rPr>
          <w:rFonts w:asciiTheme="majorBidi" w:hAnsiTheme="majorBidi" w:cstheme="majorBidi"/>
          <w:sz w:val="24"/>
          <w:szCs w:val="24"/>
          <w:rPrChange w:id="1737" w:author="sam tee" w:date="2019-01-21T12:20:00Z">
            <w:rPr>
              <w:rFonts w:ascii="Georgia" w:hAnsi="Georgia" w:cs="Times New Roman"/>
              <w:sz w:val="24"/>
              <w:szCs w:val="24"/>
            </w:rPr>
          </w:rPrChange>
        </w:rPr>
        <w:t>topos</w:t>
      </w:r>
      <w:proofErr w:type="spellEnd"/>
      <w:r w:rsidRPr="001F10A2">
        <w:rPr>
          <w:rFonts w:asciiTheme="majorBidi" w:hAnsiTheme="majorBidi" w:cstheme="majorBidi"/>
          <w:sz w:val="24"/>
          <w:szCs w:val="24"/>
          <w:rPrChange w:id="1738" w:author="sam tee" w:date="2019-01-21T12:20:00Z">
            <w:rPr>
              <w:rFonts w:ascii="Georgia" w:hAnsi="Georgia" w:cs="Times New Roman"/>
              <w:sz w:val="24"/>
              <w:szCs w:val="24"/>
            </w:rPr>
          </w:rPrChange>
        </w:rPr>
        <w:t xml:space="preserve"> for persuasive rhetorical devices. </w:t>
      </w:r>
      <w:r w:rsidRPr="001F10A2">
        <w:rPr>
          <w:rFonts w:asciiTheme="majorBidi" w:hAnsiTheme="majorBidi" w:cstheme="majorBidi"/>
          <w:color w:val="000000"/>
          <w:sz w:val="24"/>
          <w:szCs w:val="24"/>
          <w:rPrChange w:id="1739" w:author="sam tee" w:date="2019-01-21T12:20:00Z">
            <w:rPr>
              <w:rFonts w:ascii="Georgia" w:hAnsi="Georgia" w:cs="Times New Roman"/>
              <w:color w:val="000000"/>
              <w:sz w:val="24"/>
              <w:szCs w:val="24"/>
            </w:rPr>
          </w:rPrChange>
        </w:rPr>
        <w:t xml:space="preserve">The </w:t>
      </w:r>
      <w:proofErr w:type="spellStart"/>
      <w:r w:rsidRPr="001F10A2">
        <w:rPr>
          <w:rFonts w:asciiTheme="majorBidi" w:hAnsiTheme="majorBidi" w:cstheme="majorBidi"/>
          <w:color w:val="000000"/>
          <w:sz w:val="24"/>
          <w:szCs w:val="24"/>
          <w:rPrChange w:id="1740" w:author="sam tee" w:date="2019-01-21T12:20:00Z">
            <w:rPr>
              <w:rFonts w:ascii="Georgia" w:hAnsi="Georgia" w:cs="Times New Roman"/>
              <w:color w:val="000000"/>
              <w:sz w:val="24"/>
              <w:szCs w:val="24"/>
            </w:rPr>
          </w:rPrChange>
        </w:rPr>
        <w:t>topos</w:t>
      </w:r>
      <w:proofErr w:type="spellEnd"/>
      <w:r w:rsidRPr="001F10A2">
        <w:rPr>
          <w:rFonts w:asciiTheme="majorBidi" w:hAnsiTheme="majorBidi" w:cstheme="majorBidi"/>
          <w:color w:val="000000"/>
          <w:sz w:val="24"/>
          <w:szCs w:val="24"/>
          <w:rPrChange w:id="1741" w:author="sam tee" w:date="2019-01-21T12:20:00Z">
            <w:rPr>
              <w:rFonts w:ascii="Georgia" w:hAnsi="Georgia" w:cs="Times New Roman"/>
              <w:color w:val="000000"/>
              <w:sz w:val="24"/>
              <w:szCs w:val="24"/>
            </w:rPr>
          </w:rPrChange>
        </w:rPr>
        <w:t xml:space="preserve"> contains </w:t>
      </w:r>
      <w:r w:rsidRPr="001F10A2">
        <w:rPr>
          <w:rFonts w:asciiTheme="majorBidi" w:hAnsiTheme="majorBidi" w:cstheme="majorBidi"/>
          <w:sz w:val="24"/>
          <w:szCs w:val="24"/>
          <w:rPrChange w:id="1742" w:author="sam tee" w:date="2019-01-21T12:20:00Z">
            <w:rPr>
              <w:rFonts w:ascii="Georgia" w:hAnsi="Georgia" w:cs="Times New Roman"/>
              <w:sz w:val="24"/>
              <w:szCs w:val="24"/>
            </w:rPr>
          </w:rPrChange>
        </w:rPr>
        <w:t xml:space="preserve">a treasury of social or ideological conventions that are meant to elicit the mental acceptance of a given topic by an audience. The </w:t>
      </w:r>
      <w:proofErr w:type="spellStart"/>
      <w:r w:rsidRPr="001F10A2">
        <w:rPr>
          <w:rFonts w:asciiTheme="majorBidi" w:hAnsiTheme="majorBidi" w:cstheme="majorBidi"/>
          <w:sz w:val="24"/>
          <w:szCs w:val="24"/>
          <w:rPrChange w:id="1743" w:author="sam tee" w:date="2019-01-21T12:20:00Z">
            <w:rPr>
              <w:rFonts w:ascii="Georgia" w:hAnsi="Georgia" w:cs="Times New Roman"/>
              <w:sz w:val="24"/>
              <w:szCs w:val="24"/>
            </w:rPr>
          </w:rPrChange>
        </w:rPr>
        <w:t>topos</w:t>
      </w:r>
      <w:proofErr w:type="spellEnd"/>
      <w:r w:rsidRPr="001F10A2">
        <w:rPr>
          <w:rFonts w:asciiTheme="majorBidi" w:hAnsiTheme="majorBidi" w:cstheme="majorBidi"/>
          <w:sz w:val="24"/>
          <w:szCs w:val="24"/>
          <w:rPrChange w:id="1744" w:author="sam tee" w:date="2019-01-21T12:20:00Z">
            <w:rPr>
              <w:rFonts w:ascii="Georgia" w:hAnsi="Georgia" w:cs="Times New Roman"/>
              <w:sz w:val="24"/>
              <w:szCs w:val="24"/>
            </w:rPr>
          </w:rPrChange>
        </w:rPr>
        <w:t xml:space="preserve"> is the ‘glue’ that creates a common denominator between the speaker and the target </w:t>
      </w:r>
      <w:r w:rsidRPr="001F10A2">
        <w:rPr>
          <w:rFonts w:asciiTheme="majorBidi" w:hAnsiTheme="majorBidi" w:cstheme="majorBidi"/>
          <w:color w:val="000000"/>
          <w:sz w:val="24"/>
          <w:szCs w:val="24"/>
          <w:rPrChange w:id="1745" w:author="sam tee" w:date="2019-01-21T12:20:00Z">
            <w:rPr>
              <w:rFonts w:ascii="Georgia" w:hAnsi="Georgia" w:cs="Times New Roman"/>
              <w:color w:val="000000"/>
              <w:sz w:val="24"/>
              <w:szCs w:val="24"/>
            </w:rPr>
          </w:rPrChange>
        </w:rPr>
        <w:t>audience based on a social consensus</w:t>
      </w:r>
      <w:r w:rsidRPr="001F10A2">
        <w:rPr>
          <w:rFonts w:asciiTheme="majorBidi" w:hAnsiTheme="majorBidi" w:cstheme="majorBidi"/>
          <w:sz w:val="24"/>
          <w:szCs w:val="24"/>
          <w:rPrChange w:id="1746" w:author="sam tee" w:date="2019-01-21T12:20:00Z">
            <w:rPr>
              <w:rFonts w:ascii="Georgia" w:hAnsi="Georgia" w:cs="Times New Roman"/>
              <w:sz w:val="24"/>
              <w:szCs w:val="24"/>
            </w:rPr>
          </w:rPrChange>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w:t>
      </w:r>
      <w:proofErr w:type="spellStart"/>
      <w:r w:rsidRPr="001F10A2">
        <w:rPr>
          <w:rFonts w:asciiTheme="majorBidi" w:hAnsiTheme="majorBidi" w:cstheme="majorBidi"/>
          <w:sz w:val="24"/>
          <w:szCs w:val="24"/>
          <w:rPrChange w:id="1747" w:author="sam tee" w:date="2019-01-21T12:20:00Z">
            <w:rPr>
              <w:rFonts w:ascii="Georgia" w:hAnsi="Georgia" w:cs="Times New Roman"/>
              <w:sz w:val="24"/>
              <w:szCs w:val="24"/>
            </w:rPr>
          </w:rPrChange>
        </w:rPr>
        <w:t>Gitay</w:t>
      </w:r>
      <w:proofErr w:type="spellEnd"/>
      <w:r w:rsidRPr="001F10A2">
        <w:rPr>
          <w:rFonts w:asciiTheme="majorBidi" w:hAnsiTheme="majorBidi" w:cstheme="majorBidi"/>
          <w:sz w:val="24"/>
          <w:szCs w:val="24"/>
          <w:rPrChange w:id="1748" w:author="sam tee" w:date="2019-01-21T12:20:00Z">
            <w:rPr>
              <w:rFonts w:ascii="Georgia" w:hAnsi="Georgia" w:cs="Times New Roman"/>
              <w:sz w:val="24"/>
              <w:szCs w:val="24"/>
            </w:rPr>
          </w:rPrChange>
        </w:rPr>
        <w:t xml:space="preserve"> 2010: 135-136). </w:t>
      </w:r>
    </w:p>
    <w:p w14:paraId="49F2937A"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1749" w:author="sam tee" w:date="2019-01-21T12:20:00Z">
            <w:rPr>
              <w:rFonts w:ascii="Georgia" w:hAnsi="Georgia" w:cs="Times New Roman"/>
              <w:sz w:val="24"/>
              <w:szCs w:val="24"/>
            </w:rPr>
          </w:rPrChange>
        </w:rPr>
        <w:pPrChange w:id="1750" w:author="sam tee" w:date="2019-01-21T12:20:00Z">
          <w:pPr>
            <w:pStyle w:val="ListParagraph"/>
            <w:tabs>
              <w:tab w:val="left" w:pos="6946"/>
            </w:tabs>
            <w:bidi w:val="0"/>
            <w:adjustRightInd w:val="0"/>
            <w:spacing w:after="0" w:line="240" w:lineRule="auto"/>
            <w:ind w:left="0"/>
          </w:pPr>
        </w:pPrChange>
      </w:pPr>
    </w:p>
    <w:p w14:paraId="7A1085B6"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1751" w:author="sam tee" w:date="2019-01-21T12:20:00Z">
            <w:rPr>
              <w:rFonts w:ascii="Georgia" w:hAnsi="Georgia" w:cs="Times New Roman"/>
              <w:sz w:val="24"/>
              <w:szCs w:val="24"/>
            </w:rPr>
          </w:rPrChange>
        </w:rPr>
        <w:pPrChange w:id="1752" w:author="sam tee" w:date="2019-01-21T12:20:00Z">
          <w:pPr>
            <w:pStyle w:val="ListParagraph"/>
            <w:tabs>
              <w:tab w:val="left" w:pos="6946"/>
            </w:tabs>
            <w:bidi w:val="0"/>
            <w:adjustRightInd w:val="0"/>
            <w:spacing w:after="0" w:line="240" w:lineRule="auto"/>
            <w:ind w:left="0"/>
          </w:pPr>
        </w:pPrChange>
      </w:pPr>
      <w:r w:rsidRPr="001F10A2">
        <w:rPr>
          <w:rFonts w:asciiTheme="majorBidi" w:hAnsiTheme="majorBidi" w:cstheme="majorBidi"/>
          <w:sz w:val="24"/>
          <w:szCs w:val="24"/>
          <w:rPrChange w:id="1753" w:author="sam tee" w:date="2019-01-21T12:20:00Z">
            <w:rPr>
              <w:rFonts w:ascii="Georgia" w:hAnsi="Georgia" w:cs="Times New Roman"/>
              <w:sz w:val="24"/>
              <w:szCs w:val="24"/>
            </w:rPr>
          </w:rPrChange>
        </w:rPr>
        <w:t>A speaker who is concerned about the effectiveness of his or her speech must adopt the views of his or her audience (</w:t>
      </w:r>
      <w:proofErr w:type="spellStart"/>
      <w:r w:rsidRPr="001F10A2">
        <w:rPr>
          <w:rFonts w:asciiTheme="majorBidi" w:hAnsiTheme="majorBidi" w:cstheme="majorBidi"/>
          <w:sz w:val="24"/>
          <w:szCs w:val="24"/>
          <w:rPrChange w:id="1754" w:author="sam tee" w:date="2019-01-21T12:20:00Z">
            <w:rPr>
              <w:rFonts w:ascii="Georgia" w:hAnsi="Georgia" w:cs="Times New Roman"/>
              <w:sz w:val="24"/>
              <w:szCs w:val="24"/>
            </w:rPr>
          </w:rPrChange>
        </w:rPr>
        <w:t>Gitay</w:t>
      </w:r>
      <w:proofErr w:type="spellEnd"/>
      <w:r w:rsidRPr="001F10A2">
        <w:rPr>
          <w:rFonts w:asciiTheme="majorBidi" w:hAnsiTheme="majorBidi" w:cstheme="majorBidi"/>
          <w:sz w:val="24"/>
          <w:szCs w:val="24"/>
          <w:rPrChange w:id="1755" w:author="sam tee" w:date="2019-01-21T12:20:00Z">
            <w:rPr>
              <w:rFonts w:ascii="Georgia" w:hAnsi="Georgia" w:cs="Times New Roman"/>
              <w:sz w:val="24"/>
              <w:szCs w:val="24"/>
            </w:rPr>
          </w:rPrChange>
        </w:rPr>
        <w:t xml:space="preserve"> 2010: 137). According to Perelman, the speaker must not start with his or her own truth, but with the accepted consensus of the public he or she wishes </w:t>
      </w:r>
      <w:r w:rsidR="00D346A0" w:rsidRPr="001F10A2">
        <w:rPr>
          <w:rFonts w:asciiTheme="majorBidi" w:hAnsiTheme="majorBidi" w:cstheme="majorBidi"/>
          <w:sz w:val="24"/>
          <w:szCs w:val="24"/>
          <w:rPrChange w:id="1756" w:author="sam tee" w:date="2019-01-21T12:20:00Z">
            <w:rPr>
              <w:rFonts w:ascii="Georgia" w:hAnsi="Georgia" w:cs="Times New Roman"/>
              <w:sz w:val="24"/>
              <w:szCs w:val="24"/>
            </w:rPr>
          </w:rPrChange>
        </w:rPr>
        <w:t>to address.</w:t>
      </w:r>
      <w:r w:rsidRPr="001F10A2">
        <w:rPr>
          <w:rFonts w:asciiTheme="majorBidi" w:hAnsiTheme="majorBidi" w:cstheme="majorBidi"/>
          <w:sz w:val="24"/>
          <w:szCs w:val="24"/>
          <w:rPrChange w:id="1757" w:author="sam tee" w:date="2019-01-21T12:20:00Z">
            <w:rPr>
              <w:rFonts w:ascii="Georgia" w:hAnsi="Georgia" w:cs="Times New Roman"/>
              <w:sz w:val="24"/>
              <w:szCs w:val="24"/>
            </w:rPr>
          </w:rPrChange>
        </w:rPr>
        <w:t xml:space="preserve"> (Perelman 1982: 21). According to Eco and van </w:t>
      </w:r>
      <w:proofErr w:type="spellStart"/>
      <w:r w:rsidRPr="001F10A2">
        <w:rPr>
          <w:rFonts w:asciiTheme="majorBidi" w:hAnsiTheme="majorBidi" w:cstheme="majorBidi"/>
          <w:sz w:val="24"/>
          <w:szCs w:val="24"/>
          <w:rPrChange w:id="1758" w:author="sam tee" w:date="2019-01-21T12:20:00Z">
            <w:rPr>
              <w:rFonts w:ascii="Georgia" w:hAnsi="Georgia" w:cs="Times New Roman"/>
              <w:sz w:val="24"/>
              <w:szCs w:val="24"/>
            </w:rPr>
          </w:rPrChange>
        </w:rPr>
        <w:t>Dijk</w:t>
      </w:r>
      <w:proofErr w:type="spellEnd"/>
      <w:r w:rsidRPr="001F10A2">
        <w:rPr>
          <w:rFonts w:asciiTheme="majorBidi" w:hAnsiTheme="majorBidi" w:cstheme="majorBidi"/>
          <w:sz w:val="24"/>
          <w:szCs w:val="24"/>
          <w:rPrChange w:id="1759" w:author="sam tee" w:date="2019-01-21T12:20:00Z">
            <w:rPr>
              <w:rFonts w:ascii="Georgia" w:hAnsi="Georgia" w:cs="Times New Roman"/>
              <w:sz w:val="24"/>
              <w:szCs w:val="24"/>
            </w:rPr>
          </w:rPrChange>
        </w:rPr>
        <w:t xml:space="preserve">, it is advisable for the speaker to open by adjusting to the views of his or her audience, and obviously not to mock or annoy it. The speaker must aim to connect with the audience and present the subject in a positive, noncontroversial way. </w:t>
      </w:r>
      <w:r w:rsidRPr="001F10A2">
        <w:rPr>
          <w:rFonts w:asciiTheme="majorBidi" w:hAnsiTheme="majorBidi" w:cstheme="majorBidi"/>
          <w:color w:val="000000"/>
          <w:sz w:val="24"/>
          <w:szCs w:val="24"/>
          <w:rPrChange w:id="1760" w:author="sam tee" w:date="2019-01-21T12:20:00Z">
            <w:rPr>
              <w:rFonts w:ascii="Georgia" w:hAnsi="Georgia" w:cs="Times New Roman"/>
              <w:color w:val="000000"/>
              <w:sz w:val="24"/>
              <w:szCs w:val="24"/>
            </w:rPr>
          </w:rPrChange>
        </w:rPr>
        <w:t xml:space="preserve">For example, it would be ineffective for </w:t>
      </w:r>
      <w:proofErr w:type="spellStart"/>
      <w:r w:rsidRPr="001F10A2">
        <w:rPr>
          <w:rFonts w:asciiTheme="majorBidi" w:hAnsiTheme="majorBidi" w:cstheme="majorBidi"/>
          <w:color w:val="000000"/>
          <w:sz w:val="24"/>
          <w:szCs w:val="24"/>
          <w:rPrChange w:id="1761" w:author="sam tee" w:date="2019-01-21T12:20:00Z">
            <w:rPr>
              <w:rFonts w:ascii="Georgia" w:hAnsi="Georgia" w:cs="Times New Roman"/>
              <w:color w:val="000000"/>
              <w:sz w:val="24"/>
              <w:szCs w:val="24"/>
            </w:rPr>
          </w:rPrChange>
        </w:rPr>
        <w:t>Tibi</w:t>
      </w:r>
      <w:proofErr w:type="spellEnd"/>
      <w:r w:rsidRPr="001F10A2">
        <w:rPr>
          <w:rFonts w:asciiTheme="majorBidi" w:hAnsiTheme="majorBidi" w:cstheme="majorBidi"/>
          <w:color w:val="000000"/>
          <w:sz w:val="24"/>
          <w:szCs w:val="24"/>
          <w:rPrChange w:id="1762" w:author="sam tee" w:date="2019-01-21T12:20:00Z">
            <w:rPr>
              <w:rFonts w:ascii="Georgia" w:hAnsi="Georgia" w:cs="Times New Roman"/>
              <w:color w:val="000000"/>
              <w:sz w:val="24"/>
              <w:szCs w:val="24"/>
            </w:rPr>
          </w:rPrChange>
        </w:rPr>
        <w:t xml:space="preserve"> </w:t>
      </w:r>
      <w:r w:rsidRPr="001F10A2">
        <w:rPr>
          <w:rFonts w:asciiTheme="majorBidi" w:hAnsiTheme="majorBidi" w:cstheme="majorBidi"/>
          <w:sz w:val="24"/>
          <w:szCs w:val="24"/>
          <w:rPrChange w:id="1763" w:author="sam tee" w:date="2019-01-21T12:20:00Z">
            <w:rPr>
              <w:rFonts w:ascii="Georgia" w:hAnsi="Georgia" w:cs="Times New Roman"/>
              <w:sz w:val="24"/>
              <w:szCs w:val="24"/>
            </w:rPr>
          </w:rPrChange>
        </w:rPr>
        <w:t>to begin his address by calling his audience in the Parliament ‘fascists’ or ‘racists’ (Eco 2006: 44-65; van</w:t>
      </w:r>
      <w:r w:rsidRPr="001F10A2">
        <w:rPr>
          <w:rFonts w:asciiTheme="majorBidi" w:hAnsiTheme="majorBidi" w:cstheme="majorBidi"/>
          <w:sz w:val="24"/>
          <w:szCs w:val="24"/>
          <w:lang w:bidi="ar-SA"/>
          <w:rPrChange w:id="1764" w:author="sam tee" w:date="2019-01-21T12:20:00Z">
            <w:rPr>
              <w:rFonts w:ascii="Georgia" w:hAnsi="Georgia" w:cs="Times New Roman"/>
              <w:sz w:val="24"/>
              <w:szCs w:val="24"/>
              <w:lang w:bidi="ar-SA"/>
            </w:rPr>
          </w:rPrChange>
        </w:rPr>
        <w:t xml:space="preserve"> </w:t>
      </w:r>
      <w:proofErr w:type="spellStart"/>
      <w:r w:rsidRPr="001F10A2">
        <w:rPr>
          <w:rFonts w:asciiTheme="majorBidi" w:hAnsiTheme="majorBidi" w:cstheme="majorBidi"/>
          <w:sz w:val="24"/>
          <w:szCs w:val="24"/>
          <w:lang w:bidi="ar-SA"/>
          <w:rPrChange w:id="1765" w:author="sam tee" w:date="2019-01-21T12:20:00Z">
            <w:rPr>
              <w:rFonts w:ascii="Georgia" w:hAnsi="Georgia" w:cs="Times New Roman"/>
              <w:sz w:val="24"/>
              <w:szCs w:val="24"/>
              <w:lang w:bidi="ar-SA"/>
            </w:rPr>
          </w:rPrChange>
        </w:rPr>
        <w:t>Dijk</w:t>
      </w:r>
      <w:proofErr w:type="spellEnd"/>
      <w:r w:rsidRPr="001F10A2">
        <w:rPr>
          <w:rFonts w:asciiTheme="majorBidi" w:hAnsiTheme="majorBidi" w:cstheme="majorBidi"/>
          <w:sz w:val="24"/>
          <w:szCs w:val="24"/>
          <w:rPrChange w:id="1766" w:author="sam tee" w:date="2019-01-21T12:20:00Z">
            <w:rPr>
              <w:rFonts w:ascii="Georgia" w:hAnsi="Georgia" w:cs="Times New Roman"/>
              <w:sz w:val="24"/>
              <w:szCs w:val="24"/>
            </w:rPr>
          </w:rPrChange>
        </w:rPr>
        <w:t xml:space="preserve"> 2008: 189-190).</w:t>
      </w:r>
    </w:p>
    <w:p w14:paraId="66E68183" w14:textId="77777777" w:rsidR="0086320E" w:rsidRPr="001F10A2" w:rsidRDefault="0086320E">
      <w:pPr>
        <w:spacing w:line="480" w:lineRule="auto"/>
        <w:rPr>
          <w:rFonts w:asciiTheme="majorBidi" w:hAnsiTheme="majorBidi" w:cstheme="majorBidi"/>
          <w:sz w:val="24"/>
          <w:szCs w:val="24"/>
          <w:lang w:bidi="ar-SA"/>
          <w:rPrChange w:id="1767" w:author="sam tee" w:date="2019-01-21T12:20:00Z">
            <w:rPr>
              <w:lang w:bidi="ar-SA"/>
            </w:rPr>
          </w:rPrChange>
        </w:rPr>
        <w:pPrChange w:id="1768" w:author="sam tee" w:date="2019-01-21T12:20:00Z">
          <w:pPr/>
        </w:pPrChange>
      </w:pPr>
    </w:p>
    <w:p w14:paraId="34037C19" w14:textId="77777777" w:rsidR="0086320E" w:rsidRPr="00F17E19" w:rsidRDefault="0086320E" w:rsidP="00F17E19">
      <w:pPr>
        <w:pStyle w:val="Heading2"/>
        <w:rPr>
          <w:ins w:id="1769" w:author="sam tee" w:date="2019-01-25T10:30:00Z"/>
          <w:b w:val="0"/>
          <w:bCs/>
          <w:rPrChange w:id="1770" w:author="sam tee" w:date="2019-01-25T10:30:00Z">
            <w:rPr>
              <w:ins w:id="1771" w:author="sam tee" w:date="2019-01-25T10:30:00Z"/>
            </w:rPr>
          </w:rPrChange>
        </w:rPr>
        <w:pPrChange w:id="1772" w:author="sam tee" w:date="2019-01-25T10:30:00Z">
          <w:pPr>
            <w:pStyle w:val="Heading2"/>
            <w:adjustRightInd w:val="0"/>
            <w:spacing w:line="240" w:lineRule="auto"/>
            <w:contextualSpacing/>
            <w:jc w:val="left"/>
          </w:pPr>
        </w:pPrChange>
      </w:pPr>
      <w:r w:rsidRPr="00F17E19">
        <w:rPr>
          <w:b w:val="0"/>
          <w:bCs/>
          <w:rPrChange w:id="1773" w:author="sam tee" w:date="2019-01-25T10:30:00Z">
            <w:rPr/>
          </w:rPrChange>
        </w:rPr>
        <w:lastRenderedPageBreak/>
        <w:t>4. Analysis and discussion</w:t>
      </w:r>
    </w:p>
    <w:p w14:paraId="44E96CC3" w14:textId="77777777" w:rsidR="00F17E19" w:rsidRPr="00F17E19" w:rsidRDefault="00F17E19" w:rsidP="00F17E19">
      <w:pPr>
        <w:bidi w:val="0"/>
        <w:rPr>
          <w:lang w:bidi="ar-SA"/>
          <w:rPrChange w:id="1774" w:author="sam tee" w:date="2019-01-25T10:30:00Z">
            <w:rPr/>
          </w:rPrChange>
        </w:rPr>
        <w:pPrChange w:id="1775" w:author="sam tee" w:date="2019-01-25T10:30:00Z">
          <w:pPr>
            <w:pStyle w:val="Heading2"/>
            <w:adjustRightInd w:val="0"/>
            <w:spacing w:line="240" w:lineRule="auto"/>
            <w:contextualSpacing/>
            <w:jc w:val="left"/>
          </w:pPr>
        </w:pPrChange>
      </w:pPr>
    </w:p>
    <w:p w14:paraId="04BC8814" w14:textId="77777777" w:rsidR="0086320E" w:rsidRPr="00F17E19" w:rsidRDefault="0086320E" w:rsidP="00B6523E">
      <w:pPr>
        <w:pStyle w:val="Heading3"/>
        <w:rPr>
          <w:rtl/>
        </w:rPr>
      </w:pPr>
      <w:r w:rsidRPr="00F17E19">
        <w:t xml:space="preserve">4.1 Metaphor </w:t>
      </w:r>
    </w:p>
    <w:p w14:paraId="4FBD1532"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776" w:author="sam tee" w:date="2019-01-21T12:20:00Z">
            <w:rPr>
              <w:rFonts w:ascii="Georgia" w:hAnsi="Georgia" w:cs="Times New Roman"/>
              <w:sz w:val="24"/>
              <w:szCs w:val="24"/>
            </w:rPr>
          </w:rPrChange>
        </w:rPr>
        <w:pPrChange w:id="1777"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23E30644" w14:textId="77777777" w:rsidR="0086320E" w:rsidRDefault="00B078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778" w:author="sam tee" w:date="2019-01-25T10:30:00Z"/>
          <w:rFonts w:asciiTheme="majorBidi" w:hAnsiTheme="majorBidi" w:cstheme="majorBidi"/>
          <w:sz w:val="24"/>
          <w:szCs w:val="24"/>
        </w:rPr>
        <w:pPrChange w:id="177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1780" w:author="sam tee" w:date="2019-01-21T12:20:00Z">
            <w:rPr>
              <w:rFonts w:ascii="Georgia" w:hAnsi="Georgia" w:cs="Times New Roman"/>
              <w:sz w:val="24"/>
              <w:szCs w:val="24"/>
            </w:rPr>
          </w:rPrChange>
        </w:rPr>
        <w:t xml:space="preserve">Metaphors are the essential core of human thought and creativity. Since the language of politics is characterized by metaphorical themes, metaphors are thus a powerful tool for getting to the heart of political thought. </w:t>
      </w:r>
      <w:r w:rsidR="0086320E" w:rsidRPr="001F10A2">
        <w:rPr>
          <w:rFonts w:asciiTheme="majorBidi" w:hAnsiTheme="majorBidi" w:cstheme="majorBidi"/>
          <w:sz w:val="24"/>
          <w:szCs w:val="24"/>
          <w:rPrChange w:id="1781" w:author="sam tee" w:date="2019-01-21T12:20:00Z">
            <w:rPr>
              <w:rFonts w:ascii="Georgia" w:hAnsi="Georgia" w:cs="Times New Roman"/>
              <w:sz w:val="24"/>
              <w:szCs w:val="24"/>
            </w:rPr>
          </w:rPrChange>
        </w:rPr>
        <w:t>Metaphorical expressions are considered expressions that nourish our worldview, shape our thinking, and, hence, our actual behavior (</w:t>
      </w:r>
      <w:proofErr w:type="spellStart"/>
      <w:r w:rsidR="0086320E" w:rsidRPr="001F10A2">
        <w:rPr>
          <w:rFonts w:asciiTheme="majorBidi" w:hAnsiTheme="majorBidi" w:cstheme="majorBidi"/>
          <w:sz w:val="24"/>
          <w:szCs w:val="24"/>
          <w:rPrChange w:id="1782" w:author="sam tee" w:date="2019-01-21T12:20:00Z">
            <w:rPr>
              <w:rFonts w:ascii="Georgia" w:hAnsi="Georgia" w:cs="Times New Roman"/>
              <w:sz w:val="24"/>
              <w:szCs w:val="24"/>
            </w:rPr>
          </w:rPrChange>
        </w:rPr>
        <w:t>Lakoff</w:t>
      </w:r>
      <w:proofErr w:type="spellEnd"/>
      <w:r w:rsidR="0086320E" w:rsidRPr="001F10A2">
        <w:rPr>
          <w:rFonts w:asciiTheme="majorBidi" w:hAnsiTheme="majorBidi" w:cstheme="majorBidi"/>
          <w:sz w:val="24"/>
          <w:szCs w:val="24"/>
          <w:rPrChange w:id="1783" w:author="sam tee" w:date="2019-01-21T12:20:00Z">
            <w:rPr>
              <w:rFonts w:ascii="Georgia" w:hAnsi="Georgia" w:cs="Times New Roman"/>
              <w:sz w:val="24"/>
              <w:szCs w:val="24"/>
            </w:rPr>
          </w:rPrChange>
        </w:rPr>
        <w:t xml:space="preserve"> and Johnson 1980: 3-6; Mio 1997: 117-126; </w:t>
      </w:r>
      <w:proofErr w:type="spellStart"/>
      <w:r w:rsidR="0086320E" w:rsidRPr="001F10A2">
        <w:rPr>
          <w:rFonts w:asciiTheme="majorBidi" w:hAnsiTheme="majorBidi" w:cstheme="majorBidi"/>
          <w:sz w:val="24"/>
          <w:szCs w:val="24"/>
          <w:rPrChange w:id="1784" w:author="sam tee" w:date="2019-01-21T12:20:00Z">
            <w:rPr>
              <w:rFonts w:ascii="Georgia" w:hAnsi="Georgia" w:cs="Times New Roman"/>
              <w:sz w:val="24"/>
              <w:szCs w:val="24"/>
            </w:rPr>
          </w:rPrChange>
        </w:rPr>
        <w:t>Koller</w:t>
      </w:r>
      <w:proofErr w:type="spellEnd"/>
      <w:r w:rsidR="0086320E" w:rsidRPr="001F10A2">
        <w:rPr>
          <w:rFonts w:asciiTheme="majorBidi" w:hAnsiTheme="majorBidi" w:cstheme="majorBidi"/>
          <w:sz w:val="24"/>
          <w:szCs w:val="24"/>
          <w:rPrChange w:id="1785" w:author="sam tee" w:date="2019-01-21T12:20:00Z">
            <w:rPr>
              <w:rFonts w:ascii="Georgia" w:hAnsi="Georgia" w:cs="Times New Roman"/>
              <w:sz w:val="24"/>
              <w:szCs w:val="24"/>
            </w:rPr>
          </w:rPrChange>
        </w:rPr>
        <w:t xml:space="preserve"> 2012: 25</w:t>
      </w:r>
      <w:r w:rsidRPr="001F10A2">
        <w:rPr>
          <w:rFonts w:asciiTheme="majorBidi" w:hAnsiTheme="majorBidi" w:cstheme="majorBidi"/>
          <w:sz w:val="24"/>
          <w:szCs w:val="24"/>
          <w:rPrChange w:id="1786" w:author="sam tee" w:date="2019-01-21T12:20:00Z">
            <w:rPr>
              <w:rFonts w:ascii="Georgia" w:hAnsi="Georgia" w:cs="Times New Roman"/>
              <w:sz w:val="24"/>
              <w:szCs w:val="24"/>
            </w:rPr>
          </w:rPrChange>
        </w:rPr>
        <w:t>). The examination of the context where met</w:t>
      </w:r>
      <w:r w:rsidR="007E3331" w:rsidRPr="001F10A2">
        <w:rPr>
          <w:rFonts w:asciiTheme="majorBidi" w:hAnsiTheme="majorBidi" w:cstheme="majorBidi"/>
          <w:sz w:val="24"/>
          <w:szCs w:val="24"/>
          <w:rPrChange w:id="1787" w:author="sam tee" w:date="2019-01-21T12:20:00Z">
            <w:rPr>
              <w:rFonts w:ascii="Georgia" w:hAnsi="Georgia" w:cs="Times New Roman"/>
              <w:sz w:val="24"/>
              <w:szCs w:val="24"/>
            </w:rPr>
          </w:rPrChange>
        </w:rPr>
        <w:t>aphorical expressions occur</w:t>
      </w:r>
      <w:r w:rsidR="00C37AFD" w:rsidRPr="001F10A2">
        <w:rPr>
          <w:rFonts w:asciiTheme="majorBidi" w:hAnsiTheme="majorBidi" w:cstheme="majorBidi"/>
          <w:sz w:val="24"/>
          <w:szCs w:val="24"/>
          <w:rPrChange w:id="1788" w:author="sam tee" w:date="2019-01-21T12:20:00Z">
            <w:rPr>
              <w:rFonts w:ascii="Georgia" w:hAnsi="Georgia" w:cs="Times New Roman"/>
              <w:sz w:val="24"/>
              <w:szCs w:val="24"/>
            </w:rPr>
          </w:rPrChange>
        </w:rPr>
        <w:t xml:space="preserve"> </w:t>
      </w:r>
      <w:r w:rsidR="007E3331" w:rsidRPr="001F10A2">
        <w:rPr>
          <w:rFonts w:asciiTheme="majorBidi" w:hAnsiTheme="majorBidi" w:cstheme="majorBidi"/>
          <w:sz w:val="24"/>
          <w:szCs w:val="24"/>
          <w:rPrChange w:id="1789" w:author="sam tee" w:date="2019-01-21T12:20:00Z">
            <w:rPr>
              <w:rFonts w:ascii="Georgia" w:hAnsi="Georgia" w:cs="Times New Roman"/>
              <w:sz w:val="24"/>
              <w:szCs w:val="24"/>
            </w:rPr>
          </w:rPrChange>
        </w:rPr>
        <w:t>facilitates the understanding of such metaphors and the purpose which it is intended to achieve in that communicative event (</w:t>
      </w:r>
      <w:proofErr w:type="spellStart"/>
      <w:r w:rsidR="007E3331" w:rsidRPr="001F10A2">
        <w:rPr>
          <w:rFonts w:asciiTheme="majorBidi" w:hAnsiTheme="majorBidi" w:cstheme="majorBidi"/>
          <w:sz w:val="24"/>
          <w:szCs w:val="24"/>
          <w:rPrChange w:id="1790" w:author="sam tee" w:date="2019-01-21T12:20:00Z">
            <w:rPr>
              <w:rFonts w:ascii="Georgia" w:hAnsi="Georgia" w:cs="Times New Roman"/>
              <w:sz w:val="24"/>
              <w:szCs w:val="24"/>
            </w:rPr>
          </w:rPrChange>
        </w:rPr>
        <w:t>Agbo</w:t>
      </w:r>
      <w:proofErr w:type="spellEnd"/>
      <w:r w:rsidR="007E3331" w:rsidRPr="001F10A2">
        <w:rPr>
          <w:rFonts w:asciiTheme="majorBidi" w:hAnsiTheme="majorBidi" w:cstheme="majorBidi"/>
          <w:sz w:val="24"/>
          <w:szCs w:val="24"/>
          <w:rPrChange w:id="1791" w:author="sam tee" w:date="2019-01-21T12:20:00Z">
            <w:rPr>
              <w:rFonts w:ascii="Georgia" w:hAnsi="Georgia" w:cs="Times New Roman"/>
              <w:sz w:val="24"/>
              <w:szCs w:val="24"/>
            </w:rPr>
          </w:rPrChange>
        </w:rPr>
        <w:t xml:space="preserve">, </w:t>
      </w:r>
      <w:proofErr w:type="spellStart"/>
      <w:r w:rsidR="007E3331" w:rsidRPr="001F10A2">
        <w:rPr>
          <w:rFonts w:asciiTheme="majorBidi" w:hAnsiTheme="majorBidi" w:cstheme="majorBidi"/>
          <w:sz w:val="24"/>
          <w:szCs w:val="24"/>
          <w:rPrChange w:id="1792" w:author="sam tee" w:date="2019-01-21T12:20:00Z">
            <w:rPr>
              <w:rFonts w:ascii="Georgia" w:hAnsi="Georgia" w:cs="Times New Roman"/>
              <w:sz w:val="24"/>
              <w:szCs w:val="24"/>
            </w:rPr>
          </w:rPrChange>
        </w:rPr>
        <w:t>Kadiri</w:t>
      </w:r>
      <w:proofErr w:type="spellEnd"/>
      <w:r w:rsidR="007E3331" w:rsidRPr="001F10A2">
        <w:rPr>
          <w:rFonts w:asciiTheme="majorBidi" w:hAnsiTheme="majorBidi" w:cstheme="majorBidi"/>
          <w:sz w:val="24"/>
          <w:szCs w:val="24"/>
          <w:rPrChange w:id="1793" w:author="sam tee" w:date="2019-01-21T12:20:00Z">
            <w:rPr>
              <w:rFonts w:ascii="Georgia" w:hAnsi="Georgia" w:cs="Times New Roman"/>
              <w:sz w:val="24"/>
              <w:szCs w:val="24"/>
            </w:rPr>
          </w:rPrChange>
        </w:rPr>
        <w:t xml:space="preserve"> and </w:t>
      </w:r>
      <w:proofErr w:type="spellStart"/>
      <w:r w:rsidR="007E3331" w:rsidRPr="001F10A2">
        <w:rPr>
          <w:rFonts w:asciiTheme="majorBidi" w:hAnsiTheme="majorBidi" w:cstheme="majorBidi"/>
          <w:sz w:val="24"/>
          <w:szCs w:val="24"/>
          <w:rPrChange w:id="1794" w:author="sam tee" w:date="2019-01-21T12:20:00Z">
            <w:rPr>
              <w:rFonts w:ascii="Georgia" w:hAnsi="Georgia" w:cs="Times New Roman"/>
              <w:sz w:val="24"/>
              <w:szCs w:val="24"/>
            </w:rPr>
          </w:rPrChange>
        </w:rPr>
        <w:t>Ijem</w:t>
      </w:r>
      <w:proofErr w:type="spellEnd"/>
      <w:r w:rsidR="007E3331" w:rsidRPr="001F10A2">
        <w:rPr>
          <w:rFonts w:asciiTheme="majorBidi" w:hAnsiTheme="majorBidi" w:cstheme="majorBidi"/>
          <w:sz w:val="24"/>
          <w:szCs w:val="24"/>
          <w:rPrChange w:id="1795" w:author="sam tee" w:date="2019-01-21T12:20:00Z">
            <w:rPr>
              <w:rFonts w:ascii="Georgia" w:hAnsi="Georgia" w:cs="Times New Roman"/>
              <w:sz w:val="24"/>
              <w:szCs w:val="24"/>
            </w:rPr>
          </w:rPrChange>
        </w:rPr>
        <w:t xml:space="preserve"> 2018: 95-96).</w:t>
      </w:r>
    </w:p>
    <w:p w14:paraId="45BA3B88" w14:textId="77777777" w:rsidR="00F17E19" w:rsidRPr="001F10A2" w:rsidRDefault="00F17E19" w:rsidP="00F17E1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796" w:author="sam tee" w:date="2019-01-21T12:20:00Z">
            <w:rPr>
              <w:rFonts w:ascii="Georgia" w:hAnsi="Georgia" w:cs="Times New Roman"/>
              <w:sz w:val="24"/>
              <w:szCs w:val="24"/>
            </w:rPr>
          </w:rPrChange>
        </w:rPr>
        <w:pPrChange w:id="1797" w:author="sam tee" w:date="2019-01-25T10:3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57743625"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lang w:bidi="ar-SA"/>
          <w:rPrChange w:id="1798" w:author="sam tee" w:date="2019-01-21T12:20:00Z">
            <w:rPr>
              <w:rFonts w:ascii="Georgia" w:hAnsi="Georgia" w:cs="Times New Roman"/>
              <w:color w:val="000000"/>
              <w:sz w:val="24"/>
              <w:szCs w:val="24"/>
              <w:lang w:bidi="ar-SA"/>
            </w:rPr>
          </w:rPrChange>
        </w:rPr>
        <w:pPrChange w:id="179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color w:val="000000"/>
          <w:sz w:val="24"/>
          <w:szCs w:val="24"/>
          <w:rPrChange w:id="1800" w:author="sam tee" w:date="2019-01-21T12:20:00Z">
            <w:rPr>
              <w:rFonts w:ascii="Georgia" w:hAnsi="Georgia" w:cs="Times New Roman"/>
              <w:color w:val="000000"/>
              <w:sz w:val="24"/>
              <w:szCs w:val="24"/>
            </w:rPr>
          </w:rPrChange>
        </w:rPr>
        <w:t xml:space="preserve">This article applies the cognitive theory of metaphor. One of the most influential works of the semantic cognitive school was George </w:t>
      </w:r>
      <w:proofErr w:type="spellStart"/>
      <w:r w:rsidRPr="001F10A2">
        <w:rPr>
          <w:rFonts w:asciiTheme="majorBidi" w:hAnsiTheme="majorBidi" w:cstheme="majorBidi"/>
          <w:color w:val="000000"/>
          <w:sz w:val="24"/>
          <w:szCs w:val="24"/>
          <w:rPrChange w:id="1801" w:author="sam tee" w:date="2019-01-21T12:20:00Z">
            <w:rPr>
              <w:rFonts w:ascii="Georgia" w:hAnsi="Georgia" w:cs="Times New Roman"/>
              <w:color w:val="000000"/>
              <w:sz w:val="24"/>
              <w:szCs w:val="24"/>
            </w:rPr>
          </w:rPrChange>
        </w:rPr>
        <w:t>Lakoff</w:t>
      </w:r>
      <w:proofErr w:type="spellEnd"/>
      <w:r w:rsidRPr="001F10A2">
        <w:rPr>
          <w:rFonts w:asciiTheme="majorBidi" w:hAnsiTheme="majorBidi" w:cstheme="majorBidi"/>
          <w:color w:val="000000"/>
          <w:sz w:val="24"/>
          <w:szCs w:val="24"/>
          <w:rPrChange w:id="1802" w:author="sam tee" w:date="2019-01-21T12:20:00Z">
            <w:rPr>
              <w:rFonts w:ascii="Georgia" w:hAnsi="Georgia" w:cs="Times New Roman"/>
              <w:color w:val="000000"/>
              <w:sz w:val="24"/>
              <w:szCs w:val="24"/>
            </w:rPr>
          </w:rPrChange>
        </w:rPr>
        <w:t xml:space="preserve"> and Mark Johnson’s groundbreaking work on linguistics, which attracted world-wide attention, establishing the foundation for a cognitive theory of metaphors (</w:t>
      </w:r>
      <w:r w:rsidR="00E96EEB" w:rsidRPr="001F10A2">
        <w:rPr>
          <w:rFonts w:asciiTheme="majorBidi" w:hAnsiTheme="majorBidi" w:cstheme="majorBidi"/>
          <w:color w:val="000000"/>
          <w:sz w:val="24"/>
          <w:szCs w:val="24"/>
          <w:rPrChange w:id="1803" w:author="sam tee" w:date="2019-01-21T12:20:00Z">
            <w:rPr>
              <w:rFonts w:ascii="Georgia" w:hAnsi="Georgia" w:cs="Times New Roman"/>
              <w:color w:val="000000"/>
              <w:sz w:val="24"/>
              <w:szCs w:val="24"/>
            </w:rPr>
          </w:rPrChange>
        </w:rPr>
        <w:t>2000</w:t>
      </w:r>
      <w:r w:rsidRPr="001F10A2">
        <w:rPr>
          <w:rFonts w:asciiTheme="majorBidi" w:hAnsiTheme="majorBidi" w:cstheme="majorBidi"/>
          <w:color w:val="000000"/>
          <w:sz w:val="24"/>
          <w:szCs w:val="24"/>
          <w:rPrChange w:id="1804" w:author="sam tee" w:date="2019-01-21T12:20:00Z">
            <w:rPr>
              <w:rFonts w:ascii="Georgia" w:hAnsi="Georgia" w:cs="Times New Roman"/>
              <w:color w:val="000000"/>
              <w:sz w:val="24"/>
              <w:szCs w:val="24"/>
            </w:rPr>
          </w:rPrChange>
        </w:rPr>
        <w:t xml:space="preserve">). </w:t>
      </w:r>
      <w:proofErr w:type="spellStart"/>
      <w:r w:rsidRPr="001F10A2">
        <w:rPr>
          <w:rFonts w:asciiTheme="majorBidi" w:hAnsiTheme="majorBidi" w:cstheme="majorBidi"/>
          <w:color w:val="000000"/>
          <w:sz w:val="24"/>
          <w:szCs w:val="24"/>
          <w:rPrChange w:id="1805" w:author="sam tee" w:date="2019-01-21T12:20:00Z">
            <w:rPr>
              <w:rFonts w:ascii="Georgia" w:hAnsi="Georgia" w:cs="Times New Roman"/>
              <w:color w:val="000000"/>
              <w:sz w:val="24"/>
              <w:szCs w:val="24"/>
            </w:rPr>
          </w:rPrChange>
        </w:rPr>
        <w:t>Lakoff</w:t>
      </w:r>
      <w:proofErr w:type="spellEnd"/>
      <w:r w:rsidRPr="001F10A2">
        <w:rPr>
          <w:rFonts w:asciiTheme="majorBidi" w:hAnsiTheme="majorBidi" w:cstheme="majorBidi"/>
          <w:color w:val="000000"/>
          <w:sz w:val="24"/>
          <w:szCs w:val="24"/>
          <w:rPrChange w:id="1806" w:author="sam tee" w:date="2019-01-21T12:20:00Z">
            <w:rPr>
              <w:rFonts w:ascii="Georgia" w:hAnsi="Georgia" w:cs="Times New Roman"/>
              <w:color w:val="000000"/>
              <w:sz w:val="24"/>
              <w:szCs w:val="24"/>
            </w:rPr>
          </w:rPrChange>
        </w:rPr>
        <w:t xml:space="preserve">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proofErr w:type="spellStart"/>
      <w:r w:rsidRPr="001F10A2">
        <w:rPr>
          <w:rFonts w:asciiTheme="majorBidi" w:hAnsiTheme="majorBidi" w:cstheme="majorBidi"/>
          <w:color w:val="000000"/>
          <w:sz w:val="24"/>
          <w:szCs w:val="24"/>
          <w:lang w:bidi="ar-SA"/>
          <w:rPrChange w:id="1807" w:author="sam tee" w:date="2019-01-21T12:20:00Z">
            <w:rPr>
              <w:rFonts w:ascii="Georgia" w:hAnsi="Georgia" w:cs="Times New Roman"/>
              <w:color w:val="000000"/>
              <w:sz w:val="24"/>
              <w:szCs w:val="24"/>
              <w:lang w:bidi="ar-SA"/>
            </w:rPr>
          </w:rPrChange>
        </w:rPr>
        <w:t>Livnat</w:t>
      </w:r>
      <w:proofErr w:type="spellEnd"/>
      <w:r w:rsidRPr="001F10A2">
        <w:rPr>
          <w:rFonts w:asciiTheme="majorBidi" w:hAnsiTheme="majorBidi" w:cstheme="majorBidi"/>
          <w:color w:val="000000"/>
          <w:sz w:val="24"/>
          <w:szCs w:val="24"/>
          <w:lang w:bidi="ar-SA"/>
          <w:rPrChange w:id="1808" w:author="sam tee" w:date="2019-01-21T12:20:00Z">
            <w:rPr>
              <w:rFonts w:ascii="Georgia" w:hAnsi="Georgia" w:cs="Times New Roman"/>
              <w:color w:val="000000"/>
              <w:sz w:val="24"/>
              <w:szCs w:val="24"/>
              <w:lang w:bidi="ar-SA"/>
            </w:rPr>
          </w:rPrChange>
        </w:rPr>
        <w:t xml:space="preserve"> 2014: 2:368; </w:t>
      </w:r>
      <w:proofErr w:type="spellStart"/>
      <w:r w:rsidRPr="001F10A2">
        <w:rPr>
          <w:rFonts w:asciiTheme="majorBidi" w:hAnsiTheme="majorBidi" w:cstheme="majorBidi"/>
          <w:color w:val="000000"/>
          <w:sz w:val="24"/>
          <w:szCs w:val="24"/>
          <w:lang w:bidi="ar-SA"/>
          <w:rPrChange w:id="1809" w:author="sam tee" w:date="2019-01-21T12:20:00Z">
            <w:rPr>
              <w:rFonts w:ascii="Georgia" w:hAnsi="Georgia" w:cs="Times New Roman"/>
              <w:color w:val="000000"/>
              <w:sz w:val="24"/>
              <w:szCs w:val="24"/>
              <w:lang w:bidi="ar-SA"/>
            </w:rPr>
          </w:rPrChange>
        </w:rPr>
        <w:t>Gavriely</w:t>
      </w:r>
      <w:proofErr w:type="spellEnd"/>
      <w:r w:rsidRPr="001F10A2">
        <w:rPr>
          <w:rFonts w:asciiTheme="majorBidi" w:hAnsiTheme="majorBidi" w:cstheme="majorBidi"/>
          <w:color w:val="000000"/>
          <w:sz w:val="24"/>
          <w:szCs w:val="24"/>
          <w:lang w:bidi="ar-SA"/>
          <w:rPrChange w:id="1810" w:author="sam tee" w:date="2019-01-21T12:20:00Z">
            <w:rPr>
              <w:rFonts w:ascii="Georgia" w:hAnsi="Georgia" w:cs="Times New Roman"/>
              <w:color w:val="000000"/>
              <w:sz w:val="24"/>
              <w:szCs w:val="24"/>
              <w:lang w:bidi="ar-SA"/>
            </w:rPr>
          </w:rPrChange>
        </w:rPr>
        <w:t xml:space="preserve">-Nuri 2011: 91). </w:t>
      </w:r>
      <w:r w:rsidRPr="001F10A2">
        <w:rPr>
          <w:rFonts w:asciiTheme="majorBidi" w:hAnsiTheme="majorBidi" w:cstheme="majorBidi"/>
          <w:color w:val="000000"/>
          <w:sz w:val="24"/>
          <w:szCs w:val="24"/>
          <w:rPrChange w:id="1811" w:author="sam tee" w:date="2019-01-21T12:20:00Z">
            <w:rPr>
              <w:rFonts w:ascii="Georgia" w:hAnsi="Georgia" w:cs="Times New Roman"/>
              <w:color w:val="000000"/>
              <w:sz w:val="24"/>
              <w:szCs w:val="24"/>
            </w:rPr>
          </w:rPrChange>
        </w:rPr>
        <w:t>Metaphorical linguistic usages reflect how we perceive reality.</w:t>
      </w:r>
      <w:r w:rsidR="006439BC" w:rsidRPr="001F10A2">
        <w:rPr>
          <w:rFonts w:asciiTheme="majorBidi" w:hAnsiTheme="majorBidi" w:cstheme="majorBidi"/>
          <w:sz w:val="24"/>
          <w:szCs w:val="24"/>
          <w:rPrChange w:id="1812" w:author="sam tee" w:date="2019-01-21T12:20:00Z">
            <w:rPr>
              <w:rFonts w:ascii="Georgia" w:hAnsi="Georgia" w:cs="Times New Roman"/>
              <w:sz w:val="24"/>
              <w:szCs w:val="24"/>
            </w:rPr>
          </w:rPrChange>
        </w:rPr>
        <w:t xml:space="preserve"> (</w:t>
      </w:r>
      <w:proofErr w:type="spellStart"/>
      <w:r w:rsidR="006439BC" w:rsidRPr="001F10A2">
        <w:rPr>
          <w:rFonts w:asciiTheme="majorBidi" w:hAnsiTheme="majorBidi" w:cstheme="majorBidi"/>
          <w:sz w:val="24"/>
          <w:szCs w:val="24"/>
          <w:rPrChange w:id="1813" w:author="sam tee" w:date="2019-01-21T12:20:00Z">
            <w:rPr>
              <w:rFonts w:ascii="Georgia" w:hAnsi="Georgia" w:cs="Times New Roman"/>
              <w:sz w:val="24"/>
              <w:szCs w:val="24"/>
            </w:rPr>
          </w:rPrChange>
        </w:rPr>
        <w:t>Lakoff</w:t>
      </w:r>
      <w:proofErr w:type="spellEnd"/>
      <w:r w:rsidR="006439BC" w:rsidRPr="001F10A2">
        <w:rPr>
          <w:rFonts w:asciiTheme="majorBidi" w:hAnsiTheme="majorBidi" w:cstheme="majorBidi"/>
          <w:sz w:val="24"/>
          <w:szCs w:val="24"/>
          <w:rPrChange w:id="1814" w:author="sam tee" w:date="2019-01-21T12:20:00Z">
            <w:rPr>
              <w:rFonts w:ascii="Georgia" w:hAnsi="Georgia" w:cs="Times New Roman"/>
              <w:sz w:val="24"/>
              <w:szCs w:val="24"/>
            </w:rPr>
          </w:rPrChange>
        </w:rPr>
        <w:t xml:space="preserve"> and Johnson 1980: 3-6; Mio 1997: 117-126; </w:t>
      </w:r>
      <w:proofErr w:type="spellStart"/>
      <w:r w:rsidR="006439BC" w:rsidRPr="001F10A2">
        <w:rPr>
          <w:rFonts w:asciiTheme="majorBidi" w:hAnsiTheme="majorBidi" w:cstheme="majorBidi"/>
          <w:sz w:val="24"/>
          <w:szCs w:val="24"/>
          <w:rPrChange w:id="1815" w:author="sam tee" w:date="2019-01-21T12:20:00Z">
            <w:rPr>
              <w:rFonts w:ascii="Georgia" w:hAnsi="Georgia" w:cs="Times New Roman"/>
              <w:sz w:val="24"/>
              <w:szCs w:val="24"/>
            </w:rPr>
          </w:rPrChange>
        </w:rPr>
        <w:t>Koller</w:t>
      </w:r>
      <w:proofErr w:type="spellEnd"/>
      <w:r w:rsidR="006439BC" w:rsidRPr="001F10A2">
        <w:rPr>
          <w:rFonts w:asciiTheme="majorBidi" w:hAnsiTheme="majorBidi" w:cstheme="majorBidi"/>
          <w:sz w:val="24"/>
          <w:szCs w:val="24"/>
          <w:rPrChange w:id="1816" w:author="sam tee" w:date="2019-01-21T12:20:00Z">
            <w:rPr>
              <w:rFonts w:ascii="Georgia" w:hAnsi="Georgia" w:cs="Times New Roman"/>
              <w:sz w:val="24"/>
              <w:szCs w:val="24"/>
            </w:rPr>
          </w:rPrChange>
        </w:rPr>
        <w:t xml:space="preserve"> 2012: 25). </w:t>
      </w:r>
      <w:r w:rsidRPr="001F10A2">
        <w:rPr>
          <w:rFonts w:asciiTheme="majorBidi" w:hAnsiTheme="majorBidi" w:cstheme="majorBidi"/>
          <w:color w:val="000000"/>
          <w:sz w:val="24"/>
          <w:szCs w:val="24"/>
          <w:rPrChange w:id="1817" w:author="sam tee" w:date="2019-01-21T12:20:00Z">
            <w:rPr>
              <w:rFonts w:ascii="Georgia" w:hAnsi="Georgia" w:cs="Times New Roman"/>
              <w:color w:val="000000"/>
              <w:sz w:val="24"/>
              <w:szCs w:val="24"/>
            </w:rPr>
          </w:rPrChange>
        </w:rPr>
        <w:t xml:space="preserve"> George </w:t>
      </w:r>
      <w:proofErr w:type="spellStart"/>
      <w:r w:rsidRPr="001F10A2">
        <w:rPr>
          <w:rFonts w:asciiTheme="majorBidi" w:hAnsiTheme="majorBidi" w:cstheme="majorBidi"/>
          <w:color w:val="000000"/>
          <w:sz w:val="24"/>
          <w:szCs w:val="24"/>
          <w:rPrChange w:id="1818" w:author="sam tee" w:date="2019-01-21T12:20:00Z">
            <w:rPr>
              <w:rFonts w:ascii="Georgia" w:hAnsi="Georgia" w:cs="Times New Roman"/>
              <w:color w:val="000000"/>
              <w:sz w:val="24"/>
              <w:szCs w:val="24"/>
            </w:rPr>
          </w:rPrChange>
        </w:rPr>
        <w:t>Lakoff</w:t>
      </w:r>
      <w:proofErr w:type="spellEnd"/>
      <w:r w:rsidRPr="001F10A2">
        <w:rPr>
          <w:rFonts w:asciiTheme="majorBidi" w:hAnsiTheme="majorBidi" w:cstheme="majorBidi"/>
          <w:color w:val="000000"/>
          <w:sz w:val="24"/>
          <w:szCs w:val="24"/>
          <w:rPrChange w:id="1819" w:author="sam tee" w:date="2019-01-21T12:20:00Z">
            <w:rPr>
              <w:rFonts w:ascii="Georgia" w:hAnsi="Georgia" w:cs="Times New Roman"/>
              <w:color w:val="000000"/>
              <w:sz w:val="24"/>
              <w:szCs w:val="24"/>
            </w:rPr>
          </w:rPrChange>
        </w:rPr>
        <w:t xml:space="preserve"> took this idea a step further and showed that metaphors not only reflect how we see reality, they also influence our perception of it. In January 1991, on the </w:t>
      </w:r>
      <w:r w:rsidRPr="001F10A2">
        <w:rPr>
          <w:rFonts w:asciiTheme="majorBidi" w:hAnsiTheme="majorBidi" w:cstheme="majorBidi"/>
          <w:color w:val="000000"/>
          <w:sz w:val="24"/>
          <w:szCs w:val="24"/>
          <w:rPrChange w:id="1820" w:author="sam tee" w:date="2019-01-21T12:20:00Z">
            <w:rPr>
              <w:rFonts w:ascii="Georgia" w:hAnsi="Georgia" w:cs="Times New Roman"/>
              <w:color w:val="000000"/>
              <w:sz w:val="24"/>
              <w:szCs w:val="24"/>
            </w:rPr>
          </w:rPrChange>
        </w:rPr>
        <w:lastRenderedPageBreak/>
        <w:t xml:space="preserve">heels of the First Gulf War, he analyzed the US administration’s political discourse and showed how the Bush administration used metaphors to justify going to war. In other words, he demonstrated how metaphor analysis can be critical analysis exposing discourse </w:t>
      </w:r>
      <w:r w:rsidRPr="001F10A2">
        <w:rPr>
          <w:rFonts w:asciiTheme="majorBidi" w:hAnsiTheme="majorBidi" w:cstheme="majorBidi"/>
          <w:sz w:val="24"/>
          <w:szCs w:val="24"/>
          <w:rPrChange w:id="1821" w:author="sam tee" w:date="2019-01-21T12:20:00Z">
            <w:rPr>
              <w:rFonts w:ascii="Georgia" w:hAnsi="Georgia" w:cs="Times New Roman"/>
              <w:sz w:val="24"/>
              <w:szCs w:val="24"/>
            </w:rPr>
          </w:rPrChange>
        </w:rPr>
        <w:t xml:space="preserve">manipulations </w:t>
      </w:r>
      <w:r w:rsidRPr="001F10A2">
        <w:rPr>
          <w:rFonts w:asciiTheme="majorBidi" w:hAnsiTheme="majorBidi" w:cstheme="majorBidi"/>
          <w:color w:val="000000"/>
          <w:sz w:val="24"/>
          <w:szCs w:val="24"/>
          <w:rPrChange w:id="1822" w:author="sam tee" w:date="2019-01-21T12:20:00Z">
            <w:rPr>
              <w:rFonts w:ascii="Georgia" w:hAnsi="Georgia" w:cs="Times New Roman"/>
              <w:color w:val="000000"/>
              <w:sz w:val="24"/>
              <w:szCs w:val="24"/>
            </w:rPr>
          </w:rPrChange>
        </w:rPr>
        <w:t xml:space="preserve">and disclosing normally hidden ideologies </w:t>
      </w:r>
      <w:r w:rsidRPr="001F10A2">
        <w:rPr>
          <w:rFonts w:asciiTheme="majorBidi" w:hAnsiTheme="majorBidi" w:cstheme="majorBidi"/>
          <w:color w:val="000000"/>
          <w:sz w:val="24"/>
          <w:szCs w:val="24"/>
          <w:lang w:bidi="ar-SA"/>
          <w:rPrChange w:id="1823" w:author="sam tee" w:date="2019-01-21T12:20:00Z">
            <w:rPr>
              <w:rFonts w:ascii="Georgia" w:hAnsi="Georgia" w:cs="Times New Roman"/>
              <w:color w:val="000000"/>
              <w:sz w:val="24"/>
              <w:szCs w:val="24"/>
              <w:lang w:bidi="ar-SA"/>
            </w:rPr>
          </w:rPrChange>
        </w:rPr>
        <w:t>(</w:t>
      </w:r>
      <w:proofErr w:type="spellStart"/>
      <w:r w:rsidRPr="001F10A2">
        <w:rPr>
          <w:rFonts w:asciiTheme="majorBidi" w:hAnsiTheme="majorBidi" w:cstheme="majorBidi"/>
          <w:color w:val="000000"/>
          <w:sz w:val="24"/>
          <w:szCs w:val="24"/>
          <w:lang w:bidi="ar-SA"/>
          <w:rPrChange w:id="1824" w:author="sam tee" w:date="2019-01-21T12:20:00Z">
            <w:rPr>
              <w:rFonts w:ascii="Georgia" w:hAnsi="Georgia" w:cs="Times New Roman"/>
              <w:color w:val="000000"/>
              <w:sz w:val="24"/>
              <w:szCs w:val="24"/>
              <w:lang w:bidi="ar-SA"/>
            </w:rPr>
          </w:rPrChange>
        </w:rPr>
        <w:t>Livnat</w:t>
      </w:r>
      <w:proofErr w:type="spellEnd"/>
      <w:r w:rsidRPr="001F10A2">
        <w:rPr>
          <w:rFonts w:asciiTheme="majorBidi" w:hAnsiTheme="majorBidi" w:cstheme="majorBidi"/>
          <w:color w:val="000000"/>
          <w:sz w:val="24"/>
          <w:szCs w:val="24"/>
          <w:lang w:bidi="ar-SA"/>
          <w:rPrChange w:id="1825" w:author="sam tee" w:date="2019-01-21T12:20:00Z">
            <w:rPr>
              <w:rFonts w:ascii="Georgia" w:hAnsi="Georgia" w:cs="Times New Roman"/>
              <w:color w:val="000000"/>
              <w:sz w:val="24"/>
              <w:szCs w:val="24"/>
              <w:lang w:bidi="ar-SA"/>
            </w:rPr>
          </w:rPrChange>
        </w:rPr>
        <w:t xml:space="preserve"> 2014: 2:368-369).</w:t>
      </w:r>
    </w:p>
    <w:p w14:paraId="204E024F"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rPrChange w:id="1826" w:author="sam tee" w:date="2019-01-21T12:20:00Z">
            <w:rPr>
              <w:rFonts w:ascii="Georgia" w:hAnsi="Georgia" w:cs="Times New Roman"/>
              <w:color w:val="000000"/>
              <w:sz w:val="24"/>
              <w:szCs w:val="24"/>
            </w:rPr>
          </w:rPrChange>
        </w:rPr>
        <w:pPrChange w:id="1827"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6BBB5482" w14:textId="4E5EA449" w:rsidR="001201CA" w:rsidRPr="001F10A2" w:rsidRDefault="0086320E" w:rsidP="00087B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828" w:author="sam tee" w:date="2019-01-20T06:25:00Z"/>
          <w:rFonts w:asciiTheme="majorBidi" w:hAnsiTheme="majorBidi" w:cstheme="majorBidi"/>
          <w:color w:val="000000"/>
          <w:sz w:val="24"/>
          <w:szCs w:val="24"/>
          <w:rPrChange w:id="1829" w:author="sam tee" w:date="2019-01-21T12:20:00Z">
            <w:rPr>
              <w:ins w:id="1830" w:author="sam tee" w:date="2019-01-20T06:25:00Z"/>
              <w:rFonts w:ascii="Georgia" w:hAnsi="Georgia" w:cs="Times New Roman"/>
              <w:color w:val="000000"/>
              <w:sz w:val="24"/>
              <w:szCs w:val="24"/>
            </w:rPr>
          </w:rPrChange>
        </w:rPr>
        <w:pPrChange w:id="1831" w:author="sam tee" w:date="2019-01-25T10:41: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r w:rsidRPr="001F10A2">
        <w:rPr>
          <w:rFonts w:asciiTheme="majorBidi" w:hAnsiTheme="majorBidi" w:cstheme="majorBidi"/>
          <w:color w:val="000000"/>
          <w:sz w:val="24"/>
          <w:szCs w:val="24"/>
          <w:rPrChange w:id="1832" w:author="sam tee" w:date="2019-01-21T12:20:00Z">
            <w:rPr>
              <w:rFonts w:ascii="Georgia" w:hAnsi="Georgia" w:cs="Times New Roman"/>
              <w:color w:val="000000"/>
              <w:sz w:val="24"/>
              <w:szCs w:val="24"/>
            </w:rPr>
          </w:rPrChange>
        </w:rPr>
        <w:t xml:space="preserve">Dalia </w:t>
      </w:r>
      <w:proofErr w:type="spellStart"/>
      <w:r w:rsidRPr="001F10A2">
        <w:rPr>
          <w:rFonts w:asciiTheme="majorBidi" w:hAnsiTheme="majorBidi" w:cstheme="majorBidi"/>
          <w:color w:val="000000"/>
          <w:sz w:val="24"/>
          <w:szCs w:val="24"/>
          <w:rPrChange w:id="1833" w:author="sam tee" w:date="2019-01-21T12:20:00Z">
            <w:rPr>
              <w:rFonts w:ascii="Georgia" w:hAnsi="Georgia" w:cs="Times New Roman"/>
              <w:color w:val="000000"/>
              <w:sz w:val="24"/>
              <w:szCs w:val="24"/>
            </w:rPr>
          </w:rPrChange>
        </w:rPr>
        <w:t>Gavriely</w:t>
      </w:r>
      <w:proofErr w:type="spellEnd"/>
      <w:r w:rsidRPr="001F10A2">
        <w:rPr>
          <w:rFonts w:asciiTheme="majorBidi" w:hAnsiTheme="majorBidi" w:cstheme="majorBidi"/>
          <w:color w:val="000000"/>
          <w:sz w:val="24"/>
          <w:szCs w:val="24"/>
          <w:rPrChange w:id="1834" w:author="sam tee" w:date="2019-01-21T12:20:00Z">
            <w:rPr>
              <w:rFonts w:ascii="Georgia" w:hAnsi="Georgia" w:cs="Times New Roman"/>
              <w:color w:val="000000"/>
              <w:sz w:val="24"/>
              <w:szCs w:val="24"/>
            </w:rPr>
          </w:rPrChange>
        </w:rPr>
        <w:t>-Nuri (2009, 2011), who has studied metaphors in Israeli political discourse, shows how they help to portray war as a normal part of life. Such war-</w:t>
      </w:r>
      <w:r w:rsidRPr="001F10A2">
        <w:rPr>
          <w:rFonts w:asciiTheme="majorBidi" w:hAnsiTheme="majorBidi" w:cstheme="majorBidi"/>
          <w:sz w:val="24"/>
          <w:szCs w:val="24"/>
          <w:rPrChange w:id="1835" w:author="sam tee" w:date="2019-01-21T12:20:00Z">
            <w:rPr>
              <w:rFonts w:ascii="Georgia" w:hAnsi="Georgia" w:cs="Times New Roman"/>
              <w:sz w:val="24"/>
              <w:szCs w:val="24"/>
            </w:rPr>
          </w:rPrChange>
        </w:rPr>
        <w:t xml:space="preserve">normalizing metaphors aim to naturalize and legitimate the use of military power by </w:t>
      </w:r>
      <w:r w:rsidR="005B6D31" w:rsidRPr="001F10A2">
        <w:rPr>
          <w:rFonts w:asciiTheme="majorBidi" w:hAnsiTheme="majorBidi" w:cstheme="majorBidi"/>
          <w:sz w:val="24"/>
          <w:szCs w:val="24"/>
          <w:rPrChange w:id="1836" w:author="sam tee" w:date="2019-01-21T12:20:00Z">
            <w:rPr>
              <w:rFonts w:ascii="Georgia" w:hAnsi="Georgia" w:cs="Times New Roman"/>
              <w:sz w:val="24"/>
              <w:szCs w:val="24"/>
            </w:rPr>
          </w:rPrChange>
        </w:rPr>
        <w:t xml:space="preserve">creating a </w:t>
      </w:r>
      <w:r w:rsidRPr="001F10A2">
        <w:rPr>
          <w:rFonts w:asciiTheme="majorBidi" w:hAnsiTheme="majorBidi" w:cstheme="majorBidi"/>
          <w:sz w:val="24"/>
          <w:szCs w:val="24"/>
          <w:rPrChange w:id="1837" w:author="sam tee" w:date="2019-01-21T12:20:00Z">
            <w:rPr>
              <w:rFonts w:ascii="Georgia" w:hAnsi="Georgia" w:cs="Times New Roman"/>
              <w:sz w:val="24"/>
              <w:szCs w:val="24"/>
            </w:rPr>
          </w:rPrChange>
        </w:rPr>
        <w:t>systematic analogy between war and objects that are far from the battlefield.</w:t>
      </w:r>
      <w:ins w:id="1838" w:author="sam tee" w:date="2019-01-21T06:33:00Z">
        <w:r w:rsidR="00205B2F" w:rsidRPr="001F10A2">
          <w:rPr>
            <w:rStyle w:val="FootnoteReference"/>
            <w:rFonts w:asciiTheme="majorBidi" w:hAnsiTheme="majorBidi" w:cstheme="majorBidi"/>
            <w:sz w:val="24"/>
            <w:szCs w:val="24"/>
            <w:rPrChange w:id="1839" w:author="sam tee" w:date="2019-01-21T12:20:00Z">
              <w:rPr>
                <w:rStyle w:val="FootnoteReference"/>
                <w:rFonts w:ascii="Georgia" w:hAnsi="Georgia" w:cs="Times New Roman"/>
                <w:sz w:val="24"/>
                <w:szCs w:val="24"/>
              </w:rPr>
            </w:rPrChange>
          </w:rPr>
          <w:footnoteReference w:id="2"/>
        </w:r>
      </w:ins>
      <w:del w:id="1843" w:author="sam tee" w:date="2019-01-21T06:33:00Z">
        <w:r w:rsidR="00547A2A" w:rsidRPr="001F10A2" w:rsidDel="00205B2F">
          <w:rPr>
            <w:rFonts w:asciiTheme="majorBidi" w:hAnsiTheme="majorBidi" w:cstheme="majorBidi"/>
            <w:sz w:val="24"/>
            <w:szCs w:val="24"/>
            <w:highlight w:val="magenta"/>
            <w:lang w:bidi="ar-SA"/>
            <w:rPrChange w:id="1844" w:author="sam tee" w:date="2019-01-21T12:20:00Z">
              <w:rPr>
                <w:rFonts w:ascii="Georgia" w:hAnsi="Georgia" w:cstheme="majorBidi"/>
                <w:sz w:val="24"/>
                <w:szCs w:val="24"/>
                <w:highlight w:val="magenta"/>
                <w:lang w:bidi="ar-SA"/>
              </w:rPr>
            </w:rPrChange>
          </w:rPr>
          <w:delText xml:space="preserve"> *</w:delText>
        </w:r>
        <w:r w:rsidR="00547A2A" w:rsidRPr="001F10A2" w:rsidDel="00205B2F">
          <w:rPr>
            <w:rFonts w:asciiTheme="majorBidi" w:hAnsiTheme="majorBidi" w:cstheme="majorBidi"/>
            <w:sz w:val="24"/>
            <w:szCs w:val="24"/>
            <w:lang w:bidi="ar-SA"/>
            <w:rPrChange w:id="1845" w:author="sam tee" w:date="2019-01-21T12:20:00Z">
              <w:rPr>
                <w:rFonts w:ascii="Georgia" w:hAnsi="Georgia" w:cstheme="majorBidi"/>
                <w:sz w:val="24"/>
                <w:szCs w:val="24"/>
                <w:lang w:bidi="ar-SA"/>
              </w:rPr>
            </w:rPrChange>
          </w:rPr>
          <w:delText xml:space="preserve"> </w:delText>
        </w:r>
      </w:del>
      <w:r w:rsidRPr="001F10A2">
        <w:rPr>
          <w:rFonts w:asciiTheme="majorBidi" w:hAnsiTheme="majorBidi" w:cstheme="majorBidi"/>
          <w:color w:val="000000"/>
          <w:sz w:val="24"/>
          <w:szCs w:val="24"/>
          <w:rPrChange w:id="1846" w:author="sam tee" w:date="2019-01-21T12:20:00Z">
            <w:rPr>
              <w:rFonts w:ascii="Georgia" w:hAnsi="Georgia" w:cs="Times New Roman"/>
              <w:color w:val="000000"/>
              <w:sz w:val="24"/>
              <w:szCs w:val="24"/>
            </w:rPr>
          </w:rPrChange>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w:t>
      </w:r>
      <w:ins w:id="1847" w:author="sam tee" w:date="2019-01-18T07:06:00Z">
        <w:r w:rsidR="001201CA" w:rsidRPr="001F10A2">
          <w:rPr>
            <w:rFonts w:asciiTheme="majorBidi" w:hAnsiTheme="majorBidi" w:cstheme="majorBidi"/>
            <w:color w:val="000000"/>
            <w:sz w:val="24"/>
            <w:szCs w:val="24"/>
            <w:rPrChange w:id="1848" w:author="sam tee" w:date="2019-01-21T12:20:00Z">
              <w:rPr>
                <w:rFonts w:ascii="Georgia" w:hAnsi="Georgia" w:cs="Times New Roman"/>
                <w:color w:val="000000"/>
                <w:sz w:val="24"/>
                <w:szCs w:val="24"/>
              </w:rPr>
            </w:rPrChange>
          </w:rPr>
          <w:t xml:space="preserve"> </w:t>
        </w:r>
      </w:ins>
      <w:ins w:id="1849" w:author="sam tee" w:date="2019-01-18T07:07:00Z">
        <w:r w:rsidR="00B26C0E" w:rsidRPr="001F10A2">
          <w:rPr>
            <w:rFonts w:asciiTheme="majorBidi" w:hAnsiTheme="majorBidi" w:cstheme="majorBidi"/>
            <w:color w:val="000000"/>
            <w:sz w:val="24"/>
            <w:szCs w:val="24"/>
            <w:rPrChange w:id="1850" w:author="sam tee" w:date="2019-01-21T12:20:00Z">
              <w:rPr>
                <w:rFonts w:ascii="Georgia" w:hAnsi="Georgia" w:cs="Times New Roman"/>
                <w:color w:val="000000"/>
                <w:sz w:val="24"/>
                <w:szCs w:val="24"/>
              </w:rPr>
            </w:rPrChange>
          </w:rPr>
          <w:t xml:space="preserve">According to the critical discourse analysis approach, the use of such metaphors is manipulative, and helps </w:t>
        </w:r>
      </w:ins>
      <w:ins w:id="1851" w:author="sam tee" w:date="2019-01-25T10:35:00Z">
        <w:r w:rsidR="00C45484">
          <w:rPr>
            <w:rFonts w:asciiTheme="majorBidi" w:hAnsiTheme="majorBidi" w:cstheme="majorBidi"/>
            <w:color w:val="000000"/>
            <w:sz w:val="24"/>
            <w:szCs w:val="24"/>
          </w:rPr>
          <w:t>depict</w:t>
        </w:r>
      </w:ins>
      <w:ins w:id="1852" w:author="sam tee" w:date="2019-01-18T07:07:00Z">
        <w:r w:rsidR="00B26C0E" w:rsidRPr="001F10A2">
          <w:rPr>
            <w:rFonts w:asciiTheme="majorBidi" w:hAnsiTheme="majorBidi" w:cstheme="majorBidi"/>
            <w:color w:val="000000"/>
            <w:sz w:val="24"/>
            <w:szCs w:val="24"/>
            <w:rPrChange w:id="1853" w:author="sam tee" w:date="2019-01-21T12:20:00Z">
              <w:rPr>
                <w:rFonts w:ascii="Georgia" w:hAnsi="Georgia" w:cs="Times New Roman"/>
                <w:color w:val="000000"/>
                <w:sz w:val="24"/>
                <w:szCs w:val="24"/>
              </w:rPr>
            </w:rPrChange>
          </w:rPr>
          <w:t xml:space="preserve"> war as a normal, </w:t>
        </w:r>
      </w:ins>
      <w:ins w:id="1854" w:author="sam tee" w:date="2019-01-25T10:35:00Z">
        <w:r w:rsidR="00C45484">
          <w:rPr>
            <w:rFonts w:asciiTheme="majorBidi" w:hAnsiTheme="majorBidi" w:cstheme="majorBidi"/>
            <w:color w:val="000000"/>
            <w:sz w:val="24"/>
            <w:szCs w:val="24"/>
          </w:rPr>
          <w:t>mundane</w:t>
        </w:r>
      </w:ins>
      <w:ins w:id="1855" w:author="sam tee" w:date="2019-01-18T07:08:00Z">
        <w:r w:rsidR="00B26C0E" w:rsidRPr="001F10A2">
          <w:rPr>
            <w:rFonts w:asciiTheme="majorBidi" w:hAnsiTheme="majorBidi" w:cstheme="majorBidi"/>
            <w:color w:val="000000"/>
            <w:sz w:val="24"/>
            <w:szCs w:val="24"/>
            <w:rPrChange w:id="1856" w:author="sam tee" w:date="2019-01-21T12:20:00Z">
              <w:rPr>
                <w:rFonts w:ascii="Georgia" w:hAnsi="Georgia" w:cs="Times New Roman"/>
                <w:color w:val="000000"/>
                <w:sz w:val="24"/>
                <w:szCs w:val="24"/>
              </w:rPr>
            </w:rPrChange>
          </w:rPr>
          <w:t xml:space="preserve">, and </w:t>
        </w:r>
      </w:ins>
      <w:ins w:id="1857" w:author="sam tee" w:date="2019-01-25T10:35:00Z">
        <w:r w:rsidR="00C45484">
          <w:rPr>
            <w:rFonts w:asciiTheme="majorBidi" w:hAnsiTheme="majorBidi" w:cstheme="majorBidi"/>
            <w:color w:val="000000"/>
            <w:sz w:val="24"/>
            <w:szCs w:val="24"/>
          </w:rPr>
          <w:t>unsurprising</w:t>
        </w:r>
      </w:ins>
      <w:ins w:id="1858" w:author="sam tee" w:date="2019-01-18T07:07:00Z">
        <w:r w:rsidR="00B26C0E" w:rsidRPr="001F10A2">
          <w:rPr>
            <w:rFonts w:asciiTheme="majorBidi" w:hAnsiTheme="majorBidi" w:cstheme="majorBidi"/>
            <w:color w:val="000000"/>
            <w:sz w:val="24"/>
            <w:szCs w:val="24"/>
            <w:rPrChange w:id="1859" w:author="sam tee" w:date="2019-01-21T12:20:00Z">
              <w:rPr>
                <w:rFonts w:ascii="Georgia" w:hAnsi="Georgia" w:cs="Times New Roman"/>
                <w:color w:val="000000"/>
                <w:sz w:val="24"/>
                <w:szCs w:val="24"/>
              </w:rPr>
            </w:rPrChange>
          </w:rPr>
          <w:t xml:space="preserve"> state of </w:t>
        </w:r>
      </w:ins>
      <w:ins w:id="1860" w:author="sam tee" w:date="2019-01-18T07:11:00Z">
        <w:r w:rsidR="001115DC" w:rsidRPr="001F10A2">
          <w:rPr>
            <w:rFonts w:asciiTheme="majorBidi" w:hAnsiTheme="majorBidi" w:cstheme="majorBidi"/>
            <w:color w:val="000000"/>
            <w:sz w:val="24"/>
            <w:szCs w:val="24"/>
            <w:rPrChange w:id="1861" w:author="sam tee" w:date="2019-01-21T12:20:00Z">
              <w:rPr>
                <w:rFonts w:ascii="Georgia" w:hAnsi="Georgia" w:cs="Times New Roman"/>
                <w:color w:val="000000"/>
                <w:sz w:val="24"/>
                <w:szCs w:val="24"/>
              </w:rPr>
            </w:rPrChange>
          </w:rPr>
          <w:t xml:space="preserve">being, </w:t>
        </w:r>
        <w:r w:rsidR="00226C0B" w:rsidRPr="00226C0B">
          <w:rPr>
            <w:rFonts w:asciiTheme="majorBidi" w:hAnsiTheme="majorBidi" w:cstheme="majorBidi"/>
            <w:color w:val="000000"/>
            <w:sz w:val="24"/>
            <w:szCs w:val="24"/>
          </w:rPr>
          <w:t>expected and common</w:t>
        </w:r>
        <w:r w:rsidR="001115DC" w:rsidRPr="001F10A2">
          <w:rPr>
            <w:rFonts w:asciiTheme="majorBidi" w:hAnsiTheme="majorBidi" w:cstheme="majorBidi"/>
            <w:color w:val="000000"/>
            <w:sz w:val="24"/>
            <w:szCs w:val="24"/>
            <w:rPrChange w:id="1862" w:author="sam tee" w:date="2019-01-21T12:20:00Z">
              <w:rPr>
                <w:rFonts w:ascii="Georgia" w:hAnsi="Georgia" w:cs="Times New Roman"/>
                <w:color w:val="000000"/>
                <w:sz w:val="24"/>
                <w:szCs w:val="24"/>
              </w:rPr>
            </w:rPrChange>
          </w:rPr>
          <w:t xml:space="preserve">sensical, just like medicine or business. In this way, the metaphor hides the true, terrible, and violent </w:t>
        </w:r>
      </w:ins>
      <w:ins w:id="1863" w:author="sam tee" w:date="2019-01-25T10:37:00Z">
        <w:r w:rsidR="00DA1840">
          <w:rPr>
            <w:rFonts w:asciiTheme="majorBidi" w:hAnsiTheme="majorBidi" w:cstheme="majorBidi"/>
            <w:color w:val="000000"/>
            <w:sz w:val="24"/>
            <w:szCs w:val="24"/>
          </w:rPr>
          <w:t>nature</w:t>
        </w:r>
      </w:ins>
      <w:ins w:id="1864" w:author="sam tee" w:date="2019-01-18T07:11:00Z">
        <w:r w:rsidR="001115DC" w:rsidRPr="001F10A2">
          <w:rPr>
            <w:rFonts w:asciiTheme="majorBidi" w:hAnsiTheme="majorBidi" w:cstheme="majorBidi"/>
            <w:color w:val="000000"/>
            <w:sz w:val="24"/>
            <w:szCs w:val="24"/>
            <w:rPrChange w:id="1865" w:author="sam tee" w:date="2019-01-21T12:20:00Z">
              <w:rPr>
                <w:rFonts w:ascii="Georgia" w:hAnsi="Georgia" w:cs="Times New Roman"/>
                <w:color w:val="000000"/>
                <w:sz w:val="24"/>
                <w:szCs w:val="24"/>
              </w:rPr>
            </w:rPrChange>
          </w:rPr>
          <w:t xml:space="preserve"> of war. </w:t>
        </w:r>
      </w:ins>
      <w:ins w:id="1866" w:author="sam tee" w:date="2019-01-18T07:12:00Z">
        <w:r w:rsidR="001115DC" w:rsidRPr="001F10A2">
          <w:rPr>
            <w:rFonts w:asciiTheme="majorBidi" w:hAnsiTheme="majorBidi" w:cstheme="majorBidi"/>
            <w:color w:val="000000"/>
            <w:sz w:val="24"/>
            <w:szCs w:val="24"/>
            <w:rPrChange w:id="1867" w:author="sam tee" w:date="2019-01-21T12:20:00Z">
              <w:rPr>
                <w:rFonts w:ascii="Georgia" w:hAnsi="Georgia" w:cs="Times New Roman"/>
                <w:color w:val="000000"/>
                <w:sz w:val="24"/>
                <w:szCs w:val="24"/>
              </w:rPr>
            </w:rPrChange>
          </w:rPr>
          <w:t>Such</w:t>
        </w:r>
        <w:r w:rsidR="003112F0" w:rsidRPr="001F10A2">
          <w:rPr>
            <w:rFonts w:asciiTheme="majorBidi" w:hAnsiTheme="majorBidi" w:cstheme="majorBidi"/>
            <w:color w:val="000000"/>
            <w:sz w:val="24"/>
            <w:szCs w:val="24"/>
            <w:rPrChange w:id="1868" w:author="sam tee" w:date="2019-01-21T12:20:00Z">
              <w:rPr>
                <w:rFonts w:ascii="Georgia" w:hAnsi="Georgia" w:cs="Times New Roman"/>
                <w:color w:val="000000"/>
                <w:sz w:val="24"/>
                <w:szCs w:val="24"/>
              </w:rPr>
            </w:rPrChange>
          </w:rPr>
          <w:t xml:space="preserve"> patterns of discourse, which </w:t>
        </w:r>
      </w:ins>
      <w:ins w:id="1869" w:author="sam tee" w:date="2019-01-25T10:39:00Z">
        <w:r w:rsidR="00E91B31">
          <w:rPr>
            <w:rFonts w:asciiTheme="majorBidi" w:hAnsiTheme="majorBidi" w:cstheme="majorBidi"/>
            <w:color w:val="000000"/>
            <w:sz w:val="24"/>
            <w:szCs w:val="24"/>
          </w:rPr>
          <w:t>repeat themselves time</w:t>
        </w:r>
      </w:ins>
      <w:ins w:id="1870" w:author="sam tee" w:date="2019-01-18T07:12:00Z">
        <w:r w:rsidR="003112F0" w:rsidRPr="001F10A2">
          <w:rPr>
            <w:rFonts w:asciiTheme="majorBidi" w:hAnsiTheme="majorBidi" w:cstheme="majorBidi"/>
            <w:color w:val="000000"/>
            <w:sz w:val="24"/>
            <w:szCs w:val="24"/>
            <w:rPrChange w:id="1871" w:author="sam tee" w:date="2019-01-21T12:20:00Z">
              <w:rPr>
                <w:rFonts w:ascii="Georgia" w:hAnsi="Georgia" w:cs="Times New Roman"/>
                <w:color w:val="000000"/>
                <w:sz w:val="24"/>
                <w:szCs w:val="24"/>
              </w:rPr>
            </w:rPrChange>
          </w:rPr>
          <w:t xml:space="preserve"> and again in the discourse (</w:t>
        </w:r>
      </w:ins>
      <w:ins w:id="1872" w:author="sam tee" w:date="2019-01-20T06:19:00Z">
        <w:r w:rsidR="000A66BC" w:rsidRPr="001F10A2">
          <w:rPr>
            <w:rFonts w:asciiTheme="majorBidi" w:hAnsiTheme="majorBidi" w:cstheme="majorBidi"/>
            <w:color w:val="000000"/>
            <w:sz w:val="24"/>
            <w:szCs w:val="24"/>
            <w:rPrChange w:id="1873" w:author="sam tee" w:date="2019-01-21T12:20:00Z">
              <w:rPr>
                <w:rFonts w:ascii="Georgia" w:hAnsi="Georgia" w:cs="Times New Roman"/>
                <w:color w:val="000000"/>
                <w:sz w:val="24"/>
                <w:szCs w:val="24"/>
              </w:rPr>
            </w:rPrChange>
          </w:rPr>
          <w:t>as expressed by</w:t>
        </w:r>
      </w:ins>
      <w:ins w:id="1874" w:author="sam tee" w:date="2019-01-18T07:12:00Z">
        <w:r w:rsidR="003112F0" w:rsidRPr="001F10A2">
          <w:rPr>
            <w:rFonts w:asciiTheme="majorBidi" w:hAnsiTheme="majorBidi" w:cstheme="majorBidi"/>
            <w:color w:val="000000"/>
            <w:sz w:val="24"/>
            <w:szCs w:val="24"/>
            <w:rPrChange w:id="1875" w:author="sam tee" w:date="2019-01-21T12:20:00Z">
              <w:rPr>
                <w:rFonts w:ascii="Georgia" w:hAnsi="Georgia" w:cs="Times New Roman"/>
                <w:color w:val="000000"/>
                <w:sz w:val="24"/>
                <w:szCs w:val="24"/>
              </w:rPr>
            </w:rPrChange>
          </w:rPr>
          <w:t xml:space="preserve"> politic</w:t>
        </w:r>
      </w:ins>
      <w:ins w:id="1876" w:author="sam tee" w:date="2019-01-20T06:19:00Z">
        <w:r w:rsidR="000A66BC" w:rsidRPr="001F10A2">
          <w:rPr>
            <w:rFonts w:asciiTheme="majorBidi" w:hAnsiTheme="majorBidi" w:cstheme="majorBidi"/>
            <w:color w:val="000000"/>
            <w:sz w:val="24"/>
            <w:szCs w:val="24"/>
            <w:rPrChange w:id="1877" w:author="sam tee" w:date="2019-01-21T12:20:00Z">
              <w:rPr>
                <w:rFonts w:ascii="Georgia" w:hAnsi="Georgia" w:cs="Times New Roman"/>
                <w:color w:val="000000"/>
                <w:sz w:val="24"/>
                <w:szCs w:val="24"/>
              </w:rPr>
            </w:rPrChange>
          </w:rPr>
          <w:t>ians</w:t>
        </w:r>
      </w:ins>
      <w:ins w:id="1878" w:author="sam tee" w:date="2019-01-18T07:12:00Z">
        <w:r w:rsidR="003112F0" w:rsidRPr="001F10A2">
          <w:rPr>
            <w:rFonts w:asciiTheme="majorBidi" w:hAnsiTheme="majorBidi" w:cstheme="majorBidi"/>
            <w:color w:val="000000"/>
            <w:sz w:val="24"/>
            <w:szCs w:val="24"/>
            <w:rPrChange w:id="1879" w:author="sam tee" w:date="2019-01-21T12:20:00Z">
              <w:rPr>
                <w:rFonts w:ascii="Georgia" w:hAnsi="Georgia" w:cs="Times New Roman"/>
                <w:color w:val="000000"/>
                <w:sz w:val="24"/>
                <w:szCs w:val="24"/>
              </w:rPr>
            </w:rPrChange>
          </w:rPr>
          <w:t xml:space="preserve">, military leaders, academics, journalists and internet </w:t>
        </w:r>
      </w:ins>
      <w:ins w:id="1880" w:author="sam tee" w:date="2019-01-20T06:19:00Z">
        <w:r w:rsidR="000A66BC" w:rsidRPr="001F10A2">
          <w:rPr>
            <w:rFonts w:asciiTheme="majorBidi" w:hAnsiTheme="majorBidi" w:cstheme="majorBidi"/>
            <w:color w:val="000000"/>
            <w:sz w:val="24"/>
            <w:szCs w:val="24"/>
            <w:rPrChange w:id="1881" w:author="sam tee" w:date="2019-01-21T12:20:00Z">
              <w:rPr>
                <w:rFonts w:ascii="Georgia" w:hAnsi="Georgia" w:cs="Times New Roman"/>
                <w:color w:val="000000"/>
                <w:sz w:val="24"/>
                <w:szCs w:val="24"/>
              </w:rPr>
            </w:rPrChange>
          </w:rPr>
          <w:t>commentators)</w:t>
        </w:r>
      </w:ins>
      <w:ins w:id="1882" w:author="sam tee" w:date="2019-01-20T06:24:00Z">
        <w:r w:rsidR="00267CCB" w:rsidRPr="001F10A2">
          <w:rPr>
            <w:rFonts w:asciiTheme="majorBidi" w:hAnsiTheme="majorBidi" w:cstheme="majorBidi"/>
            <w:color w:val="000000"/>
            <w:sz w:val="24"/>
            <w:szCs w:val="24"/>
            <w:rPrChange w:id="1883" w:author="sam tee" w:date="2019-01-21T12:20:00Z">
              <w:rPr>
                <w:rFonts w:ascii="Georgia" w:hAnsi="Georgia" w:cs="Times New Roman"/>
                <w:color w:val="000000"/>
                <w:sz w:val="24"/>
                <w:szCs w:val="24"/>
              </w:rPr>
            </w:rPrChange>
          </w:rPr>
          <w:t xml:space="preserve">, help the public </w:t>
        </w:r>
        <w:r w:rsidR="00E91B31" w:rsidRPr="00E91B31">
          <w:rPr>
            <w:rFonts w:asciiTheme="majorBidi" w:hAnsiTheme="majorBidi" w:cstheme="majorBidi"/>
            <w:color w:val="000000"/>
            <w:sz w:val="24"/>
            <w:szCs w:val="24"/>
          </w:rPr>
          <w:t>accommodate itself to th</w:t>
        </w:r>
      </w:ins>
      <w:ins w:id="1884" w:author="sam tee" w:date="2019-01-25T10:39:00Z">
        <w:r w:rsidR="00E91B31">
          <w:rPr>
            <w:rFonts w:asciiTheme="majorBidi" w:hAnsiTheme="majorBidi" w:cstheme="majorBidi"/>
            <w:color w:val="000000"/>
            <w:sz w:val="24"/>
            <w:szCs w:val="24"/>
          </w:rPr>
          <w:t xml:space="preserve">is </w:t>
        </w:r>
      </w:ins>
      <w:ins w:id="1885" w:author="sam tee" w:date="2019-01-20T06:24:00Z">
        <w:r w:rsidR="00267CCB" w:rsidRPr="001F10A2">
          <w:rPr>
            <w:rFonts w:asciiTheme="majorBidi" w:hAnsiTheme="majorBidi" w:cstheme="majorBidi"/>
            <w:color w:val="000000"/>
            <w:sz w:val="24"/>
            <w:szCs w:val="24"/>
            <w:rPrChange w:id="1886" w:author="sam tee" w:date="2019-01-21T12:20:00Z">
              <w:rPr>
                <w:rFonts w:ascii="Georgia" w:hAnsi="Georgia" w:cs="Times New Roman"/>
                <w:color w:val="000000"/>
                <w:sz w:val="24"/>
                <w:szCs w:val="24"/>
              </w:rPr>
            </w:rPrChange>
          </w:rPr>
          <w:t xml:space="preserve">abnormal situation. </w:t>
        </w:r>
      </w:ins>
      <w:ins w:id="1887" w:author="sam tee" w:date="2019-01-20T06:25:00Z">
        <w:r w:rsidR="00267CCB" w:rsidRPr="001F10A2">
          <w:rPr>
            <w:rFonts w:asciiTheme="majorBidi" w:hAnsiTheme="majorBidi" w:cstheme="majorBidi"/>
            <w:color w:val="000000"/>
            <w:sz w:val="24"/>
            <w:szCs w:val="24"/>
            <w:rPrChange w:id="1888" w:author="sam tee" w:date="2019-01-21T12:20:00Z">
              <w:rPr>
                <w:rFonts w:ascii="Georgia" w:hAnsi="Georgia" w:cs="Times New Roman"/>
                <w:color w:val="000000"/>
                <w:sz w:val="24"/>
                <w:szCs w:val="24"/>
              </w:rPr>
            </w:rPrChange>
          </w:rPr>
          <w:t xml:space="preserve">In the same way, </w:t>
        </w:r>
      </w:ins>
      <w:ins w:id="1889" w:author="sam tee" w:date="2019-01-25T10:39:00Z">
        <w:r w:rsidR="00E91B31">
          <w:rPr>
            <w:rFonts w:asciiTheme="majorBidi" w:hAnsiTheme="majorBidi" w:cstheme="majorBidi"/>
            <w:color w:val="000000"/>
            <w:sz w:val="24"/>
            <w:szCs w:val="24"/>
          </w:rPr>
          <w:t>these metaphors</w:t>
        </w:r>
      </w:ins>
      <w:ins w:id="1890" w:author="sam tee" w:date="2019-01-20T06:25:00Z">
        <w:r w:rsidR="00267CCB" w:rsidRPr="001F10A2">
          <w:rPr>
            <w:rFonts w:asciiTheme="majorBidi" w:hAnsiTheme="majorBidi" w:cstheme="majorBidi"/>
            <w:color w:val="000000"/>
            <w:sz w:val="24"/>
            <w:szCs w:val="24"/>
            <w:rPrChange w:id="1891" w:author="sam tee" w:date="2019-01-21T12:20:00Z">
              <w:rPr>
                <w:rFonts w:ascii="Georgia" w:hAnsi="Georgia" w:cs="Times New Roman"/>
                <w:color w:val="000000"/>
                <w:sz w:val="24"/>
                <w:szCs w:val="24"/>
              </w:rPr>
            </w:rPrChange>
          </w:rPr>
          <w:t xml:space="preserve"> </w:t>
        </w:r>
      </w:ins>
      <w:ins w:id="1892" w:author="sam tee" w:date="2019-01-25T10:41:00Z">
        <w:r w:rsidR="00087B28">
          <w:rPr>
            <w:rFonts w:asciiTheme="majorBidi" w:hAnsiTheme="majorBidi" w:cstheme="majorBidi"/>
            <w:color w:val="000000"/>
            <w:sz w:val="24"/>
            <w:szCs w:val="24"/>
          </w:rPr>
          <w:t>help</w:t>
        </w:r>
      </w:ins>
      <w:ins w:id="1893" w:author="sam tee" w:date="2019-01-20T06:25:00Z">
        <w:r w:rsidR="00267CCB" w:rsidRPr="001F10A2">
          <w:rPr>
            <w:rFonts w:asciiTheme="majorBidi" w:hAnsiTheme="majorBidi" w:cstheme="majorBidi"/>
            <w:color w:val="000000"/>
            <w:sz w:val="24"/>
            <w:szCs w:val="24"/>
            <w:rPrChange w:id="1894" w:author="sam tee" w:date="2019-01-21T12:20:00Z">
              <w:rPr>
                <w:rFonts w:ascii="Georgia" w:hAnsi="Georgia" w:cs="Times New Roman"/>
                <w:color w:val="000000"/>
                <w:sz w:val="24"/>
                <w:szCs w:val="24"/>
              </w:rPr>
            </w:rPrChange>
          </w:rPr>
          <w:t xml:space="preserve"> leaders convince the public of the rationality and necessity of war. </w:t>
        </w:r>
      </w:ins>
    </w:p>
    <w:p w14:paraId="0FB5E5C4" w14:textId="77777777" w:rsidR="00267CCB" w:rsidRPr="001F10A2" w:rsidRDefault="00267CC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895" w:author="sam tee" w:date="2019-01-20T06:25:00Z"/>
          <w:rFonts w:asciiTheme="majorBidi" w:hAnsiTheme="majorBidi" w:cstheme="majorBidi"/>
          <w:color w:val="000000"/>
          <w:sz w:val="24"/>
          <w:szCs w:val="24"/>
          <w:rPrChange w:id="1896" w:author="sam tee" w:date="2019-01-21T12:20:00Z">
            <w:rPr>
              <w:ins w:id="1897" w:author="sam tee" w:date="2019-01-20T06:25:00Z"/>
              <w:rFonts w:ascii="Georgia" w:hAnsi="Georgia" w:cs="Times New Roman"/>
              <w:color w:val="000000"/>
              <w:sz w:val="24"/>
              <w:szCs w:val="24"/>
            </w:rPr>
          </w:rPrChange>
        </w:rPr>
        <w:pPrChange w:id="1898"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503C51B1" w14:textId="1CF8357B" w:rsidR="00267CCB" w:rsidRPr="001F10A2" w:rsidRDefault="00267CCB" w:rsidP="0046741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899" w:author="sam tee" w:date="2019-01-20T06:47:00Z"/>
          <w:rFonts w:asciiTheme="majorBidi" w:hAnsiTheme="majorBidi" w:cstheme="majorBidi"/>
          <w:color w:val="000000"/>
          <w:sz w:val="24"/>
          <w:szCs w:val="24"/>
          <w:rPrChange w:id="1900" w:author="sam tee" w:date="2019-01-21T12:20:00Z">
            <w:rPr>
              <w:ins w:id="1901" w:author="sam tee" w:date="2019-01-20T06:47:00Z"/>
              <w:rFonts w:ascii="Georgia" w:hAnsi="Georgia" w:cs="Times New Roman"/>
              <w:color w:val="000000"/>
              <w:sz w:val="24"/>
              <w:szCs w:val="24"/>
            </w:rPr>
          </w:rPrChange>
        </w:rPr>
        <w:pPrChange w:id="1902" w:author="sam tee" w:date="2019-01-25T10:5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ins w:id="1903" w:author="sam tee" w:date="2019-01-20T06:25:00Z">
        <w:r w:rsidRPr="001F10A2">
          <w:rPr>
            <w:rFonts w:asciiTheme="majorBidi" w:hAnsiTheme="majorBidi" w:cstheme="majorBidi"/>
            <w:color w:val="000000"/>
            <w:sz w:val="24"/>
            <w:szCs w:val="24"/>
            <w:rPrChange w:id="1904" w:author="sam tee" w:date="2019-01-21T12:20:00Z">
              <w:rPr>
                <w:rFonts w:ascii="Georgia" w:hAnsi="Georgia" w:cs="Times New Roman"/>
                <w:color w:val="000000"/>
                <w:sz w:val="24"/>
                <w:szCs w:val="24"/>
              </w:rPr>
            </w:rPrChange>
          </w:rPr>
          <w:t xml:space="preserve">For instance, Tony Blair defended his </w:t>
        </w:r>
      </w:ins>
      <w:ins w:id="1905" w:author="sam tee" w:date="2019-01-25T10:42:00Z">
        <w:r w:rsidR="00087B28">
          <w:rPr>
            <w:rFonts w:asciiTheme="majorBidi" w:hAnsiTheme="majorBidi" w:cstheme="majorBidi"/>
            <w:color w:val="000000"/>
            <w:sz w:val="24"/>
            <w:szCs w:val="24"/>
          </w:rPr>
          <w:t>decision</w:t>
        </w:r>
      </w:ins>
      <w:ins w:id="1906" w:author="sam tee" w:date="2019-01-20T06:25:00Z">
        <w:r w:rsidRPr="001F10A2">
          <w:rPr>
            <w:rFonts w:asciiTheme="majorBidi" w:hAnsiTheme="majorBidi" w:cstheme="majorBidi"/>
            <w:color w:val="000000"/>
            <w:sz w:val="24"/>
            <w:szCs w:val="24"/>
            <w:rPrChange w:id="1907" w:author="sam tee" w:date="2019-01-21T12:20:00Z">
              <w:rPr>
                <w:rFonts w:ascii="Georgia" w:hAnsi="Georgia" w:cs="Times New Roman"/>
                <w:color w:val="000000"/>
                <w:sz w:val="24"/>
                <w:szCs w:val="24"/>
              </w:rPr>
            </w:rPrChange>
          </w:rPr>
          <w:t xml:space="preserve"> to send</w:t>
        </w:r>
      </w:ins>
      <w:ins w:id="1908" w:author="sam tee" w:date="2019-01-25T10:42:00Z">
        <w:r w:rsidR="00087B28">
          <w:rPr>
            <w:rFonts w:asciiTheme="majorBidi" w:hAnsiTheme="majorBidi" w:cstheme="majorBidi"/>
            <w:color w:val="000000"/>
            <w:sz w:val="24"/>
            <w:szCs w:val="24"/>
          </w:rPr>
          <w:t xml:space="preserve"> British</w:t>
        </w:r>
      </w:ins>
      <w:ins w:id="1909" w:author="sam tee" w:date="2019-01-20T06:25:00Z">
        <w:r w:rsidRPr="001F10A2">
          <w:rPr>
            <w:rFonts w:asciiTheme="majorBidi" w:hAnsiTheme="majorBidi" w:cstheme="majorBidi"/>
            <w:color w:val="000000"/>
            <w:sz w:val="24"/>
            <w:szCs w:val="24"/>
            <w:rPrChange w:id="1910" w:author="sam tee" w:date="2019-01-21T12:20:00Z">
              <w:rPr>
                <w:rFonts w:ascii="Georgia" w:hAnsi="Georgia" w:cs="Times New Roman"/>
                <w:color w:val="000000"/>
                <w:sz w:val="24"/>
                <w:szCs w:val="24"/>
              </w:rPr>
            </w:rPrChange>
          </w:rPr>
          <w:t xml:space="preserve"> soldiers to the Second Gulf </w:t>
        </w:r>
      </w:ins>
      <w:ins w:id="1911" w:author="sam tee" w:date="2019-01-20T06:26:00Z">
        <w:r w:rsidR="0001230A" w:rsidRPr="0001230A">
          <w:rPr>
            <w:rFonts w:asciiTheme="majorBidi" w:hAnsiTheme="majorBidi" w:cstheme="majorBidi"/>
            <w:color w:val="000000"/>
            <w:sz w:val="24"/>
            <w:szCs w:val="24"/>
          </w:rPr>
          <w:t>War in 20</w:t>
        </w:r>
      </w:ins>
      <w:ins w:id="1912" w:author="sam tee" w:date="2019-01-25T10:43:00Z">
        <w:r w:rsidR="0001230A">
          <w:rPr>
            <w:rFonts w:asciiTheme="majorBidi" w:hAnsiTheme="majorBidi" w:cstheme="majorBidi"/>
            <w:color w:val="000000"/>
            <w:sz w:val="24"/>
            <w:szCs w:val="24"/>
          </w:rPr>
          <w:t>0</w:t>
        </w:r>
      </w:ins>
      <w:ins w:id="1913" w:author="sam tee" w:date="2019-01-20T06:26:00Z">
        <w:r w:rsidRPr="001F10A2">
          <w:rPr>
            <w:rFonts w:asciiTheme="majorBidi" w:hAnsiTheme="majorBidi" w:cstheme="majorBidi"/>
            <w:color w:val="000000"/>
            <w:sz w:val="24"/>
            <w:szCs w:val="24"/>
            <w:rPrChange w:id="1914" w:author="sam tee" w:date="2019-01-21T12:20:00Z">
              <w:rPr>
                <w:rFonts w:ascii="Georgia" w:hAnsi="Georgia" w:cs="Times New Roman"/>
                <w:color w:val="000000"/>
                <w:sz w:val="24"/>
                <w:szCs w:val="24"/>
              </w:rPr>
            </w:rPrChange>
          </w:rPr>
          <w:t xml:space="preserve">3 by using metaphors of </w:t>
        </w:r>
      </w:ins>
      <w:ins w:id="1915" w:author="sam tee" w:date="2019-01-20T06:28:00Z">
        <w:r w:rsidR="003B1862" w:rsidRPr="001F10A2">
          <w:rPr>
            <w:rFonts w:asciiTheme="majorBidi" w:hAnsiTheme="majorBidi" w:cstheme="majorBidi"/>
            <w:color w:val="000000"/>
            <w:sz w:val="24"/>
            <w:szCs w:val="24"/>
            <w:rPrChange w:id="1916" w:author="sam tee" w:date="2019-01-21T12:20:00Z">
              <w:rPr>
                <w:rFonts w:ascii="Georgia" w:hAnsi="Georgia" w:cs="Times New Roman"/>
                <w:color w:val="000000"/>
                <w:sz w:val="24"/>
                <w:szCs w:val="24"/>
              </w:rPr>
            </w:rPrChange>
          </w:rPr>
          <w:t xml:space="preserve">progress </w:t>
        </w:r>
      </w:ins>
      <w:ins w:id="1917" w:author="sam tee" w:date="2019-01-25T10:44:00Z">
        <w:r w:rsidR="0001230A">
          <w:rPr>
            <w:rFonts w:asciiTheme="majorBidi" w:hAnsiTheme="majorBidi" w:cstheme="majorBidi"/>
            <w:color w:val="000000"/>
            <w:sz w:val="24"/>
            <w:szCs w:val="24"/>
          </w:rPr>
          <w:t xml:space="preserve">— </w:t>
        </w:r>
      </w:ins>
      <w:ins w:id="1918" w:author="sam tee" w:date="2019-01-20T06:28:00Z">
        <w:r w:rsidR="003B1862" w:rsidRPr="001F10A2">
          <w:rPr>
            <w:rFonts w:asciiTheme="majorBidi" w:hAnsiTheme="majorBidi" w:cstheme="majorBidi"/>
            <w:color w:val="000000"/>
            <w:sz w:val="24"/>
            <w:szCs w:val="24"/>
            <w:rPrChange w:id="1919" w:author="sam tee" w:date="2019-01-21T12:20:00Z">
              <w:rPr>
                <w:rFonts w:ascii="Georgia" w:hAnsi="Georgia" w:cs="Times New Roman"/>
                <w:color w:val="000000"/>
                <w:sz w:val="24"/>
                <w:szCs w:val="24"/>
              </w:rPr>
            </w:rPrChange>
          </w:rPr>
          <w:t>the successful achievement of goals (in the f</w:t>
        </w:r>
        <w:r w:rsidR="000B21C0" w:rsidRPr="001F10A2">
          <w:rPr>
            <w:rFonts w:asciiTheme="majorBidi" w:hAnsiTheme="majorBidi" w:cstheme="majorBidi"/>
            <w:color w:val="000000"/>
            <w:sz w:val="24"/>
            <w:szCs w:val="24"/>
            <w:rPrChange w:id="1920" w:author="sam tee" w:date="2019-01-21T12:20:00Z">
              <w:rPr>
                <w:rFonts w:ascii="Georgia" w:hAnsi="Georgia" w:cs="Times New Roman"/>
                <w:color w:val="000000"/>
                <w:sz w:val="24"/>
                <w:szCs w:val="24"/>
              </w:rPr>
            </w:rPrChange>
          </w:rPr>
          <w:t>uture)</w:t>
        </w:r>
      </w:ins>
      <w:ins w:id="1921" w:author="sam tee" w:date="2019-01-25T10:44:00Z">
        <w:r w:rsidR="0001230A">
          <w:rPr>
            <w:rFonts w:asciiTheme="majorBidi" w:hAnsiTheme="majorBidi" w:cstheme="majorBidi"/>
            <w:color w:val="000000"/>
            <w:sz w:val="24"/>
            <w:szCs w:val="24"/>
          </w:rPr>
          <w:t xml:space="preserve"> —</w:t>
        </w:r>
      </w:ins>
      <w:ins w:id="1922" w:author="sam tee" w:date="2019-01-20T06:28:00Z">
        <w:r w:rsidR="000B21C0" w:rsidRPr="001F10A2">
          <w:rPr>
            <w:rFonts w:asciiTheme="majorBidi" w:hAnsiTheme="majorBidi" w:cstheme="majorBidi"/>
            <w:color w:val="000000"/>
            <w:sz w:val="24"/>
            <w:szCs w:val="24"/>
            <w:rPrChange w:id="1923" w:author="sam tee" w:date="2019-01-21T12:20:00Z">
              <w:rPr>
                <w:rFonts w:ascii="Georgia" w:hAnsi="Georgia" w:cs="Times New Roman"/>
                <w:color w:val="000000"/>
                <w:sz w:val="24"/>
                <w:szCs w:val="24"/>
              </w:rPr>
            </w:rPrChange>
          </w:rPr>
          <w:t xml:space="preserve"> as opposed to </w:t>
        </w:r>
      </w:ins>
      <w:ins w:id="1924" w:author="sam tee" w:date="2019-01-25T10:44:00Z">
        <w:r w:rsidR="0001230A">
          <w:rPr>
            <w:rFonts w:asciiTheme="majorBidi" w:hAnsiTheme="majorBidi" w:cstheme="majorBidi"/>
            <w:color w:val="000000"/>
            <w:sz w:val="24"/>
            <w:szCs w:val="24"/>
          </w:rPr>
          <w:t xml:space="preserve">metaphors of </w:t>
        </w:r>
      </w:ins>
      <w:ins w:id="1925" w:author="sam tee" w:date="2019-01-20T06:28:00Z">
        <w:r w:rsidR="000B21C0" w:rsidRPr="001F10A2">
          <w:rPr>
            <w:rFonts w:asciiTheme="majorBidi" w:hAnsiTheme="majorBidi" w:cstheme="majorBidi"/>
            <w:color w:val="000000"/>
            <w:sz w:val="24"/>
            <w:szCs w:val="24"/>
            <w:rPrChange w:id="1926" w:author="sam tee" w:date="2019-01-21T12:20:00Z">
              <w:rPr>
                <w:rFonts w:ascii="Georgia" w:hAnsi="Georgia" w:cs="Times New Roman"/>
                <w:color w:val="000000"/>
                <w:sz w:val="24"/>
                <w:szCs w:val="24"/>
              </w:rPr>
            </w:rPrChange>
          </w:rPr>
          <w:t>regression</w:t>
        </w:r>
      </w:ins>
      <w:ins w:id="1927" w:author="sam tee" w:date="2019-01-20T06:34:00Z">
        <w:r w:rsidR="0001230A" w:rsidRPr="0001230A">
          <w:rPr>
            <w:rFonts w:asciiTheme="majorBidi" w:hAnsiTheme="majorBidi" w:cstheme="majorBidi"/>
            <w:color w:val="000000"/>
            <w:sz w:val="24"/>
            <w:szCs w:val="24"/>
          </w:rPr>
          <w:t>, which reflect</w:t>
        </w:r>
        <w:r w:rsidR="000B21C0" w:rsidRPr="001F10A2">
          <w:rPr>
            <w:rFonts w:asciiTheme="majorBidi" w:hAnsiTheme="majorBidi" w:cstheme="majorBidi"/>
            <w:color w:val="000000"/>
            <w:sz w:val="24"/>
            <w:szCs w:val="24"/>
            <w:rPrChange w:id="1928" w:author="sam tee" w:date="2019-01-21T12:20:00Z">
              <w:rPr>
                <w:rFonts w:ascii="Georgia" w:hAnsi="Georgia" w:cs="Times New Roman"/>
                <w:color w:val="000000"/>
                <w:sz w:val="24"/>
                <w:szCs w:val="24"/>
              </w:rPr>
            </w:rPrChange>
          </w:rPr>
          <w:t xml:space="preserve"> the failure to reach goals (in the past). These metaphors </w:t>
        </w:r>
      </w:ins>
      <w:ins w:id="1929" w:author="sam tee" w:date="2019-01-20T06:35:00Z">
        <w:r w:rsidR="000B21C0" w:rsidRPr="001F10A2">
          <w:rPr>
            <w:rFonts w:asciiTheme="majorBidi" w:hAnsiTheme="majorBidi" w:cstheme="majorBidi"/>
            <w:color w:val="000000"/>
            <w:sz w:val="24"/>
            <w:szCs w:val="24"/>
            <w:rPrChange w:id="1930" w:author="sam tee" w:date="2019-01-21T12:20:00Z">
              <w:rPr>
                <w:rFonts w:ascii="Georgia" w:hAnsi="Georgia" w:cs="Times New Roman"/>
                <w:color w:val="000000"/>
                <w:sz w:val="24"/>
                <w:szCs w:val="24"/>
              </w:rPr>
            </w:rPrChange>
          </w:rPr>
          <w:t xml:space="preserve">reflect the choices faced by the Labor Party and its leader Blair, and thus establish the </w:t>
        </w:r>
      </w:ins>
      <w:ins w:id="1931" w:author="sam tee" w:date="2019-01-20T06:45:00Z">
        <w:r w:rsidR="00DB5CD3" w:rsidRPr="001F10A2">
          <w:rPr>
            <w:rFonts w:asciiTheme="majorBidi" w:hAnsiTheme="majorBidi" w:cstheme="majorBidi"/>
            <w:color w:val="000000"/>
            <w:sz w:val="24"/>
            <w:szCs w:val="24"/>
            <w:rPrChange w:id="1932" w:author="sam tee" w:date="2019-01-21T12:20:00Z">
              <w:rPr>
                <w:rFonts w:ascii="Georgia" w:hAnsi="Georgia" w:cs="Times New Roman"/>
                <w:color w:val="000000"/>
                <w:sz w:val="24"/>
                <w:szCs w:val="24"/>
              </w:rPr>
            </w:rPrChange>
          </w:rPr>
          <w:t>expected</w:t>
        </w:r>
      </w:ins>
      <w:ins w:id="1933" w:author="sam tee" w:date="2019-01-20T06:44:00Z">
        <w:r w:rsidR="00DB5CD3" w:rsidRPr="001F10A2">
          <w:rPr>
            <w:rFonts w:asciiTheme="majorBidi" w:hAnsiTheme="majorBidi" w:cstheme="majorBidi"/>
            <w:color w:val="000000"/>
            <w:sz w:val="24"/>
            <w:szCs w:val="24"/>
            <w:rPrChange w:id="1934" w:author="sam tee" w:date="2019-01-21T12:20:00Z">
              <w:rPr>
                <w:rFonts w:ascii="Georgia" w:hAnsi="Georgia" w:cs="Times New Roman"/>
                <w:color w:val="000000"/>
                <w:sz w:val="24"/>
                <w:szCs w:val="24"/>
              </w:rPr>
            </w:rPrChange>
          </w:rPr>
          <w:t xml:space="preserve"> party policy: always go forward. </w:t>
        </w:r>
      </w:ins>
      <w:ins w:id="1935" w:author="sam tee" w:date="2019-01-20T06:45:00Z">
        <w:r w:rsidR="00DB5CD3" w:rsidRPr="001F10A2">
          <w:rPr>
            <w:rFonts w:asciiTheme="majorBidi" w:hAnsiTheme="majorBidi" w:cstheme="majorBidi"/>
            <w:color w:val="000000"/>
            <w:sz w:val="24"/>
            <w:szCs w:val="24"/>
            <w:rPrChange w:id="1936" w:author="sam tee" w:date="2019-01-21T12:20:00Z">
              <w:rPr>
                <w:rFonts w:ascii="Georgia" w:hAnsi="Georgia" w:cs="Times New Roman"/>
                <w:color w:val="000000"/>
                <w:sz w:val="24"/>
                <w:szCs w:val="24"/>
              </w:rPr>
            </w:rPrChange>
          </w:rPr>
          <w:t xml:space="preserve">Blair </w:t>
        </w:r>
      </w:ins>
      <w:ins w:id="1937" w:author="sam tee" w:date="2019-01-25T10:48:00Z">
        <w:r w:rsidR="00467417">
          <w:rPr>
            <w:rFonts w:asciiTheme="majorBidi" w:hAnsiTheme="majorBidi" w:cstheme="majorBidi"/>
            <w:color w:val="000000"/>
            <w:sz w:val="24"/>
            <w:szCs w:val="24"/>
          </w:rPr>
          <w:t>was</w:t>
        </w:r>
      </w:ins>
      <w:ins w:id="1938" w:author="sam tee" w:date="2019-01-20T06:45:00Z">
        <w:r w:rsidR="00DB5CD3" w:rsidRPr="001F10A2">
          <w:rPr>
            <w:rFonts w:asciiTheme="majorBidi" w:hAnsiTheme="majorBidi" w:cstheme="majorBidi"/>
            <w:color w:val="000000"/>
            <w:sz w:val="24"/>
            <w:szCs w:val="24"/>
            <w:rPrChange w:id="1939" w:author="sam tee" w:date="2019-01-21T12:20:00Z">
              <w:rPr>
                <w:rFonts w:ascii="Georgia" w:hAnsi="Georgia" w:cs="Times New Roman"/>
                <w:color w:val="000000"/>
                <w:sz w:val="24"/>
                <w:szCs w:val="24"/>
              </w:rPr>
            </w:rPrChange>
          </w:rPr>
          <w:t xml:space="preserve"> </w:t>
        </w:r>
      </w:ins>
      <w:ins w:id="1940" w:author="sam tee" w:date="2019-01-25T10:48:00Z">
        <w:r w:rsidR="00467417">
          <w:rPr>
            <w:rFonts w:asciiTheme="majorBidi" w:hAnsiTheme="majorBidi" w:cstheme="majorBidi"/>
            <w:color w:val="000000"/>
            <w:sz w:val="24"/>
            <w:szCs w:val="24"/>
          </w:rPr>
          <w:t>only willing to accept progress</w:t>
        </w:r>
      </w:ins>
      <w:ins w:id="1941" w:author="sam tee" w:date="2019-01-20T06:45:00Z">
        <w:r w:rsidR="00DB5CD3" w:rsidRPr="001F10A2">
          <w:rPr>
            <w:rFonts w:asciiTheme="majorBidi" w:hAnsiTheme="majorBidi" w:cstheme="majorBidi"/>
            <w:color w:val="000000"/>
            <w:sz w:val="24"/>
            <w:szCs w:val="24"/>
            <w:rPrChange w:id="1942" w:author="sam tee" w:date="2019-01-21T12:20:00Z">
              <w:rPr>
                <w:rFonts w:ascii="Georgia" w:hAnsi="Georgia" w:cs="Times New Roman"/>
                <w:color w:val="000000"/>
                <w:sz w:val="24"/>
                <w:szCs w:val="24"/>
              </w:rPr>
            </w:rPrChange>
          </w:rPr>
          <w:t xml:space="preserve">, and thus presents himself as a strong and reliable leader who will not be moved by difficulty or </w:t>
        </w:r>
      </w:ins>
      <w:ins w:id="1943" w:author="sam tee" w:date="2019-01-20T06:46:00Z">
        <w:r w:rsidR="00DB5CD3" w:rsidRPr="001F10A2">
          <w:rPr>
            <w:rFonts w:asciiTheme="majorBidi" w:hAnsiTheme="majorBidi" w:cstheme="majorBidi"/>
            <w:color w:val="000000"/>
            <w:sz w:val="24"/>
            <w:szCs w:val="24"/>
            <w:rPrChange w:id="1944" w:author="sam tee" w:date="2019-01-21T12:20:00Z">
              <w:rPr>
                <w:rFonts w:ascii="Georgia" w:hAnsi="Georgia" w:cs="Times New Roman"/>
                <w:color w:val="000000"/>
                <w:sz w:val="24"/>
                <w:szCs w:val="24"/>
              </w:rPr>
            </w:rPrChange>
          </w:rPr>
          <w:t>criticism</w:t>
        </w:r>
      </w:ins>
      <w:ins w:id="1945" w:author="sam tee" w:date="2019-01-20T06:45:00Z">
        <w:r w:rsidR="00DB5CD3" w:rsidRPr="001F10A2">
          <w:rPr>
            <w:rFonts w:asciiTheme="majorBidi" w:hAnsiTheme="majorBidi" w:cstheme="majorBidi"/>
            <w:color w:val="000000"/>
            <w:sz w:val="24"/>
            <w:szCs w:val="24"/>
            <w:rPrChange w:id="1946" w:author="sam tee" w:date="2019-01-21T12:20:00Z">
              <w:rPr>
                <w:rFonts w:ascii="Georgia" w:hAnsi="Georgia" w:cs="Times New Roman"/>
                <w:color w:val="000000"/>
                <w:sz w:val="24"/>
                <w:szCs w:val="24"/>
              </w:rPr>
            </w:rPrChange>
          </w:rPr>
          <w:t>.</w:t>
        </w:r>
      </w:ins>
      <w:ins w:id="1947" w:author="sam tee" w:date="2019-01-20T06:46:00Z">
        <w:r w:rsidR="00826374" w:rsidRPr="001F10A2">
          <w:rPr>
            <w:rFonts w:asciiTheme="majorBidi" w:hAnsiTheme="majorBidi" w:cstheme="majorBidi"/>
            <w:color w:val="000000"/>
            <w:sz w:val="24"/>
            <w:szCs w:val="24"/>
            <w:rPrChange w:id="1948" w:author="sam tee" w:date="2019-01-21T12:20:00Z">
              <w:rPr>
                <w:rFonts w:ascii="Georgia" w:hAnsi="Georgia" w:cs="Times New Roman"/>
                <w:color w:val="000000"/>
                <w:sz w:val="24"/>
                <w:szCs w:val="24"/>
              </w:rPr>
            </w:rPrChange>
          </w:rPr>
          <w:t xml:space="preserve"> </w:t>
        </w:r>
      </w:ins>
      <w:ins w:id="1949" w:author="sam tee" w:date="2019-01-20T06:29:00Z">
        <w:r w:rsidR="003B1862" w:rsidRPr="001F10A2">
          <w:rPr>
            <w:rFonts w:asciiTheme="majorBidi" w:hAnsiTheme="majorBidi" w:cstheme="majorBidi"/>
            <w:color w:val="000000"/>
            <w:sz w:val="24"/>
            <w:szCs w:val="24"/>
            <w:rPrChange w:id="1950" w:author="sam tee" w:date="2019-01-21T12:20:00Z">
              <w:rPr>
                <w:rFonts w:ascii="Georgia" w:hAnsi="Georgia" w:cs="Times New Roman"/>
                <w:color w:val="000000"/>
                <w:sz w:val="24"/>
                <w:szCs w:val="24"/>
              </w:rPr>
            </w:rPrChange>
          </w:rPr>
          <w:t>(Chilton 2004:</w:t>
        </w:r>
      </w:ins>
      <w:ins w:id="1951" w:author="sam tee" w:date="2019-01-25T10:48:00Z">
        <w:r w:rsidR="00467417">
          <w:rPr>
            <w:rFonts w:asciiTheme="majorBidi" w:hAnsiTheme="majorBidi" w:cstheme="majorBidi"/>
            <w:color w:val="000000"/>
            <w:sz w:val="24"/>
            <w:szCs w:val="24"/>
          </w:rPr>
          <w:t xml:space="preserve"> </w:t>
        </w:r>
      </w:ins>
      <w:ins w:id="1952" w:author="sam tee" w:date="2019-01-20T06:31:00Z">
        <w:r w:rsidR="000B21C0" w:rsidRPr="001F10A2">
          <w:rPr>
            <w:rFonts w:asciiTheme="majorBidi" w:hAnsiTheme="majorBidi" w:cstheme="majorBidi"/>
            <w:color w:val="000000"/>
            <w:sz w:val="24"/>
            <w:szCs w:val="24"/>
            <w:rPrChange w:id="1953" w:author="sam tee" w:date="2019-01-21T12:20:00Z">
              <w:rPr>
                <w:rFonts w:ascii="Georgia" w:hAnsi="Georgia" w:cs="Times New Roman"/>
                <w:color w:val="000000"/>
                <w:sz w:val="24"/>
                <w:szCs w:val="24"/>
              </w:rPr>
            </w:rPrChange>
          </w:rPr>
          <w:t xml:space="preserve">202). </w:t>
        </w:r>
        <w:commentRangeStart w:id="1954"/>
        <w:r w:rsidR="000B21C0" w:rsidRPr="001F10A2">
          <w:rPr>
            <w:rFonts w:asciiTheme="majorBidi" w:hAnsiTheme="majorBidi" w:cstheme="majorBidi"/>
            <w:color w:val="000000"/>
            <w:sz w:val="24"/>
            <w:szCs w:val="24"/>
            <w:rPrChange w:id="1955" w:author="sam tee" w:date="2019-01-21T12:20:00Z">
              <w:rPr>
                <w:rFonts w:ascii="Georgia" w:hAnsi="Georgia" w:cs="Times New Roman"/>
                <w:color w:val="000000"/>
                <w:sz w:val="24"/>
                <w:szCs w:val="24"/>
              </w:rPr>
            </w:rPrChange>
          </w:rPr>
          <w:t xml:space="preserve">The metaphoric description of a </w:t>
        </w:r>
      </w:ins>
      <w:ins w:id="1956" w:author="sam tee" w:date="2019-01-25T10:49:00Z">
        <w:r w:rsidR="00467417">
          <w:rPr>
            <w:rFonts w:asciiTheme="majorBidi" w:hAnsiTheme="majorBidi" w:cstheme="majorBidi"/>
            <w:color w:val="000000"/>
            <w:sz w:val="24"/>
            <w:szCs w:val="24"/>
          </w:rPr>
          <w:t>particular</w:t>
        </w:r>
      </w:ins>
      <w:ins w:id="1957" w:author="sam tee" w:date="2019-01-20T06:32:00Z">
        <w:r w:rsidR="000B21C0" w:rsidRPr="001F10A2">
          <w:rPr>
            <w:rFonts w:asciiTheme="majorBidi" w:hAnsiTheme="majorBidi" w:cstheme="majorBidi"/>
            <w:color w:val="000000"/>
            <w:sz w:val="24"/>
            <w:szCs w:val="24"/>
            <w:rPrChange w:id="1958" w:author="sam tee" w:date="2019-01-21T12:20:00Z">
              <w:rPr>
                <w:rFonts w:ascii="Georgia" w:hAnsi="Georgia" w:cs="Times New Roman"/>
                <w:color w:val="000000"/>
                <w:sz w:val="24"/>
                <w:szCs w:val="24"/>
              </w:rPr>
            </w:rPrChange>
          </w:rPr>
          <w:t xml:space="preserve"> </w:t>
        </w:r>
      </w:ins>
      <w:ins w:id="1959" w:author="sam tee" w:date="2019-01-20T06:31:00Z">
        <w:r w:rsidR="000B21C0" w:rsidRPr="001F10A2">
          <w:rPr>
            <w:rFonts w:asciiTheme="majorBidi" w:hAnsiTheme="majorBidi" w:cstheme="majorBidi"/>
            <w:color w:val="000000"/>
            <w:sz w:val="24"/>
            <w:szCs w:val="24"/>
            <w:rPrChange w:id="1960" w:author="sam tee" w:date="2019-01-21T12:20:00Z">
              <w:rPr>
                <w:rFonts w:ascii="Georgia" w:hAnsi="Georgia" w:cs="Times New Roman"/>
                <w:color w:val="000000"/>
                <w:sz w:val="24"/>
                <w:szCs w:val="24"/>
              </w:rPr>
            </w:rPrChange>
          </w:rPr>
          <w:t xml:space="preserve">problem </w:t>
        </w:r>
      </w:ins>
      <w:ins w:id="1961" w:author="sam tee" w:date="2019-01-20T06:32:00Z">
        <w:r w:rsidR="000B21C0" w:rsidRPr="001F10A2">
          <w:rPr>
            <w:rFonts w:asciiTheme="majorBidi" w:hAnsiTheme="majorBidi" w:cstheme="majorBidi"/>
            <w:color w:val="000000"/>
            <w:sz w:val="24"/>
            <w:szCs w:val="24"/>
            <w:rPrChange w:id="1962" w:author="sam tee" w:date="2019-01-21T12:20:00Z">
              <w:rPr>
                <w:rFonts w:ascii="Georgia" w:hAnsi="Georgia" w:cs="Times New Roman"/>
                <w:color w:val="000000"/>
                <w:sz w:val="24"/>
                <w:szCs w:val="24"/>
              </w:rPr>
            </w:rPrChange>
          </w:rPr>
          <w:t xml:space="preserve">or situation reflects </w:t>
        </w:r>
      </w:ins>
      <w:ins w:id="1963" w:author="sam tee" w:date="2019-01-25T10:50:00Z">
        <w:r w:rsidR="00467417">
          <w:rPr>
            <w:rFonts w:asciiTheme="majorBidi" w:hAnsiTheme="majorBidi" w:cstheme="majorBidi"/>
            <w:color w:val="000000"/>
            <w:sz w:val="24"/>
            <w:szCs w:val="24"/>
          </w:rPr>
          <w:t>the speaker’s perceptions of it and</w:t>
        </w:r>
      </w:ins>
      <w:ins w:id="1964" w:author="sam tee" w:date="2019-01-20T06:32:00Z">
        <w:r w:rsidR="000B21C0" w:rsidRPr="001F10A2">
          <w:rPr>
            <w:rFonts w:asciiTheme="majorBidi" w:hAnsiTheme="majorBidi" w:cstheme="majorBidi"/>
            <w:color w:val="000000"/>
            <w:sz w:val="24"/>
            <w:szCs w:val="24"/>
            <w:rPrChange w:id="1965" w:author="sam tee" w:date="2019-01-21T12:20:00Z">
              <w:rPr>
                <w:rFonts w:ascii="Georgia" w:hAnsi="Georgia" w:cs="Times New Roman"/>
                <w:color w:val="000000"/>
                <w:sz w:val="24"/>
                <w:szCs w:val="24"/>
              </w:rPr>
            </w:rPrChange>
          </w:rPr>
          <w:t xml:space="preserve"> establishes </w:t>
        </w:r>
      </w:ins>
      <w:ins w:id="1966" w:author="sam tee" w:date="2019-01-25T10:50:00Z">
        <w:r w:rsidR="00467417">
          <w:rPr>
            <w:rFonts w:asciiTheme="majorBidi" w:hAnsiTheme="majorBidi" w:cstheme="majorBidi"/>
            <w:color w:val="000000"/>
            <w:sz w:val="24"/>
            <w:szCs w:val="24"/>
          </w:rPr>
          <w:t>his or her preferred</w:t>
        </w:r>
      </w:ins>
      <w:ins w:id="1967" w:author="sam tee" w:date="2019-01-20T06:32:00Z">
        <w:r w:rsidR="00467417" w:rsidRPr="00467417">
          <w:rPr>
            <w:rFonts w:asciiTheme="majorBidi" w:hAnsiTheme="majorBidi" w:cstheme="majorBidi"/>
            <w:color w:val="000000"/>
            <w:sz w:val="24"/>
            <w:szCs w:val="24"/>
          </w:rPr>
          <w:t xml:space="preserve"> solution</w:t>
        </w:r>
        <w:r w:rsidR="000B21C0" w:rsidRPr="001F10A2">
          <w:rPr>
            <w:rFonts w:asciiTheme="majorBidi" w:hAnsiTheme="majorBidi" w:cstheme="majorBidi"/>
            <w:color w:val="000000"/>
            <w:sz w:val="24"/>
            <w:szCs w:val="24"/>
            <w:rPrChange w:id="1968" w:author="sam tee" w:date="2019-01-21T12:20:00Z">
              <w:rPr>
                <w:rFonts w:ascii="Georgia" w:hAnsi="Georgia" w:cs="Times New Roman"/>
                <w:color w:val="000000"/>
                <w:sz w:val="24"/>
                <w:szCs w:val="24"/>
              </w:rPr>
            </w:rPrChange>
          </w:rPr>
          <w:t>.</w:t>
        </w:r>
      </w:ins>
      <w:ins w:id="1969" w:author="sam tee" w:date="2019-01-20T06:47:00Z">
        <w:r w:rsidR="00826374" w:rsidRPr="001F10A2">
          <w:rPr>
            <w:rFonts w:asciiTheme="majorBidi" w:hAnsiTheme="majorBidi" w:cstheme="majorBidi"/>
            <w:color w:val="000000"/>
            <w:sz w:val="24"/>
            <w:szCs w:val="24"/>
            <w:rPrChange w:id="1970" w:author="sam tee" w:date="2019-01-21T12:20:00Z">
              <w:rPr>
                <w:rFonts w:ascii="Georgia" w:hAnsi="Georgia" w:cs="Times New Roman"/>
                <w:color w:val="000000"/>
                <w:sz w:val="24"/>
                <w:szCs w:val="24"/>
              </w:rPr>
            </w:rPrChange>
          </w:rPr>
          <w:t xml:space="preserve"> </w:t>
        </w:r>
      </w:ins>
      <w:commentRangeEnd w:id="1954"/>
      <w:ins w:id="1971" w:author="sam tee" w:date="2019-01-25T10:50:00Z">
        <w:r w:rsidR="00467417">
          <w:rPr>
            <w:rStyle w:val="CommentReference"/>
          </w:rPr>
          <w:commentReference w:id="1954"/>
        </w:r>
      </w:ins>
    </w:p>
    <w:p w14:paraId="1F64868C" w14:textId="77777777" w:rsidR="00826374" w:rsidRPr="001F10A2" w:rsidRDefault="008263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972" w:author="sam tee" w:date="2019-01-20T06:47:00Z"/>
          <w:rFonts w:asciiTheme="majorBidi" w:hAnsiTheme="majorBidi" w:cstheme="majorBidi"/>
          <w:color w:val="000000"/>
          <w:sz w:val="24"/>
          <w:szCs w:val="24"/>
          <w:rPrChange w:id="1973" w:author="sam tee" w:date="2019-01-21T12:20:00Z">
            <w:rPr>
              <w:ins w:id="1974" w:author="sam tee" w:date="2019-01-20T06:47:00Z"/>
              <w:rFonts w:ascii="Georgia" w:hAnsi="Georgia" w:cs="Times New Roman"/>
              <w:color w:val="000000"/>
              <w:sz w:val="24"/>
              <w:szCs w:val="24"/>
            </w:rPr>
          </w:rPrChange>
        </w:rPr>
        <w:pPrChange w:id="1975"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3A89510F" w14:textId="6FDA35AB" w:rsidR="00826374" w:rsidRPr="001F10A2" w:rsidRDefault="00826374" w:rsidP="00B6523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976" w:author="sam tee" w:date="2019-01-20T06:32:00Z"/>
          <w:rFonts w:asciiTheme="majorBidi" w:hAnsiTheme="majorBidi" w:cstheme="majorBidi"/>
          <w:color w:val="000000"/>
          <w:sz w:val="24"/>
          <w:szCs w:val="24"/>
          <w:rPrChange w:id="1977" w:author="sam tee" w:date="2019-01-21T12:20:00Z">
            <w:rPr>
              <w:ins w:id="1978" w:author="sam tee" w:date="2019-01-20T06:32:00Z"/>
              <w:rFonts w:ascii="Georgia" w:hAnsi="Georgia" w:cs="Times New Roman"/>
              <w:color w:val="000000"/>
              <w:sz w:val="24"/>
              <w:szCs w:val="24"/>
            </w:rPr>
          </w:rPrChange>
        </w:rPr>
        <w:pPrChange w:id="1979" w:author="sam tee" w:date="2019-01-25T10:54: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ins w:id="1980" w:author="sam tee" w:date="2019-01-20T06:47:00Z">
        <w:r w:rsidRPr="001F10A2">
          <w:rPr>
            <w:rFonts w:asciiTheme="majorBidi" w:hAnsiTheme="majorBidi" w:cstheme="majorBidi"/>
            <w:color w:val="000000"/>
            <w:sz w:val="24"/>
            <w:szCs w:val="24"/>
            <w:rPrChange w:id="1981" w:author="sam tee" w:date="2019-01-21T12:20:00Z">
              <w:rPr>
                <w:rFonts w:ascii="Georgia" w:hAnsi="Georgia" w:cs="Times New Roman"/>
                <w:color w:val="000000"/>
                <w:sz w:val="24"/>
                <w:szCs w:val="24"/>
              </w:rPr>
            </w:rPrChange>
          </w:rPr>
          <w:t xml:space="preserve">In this context, it is worth mentioning the rhetorical power of metaphors of movement, which are widespread in political discourse. </w:t>
        </w:r>
      </w:ins>
      <w:ins w:id="1982" w:author="sam tee" w:date="2019-01-25T10:51:00Z">
        <w:r w:rsidR="00467417">
          <w:rPr>
            <w:rFonts w:asciiTheme="majorBidi" w:hAnsiTheme="majorBidi" w:cstheme="majorBidi"/>
            <w:color w:val="000000"/>
            <w:sz w:val="24"/>
            <w:szCs w:val="24"/>
          </w:rPr>
          <w:t xml:space="preserve">One </w:t>
        </w:r>
      </w:ins>
      <w:ins w:id="1983" w:author="sam tee" w:date="2019-01-25T10:54:00Z">
        <w:r w:rsidR="00B6523E">
          <w:rPr>
            <w:rFonts w:asciiTheme="majorBidi" w:hAnsiTheme="majorBidi" w:cstheme="majorBidi"/>
            <w:color w:val="000000"/>
            <w:sz w:val="24"/>
            <w:szCs w:val="24"/>
          </w:rPr>
          <w:t xml:space="preserve">example is </w:t>
        </w:r>
      </w:ins>
      <w:ins w:id="1984" w:author="sam tee" w:date="2019-01-20T06:47:00Z">
        <w:r w:rsidRPr="001F10A2">
          <w:rPr>
            <w:rFonts w:asciiTheme="majorBidi" w:hAnsiTheme="majorBidi" w:cstheme="majorBidi"/>
            <w:color w:val="000000"/>
            <w:sz w:val="24"/>
            <w:szCs w:val="24"/>
            <w:rPrChange w:id="1985" w:author="sam tee" w:date="2019-01-21T12:20:00Z">
              <w:rPr>
                <w:rFonts w:ascii="Georgia" w:hAnsi="Georgia" w:cs="Times New Roman"/>
                <w:color w:val="000000"/>
                <w:sz w:val="24"/>
                <w:szCs w:val="24"/>
              </w:rPr>
            </w:rPrChange>
          </w:rPr>
          <w:t xml:space="preserve">the metaphor that depicts the European </w:t>
        </w:r>
      </w:ins>
      <w:ins w:id="1986" w:author="sam tee" w:date="2019-01-20T06:48:00Z">
        <w:r w:rsidRPr="001F10A2">
          <w:rPr>
            <w:rFonts w:asciiTheme="majorBidi" w:hAnsiTheme="majorBidi" w:cstheme="majorBidi"/>
            <w:color w:val="000000"/>
            <w:sz w:val="24"/>
            <w:szCs w:val="24"/>
            <w:rPrChange w:id="1987" w:author="sam tee" w:date="2019-01-21T12:20:00Z">
              <w:rPr>
                <w:rFonts w:ascii="Georgia" w:hAnsi="Georgia" w:cs="Times New Roman"/>
                <w:color w:val="000000"/>
                <w:sz w:val="24"/>
                <w:szCs w:val="24"/>
              </w:rPr>
            </w:rPrChange>
          </w:rPr>
          <w:t xml:space="preserve">common currency (the Euro) as a train whose cars must move at the same </w:t>
        </w:r>
      </w:ins>
      <w:ins w:id="1988" w:author="sam tee" w:date="2019-01-20T06:49:00Z">
        <w:r w:rsidRPr="001F10A2">
          <w:rPr>
            <w:rFonts w:asciiTheme="majorBidi" w:hAnsiTheme="majorBidi" w:cstheme="majorBidi"/>
            <w:color w:val="000000"/>
            <w:sz w:val="24"/>
            <w:szCs w:val="24"/>
            <w:rPrChange w:id="1989" w:author="sam tee" w:date="2019-01-21T12:20:00Z">
              <w:rPr>
                <w:rFonts w:ascii="Georgia" w:hAnsi="Georgia" w:cs="Times New Roman"/>
                <w:color w:val="000000"/>
                <w:sz w:val="24"/>
                <w:szCs w:val="24"/>
              </w:rPr>
            </w:rPrChange>
          </w:rPr>
          <w:t xml:space="preserve">speed and in perfect harmony in order to ensure that </w:t>
        </w:r>
      </w:ins>
      <w:ins w:id="1990" w:author="sam tee" w:date="2019-01-25T10:54:00Z">
        <w:r w:rsidR="00B6523E">
          <w:rPr>
            <w:rFonts w:asciiTheme="majorBidi" w:hAnsiTheme="majorBidi" w:cstheme="majorBidi"/>
            <w:color w:val="000000"/>
            <w:sz w:val="24"/>
            <w:szCs w:val="24"/>
          </w:rPr>
          <w:t>it</w:t>
        </w:r>
      </w:ins>
      <w:ins w:id="1991" w:author="sam tee" w:date="2019-01-20T06:49:00Z">
        <w:r w:rsidRPr="001F10A2">
          <w:rPr>
            <w:rFonts w:asciiTheme="majorBidi" w:hAnsiTheme="majorBidi" w:cstheme="majorBidi"/>
            <w:color w:val="000000"/>
            <w:sz w:val="24"/>
            <w:szCs w:val="24"/>
            <w:rPrChange w:id="1992" w:author="sam tee" w:date="2019-01-21T12:20:00Z">
              <w:rPr>
                <w:rFonts w:ascii="Georgia" w:hAnsi="Georgia" w:cs="Times New Roman"/>
                <w:color w:val="000000"/>
                <w:sz w:val="24"/>
                <w:szCs w:val="24"/>
              </w:rPr>
            </w:rPrChange>
          </w:rPr>
          <w:t xml:space="preserve"> will not </w:t>
        </w:r>
      </w:ins>
      <w:ins w:id="1993" w:author="sam tee" w:date="2019-01-20T06:50:00Z">
        <w:r w:rsidR="00B6523E" w:rsidRPr="00B6523E">
          <w:rPr>
            <w:rFonts w:asciiTheme="majorBidi" w:hAnsiTheme="majorBidi" w:cstheme="majorBidi"/>
            <w:color w:val="000000"/>
            <w:sz w:val="24"/>
            <w:szCs w:val="24"/>
          </w:rPr>
          <w:t>derail</w:t>
        </w:r>
        <w:r w:rsidRPr="001F10A2">
          <w:rPr>
            <w:rFonts w:asciiTheme="majorBidi" w:hAnsiTheme="majorBidi" w:cstheme="majorBidi"/>
            <w:color w:val="000000"/>
            <w:sz w:val="24"/>
            <w:szCs w:val="24"/>
            <w:rPrChange w:id="1994" w:author="sam tee" w:date="2019-01-21T12:20:00Z">
              <w:rPr>
                <w:rFonts w:ascii="Georgia" w:hAnsi="Georgia" w:cs="Times New Roman"/>
                <w:color w:val="000000"/>
                <w:sz w:val="24"/>
                <w:szCs w:val="24"/>
              </w:rPr>
            </w:rPrChange>
          </w:rPr>
          <w:t xml:space="preserve">.  This metaphor reflects a specific perspective that sees the need for European </w:t>
        </w:r>
      </w:ins>
      <w:ins w:id="1995" w:author="sam tee" w:date="2019-01-20T06:51:00Z">
        <w:r w:rsidRPr="001F10A2">
          <w:rPr>
            <w:rFonts w:asciiTheme="majorBidi" w:hAnsiTheme="majorBidi" w:cstheme="majorBidi"/>
            <w:color w:val="000000"/>
            <w:sz w:val="24"/>
            <w:szCs w:val="24"/>
            <w:rPrChange w:id="1996" w:author="sam tee" w:date="2019-01-21T12:20:00Z">
              <w:rPr>
                <w:rFonts w:ascii="Georgia" w:hAnsi="Georgia" w:cs="Times New Roman"/>
                <w:color w:val="000000"/>
                <w:sz w:val="24"/>
                <w:szCs w:val="24"/>
              </w:rPr>
            </w:rPrChange>
          </w:rPr>
          <w:t>governments to a</w:t>
        </w:r>
        <w:r w:rsidR="00B6523E" w:rsidRPr="00B6523E">
          <w:rPr>
            <w:rFonts w:asciiTheme="majorBidi" w:hAnsiTheme="majorBidi" w:cstheme="majorBidi"/>
            <w:color w:val="000000"/>
            <w:sz w:val="24"/>
            <w:szCs w:val="24"/>
          </w:rPr>
          <w:t>dopt the same monetary polic</w:t>
        </w:r>
      </w:ins>
      <w:ins w:id="1997" w:author="sam tee" w:date="2019-01-25T10:54:00Z">
        <w:r w:rsidR="00B6523E">
          <w:rPr>
            <w:rFonts w:asciiTheme="majorBidi" w:hAnsiTheme="majorBidi" w:cstheme="majorBidi"/>
            <w:color w:val="000000"/>
            <w:sz w:val="24"/>
            <w:szCs w:val="24"/>
          </w:rPr>
          <w:t xml:space="preserve">y </w:t>
        </w:r>
      </w:ins>
      <w:ins w:id="1998" w:author="sam tee" w:date="2019-01-20T06:51:00Z">
        <w:r w:rsidRPr="001F10A2">
          <w:rPr>
            <w:rFonts w:asciiTheme="majorBidi" w:hAnsiTheme="majorBidi" w:cstheme="majorBidi"/>
            <w:color w:val="000000"/>
            <w:sz w:val="24"/>
            <w:szCs w:val="24"/>
            <w:rPrChange w:id="1999" w:author="sam tee" w:date="2019-01-21T12:20:00Z">
              <w:rPr>
                <w:rFonts w:ascii="Georgia" w:hAnsi="Georgia" w:cs="Times New Roman"/>
                <w:color w:val="000000"/>
                <w:sz w:val="24"/>
                <w:szCs w:val="24"/>
              </w:rPr>
            </w:rPrChange>
          </w:rPr>
          <w:t>and to act in complete economic harmony in order to ensure the success of the European currency union (</w:t>
        </w:r>
      </w:ins>
      <w:proofErr w:type="spellStart"/>
      <w:ins w:id="2000" w:author="sam tee" w:date="2019-01-20T06:52:00Z">
        <w:r w:rsidRPr="001F10A2">
          <w:rPr>
            <w:rFonts w:asciiTheme="majorBidi" w:hAnsiTheme="majorBidi" w:cstheme="majorBidi"/>
            <w:color w:val="000000"/>
            <w:sz w:val="24"/>
            <w:szCs w:val="24"/>
            <w:rPrChange w:id="2001" w:author="sam tee" w:date="2019-01-21T12:20:00Z">
              <w:rPr>
                <w:rFonts w:ascii="Georgia" w:hAnsi="Georgia" w:cs="Times New Roman"/>
                <w:color w:val="000000"/>
                <w:sz w:val="24"/>
                <w:szCs w:val="24"/>
              </w:rPr>
            </w:rPrChange>
          </w:rPr>
          <w:t>Mu</w:t>
        </w:r>
        <w:r w:rsidR="00B6523E" w:rsidRPr="00B6523E">
          <w:rPr>
            <w:rFonts w:asciiTheme="majorBidi" w:hAnsiTheme="majorBidi" w:cstheme="majorBidi"/>
            <w:color w:val="000000"/>
            <w:sz w:val="24"/>
            <w:szCs w:val="24"/>
          </w:rPr>
          <w:t>solff</w:t>
        </w:r>
        <w:proofErr w:type="spellEnd"/>
        <w:r w:rsidR="00B6523E" w:rsidRPr="00B6523E">
          <w:rPr>
            <w:rFonts w:asciiTheme="majorBidi" w:hAnsiTheme="majorBidi" w:cstheme="majorBidi"/>
            <w:color w:val="000000"/>
            <w:sz w:val="24"/>
            <w:szCs w:val="24"/>
          </w:rPr>
          <w:t xml:space="preserve"> 2004: 30; </w:t>
        </w:r>
        <w:proofErr w:type="spellStart"/>
        <w:r w:rsidR="00B6523E" w:rsidRPr="00B6523E">
          <w:rPr>
            <w:rFonts w:asciiTheme="majorBidi" w:hAnsiTheme="majorBidi" w:cstheme="majorBidi"/>
            <w:color w:val="000000"/>
            <w:sz w:val="24"/>
            <w:szCs w:val="24"/>
          </w:rPr>
          <w:t>Charteris</w:t>
        </w:r>
        <w:proofErr w:type="spellEnd"/>
        <w:r w:rsidR="00B6523E" w:rsidRPr="00B6523E">
          <w:rPr>
            <w:rFonts w:asciiTheme="majorBidi" w:hAnsiTheme="majorBidi" w:cstheme="majorBidi"/>
            <w:color w:val="000000"/>
            <w:sz w:val="24"/>
            <w:szCs w:val="24"/>
          </w:rPr>
          <w:t>-Black</w:t>
        </w:r>
        <w:r w:rsidRPr="001F10A2">
          <w:rPr>
            <w:rFonts w:asciiTheme="majorBidi" w:hAnsiTheme="majorBidi" w:cstheme="majorBidi"/>
            <w:color w:val="000000"/>
            <w:sz w:val="24"/>
            <w:szCs w:val="24"/>
            <w:rPrChange w:id="2002" w:author="sam tee" w:date="2019-01-21T12:20:00Z">
              <w:rPr>
                <w:rFonts w:ascii="Georgia" w:hAnsi="Georgia" w:cs="Times New Roman"/>
                <w:color w:val="000000"/>
                <w:sz w:val="24"/>
                <w:szCs w:val="24"/>
              </w:rPr>
            </w:rPrChange>
          </w:rPr>
          <w:t xml:space="preserve"> 2005: 54-152).</w:t>
        </w:r>
      </w:ins>
    </w:p>
    <w:p w14:paraId="0CA5E7D4" w14:textId="77777777" w:rsidR="001201CA" w:rsidRPr="001F10A2" w:rsidRDefault="001201C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2003" w:author="sam tee" w:date="2019-01-18T07:06:00Z"/>
          <w:rFonts w:asciiTheme="majorBidi" w:hAnsiTheme="majorBidi" w:cstheme="majorBidi"/>
          <w:color w:val="000000"/>
          <w:sz w:val="24"/>
          <w:szCs w:val="24"/>
          <w:rPrChange w:id="2004" w:author="sam tee" w:date="2019-01-21T12:20:00Z">
            <w:rPr>
              <w:ins w:id="2005" w:author="sam tee" w:date="2019-01-18T07:06:00Z"/>
              <w:rFonts w:ascii="Georgia" w:hAnsi="Georgia" w:cs="Times New Roman"/>
              <w:color w:val="000000"/>
              <w:sz w:val="24"/>
              <w:szCs w:val="24"/>
            </w:rPr>
          </w:rPrChange>
        </w:rPr>
        <w:pPrChange w:id="2006"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53BB795F" w14:textId="3BFDB92E" w:rsidR="003913AC" w:rsidRPr="001F10A2" w:rsidDel="00267CCB"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right"/>
        <w:rPr>
          <w:del w:id="2007" w:author="sam tee" w:date="2019-01-20T06:25:00Z"/>
          <w:rFonts w:asciiTheme="majorBidi" w:hAnsiTheme="majorBidi" w:cstheme="majorBidi"/>
          <w:color w:val="000000"/>
          <w:sz w:val="24"/>
          <w:szCs w:val="24"/>
          <w:highlight w:val="cyan"/>
          <w:rtl/>
          <w:rPrChange w:id="2008" w:author="sam tee" w:date="2019-01-21T12:20:00Z">
            <w:rPr>
              <w:del w:id="2009" w:author="sam tee" w:date="2019-01-20T06:25:00Z"/>
              <w:rFonts w:ascii="Georgia" w:hAnsi="Georgia" w:cs="Times New Roman"/>
              <w:color w:val="000000"/>
              <w:sz w:val="24"/>
              <w:szCs w:val="24"/>
              <w:highlight w:val="cyan"/>
              <w:rtl/>
            </w:rPr>
          </w:rPrChange>
        </w:rPr>
        <w:pPrChange w:id="2010"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commentRangeStart w:id="2011"/>
      <w:del w:id="2012" w:author="sam tee" w:date="2019-01-18T07:11:00Z">
        <w:r w:rsidRPr="001F10A2" w:rsidDel="001115DC">
          <w:rPr>
            <w:rFonts w:asciiTheme="majorBidi" w:hAnsiTheme="majorBidi" w:cstheme="majorBidi"/>
            <w:color w:val="000000"/>
            <w:sz w:val="24"/>
            <w:szCs w:val="24"/>
            <w:rPrChange w:id="2013" w:author="sam tee" w:date="2019-01-21T12:20:00Z">
              <w:rPr>
                <w:rFonts w:ascii="Georgia" w:hAnsi="Georgia" w:cs="Times New Roman"/>
                <w:color w:val="000000"/>
                <w:sz w:val="24"/>
                <w:szCs w:val="24"/>
              </w:rPr>
            </w:rPrChange>
          </w:rPr>
          <w:delText xml:space="preserve"> </w:delText>
        </w:r>
        <w:r w:rsidR="00B15C0C" w:rsidRPr="001F10A2" w:rsidDel="001115DC">
          <w:rPr>
            <w:rFonts w:asciiTheme="majorBidi" w:hAnsiTheme="majorBidi" w:cstheme="majorBidi" w:hint="cs"/>
            <w:color w:val="000000"/>
            <w:sz w:val="24"/>
            <w:szCs w:val="24"/>
            <w:highlight w:val="cyan"/>
            <w:rtl/>
            <w:rPrChange w:id="2014" w:author="sam tee" w:date="2019-01-21T12:20:00Z">
              <w:rPr>
                <w:rFonts w:ascii="Georgia" w:hAnsi="Georgia" w:cs="Times New Roman" w:hint="cs"/>
                <w:color w:val="000000"/>
                <w:sz w:val="24"/>
                <w:szCs w:val="24"/>
                <w:highlight w:val="cyan"/>
                <w:rtl/>
              </w:rPr>
            </w:rPrChange>
          </w:rPr>
          <w:delText>השימוש</w:delText>
        </w:r>
        <w:r w:rsidR="00B15C0C" w:rsidRPr="001F10A2" w:rsidDel="001115DC">
          <w:rPr>
            <w:rFonts w:asciiTheme="majorBidi" w:hAnsiTheme="majorBidi" w:cstheme="majorBidi"/>
            <w:color w:val="000000"/>
            <w:sz w:val="24"/>
            <w:szCs w:val="24"/>
            <w:highlight w:val="cyan"/>
            <w:rtl/>
            <w:rPrChange w:id="2015"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16" w:author="sam tee" w:date="2019-01-21T12:20:00Z">
              <w:rPr>
                <w:rFonts w:ascii="Georgia" w:hAnsi="Georgia" w:cs="Times New Roman" w:hint="cs"/>
                <w:color w:val="000000"/>
                <w:sz w:val="24"/>
                <w:szCs w:val="24"/>
                <w:highlight w:val="cyan"/>
                <w:rtl/>
              </w:rPr>
            </w:rPrChange>
          </w:rPr>
          <w:delText>במטפורות</w:delText>
        </w:r>
        <w:r w:rsidR="00B15C0C" w:rsidRPr="001F10A2" w:rsidDel="001115DC">
          <w:rPr>
            <w:rFonts w:asciiTheme="majorBidi" w:hAnsiTheme="majorBidi" w:cstheme="majorBidi"/>
            <w:color w:val="000000"/>
            <w:sz w:val="24"/>
            <w:szCs w:val="24"/>
            <w:rtl/>
            <w:rPrChange w:id="2017" w:author="sam tee" w:date="2019-01-21T12:20:00Z">
              <w:rPr>
                <w:rFonts w:ascii="Georgia" w:hAnsi="Georgia" w:cs="Times New Roman"/>
                <w:color w:val="000000"/>
                <w:sz w:val="24"/>
                <w:szCs w:val="24"/>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18" w:author="sam tee" w:date="2019-01-21T12:20:00Z">
              <w:rPr>
                <w:rFonts w:ascii="Georgia" w:hAnsi="Georgia" w:cs="Times New Roman" w:hint="cs"/>
                <w:color w:val="000000"/>
                <w:sz w:val="24"/>
                <w:szCs w:val="24"/>
                <w:highlight w:val="cyan"/>
                <w:rtl/>
              </w:rPr>
            </w:rPrChange>
          </w:rPr>
          <w:delText>כאלה</w:delText>
        </w:r>
        <w:r w:rsidR="00B15C0C" w:rsidRPr="001F10A2" w:rsidDel="001115DC">
          <w:rPr>
            <w:rFonts w:asciiTheme="majorBidi" w:hAnsiTheme="majorBidi" w:cstheme="majorBidi"/>
            <w:color w:val="000000"/>
            <w:sz w:val="24"/>
            <w:szCs w:val="24"/>
            <w:highlight w:val="cyan"/>
            <w:rtl/>
            <w:rPrChange w:id="2019"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20" w:author="sam tee" w:date="2019-01-21T12:20:00Z">
              <w:rPr>
                <w:rFonts w:ascii="Georgia" w:hAnsi="Georgia" w:cs="Times New Roman" w:hint="cs"/>
                <w:color w:val="000000"/>
                <w:sz w:val="24"/>
                <w:szCs w:val="24"/>
                <w:highlight w:val="cyan"/>
                <w:rtl/>
              </w:rPr>
            </w:rPrChange>
          </w:rPr>
          <w:delText>לפי</w:delText>
        </w:r>
        <w:r w:rsidR="00B15C0C" w:rsidRPr="001F10A2" w:rsidDel="001115DC">
          <w:rPr>
            <w:rFonts w:asciiTheme="majorBidi" w:hAnsiTheme="majorBidi" w:cstheme="majorBidi"/>
            <w:color w:val="000000"/>
            <w:sz w:val="24"/>
            <w:szCs w:val="24"/>
            <w:highlight w:val="cyan"/>
            <w:rtl/>
            <w:rPrChange w:id="2021"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22" w:author="sam tee" w:date="2019-01-21T12:20:00Z">
              <w:rPr>
                <w:rFonts w:ascii="Georgia" w:hAnsi="Georgia" w:cs="Times New Roman" w:hint="cs"/>
                <w:color w:val="000000"/>
                <w:sz w:val="24"/>
                <w:szCs w:val="24"/>
                <w:highlight w:val="cyan"/>
                <w:rtl/>
              </w:rPr>
            </w:rPrChange>
          </w:rPr>
          <w:delText>גישת</w:delText>
        </w:r>
        <w:r w:rsidR="00B15C0C" w:rsidRPr="001F10A2" w:rsidDel="001115DC">
          <w:rPr>
            <w:rFonts w:asciiTheme="majorBidi" w:hAnsiTheme="majorBidi" w:cstheme="majorBidi"/>
            <w:color w:val="000000"/>
            <w:sz w:val="24"/>
            <w:szCs w:val="24"/>
            <w:highlight w:val="cyan"/>
            <w:rtl/>
            <w:rPrChange w:id="2023"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24" w:author="sam tee" w:date="2019-01-21T12:20:00Z">
              <w:rPr>
                <w:rFonts w:ascii="Georgia" w:hAnsi="Georgia" w:cs="Times New Roman" w:hint="cs"/>
                <w:color w:val="000000"/>
                <w:sz w:val="24"/>
                <w:szCs w:val="24"/>
                <w:highlight w:val="cyan"/>
                <w:rtl/>
              </w:rPr>
            </w:rPrChange>
          </w:rPr>
          <w:delText>החקר</w:delText>
        </w:r>
        <w:r w:rsidR="00B15C0C" w:rsidRPr="001F10A2" w:rsidDel="001115DC">
          <w:rPr>
            <w:rFonts w:asciiTheme="majorBidi" w:hAnsiTheme="majorBidi" w:cstheme="majorBidi"/>
            <w:color w:val="000000"/>
            <w:sz w:val="24"/>
            <w:szCs w:val="24"/>
            <w:highlight w:val="cyan"/>
            <w:rtl/>
            <w:rPrChange w:id="2025"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26" w:author="sam tee" w:date="2019-01-21T12:20:00Z">
              <w:rPr>
                <w:rFonts w:ascii="Georgia" w:hAnsi="Georgia" w:cs="Times New Roman" w:hint="cs"/>
                <w:color w:val="000000"/>
                <w:sz w:val="24"/>
                <w:szCs w:val="24"/>
                <w:highlight w:val="cyan"/>
                <w:rtl/>
              </w:rPr>
            </w:rPrChange>
          </w:rPr>
          <w:delText>הביקורתי</w:delText>
        </w:r>
        <w:r w:rsidR="00B15C0C" w:rsidRPr="001F10A2" w:rsidDel="001115DC">
          <w:rPr>
            <w:rFonts w:asciiTheme="majorBidi" w:hAnsiTheme="majorBidi" w:cstheme="majorBidi"/>
            <w:color w:val="000000"/>
            <w:sz w:val="24"/>
            <w:szCs w:val="24"/>
            <w:highlight w:val="cyan"/>
            <w:rtl/>
            <w:rPrChange w:id="2027"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28" w:author="sam tee" w:date="2019-01-21T12:20:00Z">
              <w:rPr>
                <w:rFonts w:ascii="Georgia" w:hAnsi="Georgia" w:cs="Times New Roman" w:hint="cs"/>
                <w:color w:val="000000"/>
                <w:sz w:val="24"/>
                <w:szCs w:val="24"/>
                <w:highlight w:val="cyan"/>
                <w:rtl/>
              </w:rPr>
            </w:rPrChange>
          </w:rPr>
          <w:delText>של</w:delText>
        </w:r>
        <w:r w:rsidR="00B15C0C" w:rsidRPr="001F10A2" w:rsidDel="001115DC">
          <w:rPr>
            <w:rFonts w:asciiTheme="majorBidi" w:hAnsiTheme="majorBidi" w:cstheme="majorBidi"/>
            <w:color w:val="000000"/>
            <w:sz w:val="24"/>
            <w:szCs w:val="24"/>
            <w:highlight w:val="cyan"/>
            <w:rtl/>
            <w:rPrChange w:id="2029"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30" w:author="sam tee" w:date="2019-01-21T12:20:00Z">
              <w:rPr>
                <w:rFonts w:ascii="Georgia" w:hAnsi="Georgia" w:cs="Times New Roman" w:hint="cs"/>
                <w:color w:val="000000"/>
                <w:sz w:val="24"/>
                <w:szCs w:val="24"/>
                <w:highlight w:val="cyan"/>
                <w:rtl/>
              </w:rPr>
            </w:rPrChange>
          </w:rPr>
          <w:delText>שיח</w:delText>
        </w:r>
        <w:r w:rsidR="00B15C0C" w:rsidRPr="001F10A2" w:rsidDel="001115DC">
          <w:rPr>
            <w:rFonts w:asciiTheme="majorBidi" w:hAnsiTheme="majorBidi" w:cstheme="majorBidi"/>
            <w:color w:val="000000"/>
            <w:sz w:val="24"/>
            <w:szCs w:val="24"/>
            <w:highlight w:val="cyan"/>
            <w:rtl/>
            <w:rPrChange w:id="2031"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32" w:author="sam tee" w:date="2019-01-21T12:20:00Z">
              <w:rPr>
                <w:rFonts w:ascii="Georgia" w:hAnsi="Georgia" w:cs="Times New Roman" w:hint="cs"/>
                <w:color w:val="000000"/>
                <w:sz w:val="24"/>
                <w:szCs w:val="24"/>
                <w:highlight w:val="cyan"/>
                <w:rtl/>
              </w:rPr>
            </w:rPrChange>
          </w:rPr>
          <w:delText>הוא</w:delText>
        </w:r>
        <w:r w:rsidR="00B15C0C" w:rsidRPr="001F10A2" w:rsidDel="001115DC">
          <w:rPr>
            <w:rFonts w:asciiTheme="majorBidi" w:hAnsiTheme="majorBidi" w:cstheme="majorBidi"/>
            <w:color w:val="000000"/>
            <w:sz w:val="24"/>
            <w:szCs w:val="24"/>
            <w:highlight w:val="cyan"/>
            <w:rtl/>
            <w:rPrChange w:id="2033"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34" w:author="sam tee" w:date="2019-01-21T12:20:00Z">
              <w:rPr>
                <w:rFonts w:ascii="Georgia" w:hAnsi="Georgia" w:cs="Times New Roman" w:hint="cs"/>
                <w:color w:val="000000"/>
                <w:sz w:val="24"/>
                <w:szCs w:val="24"/>
                <w:highlight w:val="cyan"/>
                <w:rtl/>
              </w:rPr>
            </w:rPrChange>
          </w:rPr>
          <w:delText>שימוש</w:delText>
        </w:r>
        <w:r w:rsidR="00B15C0C" w:rsidRPr="001F10A2" w:rsidDel="001115DC">
          <w:rPr>
            <w:rFonts w:asciiTheme="majorBidi" w:hAnsiTheme="majorBidi" w:cstheme="majorBidi"/>
            <w:color w:val="000000"/>
            <w:sz w:val="24"/>
            <w:szCs w:val="24"/>
            <w:highlight w:val="cyan"/>
            <w:rtl/>
            <w:rPrChange w:id="2035"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36" w:author="sam tee" w:date="2019-01-21T12:20:00Z">
              <w:rPr>
                <w:rFonts w:ascii="Georgia" w:hAnsi="Georgia" w:cs="Times New Roman" w:hint="cs"/>
                <w:color w:val="000000"/>
                <w:sz w:val="24"/>
                <w:szCs w:val="24"/>
                <w:highlight w:val="cyan"/>
                <w:rtl/>
              </w:rPr>
            </w:rPrChange>
          </w:rPr>
          <w:delText>מניפולטיבי</w:delText>
        </w:r>
        <w:r w:rsidR="00B15C0C" w:rsidRPr="001F10A2" w:rsidDel="001115DC">
          <w:rPr>
            <w:rFonts w:asciiTheme="majorBidi" w:hAnsiTheme="majorBidi" w:cstheme="majorBidi"/>
            <w:color w:val="000000"/>
            <w:sz w:val="24"/>
            <w:szCs w:val="24"/>
            <w:highlight w:val="cyan"/>
            <w:rtl/>
            <w:rPrChange w:id="2037"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38" w:author="sam tee" w:date="2019-01-21T12:20:00Z">
              <w:rPr>
                <w:rFonts w:ascii="Georgia" w:hAnsi="Georgia" w:cs="Times New Roman" w:hint="cs"/>
                <w:color w:val="000000"/>
                <w:sz w:val="24"/>
                <w:szCs w:val="24"/>
                <w:highlight w:val="cyan"/>
                <w:rtl/>
              </w:rPr>
            </w:rPrChange>
          </w:rPr>
          <w:delText>המסייע</w:delText>
        </w:r>
        <w:r w:rsidR="00B15C0C" w:rsidRPr="001F10A2" w:rsidDel="001115DC">
          <w:rPr>
            <w:rFonts w:asciiTheme="majorBidi" w:hAnsiTheme="majorBidi" w:cstheme="majorBidi"/>
            <w:color w:val="000000"/>
            <w:sz w:val="24"/>
            <w:szCs w:val="24"/>
            <w:highlight w:val="cyan"/>
            <w:rtl/>
            <w:rPrChange w:id="2039"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40" w:author="sam tee" w:date="2019-01-21T12:20:00Z">
              <w:rPr>
                <w:rFonts w:ascii="Georgia" w:hAnsi="Georgia" w:cs="Times New Roman" w:hint="cs"/>
                <w:color w:val="000000"/>
                <w:sz w:val="24"/>
                <w:szCs w:val="24"/>
                <w:highlight w:val="cyan"/>
                <w:rtl/>
              </w:rPr>
            </w:rPrChange>
          </w:rPr>
          <w:delText>לראות</w:delText>
        </w:r>
        <w:r w:rsidR="00B15C0C" w:rsidRPr="001F10A2" w:rsidDel="001115DC">
          <w:rPr>
            <w:rFonts w:asciiTheme="majorBidi" w:hAnsiTheme="majorBidi" w:cstheme="majorBidi"/>
            <w:color w:val="000000"/>
            <w:sz w:val="24"/>
            <w:szCs w:val="24"/>
            <w:highlight w:val="cyan"/>
            <w:rtl/>
            <w:rPrChange w:id="2041"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42" w:author="sam tee" w:date="2019-01-21T12:20:00Z">
              <w:rPr>
                <w:rFonts w:ascii="Georgia" w:hAnsi="Georgia" w:cs="Times New Roman" w:hint="cs"/>
                <w:color w:val="000000"/>
                <w:sz w:val="24"/>
                <w:szCs w:val="24"/>
                <w:highlight w:val="cyan"/>
                <w:rtl/>
              </w:rPr>
            </w:rPrChange>
          </w:rPr>
          <w:delText>במלחמה</w:delText>
        </w:r>
        <w:r w:rsidR="003B69CF" w:rsidRPr="001F10A2" w:rsidDel="001115DC">
          <w:rPr>
            <w:rFonts w:asciiTheme="majorBidi" w:hAnsiTheme="majorBidi" w:cstheme="majorBidi"/>
            <w:color w:val="000000"/>
            <w:sz w:val="24"/>
            <w:szCs w:val="24"/>
            <w:highlight w:val="cyan"/>
            <w:rtl/>
            <w:rPrChange w:id="2043" w:author="sam tee" w:date="2019-01-21T12:20:00Z">
              <w:rPr>
                <w:rFonts w:ascii="Georgia" w:hAnsi="Georgia" w:cs="Times New Roman"/>
                <w:color w:val="000000"/>
                <w:sz w:val="24"/>
                <w:szCs w:val="24"/>
                <w:highlight w:val="cyan"/>
                <w:rtl/>
              </w:rPr>
            </w:rPrChange>
          </w:rPr>
          <w:delText xml:space="preserve"> </w:delText>
        </w:r>
        <w:r w:rsidR="003B69CF" w:rsidRPr="001F10A2" w:rsidDel="001115DC">
          <w:rPr>
            <w:rFonts w:asciiTheme="majorBidi" w:hAnsiTheme="majorBidi" w:cstheme="majorBidi" w:hint="cs"/>
            <w:color w:val="000000"/>
            <w:sz w:val="24"/>
            <w:szCs w:val="24"/>
            <w:highlight w:val="cyan"/>
            <w:rtl/>
            <w:rPrChange w:id="2044" w:author="sam tee" w:date="2019-01-21T12:20:00Z">
              <w:rPr>
                <w:rFonts w:ascii="Georgia" w:hAnsi="Georgia" w:cs="Times New Roman" w:hint="cs"/>
                <w:color w:val="000000"/>
                <w:sz w:val="24"/>
                <w:szCs w:val="24"/>
                <w:highlight w:val="cyan"/>
                <w:rtl/>
              </w:rPr>
            </w:rPrChange>
          </w:rPr>
          <w:delText>מצב</w:delText>
        </w:r>
        <w:r w:rsidR="003B69CF" w:rsidRPr="001F10A2" w:rsidDel="001115DC">
          <w:rPr>
            <w:rFonts w:asciiTheme="majorBidi" w:hAnsiTheme="majorBidi" w:cstheme="majorBidi"/>
            <w:color w:val="000000"/>
            <w:sz w:val="24"/>
            <w:szCs w:val="24"/>
            <w:highlight w:val="cyan"/>
            <w:rtl/>
            <w:rPrChange w:id="2045" w:author="sam tee" w:date="2019-01-21T12:20:00Z">
              <w:rPr>
                <w:rFonts w:ascii="Georgia" w:hAnsi="Georgia" w:cs="Times New Roman"/>
                <w:color w:val="000000"/>
                <w:sz w:val="24"/>
                <w:szCs w:val="24"/>
                <w:highlight w:val="cyan"/>
                <w:rtl/>
              </w:rPr>
            </w:rPrChange>
          </w:rPr>
          <w:delText xml:space="preserve"> </w:delText>
        </w:r>
        <w:r w:rsidR="003B69CF" w:rsidRPr="001F10A2" w:rsidDel="001115DC">
          <w:rPr>
            <w:rFonts w:asciiTheme="majorBidi" w:hAnsiTheme="majorBidi" w:cstheme="majorBidi" w:hint="cs"/>
            <w:color w:val="000000"/>
            <w:sz w:val="24"/>
            <w:szCs w:val="24"/>
            <w:highlight w:val="cyan"/>
            <w:rtl/>
            <w:rPrChange w:id="2046" w:author="sam tee" w:date="2019-01-21T12:20:00Z">
              <w:rPr>
                <w:rFonts w:ascii="Georgia" w:hAnsi="Georgia" w:cs="Times New Roman" w:hint="cs"/>
                <w:color w:val="000000"/>
                <w:sz w:val="24"/>
                <w:szCs w:val="24"/>
                <w:highlight w:val="cyan"/>
                <w:rtl/>
              </w:rPr>
            </w:rPrChange>
          </w:rPr>
          <w:delText>הרגלי</w:delText>
        </w:r>
        <w:r w:rsidR="003B69CF" w:rsidRPr="001F10A2" w:rsidDel="001115DC">
          <w:rPr>
            <w:rFonts w:asciiTheme="majorBidi" w:hAnsiTheme="majorBidi" w:cstheme="majorBidi"/>
            <w:color w:val="000000"/>
            <w:sz w:val="24"/>
            <w:szCs w:val="24"/>
            <w:highlight w:val="cyan"/>
            <w:rtl/>
            <w:rPrChange w:id="2047" w:author="sam tee" w:date="2019-01-21T12:20:00Z">
              <w:rPr>
                <w:rFonts w:ascii="Georgia" w:hAnsi="Georgia" w:cs="Times New Roman"/>
                <w:color w:val="000000"/>
                <w:sz w:val="24"/>
                <w:szCs w:val="24"/>
                <w:highlight w:val="cyan"/>
                <w:rtl/>
              </w:rPr>
            </w:rPrChange>
          </w:rPr>
          <w:delText xml:space="preserve">, </w:delText>
        </w:r>
        <w:r w:rsidR="003B69CF" w:rsidRPr="001F10A2" w:rsidDel="001115DC">
          <w:rPr>
            <w:rFonts w:asciiTheme="majorBidi" w:hAnsiTheme="majorBidi" w:cstheme="majorBidi" w:hint="cs"/>
            <w:color w:val="000000"/>
            <w:sz w:val="24"/>
            <w:szCs w:val="24"/>
            <w:highlight w:val="cyan"/>
            <w:rtl/>
            <w:rPrChange w:id="2048" w:author="sam tee" w:date="2019-01-21T12:20:00Z">
              <w:rPr>
                <w:rFonts w:ascii="Georgia" w:hAnsi="Georgia" w:cs="Times New Roman" w:hint="cs"/>
                <w:color w:val="000000"/>
                <w:sz w:val="24"/>
                <w:szCs w:val="24"/>
                <w:highlight w:val="cyan"/>
                <w:rtl/>
              </w:rPr>
            </w:rPrChange>
          </w:rPr>
          <w:delText>יומיומי</w:delText>
        </w:r>
        <w:r w:rsidR="003B69CF" w:rsidRPr="001F10A2" w:rsidDel="001115DC">
          <w:rPr>
            <w:rFonts w:asciiTheme="majorBidi" w:hAnsiTheme="majorBidi" w:cstheme="majorBidi"/>
            <w:color w:val="000000"/>
            <w:sz w:val="24"/>
            <w:szCs w:val="24"/>
            <w:highlight w:val="cyan"/>
            <w:rtl/>
            <w:rPrChange w:id="2049" w:author="sam tee" w:date="2019-01-21T12:20:00Z">
              <w:rPr>
                <w:rFonts w:ascii="Georgia" w:hAnsi="Georgia" w:cs="Times New Roman"/>
                <w:color w:val="000000"/>
                <w:sz w:val="24"/>
                <w:szCs w:val="24"/>
                <w:highlight w:val="cyan"/>
                <w:rtl/>
              </w:rPr>
            </w:rPrChange>
          </w:rPr>
          <w:delText xml:space="preserve">, </w:delText>
        </w:r>
        <w:r w:rsidR="003B69CF" w:rsidRPr="001F10A2" w:rsidDel="001115DC">
          <w:rPr>
            <w:rFonts w:asciiTheme="majorBidi" w:hAnsiTheme="majorBidi" w:cstheme="majorBidi" w:hint="cs"/>
            <w:color w:val="000000"/>
            <w:sz w:val="24"/>
            <w:szCs w:val="24"/>
            <w:highlight w:val="cyan"/>
            <w:rtl/>
            <w:rPrChange w:id="2050" w:author="sam tee" w:date="2019-01-21T12:20:00Z">
              <w:rPr>
                <w:rFonts w:ascii="Georgia" w:hAnsi="Georgia" w:cs="Times New Roman" w:hint="cs"/>
                <w:color w:val="000000"/>
                <w:sz w:val="24"/>
                <w:szCs w:val="24"/>
                <w:highlight w:val="cyan"/>
                <w:rtl/>
              </w:rPr>
            </w:rPrChange>
          </w:rPr>
          <w:delText>שקיו</w:delText>
        </w:r>
        <w:r w:rsidR="00B15C0C" w:rsidRPr="001F10A2" w:rsidDel="001115DC">
          <w:rPr>
            <w:rFonts w:asciiTheme="majorBidi" w:hAnsiTheme="majorBidi" w:cstheme="majorBidi" w:hint="cs"/>
            <w:color w:val="000000"/>
            <w:sz w:val="24"/>
            <w:szCs w:val="24"/>
            <w:highlight w:val="cyan"/>
            <w:rtl/>
            <w:rPrChange w:id="2051" w:author="sam tee" w:date="2019-01-21T12:20:00Z">
              <w:rPr>
                <w:rFonts w:ascii="Georgia" w:hAnsi="Georgia" w:cs="Times New Roman" w:hint="cs"/>
                <w:color w:val="000000"/>
                <w:sz w:val="24"/>
                <w:szCs w:val="24"/>
                <w:highlight w:val="cyan"/>
                <w:rtl/>
              </w:rPr>
            </w:rPrChange>
          </w:rPr>
          <w:delText>מו</w:delText>
        </w:r>
        <w:r w:rsidR="00B15C0C" w:rsidRPr="001F10A2" w:rsidDel="001115DC">
          <w:rPr>
            <w:rFonts w:asciiTheme="majorBidi" w:hAnsiTheme="majorBidi" w:cstheme="majorBidi"/>
            <w:color w:val="000000"/>
            <w:sz w:val="24"/>
            <w:szCs w:val="24"/>
            <w:highlight w:val="cyan"/>
            <w:rtl/>
            <w:rPrChange w:id="2052"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53" w:author="sam tee" w:date="2019-01-21T12:20:00Z">
              <w:rPr>
                <w:rFonts w:ascii="Georgia" w:hAnsi="Georgia" w:cs="Times New Roman" w:hint="cs"/>
                <w:color w:val="000000"/>
                <w:sz w:val="24"/>
                <w:szCs w:val="24"/>
                <w:highlight w:val="cyan"/>
                <w:rtl/>
              </w:rPr>
            </w:rPrChange>
          </w:rPr>
          <w:delText>צפוי</w:delText>
        </w:r>
        <w:r w:rsidR="00B15C0C" w:rsidRPr="001F10A2" w:rsidDel="001115DC">
          <w:rPr>
            <w:rFonts w:asciiTheme="majorBidi" w:hAnsiTheme="majorBidi" w:cstheme="majorBidi"/>
            <w:color w:val="000000"/>
            <w:sz w:val="24"/>
            <w:szCs w:val="24"/>
            <w:highlight w:val="cyan"/>
            <w:rtl/>
            <w:rPrChange w:id="2054"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55" w:author="sam tee" w:date="2019-01-21T12:20:00Z">
              <w:rPr>
                <w:rFonts w:ascii="Georgia" w:hAnsi="Georgia" w:cs="Times New Roman" w:hint="cs"/>
                <w:color w:val="000000"/>
                <w:sz w:val="24"/>
                <w:szCs w:val="24"/>
                <w:highlight w:val="cyan"/>
                <w:rtl/>
              </w:rPr>
            </w:rPrChange>
          </w:rPr>
          <w:delText>והוא</w:delText>
        </w:r>
        <w:r w:rsidR="00B15C0C" w:rsidRPr="001F10A2" w:rsidDel="001115DC">
          <w:rPr>
            <w:rFonts w:asciiTheme="majorBidi" w:hAnsiTheme="majorBidi" w:cstheme="majorBidi"/>
            <w:color w:val="000000"/>
            <w:sz w:val="24"/>
            <w:szCs w:val="24"/>
            <w:highlight w:val="cyan"/>
            <w:rtl/>
            <w:rPrChange w:id="2056"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57" w:author="sam tee" w:date="2019-01-21T12:20:00Z">
              <w:rPr>
                <w:rFonts w:ascii="Georgia" w:hAnsi="Georgia" w:cs="Times New Roman" w:hint="cs"/>
                <w:color w:val="000000"/>
                <w:sz w:val="24"/>
                <w:szCs w:val="24"/>
                <w:highlight w:val="cyan"/>
                <w:rtl/>
              </w:rPr>
            </w:rPrChange>
          </w:rPr>
          <w:delText>חלק</w:delText>
        </w:r>
        <w:r w:rsidR="00B15C0C" w:rsidRPr="001F10A2" w:rsidDel="001115DC">
          <w:rPr>
            <w:rFonts w:asciiTheme="majorBidi" w:hAnsiTheme="majorBidi" w:cstheme="majorBidi"/>
            <w:color w:val="000000"/>
            <w:sz w:val="24"/>
            <w:szCs w:val="24"/>
            <w:highlight w:val="cyan"/>
            <w:rtl/>
            <w:rPrChange w:id="2058"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59" w:author="sam tee" w:date="2019-01-21T12:20:00Z">
              <w:rPr>
                <w:rFonts w:ascii="Georgia" w:hAnsi="Georgia" w:cs="Times New Roman" w:hint="cs"/>
                <w:color w:val="000000"/>
                <w:sz w:val="24"/>
                <w:szCs w:val="24"/>
                <w:highlight w:val="cyan"/>
                <w:rtl/>
              </w:rPr>
            </w:rPrChange>
          </w:rPr>
          <w:delText>מן</w:delText>
        </w:r>
        <w:r w:rsidR="00B15C0C" w:rsidRPr="001F10A2" w:rsidDel="001115DC">
          <w:rPr>
            <w:rFonts w:asciiTheme="majorBidi" w:hAnsiTheme="majorBidi" w:cstheme="majorBidi"/>
            <w:color w:val="000000"/>
            <w:sz w:val="24"/>
            <w:szCs w:val="24"/>
            <w:highlight w:val="cyan"/>
            <w:rtl/>
            <w:rPrChange w:id="2060"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61" w:author="sam tee" w:date="2019-01-21T12:20:00Z">
              <w:rPr>
                <w:rFonts w:ascii="Georgia" w:hAnsi="Georgia" w:cs="Times New Roman" w:hint="cs"/>
                <w:color w:val="000000"/>
                <w:sz w:val="24"/>
                <w:szCs w:val="24"/>
                <w:highlight w:val="cyan"/>
                <w:rtl/>
              </w:rPr>
            </w:rPrChange>
          </w:rPr>
          <w:delText>השכל</w:delText>
        </w:r>
        <w:r w:rsidR="00B15C0C" w:rsidRPr="001F10A2" w:rsidDel="001115DC">
          <w:rPr>
            <w:rFonts w:asciiTheme="majorBidi" w:hAnsiTheme="majorBidi" w:cstheme="majorBidi"/>
            <w:color w:val="000000"/>
            <w:sz w:val="24"/>
            <w:szCs w:val="24"/>
            <w:highlight w:val="cyan"/>
            <w:rtl/>
            <w:rPrChange w:id="2062"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63" w:author="sam tee" w:date="2019-01-21T12:20:00Z">
              <w:rPr>
                <w:rFonts w:ascii="Georgia" w:hAnsi="Georgia" w:cs="Times New Roman" w:hint="cs"/>
                <w:color w:val="000000"/>
                <w:sz w:val="24"/>
                <w:szCs w:val="24"/>
                <w:highlight w:val="cyan"/>
                <w:rtl/>
              </w:rPr>
            </w:rPrChange>
          </w:rPr>
          <w:delText>הישר</w:delText>
        </w:r>
        <w:r w:rsidR="00B15C0C" w:rsidRPr="001F10A2" w:rsidDel="001115DC">
          <w:rPr>
            <w:rFonts w:asciiTheme="majorBidi" w:hAnsiTheme="majorBidi" w:cstheme="majorBidi"/>
            <w:color w:val="000000"/>
            <w:sz w:val="24"/>
            <w:szCs w:val="24"/>
            <w:highlight w:val="cyan"/>
            <w:rtl/>
            <w:rPrChange w:id="2064"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65" w:author="sam tee" w:date="2019-01-21T12:20:00Z">
              <w:rPr>
                <w:rFonts w:ascii="Georgia" w:hAnsi="Georgia" w:cs="Times New Roman" w:hint="cs"/>
                <w:color w:val="000000"/>
                <w:sz w:val="24"/>
                <w:szCs w:val="24"/>
                <w:highlight w:val="cyan"/>
                <w:rtl/>
              </w:rPr>
            </w:rPrChange>
          </w:rPr>
          <w:delText>בדיוק</w:delText>
        </w:r>
        <w:r w:rsidR="00B15C0C" w:rsidRPr="001F10A2" w:rsidDel="001115DC">
          <w:rPr>
            <w:rFonts w:asciiTheme="majorBidi" w:hAnsiTheme="majorBidi" w:cstheme="majorBidi"/>
            <w:color w:val="000000"/>
            <w:sz w:val="24"/>
            <w:szCs w:val="24"/>
            <w:highlight w:val="cyan"/>
            <w:rtl/>
            <w:rPrChange w:id="2066" w:author="sam tee" w:date="2019-01-21T12:20:00Z">
              <w:rPr>
                <w:rFonts w:ascii="Georgia" w:hAnsi="Georgia" w:cs="Times New Roman"/>
                <w:color w:val="000000"/>
                <w:sz w:val="24"/>
                <w:szCs w:val="24"/>
                <w:highlight w:val="cyan"/>
                <w:rtl/>
              </w:rPr>
            </w:rPrChange>
          </w:rPr>
          <w:delText xml:space="preserve"> </w:delText>
        </w:r>
        <w:r w:rsidR="003913AC" w:rsidRPr="001F10A2" w:rsidDel="001115DC">
          <w:rPr>
            <w:rFonts w:asciiTheme="majorBidi" w:hAnsiTheme="majorBidi" w:cstheme="majorBidi" w:hint="cs"/>
            <w:color w:val="000000"/>
            <w:sz w:val="24"/>
            <w:szCs w:val="24"/>
            <w:highlight w:val="cyan"/>
            <w:rtl/>
            <w:rPrChange w:id="2067" w:author="sam tee" w:date="2019-01-21T12:20:00Z">
              <w:rPr>
                <w:rFonts w:ascii="Georgia" w:hAnsi="Georgia" w:cs="Times New Roman" w:hint="cs"/>
                <w:color w:val="000000"/>
                <w:sz w:val="24"/>
                <w:szCs w:val="24"/>
                <w:highlight w:val="cyan"/>
                <w:rtl/>
              </w:rPr>
            </w:rPrChange>
          </w:rPr>
          <w:delText>כמו</w:delText>
        </w:r>
        <w:r w:rsidR="003913AC" w:rsidRPr="001F10A2" w:rsidDel="001115DC">
          <w:rPr>
            <w:rFonts w:asciiTheme="majorBidi" w:hAnsiTheme="majorBidi" w:cstheme="majorBidi"/>
            <w:color w:val="000000"/>
            <w:sz w:val="24"/>
            <w:szCs w:val="24"/>
            <w:highlight w:val="cyan"/>
            <w:rtl/>
            <w:rPrChange w:id="2068"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69" w:author="sam tee" w:date="2019-01-21T12:20:00Z">
              <w:rPr>
                <w:rFonts w:ascii="Georgia" w:hAnsi="Georgia" w:cs="Times New Roman" w:hint="cs"/>
                <w:color w:val="000000"/>
                <w:sz w:val="24"/>
                <w:szCs w:val="24"/>
                <w:highlight w:val="cyan"/>
                <w:rtl/>
              </w:rPr>
            </w:rPrChange>
          </w:rPr>
          <w:delText>רפואה</w:delText>
        </w:r>
        <w:r w:rsidR="00B15C0C" w:rsidRPr="001F10A2" w:rsidDel="001115DC">
          <w:rPr>
            <w:rFonts w:asciiTheme="majorBidi" w:hAnsiTheme="majorBidi" w:cstheme="majorBidi"/>
            <w:color w:val="000000"/>
            <w:sz w:val="24"/>
            <w:szCs w:val="24"/>
            <w:highlight w:val="cyan"/>
            <w:rtl/>
            <w:rPrChange w:id="2070"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71" w:author="sam tee" w:date="2019-01-21T12:20:00Z">
              <w:rPr>
                <w:rFonts w:ascii="Georgia" w:hAnsi="Georgia" w:cs="Times New Roman" w:hint="cs"/>
                <w:color w:val="000000"/>
                <w:sz w:val="24"/>
                <w:szCs w:val="24"/>
                <w:highlight w:val="cyan"/>
                <w:rtl/>
              </w:rPr>
            </w:rPrChange>
          </w:rPr>
          <w:delText>או</w:delText>
        </w:r>
        <w:r w:rsidR="00B15C0C" w:rsidRPr="001F10A2" w:rsidDel="001115DC">
          <w:rPr>
            <w:rFonts w:asciiTheme="majorBidi" w:hAnsiTheme="majorBidi" w:cstheme="majorBidi"/>
            <w:color w:val="000000"/>
            <w:sz w:val="24"/>
            <w:szCs w:val="24"/>
            <w:highlight w:val="cyan"/>
            <w:rtl/>
            <w:rPrChange w:id="2072"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73" w:author="sam tee" w:date="2019-01-21T12:20:00Z">
              <w:rPr>
                <w:rFonts w:ascii="Georgia" w:hAnsi="Georgia" w:cs="Times New Roman" w:hint="cs"/>
                <w:color w:val="000000"/>
                <w:sz w:val="24"/>
                <w:szCs w:val="24"/>
                <w:highlight w:val="cyan"/>
                <w:rtl/>
              </w:rPr>
            </w:rPrChange>
          </w:rPr>
          <w:delText>מס</w:delText>
        </w:r>
        <w:r w:rsidR="008C4E01" w:rsidRPr="001F10A2" w:rsidDel="001115DC">
          <w:rPr>
            <w:rFonts w:asciiTheme="majorBidi" w:hAnsiTheme="majorBidi" w:cstheme="majorBidi" w:hint="cs"/>
            <w:color w:val="000000"/>
            <w:sz w:val="24"/>
            <w:szCs w:val="24"/>
            <w:highlight w:val="cyan"/>
            <w:rtl/>
            <w:rPrChange w:id="2074" w:author="sam tee" w:date="2019-01-21T12:20:00Z">
              <w:rPr>
                <w:rFonts w:ascii="Georgia" w:hAnsi="Georgia" w:cs="Times New Roman" w:hint="cs"/>
                <w:color w:val="000000"/>
                <w:sz w:val="24"/>
                <w:szCs w:val="24"/>
                <w:highlight w:val="cyan"/>
                <w:rtl/>
              </w:rPr>
            </w:rPrChange>
          </w:rPr>
          <w:delText>חר</w:delText>
        </w:r>
      </w:del>
      <w:del w:id="2075" w:author="sam tee" w:date="2019-01-18T07:12:00Z">
        <w:r w:rsidR="008C4E01" w:rsidRPr="001F10A2" w:rsidDel="001115DC">
          <w:rPr>
            <w:rFonts w:asciiTheme="majorBidi" w:hAnsiTheme="majorBidi" w:cstheme="majorBidi"/>
            <w:color w:val="000000"/>
            <w:sz w:val="24"/>
            <w:szCs w:val="24"/>
            <w:highlight w:val="cyan"/>
            <w:rtl/>
            <w:rPrChange w:id="2076"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77" w:author="sam tee" w:date="2019-01-21T12:20:00Z">
              <w:rPr>
                <w:rFonts w:ascii="Georgia" w:hAnsi="Georgia" w:cs="Times New Roman" w:hint="cs"/>
                <w:color w:val="000000"/>
                <w:sz w:val="24"/>
                <w:szCs w:val="24"/>
                <w:highlight w:val="cyan"/>
                <w:rtl/>
              </w:rPr>
            </w:rPrChange>
          </w:rPr>
          <w:delText>בכך</w:delText>
        </w:r>
        <w:r w:rsidR="008C4E01" w:rsidRPr="001F10A2" w:rsidDel="001115DC">
          <w:rPr>
            <w:rFonts w:asciiTheme="majorBidi" w:hAnsiTheme="majorBidi" w:cstheme="majorBidi"/>
            <w:color w:val="000000"/>
            <w:sz w:val="24"/>
            <w:szCs w:val="24"/>
            <w:highlight w:val="cyan"/>
            <w:rtl/>
            <w:rPrChange w:id="2078"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79" w:author="sam tee" w:date="2019-01-21T12:20:00Z">
              <w:rPr>
                <w:rFonts w:ascii="Georgia" w:hAnsi="Georgia" w:cs="Times New Roman" w:hint="cs"/>
                <w:color w:val="000000"/>
                <w:sz w:val="24"/>
                <w:szCs w:val="24"/>
                <w:highlight w:val="cyan"/>
                <w:rtl/>
              </w:rPr>
            </w:rPrChange>
          </w:rPr>
          <w:delText>הוא</w:delText>
        </w:r>
        <w:r w:rsidR="008C4E01" w:rsidRPr="001F10A2" w:rsidDel="001115DC">
          <w:rPr>
            <w:rFonts w:asciiTheme="majorBidi" w:hAnsiTheme="majorBidi" w:cstheme="majorBidi"/>
            <w:color w:val="000000"/>
            <w:sz w:val="24"/>
            <w:szCs w:val="24"/>
            <w:highlight w:val="cyan"/>
            <w:rtl/>
            <w:rPrChange w:id="2080"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81" w:author="sam tee" w:date="2019-01-21T12:20:00Z">
              <w:rPr>
                <w:rFonts w:ascii="Georgia" w:hAnsi="Georgia" w:cs="Times New Roman" w:hint="cs"/>
                <w:color w:val="000000"/>
                <w:sz w:val="24"/>
                <w:szCs w:val="24"/>
                <w:highlight w:val="cyan"/>
                <w:rtl/>
              </w:rPr>
            </w:rPrChange>
          </w:rPr>
          <w:delText>מסתיר</w:delText>
        </w:r>
        <w:r w:rsidR="008C4E01" w:rsidRPr="001F10A2" w:rsidDel="001115DC">
          <w:rPr>
            <w:rFonts w:asciiTheme="majorBidi" w:hAnsiTheme="majorBidi" w:cstheme="majorBidi"/>
            <w:color w:val="000000"/>
            <w:sz w:val="24"/>
            <w:szCs w:val="24"/>
            <w:highlight w:val="cyan"/>
            <w:rtl/>
            <w:rPrChange w:id="2082"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83" w:author="sam tee" w:date="2019-01-21T12:20:00Z">
              <w:rPr>
                <w:rFonts w:ascii="Georgia" w:hAnsi="Georgia" w:cs="Times New Roman" w:hint="cs"/>
                <w:color w:val="000000"/>
                <w:sz w:val="24"/>
                <w:szCs w:val="24"/>
                <w:highlight w:val="cyan"/>
                <w:rtl/>
              </w:rPr>
            </w:rPrChange>
          </w:rPr>
          <w:delText>את</w:delText>
        </w:r>
        <w:r w:rsidR="008C4E01" w:rsidRPr="001F10A2" w:rsidDel="001115DC">
          <w:rPr>
            <w:rFonts w:asciiTheme="majorBidi" w:hAnsiTheme="majorBidi" w:cstheme="majorBidi"/>
            <w:color w:val="000000"/>
            <w:sz w:val="24"/>
            <w:szCs w:val="24"/>
            <w:highlight w:val="cyan"/>
            <w:rtl/>
            <w:rPrChange w:id="2084"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85" w:author="sam tee" w:date="2019-01-21T12:20:00Z">
              <w:rPr>
                <w:rFonts w:ascii="Georgia" w:hAnsi="Georgia" w:cs="Times New Roman" w:hint="cs"/>
                <w:color w:val="000000"/>
                <w:sz w:val="24"/>
                <w:szCs w:val="24"/>
                <w:highlight w:val="cyan"/>
                <w:rtl/>
              </w:rPr>
            </w:rPrChange>
          </w:rPr>
          <w:delText>אופייה</w:delText>
        </w:r>
        <w:r w:rsidR="008C4E01" w:rsidRPr="001F10A2" w:rsidDel="001115DC">
          <w:rPr>
            <w:rFonts w:asciiTheme="majorBidi" w:hAnsiTheme="majorBidi" w:cstheme="majorBidi"/>
            <w:color w:val="000000"/>
            <w:sz w:val="24"/>
            <w:szCs w:val="24"/>
            <w:highlight w:val="cyan"/>
            <w:rtl/>
            <w:rPrChange w:id="2086" w:author="sam tee" w:date="2019-01-21T12:20:00Z">
              <w:rPr>
                <w:rFonts w:ascii="Georgia" w:hAnsi="Georgia" w:cs="Times New Roman"/>
                <w:color w:val="000000"/>
                <w:sz w:val="24"/>
                <w:szCs w:val="24"/>
                <w:highlight w:val="cyan"/>
                <w:rtl/>
              </w:rPr>
            </w:rPrChange>
          </w:rPr>
          <w:delText xml:space="preserve"> </w:delText>
        </w:r>
        <w:r w:rsidR="008C4E01" w:rsidRPr="001F10A2" w:rsidDel="001115DC">
          <w:rPr>
            <w:rFonts w:asciiTheme="majorBidi" w:hAnsiTheme="majorBidi" w:cstheme="majorBidi" w:hint="cs"/>
            <w:color w:val="000000"/>
            <w:sz w:val="24"/>
            <w:szCs w:val="24"/>
            <w:highlight w:val="cyan"/>
            <w:rtl/>
            <w:rPrChange w:id="2087" w:author="sam tee" w:date="2019-01-21T12:20:00Z">
              <w:rPr>
                <w:rFonts w:ascii="Georgia" w:hAnsi="Georgia" w:cs="Times New Roman" w:hint="cs"/>
                <w:color w:val="000000"/>
                <w:sz w:val="24"/>
                <w:szCs w:val="24"/>
                <w:highlight w:val="cyan"/>
                <w:rtl/>
              </w:rPr>
            </w:rPrChange>
          </w:rPr>
          <w:delText>האמ</w:delText>
        </w:r>
        <w:r w:rsidR="00B15C0C" w:rsidRPr="001F10A2" w:rsidDel="001115DC">
          <w:rPr>
            <w:rFonts w:asciiTheme="majorBidi" w:hAnsiTheme="majorBidi" w:cstheme="majorBidi" w:hint="cs"/>
            <w:color w:val="000000"/>
            <w:sz w:val="24"/>
            <w:szCs w:val="24"/>
            <w:highlight w:val="cyan"/>
            <w:rtl/>
            <w:rPrChange w:id="2088" w:author="sam tee" w:date="2019-01-21T12:20:00Z">
              <w:rPr>
                <w:rFonts w:ascii="Georgia" w:hAnsi="Georgia" w:cs="Times New Roman" w:hint="cs"/>
                <w:color w:val="000000"/>
                <w:sz w:val="24"/>
                <w:szCs w:val="24"/>
                <w:highlight w:val="cyan"/>
                <w:rtl/>
              </w:rPr>
            </w:rPrChange>
          </w:rPr>
          <w:delText>תי</w:delText>
        </w:r>
        <w:r w:rsidR="00B15C0C" w:rsidRPr="001F10A2" w:rsidDel="001115DC">
          <w:rPr>
            <w:rFonts w:asciiTheme="majorBidi" w:hAnsiTheme="majorBidi" w:cstheme="majorBidi"/>
            <w:color w:val="000000"/>
            <w:sz w:val="24"/>
            <w:szCs w:val="24"/>
            <w:highlight w:val="cyan"/>
            <w:rtl/>
            <w:rPrChange w:id="2089"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90" w:author="sam tee" w:date="2019-01-21T12:20:00Z">
              <w:rPr>
                <w:rFonts w:ascii="Georgia" w:hAnsi="Georgia" w:cs="Times New Roman" w:hint="cs"/>
                <w:color w:val="000000"/>
                <w:sz w:val="24"/>
                <w:szCs w:val="24"/>
                <w:highlight w:val="cyan"/>
                <w:rtl/>
              </w:rPr>
            </w:rPrChange>
          </w:rPr>
          <w:delText>הקשה</w:delText>
        </w:r>
        <w:r w:rsidR="00B15C0C" w:rsidRPr="001F10A2" w:rsidDel="001115DC">
          <w:rPr>
            <w:rFonts w:asciiTheme="majorBidi" w:hAnsiTheme="majorBidi" w:cstheme="majorBidi"/>
            <w:color w:val="000000"/>
            <w:sz w:val="24"/>
            <w:szCs w:val="24"/>
            <w:highlight w:val="cyan"/>
            <w:rtl/>
            <w:rPrChange w:id="2091"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92" w:author="sam tee" w:date="2019-01-21T12:20:00Z">
              <w:rPr>
                <w:rFonts w:ascii="Georgia" w:hAnsi="Georgia" w:cs="Times New Roman" w:hint="cs"/>
                <w:color w:val="000000"/>
                <w:sz w:val="24"/>
                <w:szCs w:val="24"/>
                <w:highlight w:val="cyan"/>
                <w:rtl/>
              </w:rPr>
            </w:rPrChange>
          </w:rPr>
          <w:delText>והאלים</w:delText>
        </w:r>
        <w:r w:rsidR="00B15C0C" w:rsidRPr="001F10A2" w:rsidDel="001115DC">
          <w:rPr>
            <w:rFonts w:asciiTheme="majorBidi" w:hAnsiTheme="majorBidi" w:cstheme="majorBidi"/>
            <w:color w:val="000000"/>
            <w:sz w:val="24"/>
            <w:szCs w:val="24"/>
            <w:highlight w:val="cyan"/>
            <w:rtl/>
            <w:rPrChange w:id="2093"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94" w:author="sam tee" w:date="2019-01-21T12:20:00Z">
              <w:rPr>
                <w:rFonts w:ascii="Georgia" w:hAnsi="Georgia" w:cs="Times New Roman" w:hint="cs"/>
                <w:color w:val="000000"/>
                <w:sz w:val="24"/>
                <w:szCs w:val="24"/>
                <w:highlight w:val="cyan"/>
                <w:rtl/>
              </w:rPr>
            </w:rPrChange>
          </w:rPr>
          <w:delText>של</w:delText>
        </w:r>
        <w:r w:rsidR="00B15C0C" w:rsidRPr="001F10A2" w:rsidDel="001115DC">
          <w:rPr>
            <w:rFonts w:asciiTheme="majorBidi" w:hAnsiTheme="majorBidi" w:cstheme="majorBidi"/>
            <w:color w:val="000000"/>
            <w:sz w:val="24"/>
            <w:szCs w:val="24"/>
            <w:highlight w:val="cyan"/>
            <w:rtl/>
            <w:rPrChange w:id="2095" w:author="sam tee" w:date="2019-01-21T12:20:00Z">
              <w:rPr>
                <w:rFonts w:ascii="Georgia" w:hAnsi="Georgia" w:cs="Times New Roman"/>
                <w:color w:val="000000"/>
                <w:sz w:val="24"/>
                <w:szCs w:val="24"/>
                <w:highlight w:val="cyan"/>
                <w:rtl/>
              </w:rPr>
            </w:rPrChange>
          </w:rPr>
          <w:delText xml:space="preserve"> </w:delText>
        </w:r>
        <w:r w:rsidR="00B15C0C" w:rsidRPr="001F10A2" w:rsidDel="001115DC">
          <w:rPr>
            <w:rFonts w:asciiTheme="majorBidi" w:hAnsiTheme="majorBidi" w:cstheme="majorBidi" w:hint="cs"/>
            <w:color w:val="000000"/>
            <w:sz w:val="24"/>
            <w:szCs w:val="24"/>
            <w:highlight w:val="cyan"/>
            <w:rtl/>
            <w:rPrChange w:id="2096" w:author="sam tee" w:date="2019-01-21T12:20:00Z">
              <w:rPr>
                <w:rFonts w:ascii="Georgia" w:hAnsi="Georgia" w:cs="Times New Roman" w:hint="cs"/>
                <w:color w:val="000000"/>
                <w:sz w:val="24"/>
                <w:szCs w:val="24"/>
                <w:highlight w:val="cyan"/>
                <w:rtl/>
              </w:rPr>
            </w:rPrChange>
          </w:rPr>
          <w:delText>המלחמה</w:delText>
        </w:r>
      </w:del>
      <w:del w:id="2097" w:author="sam tee" w:date="2019-01-20T06:25:00Z">
        <w:r w:rsidR="00B15C0C" w:rsidRPr="001F10A2" w:rsidDel="00267CCB">
          <w:rPr>
            <w:rFonts w:asciiTheme="majorBidi" w:hAnsiTheme="majorBidi" w:cstheme="majorBidi"/>
            <w:color w:val="000000"/>
            <w:sz w:val="24"/>
            <w:szCs w:val="24"/>
            <w:highlight w:val="cyan"/>
            <w:rtl/>
            <w:rPrChange w:id="209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099" w:author="sam tee" w:date="2019-01-21T12:20:00Z">
              <w:rPr>
                <w:rFonts w:ascii="Georgia" w:hAnsi="Georgia" w:cs="Times New Roman" w:hint="cs"/>
                <w:color w:val="000000"/>
                <w:sz w:val="24"/>
                <w:szCs w:val="24"/>
                <w:highlight w:val="cyan"/>
                <w:rtl/>
              </w:rPr>
            </w:rPrChange>
          </w:rPr>
          <w:delText>דפוסי</w:delText>
        </w:r>
        <w:r w:rsidR="00B15C0C" w:rsidRPr="001F10A2" w:rsidDel="00267CCB">
          <w:rPr>
            <w:rFonts w:asciiTheme="majorBidi" w:hAnsiTheme="majorBidi" w:cstheme="majorBidi"/>
            <w:color w:val="000000"/>
            <w:sz w:val="24"/>
            <w:szCs w:val="24"/>
            <w:highlight w:val="cyan"/>
            <w:rtl/>
            <w:rPrChange w:id="210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01" w:author="sam tee" w:date="2019-01-21T12:20:00Z">
              <w:rPr>
                <w:rFonts w:ascii="Georgia" w:hAnsi="Georgia" w:cs="Times New Roman" w:hint="cs"/>
                <w:color w:val="000000"/>
                <w:sz w:val="24"/>
                <w:szCs w:val="24"/>
                <w:highlight w:val="cyan"/>
                <w:rtl/>
              </w:rPr>
            </w:rPrChange>
          </w:rPr>
          <w:delText>שיח</w:delText>
        </w:r>
        <w:r w:rsidR="00B15C0C" w:rsidRPr="001F10A2" w:rsidDel="00267CCB">
          <w:rPr>
            <w:rFonts w:asciiTheme="majorBidi" w:hAnsiTheme="majorBidi" w:cstheme="majorBidi"/>
            <w:color w:val="000000"/>
            <w:sz w:val="24"/>
            <w:szCs w:val="24"/>
            <w:highlight w:val="cyan"/>
            <w:rtl/>
            <w:rPrChange w:id="210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03" w:author="sam tee" w:date="2019-01-21T12:20:00Z">
              <w:rPr>
                <w:rFonts w:ascii="Georgia" w:hAnsi="Georgia" w:cs="Times New Roman" w:hint="cs"/>
                <w:color w:val="000000"/>
                <w:sz w:val="24"/>
                <w:szCs w:val="24"/>
                <w:highlight w:val="cyan"/>
                <w:rtl/>
              </w:rPr>
            </w:rPrChange>
          </w:rPr>
          <w:delText>כאלה</w:delText>
        </w:r>
        <w:r w:rsidR="00B15C0C" w:rsidRPr="001F10A2" w:rsidDel="00267CCB">
          <w:rPr>
            <w:rFonts w:asciiTheme="majorBidi" w:hAnsiTheme="majorBidi" w:cstheme="majorBidi"/>
            <w:color w:val="000000"/>
            <w:sz w:val="24"/>
            <w:szCs w:val="24"/>
            <w:highlight w:val="cyan"/>
            <w:rtl/>
            <w:rPrChange w:id="210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05" w:author="sam tee" w:date="2019-01-21T12:20:00Z">
              <w:rPr>
                <w:rFonts w:ascii="Georgia" w:hAnsi="Georgia" w:cs="Times New Roman" w:hint="cs"/>
                <w:color w:val="000000"/>
                <w:sz w:val="24"/>
                <w:szCs w:val="24"/>
                <w:highlight w:val="cyan"/>
                <w:rtl/>
              </w:rPr>
            </w:rPrChange>
          </w:rPr>
          <w:delText>החוזרים</w:delText>
        </w:r>
        <w:r w:rsidR="00B15C0C" w:rsidRPr="001F10A2" w:rsidDel="00267CCB">
          <w:rPr>
            <w:rFonts w:asciiTheme="majorBidi" w:hAnsiTheme="majorBidi" w:cstheme="majorBidi"/>
            <w:color w:val="000000"/>
            <w:sz w:val="24"/>
            <w:szCs w:val="24"/>
            <w:highlight w:val="cyan"/>
            <w:rtl/>
            <w:rPrChange w:id="210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07" w:author="sam tee" w:date="2019-01-21T12:20:00Z">
              <w:rPr>
                <w:rFonts w:ascii="Georgia" w:hAnsi="Georgia" w:cs="Times New Roman" w:hint="cs"/>
                <w:color w:val="000000"/>
                <w:sz w:val="24"/>
                <w:szCs w:val="24"/>
                <w:highlight w:val="cyan"/>
                <w:rtl/>
              </w:rPr>
            </w:rPrChange>
          </w:rPr>
          <w:delText>ונשנים</w:delText>
        </w:r>
        <w:r w:rsidR="00B15C0C" w:rsidRPr="001F10A2" w:rsidDel="00267CCB">
          <w:rPr>
            <w:rFonts w:asciiTheme="majorBidi" w:hAnsiTheme="majorBidi" w:cstheme="majorBidi"/>
            <w:color w:val="000000"/>
            <w:sz w:val="24"/>
            <w:szCs w:val="24"/>
            <w:highlight w:val="cyan"/>
            <w:rtl/>
            <w:rPrChange w:id="210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09" w:author="sam tee" w:date="2019-01-21T12:20:00Z">
              <w:rPr>
                <w:rFonts w:ascii="Georgia" w:hAnsi="Georgia" w:cs="Times New Roman" w:hint="cs"/>
                <w:color w:val="000000"/>
                <w:sz w:val="24"/>
                <w:szCs w:val="24"/>
                <w:highlight w:val="cyan"/>
                <w:rtl/>
              </w:rPr>
            </w:rPrChange>
          </w:rPr>
          <w:delText>בשיח</w:delText>
        </w:r>
        <w:r w:rsidR="00B15C0C" w:rsidRPr="001F10A2" w:rsidDel="00267CCB">
          <w:rPr>
            <w:rFonts w:asciiTheme="majorBidi" w:hAnsiTheme="majorBidi" w:cstheme="majorBidi"/>
            <w:color w:val="000000"/>
            <w:sz w:val="24"/>
            <w:szCs w:val="24"/>
            <w:highlight w:val="cyan"/>
            <w:rtl/>
            <w:rPrChange w:id="211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11" w:author="sam tee" w:date="2019-01-21T12:20:00Z">
              <w:rPr>
                <w:rFonts w:ascii="Georgia" w:hAnsi="Georgia" w:cs="Times New Roman" w:hint="cs"/>
                <w:color w:val="000000"/>
                <w:sz w:val="24"/>
                <w:szCs w:val="24"/>
                <w:highlight w:val="cyan"/>
                <w:rtl/>
              </w:rPr>
            </w:rPrChange>
          </w:rPr>
          <w:delText>בפי</w:delText>
        </w:r>
        <w:r w:rsidR="00B15C0C" w:rsidRPr="001F10A2" w:rsidDel="00267CCB">
          <w:rPr>
            <w:rFonts w:asciiTheme="majorBidi" w:hAnsiTheme="majorBidi" w:cstheme="majorBidi"/>
            <w:color w:val="000000"/>
            <w:sz w:val="24"/>
            <w:szCs w:val="24"/>
            <w:highlight w:val="cyan"/>
            <w:rtl/>
            <w:rPrChange w:id="211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13" w:author="sam tee" w:date="2019-01-21T12:20:00Z">
              <w:rPr>
                <w:rFonts w:ascii="Georgia" w:hAnsi="Georgia" w:cs="Times New Roman" w:hint="cs"/>
                <w:color w:val="000000"/>
                <w:sz w:val="24"/>
                <w:szCs w:val="24"/>
                <w:highlight w:val="cyan"/>
                <w:rtl/>
              </w:rPr>
            </w:rPrChange>
          </w:rPr>
          <w:delText>מנהיגים</w:delText>
        </w:r>
        <w:r w:rsidR="00B15C0C" w:rsidRPr="001F10A2" w:rsidDel="00267CCB">
          <w:rPr>
            <w:rFonts w:asciiTheme="majorBidi" w:hAnsiTheme="majorBidi" w:cstheme="majorBidi"/>
            <w:color w:val="000000"/>
            <w:sz w:val="24"/>
            <w:szCs w:val="24"/>
            <w:highlight w:val="cyan"/>
            <w:rtl/>
            <w:rPrChange w:id="211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15" w:author="sam tee" w:date="2019-01-21T12:20:00Z">
              <w:rPr>
                <w:rFonts w:ascii="Georgia" w:hAnsi="Georgia" w:cs="Times New Roman" w:hint="cs"/>
                <w:color w:val="000000"/>
                <w:sz w:val="24"/>
                <w:szCs w:val="24"/>
                <w:highlight w:val="cyan"/>
                <w:rtl/>
              </w:rPr>
            </w:rPrChange>
          </w:rPr>
          <w:delText>פוליטיים</w:delText>
        </w:r>
        <w:r w:rsidR="00B15C0C" w:rsidRPr="001F10A2" w:rsidDel="00267CCB">
          <w:rPr>
            <w:rFonts w:asciiTheme="majorBidi" w:hAnsiTheme="majorBidi" w:cstheme="majorBidi"/>
            <w:color w:val="000000"/>
            <w:sz w:val="24"/>
            <w:szCs w:val="24"/>
            <w:highlight w:val="cyan"/>
            <w:rtl/>
            <w:rPrChange w:id="211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17" w:author="sam tee" w:date="2019-01-21T12:20:00Z">
              <w:rPr>
                <w:rFonts w:ascii="Georgia" w:hAnsi="Georgia" w:cs="Times New Roman" w:hint="cs"/>
                <w:color w:val="000000"/>
                <w:sz w:val="24"/>
                <w:szCs w:val="24"/>
                <w:highlight w:val="cyan"/>
                <w:rtl/>
              </w:rPr>
            </w:rPrChange>
          </w:rPr>
          <w:delText>מנהיגים</w:delText>
        </w:r>
        <w:r w:rsidR="00B15C0C" w:rsidRPr="001F10A2" w:rsidDel="00267CCB">
          <w:rPr>
            <w:rFonts w:asciiTheme="majorBidi" w:hAnsiTheme="majorBidi" w:cstheme="majorBidi"/>
            <w:color w:val="000000"/>
            <w:sz w:val="24"/>
            <w:szCs w:val="24"/>
            <w:highlight w:val="cyan"/>
            <w:rtl/>
            <w:rPrChange w:id="211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19" w:author="sam tee" w:date="2019-01-21T12:20:00Z">
              <w:rPr>
                <w:rFonts w:ascii="Georgia" w:hAnsi="Georgia" w:cs="Times New Roman" w:hint="cs"/>
                <w:color w:val="000000"/>
                <w:sz w:val="24"/>
                <w:szCs w:val="24"/>
                <w:highlight w:val="cyan"/>
                <w:rtl/>
              </w:rPr>
            </w:rPrChange>
          </w:rPr>
          <w:delText>צבאיים</w:delText>
        </w:r>
        <w:r w:rsidR="00B15C0C" w:rsidRPr="001F10A2" w:rsidDel="00267CCB">
          <w:rPr>
            <w:rFonts w:asciiTheme="majorBidi" w:hAnsiTheme="majorBidi" w:cstheme="majorBidi"/>
            <w:color w:val="000000"/>
            <w:sz w:val="24"/>
            <w:szCs w:val="24"/>
            <w:highlight w:val="cyan"/>
            <w:rtl/>
            <w:rPrChange w:id="212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21" w:author="sam tee" w:date="2019-01-21T12:20:00Z">
              <w:rPr>
                <w:rFonts w:ascii="Georgia" w:hAnsi="Georgia" w:cs="Times New Roman" w:hint="cs"/>
                <w:color w:val="000000"/>
                <w:sz w:val="24"/>
                <w:szCs w:val="24"/>
                <w:highlight w:val="cyan"/>
                <w:rtl/>
              </w:rPr>
            </w:rPrChange>
          </w:rPr>
          <w:delText>אנשי</w:delText>
        </w:r>
        <w:r w:rsidR="00B15C0C" w:rsidRPr="001F10A2" w:rsidDel="00267CCB">
          <w:rPr>
            <w:rFonts w:asciiTheme="majorBidi" w:hAnsiTheme="majorBidi" w:cstheme="majorBidi"/>
            <w:color w:val="000000"/>
            <w:sz w:val="24"/>
            <w:szCs w:val="24"/>
            <w:highlight w:val="cyan"/>
            <w:rtl/>
            <w:rPrChange w:id="212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23" w:author="sam tee" w:date="2019-01-21T12:20:00Z">
              <w:rPr>
                <w:rFonts w:ascii="Georgia" w:hAnsi="Georgia" w:cs="Times New Roman" w:hint="cs"/>
                <w:color w:val="000000"/>
                <w:sz w:val="24"/>
                <w:szCs w:val="24"/>
                <w:highlight w:val="cyan"/>
                <w:rtl/>
              </w:rPr>
            </w:rPrChange>
          </w:rPr>
          <w:delText>אקדמיה</w:delText>
        </w:r>
        <w:r w:rsidR="00B15C0C" w:rsidRPr="001F10A2" w:rsidDel="00267CCB">
          <w:rPr>
            <w:rFonts w:asciiTheme="majorBidi" w:hAnsiTheme="majorBidi" w:cstheme="majorBidi"/>
            <w:color w:val="000000"/>
            <w:sz w:val="24"/>
            <w:szCs w:val="24"/>
            <w:highlight w:val="cyan"/>
            <w:rtl/>
            <w:rPrChange w:id="212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25" w:author="sam tee" w:date="2019-01-21T12:20:00Z">
              <w:rPr>
                <w:rFonts w:ascii="Georgia" w:hAnsi="Georgia" w:cs="Times New Roman" w:hint="cs"/>
                <w:color w:val="000000"/>
                <w:sz w:val="24"/>
                <w:szCs w:val="24"/>
                <w:highlight w:val="cyan"/>
                <w:rtl/>
              </w:rPr>
            </w:rPrChange>
          </w:rPr>
          <w:delText>עיתונאים</w:delText>
        </w:r>
        <w:r w:rsidR="00B15C0C" w:rsidRPr="001F10A2" w:rsidDel="00267CCB">
          <w:rPr>
            <w:rFonts w:asciiTheme="majorBidi" w:hAnsiTheme="majorBidi" w:cstheme="majorBidi"/>
            <w:color w:val="000000"/>
            <w:sz w:val="24"/>
            <w:szCs w:val="24"/>
            <w:highlight w:val="cyan"/>
            <w:rtl/>
            <w:rPrChange w:id="212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27" w:author="sam tee" w:date="2019-01-21T12:20:00Z">
              <w:rPr>
                <w:rFonts w:ascii="Georgia" w:hAnsi="Georgia" w:cs="Times New Roman" w:hint="cs"/>
                <w:color w:val="000000"/>
                <w:sz w:val="24"/>
                <w:szCs w:val="24"/>
                <w:highlight w:val="cyan"/>
                <w:rtl/>
              </w:rPr>
            </w:rPrChange>
          </w:rPr>
          <w:delText>וכותבי</w:delText>
        </w:r>
        <w:r w:rsidR="00B15C0C" w:rsidRPr="001F10A2" w:rsidDel="00267CCB">
          <w:rPr>
            <w:rFonts w:asciiTheme="majorBidi" w:hAnsiTheme="majorBidi" w:cstheme="majorBidi"/>
            <w:color w:val="000000"/>
            <w:sz w:val="24"/>
            <w:szCs w:val="24"/>
            <w:highlight w:val="cyan"/>
            <w:rtl/>
            <w:rPrChange w:id="212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29" w:author="sam tee" w:date="2019-01-21T12:20:00Z">
              <w:rPr>
                <w:rFonts w:ascii="Georgia" w:hAnsi="Georgia" w:cs="Times New Roman" w:hint="cs"/>
                <w:color w:val="000000"/>
                <w:sz w:val="24"/>
                <w:szCs w:val="24"/>
                <w:highlight w:val="cyan"/>
                <w:rtl/>
              </w:rPr>
            </w:rPrChange>
          </w:rPr>
          <w:delText>תגובות</w:delText>
        </w:r>
        <w:r w:rsidR="00B15C0C" w:rsidRPr="001F10A2" w:rsidDel="00267CCB">
          <w:rPr>
            <w:rFonts w:asciiTheme="majorBidi" w:hAnsiTheme="majorBidi" w:cstheme="majorBidi"/>
            <w:color w:val="000000"/>
            <w:sz w:val="24"/>
            <w:szCs w:val="24"/>
            <w:highlight w:val="cyan"/>
            <w:rtl/>
            <w:rPrChange w:id="213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31" w:author="sam tee" w:date="2019-01-21T12:20:00Z">
              <w:rPr>
                <w:rFonts w:ascii="Georgia" w:hAnsi="Georgia" w:cs="Times New Roman" w:hint="cs"/>
                <w:color w:val="000000"/>
                <w:sz w:val="24"/>
                <w:szCs w:val="24"/>
                <w:highlight w:val="cyan"/>
                <w:rtl/>
              </w:rPr>
            </w:rPrChange>
          </w:rPr>
          <w:delText>באינטרנט</w:delText>
        </w:r>
        <w:r w:rsidR="00B15C0C" w:rsidRPr="001F10A2" w:rsidDel="00267CCB">
          <w:rPr>
            <w:rFonts w:asciiTheme="majorBidi" w:hAnsiTheme="majorBidi" w:cstheme="majorBidi"/>
            <w:color w:val="000000"/>
            <w:sz w:val="24"/>
            <w:szCs w:val="24"/>
            <w:highlight w:val="cyan"/>
            <w:rtl/>
            <w:rPrChange w:id="213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33" w:author="sam tee" w:date="2019-01-21T12:20:00Z">
              <w:rPr>
                <w:rFonts w:ascii="Georgia" w:hAnsi="Georgia" w:cs="Times New Roman" w:hint="cs"/>
                <w:color w:val="000000"/>
                <w:sz w:val="24"/>
                <w:szCs w:val="24"/>
                <w:highlight w:val="cyan"/>
                <w:rtl/>
              </w:rPr>
            </w:rPrChange>
          </w:rPr>
          <w:delText>מסייעים</w:delText>
        </w:r>
        <w:r w:rsidR="00B15C0C" w:rsidRPr="001F10A2" w:rsidDel="00267CCB">
          <w:rPr>
            <w:rFonts w:asciiTheme="majorBidi" w:hAnsiTheme="majorBidi" w:cstheme="majorBidi"/>
            <w:color w:val="000000"/>
            <w:sz w:val="24"/>
            <w:szCs w:val="24"/>
            <w:highlight w:val="cyan"/>
            <w:rtl/>
            <w:rPrChange w:id="213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35" w:author="sam tee" w:date="2019-01-21T12:20:00Z">
              <w:rPr>
                <w:rFonts w:ascii="Georgia" w:hAnsi="Georgia" w:cs="Times New Roman" w:hint="cs"/>
                <w:color w:val="000000"/>
                <w:sz w:val="24"/>
                <w:szCs w:val="24"/>
                <w:highlight w:val="cyan"/>
                <w:rtl/>
              </w:rPr>
            </w:rPrChange>
          </w:rPr>
          <w:delText>לציבור</w:delText>
        </w:r>
        <w:r w:rsidR="00B15C0C" w:rsidRPr="001F10A2" w:rsidDel="00267CCB">
          <w:rPr>
            <w:rFonts w:asciiTheme="majorBidi" w:hAnsiTheme="majorBidi" w:cstheme="majorBidi"/>
            <w:color w:val="000000"/>
            <w:sz w:val="24"/>
            <w:szCs w:val="24"/>
            <w:highlight w:val="cyan"/>
            <w:rtl/>
            <w:rPrChange w:id="213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37" w:author="sam tee" w:date="2019-01-21T12:20:00Z">
              <w:rPr>
                <w:rFonts w:ascii="Georgia" w:hAnsi="Georgia" w:cs="Times New Roman" w:hint="cs"/>
                <w:color w:val="000000"/>
                <w:sz w:val="24"/>
                <w:szCs w:val="24"/>
                <w:highlight w:val="cyan"/>
                <w:rtl/>
              </w:rPr>
            </w:rPrChange>
          </w:rPr>
          <w:delText>להתרגל</w:delText>
        </w:r>
        <w:r w:rsidR="00B15C0C" w:rsidRPr="001F10A2" w:rsidDel="00267CCB">
          <w:rPr>
            <w:rFonts w:asciiTheme="majorBidi" w:hAnsiTheme="majorBidi" w:cstheme="majorBidi"/>
            <w:color w:val="000000"/>
            <w:sz w:val="24"/>
            <w:szCs w:val="24"/>
            <w:highlight w:val="cyan"/>
            <w:rtl/>
            <w:rPrChange w:id="213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39" w:author="sam tee" w:date="2019-01-21T12:20:00Z">
              <w:rPr>
                <w:rFonts w:ascii="Georgia" w:hAnsi="Georgia" w:cs="Times New Roman" w:hint="cs"/>
                <w:color w:val="000000"/>
                <w:sz w:val="24"/>
                <w:szCs w:val="24"/>
                <w:highlight w:val="cyan"/>
                <w:rtl/>
              </w:rPr>
            </w:rPrChange>
          </w:rPr>
          <w:delText>לאותו</w:delText>
        </w:r>
        <w:r w:rsidR="00B15C0C" w:rsidRPr="001F10A2" w:rsidDel="00267CCB">
          <w:rPr>
            <w:rFonts w:asciiTheme="majorBidi" w:hAnsiTheme="majorBidi" w:cstheme="majorBidi"/>
            <w:color w:val="000000"/>
            <w:sz w:val="24"/>
            <w:szCs w:val="24"/>
            <w:highlight w:val="cyan"/>
            <w:rtl/>
            <w:rPrChange w:id="214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41" w:author="sam tee" w:date="2019-01-21T12:20:00Z">
              <w:rPr>
                <w:rFonts w:ascii="Georgia" w:hAnsi="Georgia" w:cs="Times New Roman" w:hint="cs"/>
                <w:color w:val="000000"/>
                <w:sz w:val="24"/>
                <w:szCs w:val="24"/>
                <w:highlight w:val="cyan"/>
                <w:rtl/>
              </w:rPr>
            </w:rPrChange>
          </w:rPr>
          <w:delText>מצב</w:delText>
        </w:r>
        <w:r w:rsidR="00B15C0C" w:rsidRPr="001F10A2" w:rsidDel="00267CCB">
          <w:rPr>
            <w:rFonts w:asciiTheme="majorBidi" w:hAnsiTheme="majorBidi" w:cstheme="majorBidi"/>
            <w:color w:val="000000"/>
            <w:sz w:val="24"/>
            <w:szCs w:val="24"/>
            <w:highlight w:val="cyan"/>
            <w:rtl/>
            <w:rPrChange w:id="214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43" w:author="sam tee" w:date="2019-01-21T12:20:00Z">
              <w:rPr>
                <w:rFonts w:ascii="Georgia" w:hAnsi="Georgia" w:cs="Times New Roman" w:hint="cs"/>
                <w:color w:val="000000"/>
                <w:sz w:val="24"/>
                <w:szCs w:val="24"/>
                <w:highlight w:val="cyan"/>
                <w:rtl/>
              </w:rPr>
            </w:rPrChange>
          </w:rPr>
          <w:delText>בלתי</w:delText>
        </w:r>
        <w:r w:rsidR="00B15C0C" w:rsidRPr="001F10A2" w:rsidDel="00267CCB">
          <w:rPr>
            <w:rFonts w:asciiTheme="majorBidi" w:hAnsiTheme="majorBidi" w:cstheme="majorBidi"/>
            <w:color w:val="000000"/>
            <w:sz w:val="24"/>
            <w:szCs w:val="24"/>
            <w:highlight w:val="cyan"/>
            <w:rtl/>
            <w:rPrChange w:id="214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45" w:author="sam tee" w:date="2019-01-21T12:20:00Z">
              <w:rPr>
                <w:rFonts w:ascii="Georgia" w:hAnsi="Georgia" w:cs="Times New Roman" w:hint="cs"/>
                <w:color w:val="000000"/>
                <w:sz w:val="24"/>
                <w:szCs w:val="24"/>
                <w:highlight w:val="cyan"/>
                <w:rtl/>
              </w:rPr>
            </w:rPrChange>
          </w:rPr>
          <w:delText>נורמלי</w:delText>
        </w:r>
        <w:r w:rsidR="00B15C0C" w:rsidRPr="001F10A2" w:rsidDel="00267CCB">
          <w:rPr>
            <w:rFonts w:asciiTheme="majorBidi" w:hAnsiTheme="majorBidi" w:cstheme="majorBidi"/>
            <w:color w:val="000000"/>
            <w:sz w:val="24"/>
            <w:szCs w:val="24"/>
            <w:highlight w:val="cyan"/>
            <w:rtl/>
            <w:rPrChange w:id="214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47" w:author="sam tee" w:date="2019-01-21T12:20:00Z">
              <w:rPr>
                <w:rFonts w:ascii="Georgia" w:hAnsi="Georgia" w:cs="Times New Roman" w:hint="cs"/>
                <w:color w:val="000000"/>
                <w:sz w:val="24"/>
                <w:szCs w:val="24"/>
                <w:highlight w:val="cyan"/>
                <w:rtl/>
              </w:rPr>
            </w:rPrChange>
          </w:rPr>
          <w:delText>בכך</w:delText>
        </w:r>
        <w:r w:rsidR="00B15C0C" w:rsidRPr="001F10A2" w:rsidDel="00267CCB">
          <w:rPr>
            <w:rFonts w:asciiTheme="majorBidi" w:hAnsiTheme="majorBidi" w:cstheme="majorBidi"/>
            <w:color w:val="000000"/>
            <w:sz w:val="24"/>
            <w:szCs w:val="24"/>
            <w:highlight w:val="cyan"/>
            <w:rtl/>
            <w:rPrChange w:id="214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49" w:author="sam tee" w:date="2019-01-21T12:20:00Z">
              <w:rPr>
                <w:rFonts w:ascii="Georgia" w:hAnsi="Georgia" w:cs="Times New Roman" w:hint="cs"/>
                <w:color w:val="000000"/>
                <w:sz w:val="24"/>
                <w:szCs w:val="24"/>
                <w:highlight w:val="cyan"/>
                <w:rtl/>
              </w:rPr>
            </w:rPrChange>
          </w:rPr>
          <w:delText>הם</w:delText>
        </w:r>
        <w:r w:rsidR="00B15C0C" w:rsidRPr="001F10A2" w:rsidDel="00267CCB">
          <w:rPr>
            <w:rFonts w:asciiTheme="majorBidi" w:hAnsiTheme="majorBidi" w:cstheme="majorBidi"/>
            <w:color w:val="000000"/>
            <w:sz w:val="24"/>
            <w:szCs w:val="24"/>
            <w:highlight w:val="cyan"/>
            <w:rtl/>
            <w:rPrChange w:id="215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51" w:author="sam tee" w:date="2019-01-21T12:20:00Z">
              <w:rPr>
                <w:rFonts w:ascii="Georgia" w:hAnsi="Georgia" w:cs="Times New Roman" w:hint="cs"/>
                <w:color w:val="000000"/>
                <w:sz w:val="24"/>
                <w:szCs w:val="24"/>
                <w:highlight w:val="cyan"/>
                <w:rtl/>
              </w:rPr>
            </w:rPrChange>
          </w:rPr>
          <w:delText>גם</w:delText>
        </w:r>
        <w:r w:rsidR="00B15C0C" w:rsidRPr="001F10A2" w:rsidDel="00267CCB">
          <w:rPr>
            <w:rFonts w:asciiTheme="majorBidi" w:hAnsiTheme="majorBidi" w:cstheme="majorBidi"/>
            <w:color w:val="000000"/>
            <w:sz w:val="24"/>
            <w:szCs w:val="24"/>
            <w:highlight w:val="cyan"/>
            <w:rtl/>
            <w:rPrChange w:id="215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53" w:author="sam tee" w:date="2019-01-21T12:20:00Z">
              <w:rPr>
                <w:rFonts w:ascii="Georgia" w:hAnsi="Georgia" w:cs="Times New Roman" w:hint="cs"/>
                <w:color w:val="000000"/>
                <w:sz w:val="24"/>
                <w:szCs w:val="24"/>
                <w:highlight w:val="cyan"/>
                <w:rtl/>
              </w:rPr>
            </w:rPrChange>
          </w:rPr>
          <w:delText>עשויים</w:delText>
        </w:r>
        <w:r w:rsidR="00B15C0C" w:rsidRPr="001F10A2" w:rsidDel="00267CCB">
          <w:rPr>
            <w:rFonts w:asciiTheme="majorBidi" w:hAnsiTheme="majorBidi" w:cstheme="majorBidi"/>
            <w:color w:val="000000"/>
            <w:sz w:val="24"/>
            <w:szCs w:val="24"/>
            <w:highlight w:val="cyan"/>
            <w:rtl/>
            <w:rPrChange w:id="215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55" w:author="sam tee" w:date="2019-01-21T12:20:00Z">
              <w:rPr>
                <w:rFonts w:ascii="Georgia" w:hAnsi="Georgia" w:cs="Times New Roman" w:hint="cs"/>
                <w:color w:val="000000"/>
                <w:sz w:val="24"/>
                <w:szCs w:val="24"/>
                <w:highlight w:val="cyan"/>
                <w:rtl/>
              </w:rPr>
            </w:rPrChange>
          </w:rPr>
          <w:delText>לסייע</w:delText>
        </w:r>
        <w:r w:rsidR="00B15C0C" w:rsidRPr="001F10A2" w:rsidDel="00267CCB">
          <w:rPr>
            <w:rFonts w:asciiTheme="majorBidi" w:hAnsiTheme="majorBidi" w:cstheme="majorBidi"/>
            <w:color w:val="000000"/>
            <w:sz w:val="24"/>
            <w:szCs w:val="24"/>
            <w:highlight w:val="cyan"/>
            <w:rtl/>
            <w:rPrChange w:id="215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57" w:author="sam tee" w:date="2019-01-21T12:20:00Z">
              <w:rPr>
                <w:rFonts w:ascii="Georgia" w:hAnsi="Georgia" w:cs="Times New Roman" w:hint="cs"/>
                <w:color w:val="000000"/>
                <w:sz w:val="24"/>
                <w:szCs w:val="24"/>
                <w:highlight w:val="cyan"/>
                <w:rtl/>
              </w:rPr>
            </w:rPrChange>
          </w:rPr>
          <w:delText>למנהיגים</w:delText>
        </w:r>
        <w:r w:rsidR="00B15C0C" w:rsidRPr="001F10A2" w:rsidDel="00267CCB">
          <w:rPr>
            <w:rFonts w:asciiTheme="majorBidi" w:hAnsiTheme="majorBidi" w:cstheme="majorBidi"/>
            <w:color w:val="000000"/>
            <w:sz w:val="24"/>
            <w:szCs w:val="24"/>
            <w:highlight w:val="cyan"/>
            <w:rtl/>
            <w:rPrChange w:id="215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59" w:author="sam tee" w:date="2019-01-21T12:20:00Z">
              <w:rPr>
                <w:rFonts w:ascii="Georgia" w:hAnsi="Georgia" w:cs="Times New Roman" w:hint="cs"/>
                <w:color w:val="000000"/>
                <w:sz w:val="24"/>
                <w:szCs w:val="24"/>
                <w:highlight w:val="cyan"/>
                <w:rtl/>
              </w:rPr>
            </w:rPrChange>
          </w:rPr>
          <w:delText>לשכנע</w:delText>
        </w:r>
        <w:r w:rsidR="00B15C0C" w:rsidRPr="001F10A2" w:rsidDel="00267CCB">
          <w:rPr>
            <w:rFonts w:asciiTheme="majorBidi" w:hAnsiTheme="majorBidi" w:cstheme="majorBidi"/>
            <w:color w:val="000000"/>
            <w:sz w:val="24"/>
            <w:szCs w:val="24"/>
            <w:highlight w:val="cyan"/>
            <w:rtl/>
            <w:rPrChange w:id="216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61" w:author="sam tee" w:date="2019-01-21T12:20:00Z">
              <w:rPr>
                <w:rFonts w:ascii="Georgia" w:hAnsi="Georgia" w:cs="Times New Roman" w:hint="cs"/>
                <w:color w:val="000000"/>
                <w:sz w:val="24"/>
                <w:szCs w:val="24"/>
                <w:highlight w:val="cyan"/>
                <w:rtl/>
              </w:rPr>
            </w:rPrChange>
          </w:rPr>
          <w:delText>את</w:delText>
        </w:r>
        <w:r w:rsidR="00B15C0C" w:rsidRPr="001F10A2" w:rsidDel="00267CCB">
          <w:rPr>
            <w:rFonts w:asciiTheme="majorBidi" w:hAnsiTheme="majorBidi" w:cstheme="majorBidi"/>
            <w:color w:val="000000"/>
            <w:sz w:val="24"/>
            <w:szCs w:val="24"/>
            <w:highlight w:val="cyan"/>
            <w:rtl/>
            <w:rPrChange w:id="216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63" w:author="sam tee" w:date="2019-01-21T12:20:00Z">
              <w:rPr>
                <w:rFonts w:ascii="Georgia" w:hAnsi="Georgia" w:cs="Times New Roman" w:hint="cs"/>
                <w:color w:val="000000"/>
                <w:sz w:val="24"/>
                <w:szCs w:val="24"/>
                <w:highlight w:val="cyan"/>
                <w:rtl/>
              </w:rPr>
            </w:rPrChange>
          </w:rPr>
          <w:delText>הציבור</w:delText>
        </w:r>
        <w:r w:rsidR="00B15C0C" w:rsidRPr="001F10A2" w:rsidDel="00267CCB">
          <w:rPr>
            <w:rFonts w:asciiTheme="majorBidi" w:hAnsiTheme="majorBidi" w:cstheme="majorBidi"/>
            <w:color w:val="000000"/>
            <w:sz w:val="24"/>
            <w:szCs w:val="24"/>
            <w:highlight w:val="cyan"/>
            <w:rtl/>
            <w:rPrChange w:id="2164"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65" w:author="sam tee" w:date="2019-01-21T12:20:00Z">
              <w:rPr>
                <w:rFonts w:ascii="Georgia" w:hAnsi="Georgia" w:cs="Times New Roman" w:hint="cs"/>
                <w:color w:val="000000"/>
                <w:sz w:val="24"/>
                <w:szCs w:val="24"/>
                <w:highlight w:val="cyan"/>
                <w:rtl/>
              </w:rPr>
            </w:rPrChange>
          </w:rPr>
          <w:delText>בהיגיון</w:delText>
        </w:r>
        <w:r w:rsidR="00B15C0C" w:rsidRPr="001F10A2" w:rsidDel="00267CCB">
          <w:rPr>
            <w:rFonts w:asciiTheme="majorBidi" w:hAnsiTheme="majorBidi" w:cstheme="majorBidi"/>
            <w:color w:val="000000"/>
            <w:sz w:val="24"/>
            <w:szCs w:val="24"/>
            <w:highlight w:val="cyan"/>
            <w:rtl/>
            <w:rPrChange w:id="2166"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67" w:author="sam tee" w:date="2019-01-21T12:20:00Z">
              <w:rPr>
                <w:rFonts w:ascii="Georgia" w:hAnsi="Georgia" w:cs="Times New Roman" w:hint="cs"/>
                <w:color w:val="000000"/>
                <w:sz w:val="24"/>
                <w:szCs w:val="24"/>
                <w:highlight w:val="cyan"/>
                <w:rtl/>
              </w:rPr>
            </w:rPrChange>
          </w:rPr>
          <w:delText>ובנחיצות</w:delText>
        </w:r>
        <w:r w:rsidR="00B15C0C" w:rsidRPr="001F10A2" w:rsidDel="00267CCB">
          <w:rPr>
            <w:rFonts w:asciiTheme="majorBidi" w:hAnsiTheme="majorBidi" w:cstheme="majorBidi"/>
            <w:color w:val="000000"/>
            <w:sz w:val="24"/>
            <w:szCs w:val="24"/>
            <w:highlight w:val="cyan"/>
            <w:rtl/>
            <w:rPrChange w:id="2168"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69" w:author="sam tee" w:date="2019-01-21T12:20:00Z">
              <w:rPr>
                <w:rFonts w:ascii="Georgia" w:hAnsi="Georgia" w:cs="Times New Roman" w:hint="cs"/>
                <w:color w:val="000000"/>
                <w:sz w:val="24"/>
                <w:szCs w:val="24"/>
                <w:highlight w:val="cyan"/>
                <w:rtl/>
              </w:rPr>
            </w:rPrChange>
          </w:rPr>
          <w:delText>של</w:delText>
        </w:r>
        <w:r w:rsidR="00B15C0C" w:rsidRPr="001F10A2" w:rsidDel="00267CCB">
          <w:rPr>
            <w:rFonts w:asciiTheme="majorBidi" w:hAnsiTheme="majorBidi" w:cstheme="majorBidi"/>
            <w:color w:val="000000"/>
            <w:sz w:val="24"/>
            <w:szCs w:val="24"/>
            <w:highlight w:val="cyan"/>
            <w:rtl/>
            <w:rPrChange w:id="2170"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71" w:author="sam tee" w:date="2019-01-21T12:20:00Z">
              <w:rPr>
                <w:rFonts w:ascii="Georgia" w:hAnsi="Georgia" w:cs="Times New Roman" w:hint="cs"/>
                <w:color w:val="000000"/>
                <w:sz w:val="24"/>
                <w:szCs w:val="24"/>
                <w:highlight w:val="cyan"/>
                <w:rtl/>
              </w:rPr>
            </w:rPrChange>
          </w:rPr>
          <w:delText>מלחמה</w:delText>
        </w:r>
        <w:r w:rsidR="00B15C0C" w:rsidRPr="001F10A2" w:rsidDel="00267CCB">
          <w:rPr>
            <w:rFonts w:asciiTheme="majorBidi" w:hAnsiTheme="majorBidi" w:cstheme="majorBidi"/>
            <w:color w:val="000000"/>
            <w:sz w:val="24"/>
            <w:szCs w:val="24"/>
            <w:highlight w:val="cyan"/>
            <w:rtl/>
            <w:rPrChange w:id="2172" w:author="sam tee" w:date="2019-01-21T12:20:00Z">
              <w:rPr>
                <w:rFonts w:ascii="Georgia" w:hAnsi="Georgia" w:cs="Times New Roman"/>
                <w:color w:val="000000"/>
                <w:sz w:val="24"/>
                <w:szCs w:val="24"/>
                <w:highlight w:val="cyan"/>
                <w:rtl/>
              </w:rPr>
            </w:rPrChange>
          </w:rPr>
          <w:delText xml:space="preserve"> </w:delText>
        </w:r>
        <w:r w:rsidR="00B15C0C" w:rsidRPr="001F10A2" w:rsidDel="00267CCB">
          <w:rPr>
            <w:rFonts w:asciiTheme="majorBidi" w:hAnsiTheme="majorBidi" w:cstheme="majorBidi" w:hint="cs"/>
            <w:color w:val="000000"/>
            <w:sz w:val="24"/>
            <w:szCs w:val="24"/>
            <w:highlight w:val="cyan"/>
            <w:rtl/>
            <w:rPrChange w:id="2173" w:author="sam tee" w:date="2019-01-21T12:20:00Z">
              <w:rPr>
                <w:rFonts w:ascii="Georgia" w:hAnsi="Georgia" w:cs="Times New Roman" w:hint="cs"/>
                <w:color w:val="000000"/>
                <w:sz w:val="24"/>
                <w:szCs w:val="24"/>
                <w:highlight w:val="cyan"/>
                <w:rtl/>
              </w:rPr>
            </w:rPrChange>
          </w:rPr>
          <w:delText>נוספת</w:delText>
        </w:r>
        <w:r w:rsidR="00B15C0C" w:rsidRPr="001F10A2" w:rsidDel="00267CCB">
          <w:rPr>
            <w:rFonts w:asciiTheme="majorBidi" w:hAnsiTheme="majorBidi" w:cstheme="majorBidi"/>
            <w:color w:val="000000"/>
            <w:sz w:val="24"/>
            <w:szCs w:val="24"/>
            <w:highlight w:val="cyan"/>
            <w:rtl/>
            <w:rPrChange w:id="2174" w:author="sam tee" w:date="2019-01-21T12:20:00Z">
              <w:rPr>
                <w:rFonts w:ascii="Georgia" w:hAnsi="Georgia" w:cs="Times New Roman"/>
                <w:color w:val="000000"/>
                <w:sz w:val="24"/>
                <w:szCs w:val="24"/>
                <w:highlight w:val="cyan"/>
                <w:rtl/>
              </w:rPr>
            </w:rPrChange>
          </w:rPr>
          <w:delText>.</w:delText>
        </w:r>
        <w:r w:rsidR="003913AC" w:rsidRPr="001F10A2" w:rsidDel="00267CCB">
          <w:rPr>
            <w:rFonts w:asciiTheme="majorBidi" w:hAnsiTheme="majorBidi" w:cstheme="majorBidi"/>
            <w:color w:val="000000"/>
            <w:sz w:val="24"/>
            <w:szCs w:val="24"/>
            <w:highlight w:val="cyan"/>
            <w:rtl/>
            <w:rPrChange w:id="2175" w:author="sam tee" w:date="2019-01-21T12:20:00Z">
              <w:rPr>
                <w:rFonts w:ascii="Georgia" w:hAnsi="Georgia" w:cs="Times New Roman"/>
                <w:color w:val="000000"/>
                <w:sz w:val="24"/>
                <w:szCs w:val="24"/>
                <w:highlight w:val="cyan"/>
                <w:rtl/>
              </w:rPr>
            </w:rPrChange>
          </w:rPr>
          <w:delText xml:space="preserve"> </w:delText>
        </w:r>
      </w:del>
    </w:p>
    <w:p w14:paraId="5A2C04AE" w14:textId="2C3F805F" w:rsidR="00C741CF" w:rsidRPr="001F10A2" w:rsidDel="00826374" w:rsidRDefault="002530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center"/>
        <w:rPr>
          <w:del w:id="2176" w:author="sam tee" w:date="2019-01-20T06:47:00Z"/>
          <w:rFonts w:asciiTheme="majorBidi" w:hAnsiTheme="majorBidi" w:cstheme="majorBidi"/>
          <w:color w:val="000000"/>
          <w:sz w:val="24"/>
          <w:szCs w:val="24"/>
          <w:highlight w:val="cyan"/>
          <w:rtl/>
          <w:rPrChange w:id="2177" w:author="sam tee" w:date="2019-01-21T12:20:00Z">
            <w:rPr>
              <w:del w:id="2178" w:author="sam tee" w:date="2019-01-20T06:47:00Z"/>
              <w:rFonts w:ascii="Georgia" w:hAnsi="Georgia" w:cs="Times New Roman"/>
              <w:color w:val="000000"/>
              <w:sz w:val="24"/>
              <w:szCs w:val="24"/>
              <w:highlight w:val="cyan"/>
              <w:rtl/>
            </w:rPr>
          </w:rPrChange>
        </w:rPr>
        <w:pPrChange w:id="217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180" w:author="sam tee" w:date="2019-01-20T06:47:00Z">
        <w:r w:rsidRPr="001F10A2" w:rsidDel="00826374">
          <w:rPr>
            <w:rFonts w:asciiTheme="majorBidi" w:hAnsiTheme="majorBidi" w:cstheme="majorBidi"/>
            <w:color w:val="000000"/>
            <w:sz w:val="24"/>
            <w:szCs w:val="24"/>
            <w:highlight w:val="cyan"/>
            <w:rtl/>
            <w:rPrChange w:id="218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82" w:author="sam tee" w:date="2019-01-21T12:20:00Z">
              <w:rPr>
                <w:rFonts w:ascii="Georgia" w:hAnsi="Georgia" w:cs="Times New Roman" w:hint="cs"/>
                <w:color w:val="000000"/>
                <w:sz w:val="24"/>
                <w:szCs w:val="24"/>
                <w:highlight w:val="cyan"/>
                <w:rtl/>
              </w:rPr>
            </w:rPrChange>
          </w:rPr>
          <w:delText>למשל</w:delText>
        </w:r>
        <w:r w:rsidRPr="001F10A2" w:rsidDel="00826374">
          <w:rPr>
            <w:rFonts w:asciiTheme="majorBidi" w:hAnsiTheme="majorBidi" w:cstheme="majorBidi"/>
            <w:color w:val="000000"/>
            <w:sz w:val="24"/>
            <w:szCs w:val="24"/>
            <w:highlight w:val="cyan"/>
            <w:rtl/>
            <w:rPrChange w:id="218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84" w:author="sam tee" w:date="2019-01-21T12:20:00Z">
              <w:rPr>
                <w:rFonts w:ascii="Georgia" w:hAnsi="Georgia" w:cs="Times New Roman" w:hint="cs"/>
                <w:color w:val="000000"/>
                <w:sz w:val="24"/>
                <w:szCs w:val="24"/>
                <w:highlight w:val="cyan"/>
                <w:rtl/>
              </w:rPr>
            </w:rPrChange>
          </w:rPr>
          <w:delText>טוני</w:delText>
        </w:r>
        <w:r w:rsidRPr="001F10A2" w:rsidDel="00826374">
          <w:rPr>
            <w:rFonts w:asciiTheme="majorBidi" w:hAnsiTheme="majorBidi" w:cstheme="majorBidi"/>
            <w:color w:val="000000"/>
            <w:sz w:val="24"/>
            <w:szCs w:val="24"/>
            <w:highlight w:val="cyan"/>
            <w:rtl/>
            <w:rPrChange w:id="2185"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86" w:author="sam tee" w:date="2019-01-21T12:20:00Z">
              <w:rPr>
                <w:rFonts w:ascii="Georgia" w:hAnsi="Georgia" w:cs="Times New Roman" w:hint="cs"/>
                <w:color w:val="000000"/>
                <w:sz w:val="24"/>
                <w:szCs w:val="24"/>
                <w:highlight w:val="cyan"/>
                <w:rtl/>
              </w:rPr>
            </w:rPrChange>
          </w:rPr>
          <w:delText>בלייר</w:delText>
        </w:r>
        <w:r w:rsidRPr="001F10A2" w:rsidDel="00826374">
          <w:rPr>
            <w:rFonts w:asciiTheme="majorBidi" w:hAnsiTheme="majorBidi" w:cstheme="majorBidi"/>
            <w:color w:val="000000"/>
            <w:sz w:val="24"/>
            <w:szCs w:val="24"/>
            <w:highlight w:val="cyan"/>
            <w:rtl/>
            <w:rPrChange w:id="218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88" w:author="sam tee" w:date="2019-01-21T12:20:00Z">
              <w:rPr>
                <w:rFonts w:ascii="Georgia" w:hAnsi="Georgia" w:cs="Times New Roman" w:hint="cs"/>
                <w:color w:val="000000"/>
                <w:sz w:val="24"/>
                <w:szCs w:val="24"/>
                <w:highlight w:val="cyan"/>
                <w:rtl/>
              </w:rPr>
            </w:rPrChange>
          </w:rPr>
          <w:delText>הגן</w:delText>
        </w:r>
        <w:r w:rsidRPr="001F10A2" w:rsidDel="00826374">
          <w:rPr>
            <w:rFonts w:asciiTheme="majorBidi" w:hAnsiTheme="majorBidi" w:cstheme="majorBidi"/>
            <w:color w:val="000000"/>
            <w:sz w:val="24"/>
            <w:szCs w:val="24"/>
            <w:highlight w:val="cyan"/>
            <w:rtl/>
            <w:rPrChange w:id="218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90" w:author="sam tee" w:date="2019-01-21T12:20:00Z">
              <w:rPr>
                <w:rFonts w:ascii="Georgia" w:hAnsi="Georgia" w:cs="Times New Roman" w:hint="cs"/>
                <w:color w:val="000000"/>
                <w:sz w:val="24"/>
                <w:szCs w:val="24"/>
                <w:highlight w:val="cyan"/>
                <w:rtl/>
              </w:rPr>
            </w:rPrChange>
          </w:rPr>
          <w:delText>על</w:delText>
        </w:r>
        <w:r w:rsidRPr="001F10A2" w:rsidDel="00826374">
          <w:rPr>
            <w:rFonts w:asciiTheme="majorBidi" w:hAnsiTheme="majorBidi" w:cstheme="majorBidi"/>
            <w:color w:val="000000"/>
            <w:sz w:val="24"/>
            <w:szCs w:val="24"/>
            <w:highlight w:val="cyan"/>
            <w:rtl/>
            <w:rPrChange w:id="219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92" w:author="sam tee" w:date="2019-01-21T12:20:00Z">
              <w:rPr>
                <w:rFonts w:ascii="Georgia" w:hAnsi="Georgia" w:cs="Times New Roman" w:hint="cs"/>
                <w:color w:val="000000"/>
                <w:sz w:val="24"/>
                <w:szCs w:val="24"/>
                <w:highlight w:val="cyan"/>
                <w:rtl/>
              </w:rPr>
            </w:rPrChange>
          </w:rPr>
          <w:delText>עמדתו</w:delText>
        </w:r>
        <w:r w:rsidRPr="001F10A2" w:rsidDel="00826374">
          <w:rPr>
            <w:rFonts w:asciiTheme="majorBidi" w:hAnsiTheme="majorBidi" w:cstheme="majorBidi"/>
            <w:color w:val="000000"/>
            <w:sz w:val="24"/>
            <w:szCs w:val="24"/>
            <w:highlight w:val="cyan"/>
            <w:rtl/>
            <w:rPrChange w:id="219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94" w:author="sam tee" w:date="2019-01-21T12:20:00Z">
              <w:rPr>
                <w:rFonts w:ascii="Georgia" w:hAnsi="Georgia" w:cs="Times New Roman" w:hint="cs"/>
                <w:color w:val="000000"/>
                <w:sz w:val="24"/>
                <w:szCs w:val="24"/>
                <w:highlight w:val="cyan"/>
                <w:rtl/>
              </w:rPr>
            </w:rPrChange>
          </w:rPr>
          <w:delText>כששלח</w:delText>
        </w:r>
        <w:r w:rsidRPr="001F10A2" w:rsidDel="00826374">
          <w:rPr>
            <w:rFonts w:asciiTheme="majorBidi" w:hAnsiTheme="majorBidi" w:cstheme="majorBidi"/>
            <w:color w:val="000000"/>
            <w:sz w:val="24"/>
            <w:szCs w:val="24"/>
            <w:highlight w:val="cyan"/>
            <w:rtl/>
            <w:rPrChange w:id="2195"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96" w:author="sam tee" w:date="2019-01-21T12:20:00Z">
              <w:rPr>
                <w:rFonts w:ascii="Georgia" w:hAnsi="Georgia" w:cs="Times New Roman" w:hint="cs"/>
                <w:color w:val="000000"/>
                <w:sz w:val="24"/>
                <w:szCs w:val="24"/>
                <w:highlight w:val="cyan"/>
                <w:rtl/>
              </w:rPr>
            </w:rPrChange>
          </w:rPr>
          <w:delText>חיילים</w:delText>
        </w:r>
        <w:r w:rsidRPr="001F10A2" w:rsidDel="00826374">
          <w:rPr>
            <w:rFonts w:asciiTheme="majorBidi" w:hAnsiTheme="majorBidi" w:cstheme="majorBidi"/>
            <w:color w:val="000000"/>
            <w:sz w:val="24"/>
            <w:szCs w:val="24"/>
            <w:highlight w:val="cyan"/>
            <w:rtl/>
            <w:rPrChange w:id="219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198" w:author="sam tee" w:date="2019-01-21T12:20:00Z">
              <w:rPr>
                <w:rFonts w:ascii="Georgia" w:hAnsi="Georgia" w:cs="Times New Roman" w:hint="cs"/>
                <w:color w:val="000000"/>
                <w:sz w:val="24"/>
                <w:szCs w:val="24"/>
                <w:highlight w:val="cyan"/>
                <w:rtl/>
              </w:rPr>
            </w:rPrChange>
          </w:rPr>
          <w:delText>להשתתף</w:delText>
        </w:r>
        <w:r w:rsidRPr="001F10A2" w:rsidDel="00826374">
          <w:rPr>
            <w:rFonts w:asciiTheme="majorBidi" w:hAnsiTheme="majorBidi" w:cstheme="majorBidi"/>
            <w:color w:val="000000"/>
            <w:sz w:val="24"/>
            <w:szCs w:val="24"/>
            <w:highlight w:val="cyan"/>
            <w:rtl/>
            <w:rPrChange w:id="219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00" w:author="sam tee" w:date="2019-01-21T12:20:00Z">
              <w:rPr>
                <w:rFonts w:ascii="Georgia" w:hAnsi="Georgia" w:cs="Times New Roman" w:hint="cs"/>
                <w:color w:val="000000"/>
                <w:sz w:val="24"/>
                <w:szCs w:val="24"/>
                <w:highlight w:val="cyan"/>
                <w:rtl/>
              </w:rPr>
            </w:rPrChange>
          </w:rPr>
          <w:delText>במלחמה</w:delText>
        </w:r>
        <w:r w:rsidRPr="001F10A2" w:rsidDel="00826374">
          <w:rPr>
            <w:rFonts w:asciiTheme="majorBidi" w:hAnsiTheme="majorBidi" w:cstheme="majorBidi"/>
            <w:color w:val="000000"/>
            <w:sz w:val="24"/>
            <w:szCs w:val="24"/>
            <w:highlight w:val="cyan"/>
            <w:rtl/>
            <w:rPrChange w:id="220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02" w:author="sam tee" w:date="2019-01-21T12:20:00Z">
              <w:rPr>
                <w:rFonts w:ascii="Georgia" w:hAnsi="Georgia" w:cs="Times New Roman" w:hint="cs"/>
                <w:color w:val="000000"/>
                <w:sz w:val="24"/>
                <w:szCs w:val="24"/>
                <w:highlight w:val="cyan"/>
                <w:rtl/>
              </w:rPr>
            </w:rPrChange>
          </w:rPr>
          <w:delText>בעירק</w:delText>
        </w:r>
        <w:r w:rsidRPr="001F10A2" w:rsidDel="00826374">
          <w:rPr>
            <w:rFonts w:asciiTheme="majorBidi" w:hAnsiTheme="majorBidi" w:cstheme="majorBidi"/>
            <w:color w:val="000000"/>
            <w:sz w:val="24"/>
            <w:szCs w:val="24"/>
            <w:highlight w:val="cyan"/>
            <w:rtl/>
            <w:rPrChange w:id="220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04" w:author="sam tee" w:date="2019-01-21T12:20:00Z">
              <w:rPr>
                <w:rFonts w:ascii="Georgia" w:hAnsi="Georgia" w:cs="Times New Roman" w:hint="cs"/>
                <w:color w:val="000000"/>
                <w:sz w:val="24"/>
                <w:szCs w:val="24"/>
                <w:highlight w:val="cyan"/>
                <w:rtl/>
              </w:rPr>
            </w:rPrChange>
          </w:rPr>
          <w:delText>ב</w:delText>
        </w:r>
        <w:r w:rsidRPr="001F10A2" w:rsidDel="00826374">
          <w:rPr>
            <w:rFonts w:asciiTheme="majorBidi" w:hAnsiTheme="majorBidi" w:cstheme="majorBidi"/>
            <w:color w:val="000000"/>
            <w:sz w:val="24"/>
            <w:szCs w:val="24"/>
            <w:highlight w:val="cyan"/>
            <w:rtl/>
            <w:rPrChange w:id="2205" w:author="sam tee" w:date="2019-01-21T12:20:00Z">
              <w:rPr>
                <w:rFonts w:ascii="Georgia" w:hAnsi="Georgia" w:cs="Times New Roman"/>
                <w:color w:val="000000"/>
                <w:sz w:val="24"/>
                <w:szCs w:val="24"/>
                <w:highlight w:val="cyan"/>
                <w:rtl/>
              </w:rPr>
            </w:rPrChange>
          </w:rPr>
          <w:delText xml:space="preserve"> 2013 </w:delText>
        </w:r>
        <w:r w:rsidRPr="001F10A2" w:rsidDel="00826374">
          <w:rPr>
            <w:rFonts w:asciiTheme="majorBidi" w:hAnsiTheme="majorBidi" w:cstheme="majorBidi" w:hint="cs"/>
            <w:color w:val="000000"/>
            <w:sz w:val="24"/>
            <w:szCs w:val="24"/>
            <w:highlight w:val="cyan"/>
            <w:rtl/>
            <w:rPrChange w:id="2206" w:author="sam tee" w:date="2019-01-21T12:20:00Z">
              <w:rPr>
                <w:rFonts w:ascii="Georgia" w:hAnsi="Georgia" w:cs="Times New Roman" w:hint="cs"/>
                <w:color w:val="000000"/>
                <w:sz w:val="24"/>
                <w:szCs w:val="24"/>
                <w:highlight w:val="cyan"/>
                <w:rtl/>
              </w:rPr>
            </w:rPrChange>
          </w:rPr>
          <w:delText>דרך</w:delText>
        </w:r>
        <w:r w:rsidRPr="001F10A2" w:rsidDel="00826374">
          <w:rPr>
            <w:rFonts w:asciiTheme="majorBidi" w:hAnsiTheme="majorBidi" w:cstheme="majorBidi"/>
            <w:color w:val="000000"/>
            <w:sz w:val="24"/>
            <w:szCs w:val="24"/>
            <w:highlight w:val="cyan"/>
            <w:rtl/>
            <w:rPrChange w:id="220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08" w:author="sam tee" w:date="2019-01-21T12:20:00Z">
              <w:rPr>
                <w:rFonts w:ascii="Georgia" w:hAnsi="Georgia" w:cs="Times New Roman" w:hint="cs"/>
                <w:color w:val="000000"/>
                <w:sz w:val="24"/>
                <w:szCs w:val="24"/>
                <w:highlight w:val="cyan"/>
                <w:rtl/>
              </w:rPr>
            </w:rPrChange>
          </w:rPr>
          <w:delText>השימוש</w:delText>
        </w:r>
        <w:r w:rsidRPr="001F10A2" w:rsidDel="00826374">
          <w:rPr>
            <w:rFonts w:asciiTheme="majorBidi" w:hAnsiTheme="majorBidi" w:cstheme="majorBidi"/>
            <w:color w:val="000000"/>
            <w:sz w:val="24"/>
            <w:szCs w:val="24"/>
            <w:highlight w:val="cyan"/>
            <w:rtl/>
            <w:rPrChange w:id="220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10" w:author="sam tee" w:date="2019-01-21T12:20:00Z">
              <w:rPr>
                <w:rFonts w:ascii="Georgia" w:hAnsi="Georgia" w:cs="Times New Roman" w:hint="cs"/>
                <w:color w:val="000000"/>
                <w:sz w:val="24"/>
                <w:szCs w:val="24"/>
                <w:highlight w:val="cyan"/>
                <w:rtl/>
              </w:rPr>
            </w:rPrChange>
          </w:rPr>
          <w:delText>במטאפורות</w:delText>
        </w:r>
        <w:r w:rsidRPr="001F10A2" w:rsidDel="00826374">
          <w:rPr>
            <w:rFonts w:asciiTheme="majorBidi" w:hAnsiTheme="majorBidi" w:cstheme="majorBidi"/>
            <w:color w:val="000000"/>
            <w:sz w:val="24"/>
            <w:szCs w:val="24"/>
            <w:highlight w:val="cyan"/>
            <w:rtl/>
            <w:rPrChange w:id="221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12" w:author="sam tee" w:date="2019-01-21T12:20:00Z">
              <w:rPr>
                <w:rFonts w:ascii="Georgia" w:hAnsi="Georgia" w:cs="Times New Roman" w:hint="cs"/>
                <w:color w:val="000000"/>
                <w:sz w:val="24"/>
                <w:szCs w:val="24"/>
                <w:highlight w:val="cyan"/>
                <w:rtl/>
              </w:rPr>
            </w:rPrChange>
          </w:rPr>
          <w:delText>של</w:delText>
        </w:r>
        <w:r w:rsidRPr="001F10A2" w:rsidDel="00826374">
          <w:rPr>
            <w:rFonts w:asciiTheme="majorBidi" w:hAnsiTheme="majorBidi" w:cstheme="majorBidi"/>
            <w:color w:val="000000"/>
            <w:sz w:val="24"/>
            <w:szCs w:val="24"/>
            <w:highlight w:val="cyan"/>
            <w:rtl/>
            <w:rPrChange w:id="221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14" w:author="sam tee" w:date="2019-01-21T12:20:00Z">
              <w:rPr>
                <w:rFonts w:ascii="Georgia" w:hAnsi="Georgia" w:cs="Times New Roman" w:hint="cs"/>
                <w:color w:val="000000"/>
                <w:sz w:val="24"/>
                <w:szCs w:val="24"/>
                <w:highlight w:val="cyan"/>
                <w:rtl/>
              </w:rPr>
            </w:rPrChange>
          </w:rPr>
          <w:delText>ההליכה</w:delText>
        </w:r>
        <w:r w:rsidRPr="001F10A2" w:rsidDel="00826374">
          <w:rPr>
            <w:rFonts w:asciiTheme="majorBidi" w:hAnsiTheme="majorBidi" w:cstheme="majorBidi"/>
            <w:color w:val="000000"/>
            <w:sz w:val="24"/>
            <w:szCs w:val="24"/>
            <w:highlight w:val="cyan"/>
            <w:rtl/>
            <w:rPrChange w:id="2215"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16" w:author="sam tee" w:date="2019-01-21T12:20:00Z">
              <w:rPr>
                <w:rFonts w:ascii="Georgia" w:hAnsi="Georgia" w:cs="Times New Roman" w:hint="cs"/>
                <w:color w:val="000000"/>
                <w:sz w:val="24"/>
                <w:szCs w:val="24"/>
                <w:highlight w:val="cyan"/>
                <w:rtl/>
              </w:rPr>
            </w:rPrChange>
          </w:rPr>
          <w:delText>קדימה</w:delText>
        </w:r>
        <w:r w:rsidRPr="001F10A2" w:rsidDel="00826374">
          <w:rPr>
            <w:rFonts w:asciiTheme="majorBidi" w:hAnsiTheme="majorBidi" w:cstheme="majorBidi"/>
            <w:color w:val="000000"/>
            <w:sz w:val="24"/>
            <w:szCs w:val="24"/>
            <w:highlight w:val="cyan"/>
            <w:rtl/>
            <w:rPrChange w:id="221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18" w:author="sam tee" w:date="2019-01-21T12:20:00Z">
              <w:rPr>
                <w:rFonts w:ascii="Georgia" w:hAnsi="Georgia" w:cs="Times New Roman" w:hint="cs"/>
                <w:color w:val="000000"/>
                <w:sz w:val="24"/>
                <w:szCs w:val="24"/>
                <w:highlight w:val="cyan"/>
                <w:rtl/>
              </w:rPr>
            </w:rPrChange>
          </w:rPr>
          <w:delText>המשקפת</w:delText>
        </w:r>
        <w:r w:rsidRPr="001F10A2" w:rsidDel="00826374">
          <w:rPr>
            <w:rFonts w:asciiTheme="majorBidi" w:hAnsiTheme="majorBidi" w:cstheme="majorBidi"/>
            <w:color w:val="000000"/>
            <w:sz w:val="24"/>
            <w:szCs w:val="24"/>
            <w:highlight w:val="cyan"/>
            <w:rtl/>
            <w:rPrChange w:id="221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20" w:author="sam tee" w:date="2019-01-21T12:20:00Z">
              <w:rPr>
                <w:rFonts w:ascii="Georgia" w:hAnsi="Georgia" w:cs="Times New Roman" w:hint="cs"/>
                <w:color w:val="000000"/>
                <w:sz w:val="24"/>
                <w:szCs w:val="24"/>
                <w:highlight w:val="cyan"/>
                <w:rtl/>
              </w:rPr>
            </w:rPrChange>
          </w:rPr>
          <w:delText>הצלחה</w:delText>
        </w:r>
        <w:r w:rsidRPr="001F10A2" w:rsidDel="00826374">
          <w:rPr>
            <w:rFonts w:asciiTheme="majorBidi" w:hAnsiTheme="majorBidi" w:cstheme="majorBidi"/>
            <w:color w:val="000000"/>
            <w:sz w:val="24"/>
            <w:szCs w:val="24"/>
            <w:highlight w:val="cyan"/>
            <w:rtl/>
            <w:rPrChange w:id="222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22" w:author="sam tee" w:date="2019-01-21T12:20:00Z">
              <w:rPr>
                <w:rFonts w:ascii="Georgia" w:hAnsi="Georgia" w:cs="Times New Roman" w:hint="cs"/>
                <w:color w:val="000000"/>
                <w:sz w:val="24"/>
                <w:szCs w:val="24"/>
                <w:highlight w:val="cyan"/>
                <w:rtl/>
              </w:rPr>
            </w:rPrChange>
          </w:rPr>
          <w:delText>בהשגת</w:delText>
        </w:r>
        <w:r w:rsidRPr="001F10A2" w:rsidDel="00826374">
          <w:rPr>
            <w:rFonts w:asciiTheme="majorBidi" w:hAnsiTheme="majorBidi" w:cstheme="majorBidi"/>
            <w:color w:val="000000"/>
            <w:sz w:val="24"/>
            <w:szCs w:val="24"/>
            <w:highlight w:val="cyan"/>
            <w:rtl/>
            <w:rPrChange w:id="222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24" w:author="sam tee" w:date="2019-01-21T12:20:00Z">
              <w:rPr>
                <w:rFonts w:ascii="Georgia" w:hAnsi="Georgia" w:cs="Times New Roman" w:hint="cs"/>
                <w:color w:val="000000"/>
                <w:sz w:val="24"/>
                <w:szCs w:val="24"/>
                <w:highlight w:val="cyan"/>
                <w:rtl/>
              </w:rPr>
            </w:rPrChange>
          </w:rPr>
          <w:delText>יעדים</w:delText>
        </w:r>
        <w:r w:rsidRPr="001F10A2" w:rsidDel="00826374">
          <w:rPr>
            <w:rFonts w:asciiTheme="majorBidi" w:hAnsiTheme="majorBidi" w:cstheme="majorBidi"/>
            <w:color w:val="000000"/>
            <w:sz w:val="24"/>
            <w:szCs w:val="24"/>
            <w:highlight w:val="cyan"/>
            <w:rtl/>
            <w:rPrChange w:id="2225"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26" w:author="sam tee" w:date="2019-01-21T12:20:00Z">
              <w:rPr>
                <w:rFonts w:ascii="Georgia" w:hAnsi="Georgia" w:cs="Times New Roman" w:hint="cs"/>
                <w:color w:val="000000"/>
                <w:sz w:val="24"/>
                <w:szCs w:val="24"/>
                <w:highlight w:val="cyan"/>
                <w:rtl/>
              </w:rPr>
            </w:rPrChange>
          </w:rPr>
          <w:delText>בעתיד</w:delText>
        </w:r>
        <w:r w:rsidRPr="001F10A2" w:rsidDel="00826374">
          <w:rPr>
            <w:rFonts w:asciiTheme="majorBidi" w:hAnsiTheme="majorBidi" w:cstheme="majorBidi"/>
            <w:color w:val="000000"/>
            <w:sz w:val="24"/>
            <w:szCs w:val="24"/>
            <w:highlight w:val="cyan"/>
            <w:rtl/>
            <w:rPrChange w:id="222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28" w:author="sam tee" w:date="2019-01-21T12:20:00Z">
              <w:rPr>
                <w:rFonts w:ascii="Georgia" w:hAnsi="Georgia" w:cs="Times New Roman" w:hint="cs"/>
                <w:color w:val="000000"/>
                <w:sz w:val="24"/>
                <w:szCs w:val="24"/>
                <w:highlight w:val="cyan"/>
                <w:rtl/>
              </w:rPr>
            </w:rPrChange>
          </w:rPr>
          <w:delText>מול</w:delText>
        </w:r>
        <w:r w:rsidRPr="001F10A2" w:rsidDel="00826374">
          <w:rPr>
            <w:rFonts w:asciiTheme="majorBidi" w:hAnsiTheme="majorBidi" w:cstheme="majorBidi"/>
            <w:color w:val="000000"/>
            <w:sz w:val="24"/>
            <w:szCs w:val="24"/>
            <w:highlight w:val="cyan"/>
            <w:rtl/>
            <w:rPrChange w:id="222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30" w:author="sam tee" w:date="2019-01-21T12:20:00Z">
              <w:rPr>
                <w:rFonts w:ascii="Georgia" w:hAnsi="Georgia" w:cs="Times New Roman" w:hint="cs"/>
                <w:color w:val="000000"/>
                <w:sz w:val="24"/>
                <w:szCs w:val="24"/>
                <w:highlight w:val="cyan"/>
                <w:rtl/>
              </w:rPr>
            </w:rPrChange>
          </w:rPr>
          <w:delText>ההליכה</w:delText>
        </w:r>
        <w:r w:rsidRPr="001F10A2" w:rsidDel="00826374">
          <w:rPr>
            <w:rFonts w:asciiTheme="majorBidi" w:hAnsiTheme="majorBidi" w:cstheme="majorBidi"/>
            <w:color w:val="000000"/>
            <w:sz w:val="24"/>
            <w:szCs w:val="24"/>
            <w:highlight w:val="cyan"/>
            <w:rtl/>
            <w:rPrChange w:id="223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32" w:author="sam tee" w:date="2019-01-21T12:20:00Z">
              <w:rPr>
                <w:rFonts w:ascii="Georgia" w:hAnsi="Georgia" w:cs="Times New Roman" w:hint="cs"/>
                <w:color w:val="000000"/>
                <w:sz w:val="24"/>
                <w:szCs w:val="24"/>
                <w:highlight w:val="cyan"/>
                <w:rtl/>
              </w:rPr>
            </w:rPrChange>
          </w:rPr>
          <w:delText>לאחור</w:delText>
        </w:r>
        <w:r w:rsidRPr="001F10A2" w:rsidDel="00826374">
          <w:rPr>
            <w:rFonts w:asciiTheme="majorBidi" w:hAnsiTheme="majorBidi" w:cstheme="majorBidi"/>
            <w:color w:val="000000"/>
            <w:sz w:val="24"/>
            <w:szCs w:val="24"/>
            <w:highlight w:val="cyan"/>
            <w:rtl/>
            <w:rPrChange w:id="2233"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color w:val="000000"/>
            <w:sz w:val="24"/>
            <w:szCs w:val="24"/>
            <w:highlight w:val="cyan"/>
            <w:lang w:bidi="ar-SA"/>
            <w:rPrChange w:id="2234" w:author="sam tee" w:date="2019-01-21T12:20:00Z">
              <w:rPr>
                <w:rFonts w:ascii="Georgia" w:hAnsi="Georgia" w:cs="Times New Roman"/>
                <w:color w:val="000000"/>
                <w:sz w:val="24"/>
                <w:szCs w:val="24"/>
                <w:highlight w:val="cyan"/>
                <w:lang w:bidi="ar-SA"/>
              </w:rPr>
            </w:rPrChange>
          </w:rPr>
          <w:delText>(Chilton 2004: 202)</w:delText>
        </w:r>
        <w:r w:rsidR="00C741CF" w:rsidRPr="001F10A2" w:rsidDel="00826374">
          <w:rPr>
            <w:rFonts w:asciiTheme="majorBidi" w:hAnsiTheme="majorBidi" w:cstheme="majorBidi" w:hint="cs"/>
            <w:color w:val="000000"/>
            <w:sz w:val="24"/>
            <w:szCs w:val="24"/>
            <w:highlight w:val="cyan"/>
            <w:rtl/>
            <w:rPrChange w:id="2235" w:author="sam tee" w:date="2019-01-21T12:20:00Z">
              <w:rPr>
                <w:rFonts w:ascii="Georgia" w:hAnsi="Georgia" w:cs="Times New Roman" w:hint="cs"/>
                <w:color w:val="000000"/>
                <w:sz w:val="24"/>
                <w:szCs w:val="24"/>
                <w:highlight w:val="cyan"/>
                <w:rtl/>
              </w:rPr>
            </w:rPrChange>
          </w:rPr>
          <w:delText>התיאור</w:delText>
        </w:r>
        <w:r w:rsidR="00C741CF" w:rsidRPr="001F10A2" w:rsidDel="00826374">
          <w:rPr>
            <w:rFonts w:asciiTheme="majorBidi" w:hAnsiTheme="majorBidi" w:cstheme="majorBidi"/>
            <w:color w:val="000000"/>
            <w:sz w:val="24"/>
            <w:szCs w:val="24"/>
            <w:highlight w:val="cyan"/>
            <w:rtl/>
            <w:rPrChange w:id="2236"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37" w:author="sam tee" w:date="2019-01-21T12:20:00Z">
              <w:rPr>
                <w:rFonts w:ascii="Georgia" w:hAnsi="Georgia" w:cs="Times New Roman" w:hint="cs"/>
                <w:color w:val="000000"/>
                <w:sz w:val="24"/>
                <w:szCs w:val="24"/>
                <w:highlight w:val="cyan"/>
                <w:rtl/>
              </w:rPr>
            </w:rPrChange>
          </w:rPr>
          <w:delText>המטפורי</w:delText>
        </w:r>
        <w:r w:rsidR="00C741CF" w:rsidRPr="001F10A2" w:rsidDel="00826374">
          <w:rPr>
            <w:rFonts w:asciiTheme="majorBidi" w:hAnsiTheme="majorBidi" w:cstheme="majorBidi"/>
            <w:color w:val="000000"/>
            <w:sz w:val="24"/>
            <w:szCs w:val="24"/>
            <w:highlight w:val="cyan"/>
            <w:rtl/>
            <w:rPrChange w:id="2238"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39" w:author="sam tee" w:date="2019-01-21T12:20:00Z">
              <w:rPr>
                <w:rFonts w:ascii="Georgia" w:hAnsi="Georgia" w:cs="Times New Roman" w:hint="cs"/>
                <w:color w:val="000000"/>
                <w:sz w:val="24"/>
                <w:szCs w:val="24"/>
                <w:highlight w:val="cyan"/>
                <w:rtl/>
              </w:rPr>
            </w:rPrChange>
          </w:rPr>
          <w:delText>לבעיה</w:delText>
        </w:r>
        <w:r w:rsidR="00C741CF" w:rsidRPr="001F10A2" w:rsidDel="00826374">
          <w:rPr>
            <w:rFonts w:asciiTheme="majorBidi" w:hAnsiTheme="majorBidi" w:cstheme="majorBidi"/>
            <w:color w:val="000000"/>
            <w:sz w:val="24"/>
            <w:szCs w:val="24"/>
            <w:highlight w:val="cyan"/>
            <w:rtl/>
            <w:rPrChange w:id="2240"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41" w:author="sam tee" w:date="2019-01-21T12:20:00Z">
              <w:rPr>
                <w:rFonts w:ascii="Georgia" w:hAnsi="Georgia" w:cs="Times New Roman" w:hint="cs"/>
                <w:color w:val="000000"/>
                <w:sz w:val="24"/>
                <w:szCs w:val="24"/>
                <w:highlight w:val="cyan"/>
                <w:rtl/>
              </w:rPr>
            </w:rPrChange>
          </w:rPr>
          <w:delText>או</w:delText>
        </w:r>
        <w:r w:rsidR="00C741CF" w:rsidRPr="001F10A2" w:rsidDel="00826374">
          <w:rPr>
            <w:rFonts w:asciiTheme="majorBidi" w:hAnsiTheme="majorBidi" w:cstheme="majorBidi"/>
            <w:color w:val="000000"/>
            <w:sz w:val="24"/>
            <w:szCs w:val="24"/>
            <w:highlight w:val="cyan"/>
            <w:rtl/>
            <w:rPrChange w:id="2242"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43" w:author="sam tee" w:date="2019-01-21T12:20:00Z">
              <w:rPr>
                <w:rFonts w:ascii="Georgia" w:hAnsi="Georgia" w:cs="Times New Roman" w:hint="cs"/>
                <w:color w:val="000000"/>
                <w:sz w:val="24"/>
                <w:szCs w:val="24"/>
                <w:highlight w:val="cyan"/>
                <w:rtl/>
              </w:rPr>
            </w:rPrChange>
          </w:rPr>
          <w:delText>סיטואציה</w:delText>
        </w:r>
        <w:r w:rsidR="00C741CF" w:rsidRPr="001F10A2" w:rsidDel="00826374">
          <w:rPr>
            <w:rFonts w:asciiTheme="majorBidi" w:hAnsiTheme="majorBidi" w:cstheme="majorBidi"/>
            <w:color w:val="000000"/>
            <w:sz w:val="24"/>
            <w:szCs w:val="24"/>
            <w:highlight w:val="cyan"/>
            <w:rtl/>
            <w:rPrChange w:id="2244"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45" w:author="sam tee" w:date="2019-01-21T12:20:00Z">
              <w:rPr>
                <w:rFonts w:ascii="Georgia" w:hAnsi="Georgia" w:cs="Times New Roman" w:hint="cs"/>
                <w:color w:val="000000"/>
                <w:sz w:val="24"/>
                <w:szCs w:val="24"/>
                <w:highlight w:val="cyan"/>
                <w:rtl/>
              </w:rPr>
            </w:rPrChange>
          </w:rPr>
          <w:delText>מסוימת</w:delText>
        </w:r>
        <w:r w:rsidR="00C741CF" w:rsidRPr="001F10A2" w:rsidDel="00826374">
          <w:rPr>
            <w:rFonts w:asciiTheme="majorBidi" w:hAnsiTheme="majorBidi" w:cstheme="majorBidi"/>
            <w:color w:val="000000"/>
            <w:sz w:val="24"/>
            <w:szCs w:val="24"/>
            <w:highlight w:val="cyan"/>
            <w:rtl/>
            <w:rPrChange w:id="2246"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47" w:author="sam tee" w:date="2019-01-21T12:20:00Z">
              <w:rPr>
                <w:rFonts w:ascii="Georgia" w:hAnsi="Georgia" w:cs="Times New Roman" w:hint="cs"/>
                <w:color w:val="000000"/>
                <w:sz w:val="24"/>
                <w:szCs w:val="24"/>
                <w:highlight w:val="cyan"/>
                <w:rtl/>
              </w:rPr>
            </w:rPrChange>
          </w:rPr>
          <w:delText>משקף</w:delText>
        </w:r>
        <w:r w:rsidR="00C741CF" w:rsidRPr="001F10A2" w:rsidDel="00826374">
          <w:rPr>
            <w:rFonts w:asciiTheme="majorBidi" w:hAnsiTheme="majorBidi" w:cstheme="majorBidi"/>
            <w:color w:val="000000"/>
            <w:sz w:val="24"/>
            <w:szCs w:val="24"/>
            <w:highlight w:val="cyan"/>
            <w:rtl/>
            <w:rPrChange w:id="2248"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49" w:author="sam tee" w:date="2019-01-21T12:20:00Z">
              <w:rPr>
                <w:rFonts w:ascii="Georgia" w:hAnsi="Georgia" w:cs="Times New Roman" w:hint="cs"/>
                <w:color w:val="000000"/>
                <w:sz w:val="24"/>
                <w:szCs w:val="24"/>
                <w:highlight w:val="cyan"/>
                <w:rtl/>
              </w:rPr>
            </w:rPrChange>
          </w:rPr>
          <w:delText>את</w:delText>
        </w:r>
        <w:r w:rsidR="00C741CF" w:rsidRPr="001F10A2" w:rsidDel="00826374">
          <w:rPr>
            <w:rFonts w:asciiTheme="majorBidi" w:hAnsiTheme="majorBidi" w:cstheme="majorBidi"/>
            <w:color w:val="000000"/>
            <w:sz w:val="24"/>
            <w:szCs w:val="24"/>
            <w:highlight w:val="cyan"/>
            <w:rtl/>
            <w:rPrChange w:id="2250"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51" w:author="sam tee" w:date="2019-01-21T12:20:00Z">
              <w:rPr>
                <w:rFonts w:ascii="Georgia" w:hAnsi="Georgia" w:cs="Times New Roman" w:hint="cs"/>
                <w:color w:val="000000"/>
                <w:sz w:val="24"/>
                <w:szCs w:val="24"/>
                <w:highlight w:val="cyan"/>
                <w:rtl/>
              </w:rPr>
            </w:rPrChange>
          </w:rPr>
          <w:delText>נקודת</w:delText>
        </w:r>
        <w:r w:rsidR="00C741CF" w:rsidRPr="001F10A2" w:rsidDel="00826374">
          <w:rPr>
            <w:rFonts w:asciiTheme="majorBidi" w:hAnsiTheme="majorBidi" w:cstheme="majorBidi"/>
            <w:color w:val="000000"/>
            <w:sz w:val="24"/>
            <w:szCs w:val="24"/>
            <w:highlight w:val="cyan"/>
            <w:rtl/>
            <w:rPrChange w:id="2252"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53" w:author="sam tee" w:date="2019-01-21T12:20:00Z">
              <w:rPr>
                <w:rFonts w:ascii="Georgia" w:hAnsi="Georgia" w:cs="Times New Roman" w:hint="cs"/>
                <w:color w:val="000000"/>
                <w:sz w:val="24"/>
                <w:szCs w:val="24"/>
                <w:highlight w:val="cyan"/>
                <w:rtl/>
              </w:rPr>
            </w:rPrChange>
          </w:rPr>
          <w:delText>הראות</w:delText>
        </w:r>
        <w:r w:rsidR="00C741CF" w:rsidRPr="001F10A2" w:rsidDel="00826374">
          <w:rPr>
            <w:rFonts w:asciiTheme="majorBidi" w:hAnsiTheme="majorBidi" w:cstheme="majorBidi"/>
            <w:color w:val="000000"/>
            <w:sz w:val="24"/>
            <w:szCs w:val="24"/>
            <w:highlight w:val="cyan"/>
            <w:rtl/>
            <w:rPrChange w:id="2254"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55" w:author="sam tee" w:date="2019-01-21T12:20:00Z">
              <w:rPr>
                <w:rFonts w:ascii="Georgia" w:hAnsi="Georgia" w:cs="Times New Roman" w:hint="cs"/>
                <w:color w:val="000000"/>
                <w:sz w:val="24"/>
                <w:szCs w:val="24"/>
                <w:highlight w:val="cyan"/>
                <w:rtl/>
              </w:rPr>
            </w:rPrChange>
          </w:rPr>
          <w:delText>של</w:delText>
        </w:r>
        <w:r w:rsidR="00C741CF" w:rsidRPr="001F10A2" w:rsidDel="00826374">
          <w:rPr>
            <w:rFonts w:asciiTheme="majorBidi" w:hAnsiTheme="majorBidi" w:cstheme="majorBidi"/>
            <w:color w:val="000000"/>
            <w:sz w:val="24"/>
            <w:szCs w:val="24"/>
            <w:highlight w:val="cyan"/>
            <w:rtl/>
            <w:rPrChange w:id="2256"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57" w:author="sam tee" w:date="2019-01-21T12:20:00Z">
              <w:rPr>
                <w:rFonts w:ascii="Georgia" w:hAnsi="Georgia" w:cs="Times New Roman" w:hint="cs"/>
                <w:color w:val="000000"/>
                <w:sz w:val="24"/>
                <w:szCs w:val="24"/>
                <w:highlight w:val="cyan"/>
                <w:rtl/>
              </w:rPr>
            </w:rPrChange>
          </w:rPr>
          <w:delText>אנשים</w:delText>
        </w:r>
        <w:r w:rsidR="00C741CF" w:rsidRPr="001F10A2" w:rsidDel="00826374">
          <w:rPr>
            <w:rFonts w:asciiTheme="majorBidi" w:hAnsiTheme="majorBidi" w:cstheme="majorBidi"/>
            <w:color w:val="000000"/>
            <w:sz w:val="24"/>
            <w:szCs w:val="24"/>
            <w:highlight w:val="cyan"/>
            <w:rtl/>
            <w:rPrChange w:id="2258" w:author="sam tee" w:date="2019-01-21T12:20:00Z">
              <w:rPr>
                <w:rFonts w:ascii="Georgia" w:hAnsi="Georgia" w:cs="Times New Roman"/>
                <w:color w:val="000000"/>
                <w:sz w:val="24"/>
                <w:szCs w:val="24"/>
                <w:highlight w:val="cyan"/>
                <w:rtl/>
              </w:rPr>
            </w:rPrChange>
          </w:rPr>
          <w:delText xml:space="preserve"> </w:delText>
        </w:r>
        <w:r w:rsidR="00C741CF" w:rsidRPr="001F10A2" w:rsidDel="00826374">
          <w:rPr>
            <w:rFonts w:asciiTheme="majorBidi" w:hAnsiTheme="majorBidi" w:cstheme="majorBidi" w:hint="cs"/>
            <w:color w:val="000000"/>
            <w:sz w:val="24"/>
            <w:szCs w:val="24"/>
            <w:highlight w:val="cyan"/>
            <w:rtl/>
            <w:rPrChange w:id="2259" w:author="sam tee" w:date="2019-01-21T12:20:00Z">
              <w:rPr>
                <w:rFonts w:ascii="Georgia" w:hAnsi="Georgia" w:cs="Times New Roman" w:hint="cs"/>
                <w:color w:val="000000"/>
                <w:sz w:val="24"/>
                <w:szCs w:val="24"/>
                <w:highlight w:val="cyan"/>
                <w:rtl/>
              </w:rPr>
            </w:rPrChange>
          </w:rPr>
          <w:delText>מסוימים</w:delText>
        </w:r>
        <w:r w:rsidRPr="001F10A2" w:rsidDel="00826374">
          <w:rPr>
            <w:rFonts w:asciiTheme="majorBidi" w:hAnsiTheme="majorBidi" w:cstheme="majorBidi"/>
            <w:color w:val="000000"/>
            <w:sz w:val="24"/>
            <w:szCs w:val="24"/>
            <w:highlight w:val="cyan"/>
            <w:rtl/>
            <w:rPrChange w:id="2260"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61" w:author="sam tee" w:date="2019-01-21T12:20:00Z">
              <w:rPr>
                <w:rFonts w:ascii="Georgia" w:hAnsi="Georgia" w:cs="Times New Roman" w:hint="cs"/>
                <w:color w:val="000000"/>
                <w:sz w:val="24"/>
                <w:szCs w:val="24"/>
                <w:highlight w:val="cyan"/>
                <w:rtl/>
              </w:rPr>
            </w:rPrChange>
          </w:rPr>
          <w:delText>וקובע</w:delText>
        </w:r>
        <w:r w:rsidRPr="001F10A2" w:rsidDel="00826374">
          <w:rPr>
            <w:rFonts w:asciiTheme="majorBidi" w:hAnsiTheme="majorBidi" w:cstheme="majorBidi"/>
            <w:color w:val="000000"/>
            <w:sz w:val="24"/>
            <w:szCs w:val="24"/>
            <w:highlight w:val="cyan"/>
            <w:rtl/>
            <w:rPrChange w:id="2262"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63" w:author="sam tee" w:date="2019-01-21T12:20:00Z">
              <w:rPr>
                <w:rFonts w:ascii="Georgia" w:hAnsi="Georgia" w:cs="Times New Roman" w:hint="cs"/>
                <w:color w:val="000000"/>
                <w:sz w:val="24"/>
                <w:szCs w:val="24"/>
                <w:highlight w:val="cyan"/>
                <w:rtl/>
              </w:rPr>
            </w:rPrChange>
          </w:rPr>
          <w:delText>את</w:delText>
        </w:r>
        <w:r w:rsidRPr="001F10A2" w:rsidDel="00826374">
          <w:rPr>
            <w:rFonts w:asciiTheme="majorBidi" w:hAnsiTheme="majorBidi" w:cstheme="majorBidi"/>
            <w:color w:val="000000"/>
            <w:sz w:val="24"/>
            <w:szCs w:val="24"/>
            <w:highlight w:val="cyan"/>
            <w:rtl/>
            <w:rPrChange w:id="2264"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65" w:author="sam tee" w:date="2019-01-21T12:20:00Z">
              <w:rPr>
                <w:rFonts w:ascii="Georgia" w:hAnsi="Georgia" w:cs="Times New Roman" w:hint="cs"/>
                <w:color w:val="000000"/>
                <w:sz w:val="24"/>
                <w:szCs w:val="24"/>
                <w:highlight w:val="cyan"/>
                <w:rtl/>
              </w:rPr>
            </w:rPrChange>
          </w:rPr>
          <w:delText>אופי</w:delText>
        </w:r>
        <w:r w:rsidRPr="001F10A2" w:rsidDel="00826374">
          <w:rPr>
            <w:rFonts w:asciiTheme="majorBidi" w:hAnsiTheme="majorBidi" w:cstheme="majorBidi"/>
            <w:color w:val="000000"/>
            <w:sz w:val="24"/>
            <w:szCs w:val="24"/>
            <w:highlight w:val="cyan"/>
            <w:rtl/>
            <w:rPrChange w:id="2266"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67" w:author="sam tee" w:date="2019-01-21T12:20:00Z">
              <w:rPr>
                <w:rFonts w:ascii="Georgia" w:hAnsi="Georgia" w:cs="Times New Roman" w:hint="cs"/>
                <w:color w:val="000000"/>
                <w:sz w:val="24"/>
                <w:szCs w:val="24"/>
                <w:highlight w:val="cyan"/>
                <w:rtl/>
              </w:rPr>
            </w:rPrChange>
          </w:rPr>
          <w:delText>הפתרון</w:delText>
        </w:r>
        <w:r w:rsidRPr="001F10A2" w:rsidDel="00826374">
          <w:rPr>
            <w:rFonts w:asciiTheme="majorBidi" w:hAnsiTheme="majorBidi" w:cstheme="majorBidi"/>
            <w:color w:val="000000"/>
            <w:sz w:val="24"/>
            <w:szCs w:val="24"/>
            <w:highlight w:val="cyan"/>
            <w:rtl/>
            <w:rPrChange w:id="2268"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69" w:author="sam tee" w:date="2019-01-21T12:20:00Z">
              <w:rPr>
                <w:rFonts w:ascii="Georgia" w:hAnsi="Georgia" w:cs="Times New Roman" w:hint="cs"/>
                <w:color w:val="000000"/>
                <w:sz w:val="24"/>
                <w:szCs w:val="24"/>
                <w:highlight w:val="cyan"/>
                <w:rtl/>
              </w:rPr>
            </w:rPrChange>
          </w:rPr>
          <w:delText>שלה</w:delText>
        </w:r>
        <w:r w:rsidRPr="001F10A2" w:rsidDel="00826374">
          <w:rPr>
            <w:rFonts w:asciiTheme="majorBidi" w:hAnsiTheme="majorBidi" w:cstheme="majorBidi"/>
            <w:color w:val="000000"/>
            <w:sz w:val="24"/>
            <w:szCs w:val="24"/>
            <w:highlight w:val="cyan"/>
            <w:rtl/>
            <w:rPrChange w:id="2270" w:author="sam tee" w:date="2019-01-21T12:20:00Z">
              <w:rPr>
                <w:rFonts w:ascii="Georgia" w:hAnsi="Georgia" w:cs="Times New Roman"/>
                <w:color w:val="000000"/>
                <w:sz w:val="24"/>
                <w:szCs w:val="24"/>
                <w:highlight w:val="cyan"/>
                <w:rtl/>
              </w:rPr>
            </w:rPrChange>
          </w:rPr>
          <w:delText xml:space="preserve"> </w:delText>
        </w:r>
      </w:del>
    </w:p>
    <w:p w14:paraId="65BC78E0" w14:textId="4305D96D" w:rsidR="009A1AC4" w:rsidRPr="001F10A2" w:rsidDel="00826374" w:rsidRDefault="00343F4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center"/>
        <w:rPr>
          <w:del w:id="2271" w:author="sam tee" w:date="2019-01-20T06:47:00Z"/>
          <w:rFonts w:asciiTheme="majorBidi" w:hAnsiTheme="majorBidi" w:cstheme="majorBidi"/>
          <w:color w:val="000000"/>
          <w:sz w:val="24"/>
          <w:szCs w:val="24"/>
          <w:highlight w:val="cyan"/>
          <w:rtl/>
          <w:rPrChange w:id="2272" w:author="sam tee" w:date="2019-01-21T12:20:00Z">
            <w:rPr>
              <w:del w:id="2273" w:author="sam tee" w:date="2019-01-20T06:47:00Z"/>
              <w:rFonts w:ascii="Georgia" w:hAnsi="Georgia" w:cs="Times New Roman"/>
              <w:color w:val="000000"/>
              <w:sz w:val="24"/>
              <w:szCs w:val="24"/>
              <w:highlight w:val="cyan"/>
              <w:rtl/>
            </w:rPr>
          </w:rPrChange>
        </w:rPr>
        <w:pPrChange w:id="2274"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275" w:author="sam tee" w:date="2019-01-20T06:47:00Z">
        <w:r w:rsidRPr="001F10A2" w:rsidDel="00826374">
          <w:rPr>
            <w:rFonts w:asciiTheme="majorBidi" w:hAnsiTheme="majorBidi" w:cstheme="majorBidi" w:hint="cs"/>
            <w:color w:val="000000"/>
            <w:sz w:val="24"/>
            <w:szCs w:val="24"/>
            <w:highlight w:val="cyan"/>
            <w:rtl/>
            <w:rPrChange w:id="2276" w:author="sam tee" w:date="2019-01-21T12:20:00Z">
              <w:rPr>
                <w:rFonts w:ascii="Georgia" w:hAnsi="Georgia" w:cs="Times New Roman" w:hint="cs"/>
                <w:color w:val="000000"/>
                <w:sz w:val="24"/>
                <w:szCs w:val="24"/>
                <w:highlight w:val="cyan"/>
                <w:rtl/>
              </w:rPr>
            </w:rPrChange>
          </w:rPr>
          <w:delText>המשקפת</w:delText>
        </w:r>
        <w:r w:rsidRPr="001F10A2" w:rsidDel="00826374">
          <w:rPr>
            <w:rFonts w:asciiTheme="majorBidi" w:hAnsiTheme="majorBidi" w:cstheme="majorBidi"/>
            <w:color w:val="000000"/>
            <w:sz w:val="24"/>
            <w:szCs w:val="24"/>
            <w:highlight w:val="cyan"/>
            <w:rtl/>
            <w:rPrChange w:id="227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78" w:author="sam tee" w:date="2019-01-21T12:20:00Z">
              <w:rPr>
                <w:rFonts w:ascii="Georgia" w:hAnsi="Georgia" w:cs="Times New Roman" w:hint="cs"/>
                <w:color w:val="000000"/>
                <w:sz w:val="24"/>
                <w:szCs w:val="24"/>
                <w:highlight w:val="cyan"/>
                <w:rtl/>
              </w:rPr>
            </w:rPrChange>
          </w:rPr>
          <w:delText>כישלון</w:delText>
        </w:r>
        <w:r w:rsidRPr="001F10A2" w:rsidDel="00826374">
          <w:rPr>
            <w:rFonts w:asciiTheme="majorBidi" w:hAnsiTheme="majorBidi" w:cstheme="majorBidi"/>
            <w:color w:val="000000"/>
            <w:sz w:val="24"/>
            <w:szCs w:val="24"/>
            <w:highlight w:val="cyan"/>
            <w:rtl/>
            <w:rPrChange w:id="227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80" w:author="sam tee" w:date="2019-01-21T12:20:00Z">
              <w:rPr>
                <w:rFonts w:ascii="Georgia" w:hAnsi="Georgia" w:cs="Times New Roman" w:hint="cs"/>
                <w:color w:val="000000"/>
                <w:sz w:val="24"/>
                <w:szCs w:val="24"/>
                <w:highlight w:val="cyan"/>
                <w:rtl/>
              </w:rPr>
            </w:rPrChange>
          </w:rPr>
          <w:delText>בהשגת</w:delText>
        </w:r>
        <w:r w:rsidRPr="001F10A2" w:rsidDel="00826374">
          <w:rPr>
            <w:rFonts w:asciiTheme="majorBidi" w:hAnsiTheme="majorBidi" w:cstheme="majorBidi"/>
            <w:color w:val="000000"/>
            <w:sz w:val="24"/>
            <w:szCs w:val="24"/>
            <w:highlight w:val="cyan"/>
            <w:rtl/>
            <w:rPrChange w:id="228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82" w:author="sam tee" w:date="2019-01-21T12:20:00Z">
              <w:rPr>
                <w:rFonts w:ascii="Georgia" w:hAnsi="Georgia" w:cs="Times New Roman" w:hint="cs"/>
                <w:color w:val="000000"/>
                <w:sz w:val="24"/>
                <w:szCs w:val="24"/>
                <w:highlight w:val="cyan"/>
                <w:rtl/>
              </w:rPr>
            </w:rPrChange>
          </w:rPr>
          <w:delText>יעדים</w:delText>
        </w:r>
        <w:r w:rsidRPr="001F10A2" w:rsidDel="00826374">
          <w:rPr>
            <w:rFonts w:asciiTheme="majorBidi" w:hAnsiTheme="majorBidi" w:cstheme="majorBidi"/>
            <w:color w:val="000000"/>
            <w:sz w:val="24"/>
            <w:szCs w:val="24"/>
            <w:highlight w:val="cyan"/>
            <w:rtl/>
            <w:rPrChange w:id="228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284" w:author="sam tee" w:date="2019-01-21T12:20:00Z">
              <w:rPr>
                <w:rFonts w:ascii="Georgia" w:hAnsi="Georgia" w:cs="Times New Roman" w:hint="cs"/>
                <w:color w:val="000000"/>
                <w:sz w:val="24"/>
                <w:szCs w:val="24"/>
                <w:highlight w:val="cyan"/>
                <w:rtl/>
              </w:rPr>
            </w:rPrChange>
          </w:rPr>
          <w:delText>בעבר</w:delText>
        </w:r>
        <w:r w:rsidRPr="001F10A2" w:rsidDel="00826374">
          <w:rPr>
            <w:rFonts w:asciiTheme="majorBidi" w:hAnsiTheme="majorBidi" w:cstheme="majorBidi"/>
            <w:color w:val="000000"/>
            <w:sz w:val="24"/>
            <w:szCs w:val="24"/>
            <w:highlight w:val="cyan"/>
            <w:rtl/>
            <w:rPrChange w:id="2285" w:author="sam tee" w:date="2019-01-21T12:20:00Z">
              <w:rPr>
                <w:rFonts w:ascii="Georgia" w:hAnsi="Georgia" w:cs="Times New Roman"/>
                <w:color w:val="000000"/>
                <w:sz w:val="24"/>
                <w:szCs w:val="24"/>
                <w:highlight w:val="cyan"/>
                <w:rtl/>
              </w:rPr>
            </w:rPrChange>
          </w:rPr>
          <w:delText>)</w:delText>
        </w:r>
        <w:r w:rsidR="00613017" w:rsidRPr="001F10A2" w:rsidDel="00826374">
          <w:rPr>
            <w:rFonts w:asciiTheme="majorBidi" w:hAnsiTheme="majorBidi" w:cstheme="majorBidi"/>
            <w:color w:val="000000"/>
            <w:sz w:val="24"/>
            <w:szCs w:val="24"/>
            <w:highlight w:val="cyan"/>
            <w:rtl/>
            <w:rPrChange w:id="2286"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87" w:author="sam tee" w:date="2019-01-21T12:20:00Z">
              <w:rPr>
                <w:rFonts w:ascii="Georgia" w:hAnsi="Georgia" w:cs="Times New Roman" w:hint="cs"/>
                <w:color w:val="000000"/>
                <w:sz w:val="24"/>
                <w:szCs w:val="24"/>
                <w:highlight w:val="cyan"/>
                <w:rtl/>
              </w:rPr>
            </w:rPrChange>
          </w:rPr>
          <w:delText>מטאפורות</w:delText>
        </w:r>
        <w:r w:rsidR="00613017" w:rsidRPr="001F10A2" w:rsidDel="00826374">
          <w:rPr>
            <w:rFonts w:asciiTheme="majorBidi" w:hAnsiTheme="majorBidi" w:cstheme="majorBidi"/>
            <w:color w:val="000000"/>
            <w:sz w:val="24"/>
            <w:szCs w:val="24"/>
            <w:highlight w:val="cyan"/>
            <w:rtl/>
            <w:rPrChange w:id="2288"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89" w:author="sam tee" w:date="2019-01-21T12:20:00Z">
              <w:rPr>
                <w:rFonts w:ascii="Georgia" w:hAnsi="Georgia" w:cs="Times New Roman" w:hint="cs"/>
                <w:color w:val="000000"/>
                <w:sz w:val="24"/>
                <w:szCs w:val="24"/>
                <w:highlight w:val="cyan"/>
                <w:rtl/>
              </w:rPr>
            </w:rPrChange>
          </w:rPr>
          <w:delText>אלה</w:delText>
        </w:r>
        <w:r w:rsidR="00613017" w:rsidRPr="001F10A2" w:rsidDel="00826374">
          <w:rPr>
            <w:rFonts w:asciiTheme="majorBidi" w:hAnsiTheme="majorBidi" w:cstheme="majorBidi"/>
            <w:color w:val="000000"/>
            <w:sz w:val="24"/>
            <w:szCs w:val="24"/>
            <w:highlight w:val="cyan"/>
            <w:rtl/>
            <w:rPrChange w:id="2290"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91" w:author="sam tee" w:date="2019-01-21T12:20:00Z">
              <w:rPr>
                <w:rFonts w:ascii="Georgia" w:hAnsi="Georgia" w:cs="Times New Roman" w:hint="cs"/>
                <w:color w:val="000000"/>
                <w:sz w:val="24"/>
                <w:szCs w:val="24"/>
                <w:highlight w:val="cyan"/>
                <w:rtl/>
              </w:rPr>
            </w:rPrChange>
          </w:rPr>
          <w:delText>משקפות</w:delText>
        </w:r>
        <w:r w:rsidR="00613017" w:rsidRPr="001F10A2" w:rsidDel="00826374">
          <w:rPr>
            <w:rFonts w:asciiTheme="majorBidi" w:hAnsiTheme="majorBidi" w:cstheme="majorBidi"/>
            <w:color w:val="000000"/>
            <w:sz w:val="24"/>
            <w:szCs w:val="24"/>
            <w:highlight w:val="cyan"/>
            <w:rtl/>
            <w:rPrChange w:id="2292"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93" w:author="sam tee" w:date="2019-01-21T12:20:00Z">
              <w:rPr>
                <w:rFonts w:ascii="Georgia" w:hAnsi="Georgia" w:cs="Times New Roman" w:hint="cs"/>
                <w:color w:val="000000"/>
                <w:sz w:val="24"/>
                <w:szCs w:val="24"/>
                <w:highlight w:val="cyan"/>
                <w:rtl/>
              </w:rPr>
            </w:rPrChange>
          </w:rPr>
          <w:delText>את</w:delText>
        </w:r>
        <w:r w:rsidR="00613017" w:rsidRPr="001F10A2" w:rsidDel="00826374">
          <w:rPr>
            <w:rFonts w:asciiTheme="majorBidi" w:hAnsiTheme="majorBidi" w:cstheme="majorBidi"/>
            <w:color w:val="000000"/>
            <w:sz w:val="24"/>
            <w:szCs w:val="24"/>
            <w:highlight w:val="cyan"/>
            <w:rtl/>
            <w:rPrChange w:id="2294"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95" w:author="sam tee" w:date="2019-01-21T12:20:00Z">
              <w:rPr>
                <w:rFonts w:ascii="Georgia" w:hAnsi="Georgia" w:cs="Times New Roman" w:hint="cs"/>
                <w:color w:val="000000"/>
                <w:sz w:val="24"/>
                <w:szCs w:val="24"/>
                <w:highlight w:val="cyan"/>
                <w:rtl/>
              </w:rPr>
            </w:rPrChange>
          </w:rPr>
          <w:delText>האופציות</w:delText>
        </w:r>
        <w:r w:rsidR="00613017" w:rsidRPr="001F10A2" w:rsidDel="00826374">
          <w:rPr>
            <w:rFonts w:asciiTheme="majorBidi" w:hAnsiTheme="majorBidi" w:cstheme="majorBidi"/>
            <w:color w:val="000000"/>
            <w:sz w:val="24"/>
            <w:szCs w:val="24"/>
            <w:highlight w:val="cyan"/>
            <w:rtl/>
            <w:rPrChange w:id="2296"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97" w:author="sam tee" w:date="2019-01-21T12:20:00Z">
              <w:rPr>
                <w:rFonts w:ascii="Georgia" w:hAnsi="Georgia" w:cs="Times New Roman" w:hint="cs"/>
                <w:color w:val="000000"/>
                <w:sz w:val="24"/>
                <w:szCs w:val="24"/>
                <w:highlight w:val="cyan"/>
                <w:rtl/>
              </w:rPr>
            </w:rPrChange>
          </w:rPr>
          <w:delText>העומדות</w:delText>
        </w:r>
        <w:r w:rsidR="00613017" w:rsidRPr="001F10A2" w:rsidDel="00826374">
          <w:rPr>
            <w:rFonts w:asciiTheme="majorBidi" w:hAnsiTheme="majorBidi" w:cstheme="majorBidi"/>
            <w:color w:val="000000"/>
            <w:sz w:val="24"/>
            <w:szCs w:val="24"/>
            <w:highlight w:val="cyan"/>
            <w:rtl/>
            <w:rPrChange w:id="2298"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299" w:author="sam tee" w:date="2019-01-21T12:20:00Z">
              <w:rPr>
                <w:rFonts w:ascii="Georgia" w:hAnsi="Georgia" w:cs="Times New Roman" w:hint="cs"/>
                <w:color w:val="000000"/>
                <w:sz w:val="24"/>
                <w:szCs w:val="24"/>
                <w:highlight w:val="cyan"/>
                <w:rtl/>
              </w:rPr>
            </w:rPrChange>
          </w:rPr>
          <w:delText>בפני</w:delText>
        </w:r>
        <w:r w:rsidR="00613017" w:rsidRPr="001F10A2" w:rsidDel="00826374">
          <w:rPr>
            <w:rFonts w:asciiTheme="majorBidi" w:hAnsiTheme="majorBidi" w:cstheme="majorBidi"/>
            <w:color w:val="000000"/>
            <w:sz w:val="24"/>
            <w:szCs w:val="24"/>
            <w:highlight w:val="cyan"/>
            <w:rtl/>
            <w:rPrChange w:id="2300" w:author="sam tee" w:date="2019-01-21T12:20:00Z">
              <w:rPr>
                <w:rFonts w:ascii="Georgia" w:hAnsi="Georgia" w:cs="Times New Roman"/>
                <w:color w:val="000000"/>
                <w:sz w:val="24"/>
                <w:szCs w:val="24"/>
                <w:highlight w:val="cyan"/>
                <w:rtl/>
              </w:rPr>
            </w:rPrChange>
          </w:rPr>
          <w:delText xml:space="preserve"> </w:delText>
        </w:r>
        <w:r w:rsidR="00613017" w:rsidRPr="001F10A2" w:rsidDel="00826374">
          <w:rPr>
            <w:rFonts w:asciiTheme="majorBidi" w:hAnsiTheme="majorBidi" w:cstheme="majorBidi" w:hint="cs"/>
            <w:color w:val="000000"/>
            <w:sz w:val="24"/>
            <w:szCs w:val="24"/>
            <w:highlight w:val="cyan"/>
            <w:rtl/>
            <w:rPrChange w:id="2301" w:author="sam tee" w:date="2019-01-21T12:20:00Z">
              <w:rPr>
                <w:rFonts w:ascii="Georgia" w:hAnsi="Georgia" w:cs="Times New Roman" w:hint="cs"/>
                <w:color w:val="000000"/>
                <w:sz w:val="24"/>
                <w:szCs w:val="24"/>
                <w:highlight w:val="cyan"/>
                <w:rtl/>
              </w:rPr>
            </w:rPrChange>
          </w:rPr>
          <w:delText>מפלגת</w:delText>
        </w:r>
        <w:r w:rsidR="00613017" w:rsidRPr="001F10A2" w:rsidDel="00826374">
          <w:rPr>
            <w:rFonts w:asciiTheme="majorBidi" w:hAnsiTheme="majorBidi" w:cstheme="majorBidi"/>
            <w:color w:val="000000"/>
            <w:sz w:val="24"/>
            <w:szCs w:val="24"/>
            <w:highlight w:val="cyan"/>
            <w:rtl/>
            <w:rPrChange w:id="2302"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03" w:author="sam tee" w:date="2019-01-21T12:20:00Z">
              <w:rPr>
                <w:rFonts w:ascii="Georgia" w:hAnsi="Georgia" w:cs="Times New Roman" w:hint="cs"/>
                <w:color w:val="000000"/>
                <w:sz w:val="24"/>
                <w:szCs w:val="24"/>
                <w:highlight w:val="cyan"/>
                <w:rtl/>
              </w:rPr>
            </w:rPrChange>
          </w:rPr>
          <w:delText>הפועלים</w:delText>
        </w:r>
        <w:r w:rsidR="00524F71" w:rsidRPr="001F10A2" w:rsidDel="00826374">
          <w:rPr>
            <w:rFonts w:asciiTheme="majorBidi" w:hAnsiTheme="majorBidi" w:cstheme="majorBidi"/>
            <w:color w:val="000000"/>
            <w:sz w:val="24"/>
            <w:szCs w:val="24"/>
            <w:highlight w:val="cyan"/>
            <w:rtl/>
            <w:rPrChange w:id="2304"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05" w:author="sam tee" w:date="2019-01-21T12:20:00Z">
              <w:rPr>
                <w:rFonts w:ascii="Georgia" w:hAnsi="Georgia" w:cs="Times New Roman" w:hint="cs"/>
                <w:color w:val="000000"/>
                <w:sz w:val="24"/>
                <w:szCs w:val="24"/>
                <w:highlight w:val="cyan"/>
                <w:rtl/>
              </w:rPr>
            </w:rPrChange>
          </w:rPr>
          <w:delText>והעומד</w:delText>
        </w:r>
        <w:r w:rsidR="00524F71" w:rsidRPr="001F10A2" w:rsidDel="00826374">
          <w:rPr>
            <w:rFonts w:asciiTheme="majorBidi" w:hAnsiTheme="majorBidi" w:cstheme="majorBidi"/>
            <w:color w:val="000000"/>
            <w:sz w:val="24"/>
            <w:szCs w:val="24"/>
            <w:highlight w:val="cyan"/>
            <w:rtl/>
            <w:rPrChange w:id="2306"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07" w:author="sam tee" w:date="2019-01-21T12:20:00Z">
              <w:rPr>
                <w:rFonts w:ascii="Georgia" w:hAnsi="Georgia" w:cs="Times New Roman" w:hint="cs"/>
                <w:color w:val="000000"/>
                <w:sz w:val="24"/>
                <w:szCs w:val="24"/>
                <w:highlight w:val="cyan"/>
                <w:rtl/>
              </w:rPr>
            </w:rPrChange>
          </w:rPr>
          <w:delText>בראשה</w:delText>
        </w:r>
        <w:r w:rsidR="00524F71" w:rsidRPr="001F10A2" w:rsidDel="00826374">
          <w:rPr>
            <w:rFonts w:asciiTheme="majorBidi" w:hAnsiTheme="majorBidi" w:cstheme="majorBidi"/>
            <w:color w:val="000000"/>
            <w:sz w:val="24"/>
            <w:szCs w:val="24"/>
            <w:highlight w:val="cyan"/>
            <w:rtl/>
            <w:rPrChange w:id="2308"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09" w:author="sam tee" w:date="2019-01-21T12:20:00Z">
              <w:rPr>
                <w:rFonts w:ascii="Georgia" w:hAnsi="Georgia" w:cs="Times New Roman" w:hint="cs"/>
                <w:color w:val="000000"/>
                <w:sz w:val="24"/>
                <w:szCs w:val="24"/>
                <w:highlight w:val="cyan"/>
                <w:rtl/>
              </w:rPr>
            </w:rPrChange>
          </w:rPr>
          <w:delText>טוני</w:delText>
        </w:r>
        <w:r w:rsidR="00524F71" w:rsidRPr="001F10A2" w:rsidDel="00826374">
          <w:rPr>
            <w:rFonts w:asciiTheme="majorBidi" w:hAnsiTheme="majorBidi" w:cstheme="majorBidi"/>
            <w:color w:val="000000"/>
            <w:sz w:val="24"/>
            <w:szCs w:val="24"/>
            <w:highlight w:val="cyan"/>
            <w:rtl/>
            <w:rPrChange w:id="2310"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11" w:author="sam tee" w:date="2019-01-21T12:20:00Z">
              <w:rPr>
                <w:rFonts w:ascii="Georgia" w:hAnsi="Georgia" w:cs="Times New Roman" w:hint="cs"/>
                <w:color w:val="000000"/>
                <w:sz w:val="24"/>
                <w:szCs w:val="24"/>
                <w:highlight w:val="cyan"/>
                <w:rtl/>
              </w:rPr>
            </w:rPrChange>
          </w:rPr>
          <w:delText>בלייר</w:delText>
        </w:r>
        <w:r w:rsidR="00524F71" w:rsidRPr="001F10A2" w:rsidDel="00826374">
          <w:rPr>
            <w:rFonts w:asciiTheme="majorBidi" w:hAnsiTheme="majorBidi" w:cstheme="majorBidi"/>
            <w:color w:val="000000"/>
            <w:sz w:val="24"/>
            <w:szCs w:val="24"/>
            <w:highlight w:val="cyan"/>
            <w:rtl/>
            <w:rPrChange w:id="2312" w:author="sam tee" w:date="2019-01-21T12:20:00Z">
              <w:rPr>
                <w:rFonts w:ascii="Georgia" w:hAnsi="Georgia" w:cs="Times New Roman"/>
                <w:color w:val="000000"/>
                <w:sz w:val="24"/>
                <w:szCs w:val="24"/>
                <w:highlight w:val="cyan"/>
                <w:rtl/>
              </w:rPr>
            </w:rPrChange>
          </w:rPr>
          <w:delText>,</w:delText>
        </w:r>
        <w:r w:rsidR="009A1AC4" w:rsidRPr="001F10A2" w:rsidDel="00826374">
          <w:rPr>
            <w:rFonts w:asciiTheme="majorBidi" w:hAnsiTheme="majorBidi" w:cstheme="majorBidi"/>
            <w:color w:val="000000"/>
            <w:sz w:val="24"/>
            <w:szCs w:val="24"/>
            <w:highlight w:val="cyan"/>
            <w:rtl/>
            <w:rPrChange w:id="2313"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14" w:author="sam tee" w:date="2019-01-21T12:20:00Z">
              <w:rPr>
                <w:rFonts w:ascii="Georgia" w:hAnsi="Georgia" w:cs="Times New Roman" w:hint="cs"/>
                <w:color w:val="000000"/>
                <w:sz w:val="24"/>
                <w:szCs w:val="24"/>
                <w:highlight w:val="cyan"/>
                <w:rtl/>
              </w:rPr>
            </w:rPrChange>
          </w:rPr>
          <w:delText>ו</w:delText>
        </w:r>
        <w:r w:rsidR="00524F71" w:rsidRPr="001F10A2" w:rsidDel="00826374">
          <w:rPr>
            <w:rFonts w:asciiTheme="majorBidi" w:hAnsiTheme="majorBidi" w:cstheme="majorBidi" w:hint="cs"/>
            <w:color w:val="000000"/>
            <w:sz w:val="24"/>
            <w:szCs w:val="24"/>
            <w:highlight w:val="cyan"/>
            <w:rtl/>
            <w:rPrChange w:id="2315" w:author="sam tee" w:date="2019-01-21T12:20:00Z">
              <w:rPr>
                <w:rFonts w:ascii="Georgia" w:hAnsi="Georgia" w:cs="Times New Roman" w:hint="cs"/>
                <w:color w:val="000000"/>
                <w:sz w:val="24"/>
                <w:szCs w:val="24"/>
                <w:highlight w:val="cyan"/>
                <w:rtl/>
              </w:rPr>
            </w:rPrChange>
          </w:rPr>
          <w:delText>בכך</w:delText>
        </w:r>
        <w:r w:rsidR="00524F71" w:rsidRPr="001F10A2" w:rsidDel="00826374">
          <w:rPr>
            <w:rFonts w:asciiTheme="majorBidi" w:hAnsiTheme="majorBidi" w:cstheme="majorBidi"/>
            <w:color w:val="000000"/>
            <w:sz w:val="24"/>
            <w:szCs w:val="24"/>
            <w:highlight w:val="cyan"/>
            <w:rtl/>
            <w:rPrChange w:id="2316"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17" w:author="sam tee" w:date="2019-01-21T12:20:00Z">
              <w:rPr>
                <w:rFonts w:ascii="Georgia" w:hAnsi="Georgia" w:cs="Times New Roman" w:hint="cs"/>
                <w:color w:val="000000"/>
                <w:sz w:val="24"/>
                <w:szCs w:val="24"/>
                <w:highlight w:val="cyan"/>
                <w:rtl/>
              </w:rPr>
            </w:rPrChange>
          </w:rPr>
          <w:delText>קובעות</w:delText>
        </w:r>
        <w:r w:rsidR="00524F71" w:rsidRPr="001F10A2" w:rsidDel="00826374">
          <w:rPr>
            <w:rFonts w:asciiTheme="majorBidi" w:hAnsiTheme="majorBidi" w:cstheme="majorBidi"/>
            <w:color w:val="000000"/>
            <w:sz w:val="24"/>
            <w:szCs w:val="24"/>
            <w:highlight w:val="cyan"/>
            <w:rtl/>
            <w:rPrChange w:id="2318"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19" w:author="sam tee" w:date="2019-01-21T12:20:00Z">
              <w:rPr>
                <w:rFonts w:ascii="Georgia" w:hAnsi="Georgia" w:cs="Times New Roman" w:hint="cs"/>
                <w:color w:val="000000"/>
                <w:sz w:val="24"/>
                <w:szCs w:val="24"/>
                <w:highlight w:val="cyan"/>
                <w:rtl/>
              </w:rPr>
            </w:rPrChange>
          </w:rPr>
          <w:delText>את</w:delText>
        </w:r>
        <w:r w:rsidR="00524F71" w:rsidRPr="001F10A2" w:rsidDel="00826374">
          <w:rPr>
            <w:rFonts w:asciiTheme="majorBidi" w:hAnsiTheme="majorBidi" w:cstheme="majorBidi"/>
            <w:color w:val="000000"/>
            <w:sz w:val="24"/>
            <w:szCs w:val="24"/>
            <w:highlight w:val="cyan"/>
            <w:rtl/>
            <w:rPrChange w:id="2320"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21" w:author="sam tee" w:date="2019-01-21T12:20:00Z">
              <w:rPr>
                <w:rFonts w:ascii="Georgia" w:hAnsi="Georgia" w:cs="Times New Roman" w:hint="cs"/>
                <w:color w:val="000000"/>
                <w:sz w:val="24"/>
                <w:szCs w:val="24"/>
                <w:highlight w:val="cyan"/>
                <w:rtl/>
              </w:rPr>
            </w:rPrChange>
          </w:rPr>
          <w:delText>מדיניות</w:delText>
        </w:r>
        <w:r w:rsidR="00524F71" w:rsidRPr="001F10A2" w:rsidDel="00826374">
          <w:rPr>
            <w:rFonts w:asciiTheme="majorBidi" w:hAnsiTheme="majorBidi" w:cstheme="majorBidi"/>
            <w:color w:val="000000"/>
            <w:sz w:val="24"/>
            <w:szCs w:val="24"/>
            <w:highlight w:val="cyan"/>
            <w:rtl/>
            <w:rPrChange w:id="2322" w:author="sam tee" w:date="2019-01-21T12:20:00Z">
              <w:rPr>
                <w:rFonts w:ascii="Georgia" w:hAnsi="Georgia" w:cs="Times New Roman"/>
                <w:color w:val="000000"/>
                <w:sz w:val="24"/>
                <w:szCs w:val="24"/>
                <w:highlight w:val="cyan"/>
                <w:rtl/>
              </w:rPr>
            </w:rPrChange>
          </w:rPr>
          <w:delText xml:space="preserve"> </w:delText>
        </w:r>
        <w:r w:rsidR="00524F71" w:rsidRPr="001F10A2" w:rsidDel="00826374">
          <w:rPr>
            <w:rFonts w:asciiTheme="majorBidi" w:hAnsiTheme="majorBidi" w:cstheme="majorBidi" w:hint="cs"/>
            <w:color w:val="000000"/>
            <w:sz w:val="24"/>
            <w:szCs w:val="24"/>
            <w:highlight w:val="cyan"/>
            <w:rtl/>
            <w:rPrChange w:id="2323" w:author="sam tee" w:date="2019-01-21T12:20:00Z">
              <w:rPr>
                <w:rFonts w:ascii="Georgia" w:hAnsi="Georgia" w:cs="Times New Roman" w:hint="cs"/>
                <w:color w:val="000000"/>
                <w:sz w:val="24"/>
                <w:szCs w:val="24"/>
                <w:highlight w:val="cyan"/>
                <w:rtl/>
              </w:rPr>
            </w:rPrChange>
          </w:rPr>
          <w:delText>המפלגה</w:delText>
        </w:r>
        <w:r w:rsidR="009A1AC4" w:rsidRPr="001F10A2" w:rsidDel="00826374">
          <w:rPr>
            <w:rFonts w:asciiTheme="majorBidi" w:hAnsiTheme="majorBidi" w:cstheme="majorBidi"/>
            <w:color w:val="000000"/>
            <w:sz w:val="24"/>
            <w:szCs w:val="24"/>
            <w:highlight w:val="cyan"/>
            <w:rtl/>
            <w:rPrChange w:id="2324"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25" w:author="sam tee" w:date="2019-01-21T12:20:00Z">
              <w:rPr>
                <w:rFonts w:ascii="Georgia" w:hAnsi="Georgia" w:cs="Times New Roman" w:hint="cs"/>
                <w:color w:val="000000"/>
                <w:sz w:val="24"/>
                <w:szCs w:val="24"/>
                <w:highlight w:val="cyan"/>
                <w:rtl/>
              </w:rPr>
            </w:rPrChange>
          </w:rPr>
          <w:delText>המתבקשת</w:delText>
        </w:r>
        <w:r w:rsidR="009A1AC4" w:rsidRPr="001F10A2" w:rsidDel="00826374">
          <w:rPr>
            <w:rFonts w:asciiTheme="majorBidi" w:hAnsiTheme="majorBidi" w:cstheme="majorBidi"/>
            <w:color w:val="000000"/>
            <w:sz w:val="24"/>
            <w:szCs w:val="24"/>
            <w:highlight w:val="cyan"/>
            <w:rtl/>
            <w:rPrChange w:id="2326"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27" w:author="sam tee" w:date="2019-01-21T12:20:00Z">
              <w:rPr>
                <w:rFonts w:ascii="Georgia" w:hAnsi="Georgia" w:cs="Times New Roman" w:hint="cs"/>
                <w:color w:val="000000"/>
                <w:sz w:val="24"/>
                <w:szCs w:val="24"/>
                <w:highlight w:val="cyan"/>
                <w:rtl/>
              </w:rPr>
            </w:rPrChange>
          </w:rPr>
          <w:delText>ללכת</w:delText>
        </w:r>
        <w:r w:rsidR="009A1AC4" w:rsidRPr="001F10A2" w:rsidDel="00826374">
          <w:rPr>
            <w:rFonts w:asciiTheme="majorBidi" w:hAnsiTheme="majorBidi" w:cstheme="majorBidi"/>
            <w:color w:val="000000"/>
            <w:sz w:val="24"/>
            <w:szCs w:val="24"/>
            <w:highlight w:val="cyan"/>
            <w:rtl/>
            <w:rPrChange w:id="2328"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29" w:author="sam tee" w:date="2019-01-21T12:20:00Z">
              <w:rPr>
                <w:rFonts w:ascii="Georgia" w:hAnsi="Georgia" w:cs="Times New Roman" w:hint="cs"/>
                <w:color w:val="000000"/>
                <w:sz w:val="24"/>
                <w:szCs w:val="24"/>
                <w:highlight w:val="cyan"/>
                <w:rtl/>
              </w:rPr>
            </w:rPrChange>
          </w:rPr>
          <w:delText>תמיד</w:delText>
        </w:r>
        <w:r w:rsidR="009A1AC4" w:rsidRPr="001F10A2" w:rsidDel="00826374">
          <w:rPr>
            <w:rFonts w:asciiTheme="majorBidi" w:hAnsiTheme="majorBidi" w:cstheme="majorBidi"/>
            <w:color w:val="000000"/>
            <w:sz w:val="24"/>
            <w:szCs w:val="24"/>
            <w:highlight w:val="cyan"/>
            <w:rtl/>
            <w:rPrChange w:id="2330"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31" w:author="sam tee" w:date="2019-01-21T12:20:00Z">
              <w:rPr>
                <w:rFonts w:ascii="Georgia" w:hAnsi="Georgia" w:cs="Times New Roman" w:hint="cs"/>
                <w:color w:val="000000"/>
                <w:sz w:val="24"/>
                <w:szCs w:val="24"/>
                <w:highlight w:val="cyan"/>
                <w:rtl/>
              </w:rPr>
            </w:rPrChange>
          </w:rPr>
          <w:delText>קדימה</w:delText>
        </w:r>
        <w:r w:rsidR="009A1AC4" w:rsidRPr="001F10A2" w:rsidDel="00826374">
          <w:rPr>
            <w:rFonts w:asciiTheme="majorBidi" w:hAnsiTheme="majorBidi" w:cstheme="majorBidi"/>
            <w:color w:val="000000"/>
            <w:sz w:val="24"/>
            <w:szCs w:val="24"/>
            <w:highlight w:val="cyan"/>
            <w:rtl/>
            <w:rPrChange w:id="2332"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33" w:author="sam tee" w:date="2019-01-21T12:20:00Z">
              <w:rPr>
                <w:rFonts w:ascii="Georgia" w:hAnsi="Georgia" w:cs="Times New Roman" w:hint="cs"/>
                <w:color w:val="000000"/>
                <w:sz w:val="24"/>
                <w:szCs w:val="24"/>
                <w:highlight w:val="cyan"/>
                <w:rtl/>
              </w:rPr>
            </w:rPrChange>
          </w:rPr>
          <w:delText>בלייר</w:delText>
        </w:r>
        <w:r w:rsidR="009A1AC4" w:rsidRPr="001F10A2" w:rsidDel="00826374">
          <w:rPr>
            <w:rFonts w:asciiTheme="majorBidi" w:hAnsiTheme="majorBidi" w:cstheme="majorBidi"/>
            <w:color w:val="000000"/>
            <w:sz w:val="24"/>
            <w:szCs w:val="24"/>
            <w:highlight w:val="cyan"/>
            <w:rtl/>
            <w:rPrChange w:id="2334"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35" w:author="sam tee" w:date="2019-01-21T12:20:00Z">
              <w:rPr>
                <w:rFonts w:ascii="Georgia" w:hAnsi="Georgia" w:cs="Times New Roman" w:hint="cs"/>
                <w:color w:val="000000"/>
                <w:sz w:val="24"/>
                <w:szCs w:val="24"/>
                <w:highlight w:val="cyan"/>
                <w:rtl/>
              </w:rPr>
            </w:rPrChange>
          </w:rPr>
          <w:delText>מוכן</w:delText>
        </w:r>
        <w:r w:rsidR="009A1AC4" w:rsidRPr="001F10A2" w:rsidDel="00826374">
          <w:rPr>
            <w:rFonts w:asciiTheme="majorBidi" w:hAnsiTheme="majorBidi" w:cstheme="majorBidi"/>
            <w:color w:val="000000"/>
            <w:sz w:val="24"/>
            <w:szCs w:val="24"/>
            <w:highlight w:val="cyan"/>
            <w:rtl/>
            <w:rPrChange w:id="2336"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37" w:author="sam tee" w:date="2019-01-21T12:20:00Z">
              <w:rPr>
                <w:rFonts w:ascii="Georgia" w:hAnsi="Georgia" w:cs="Times New Roman" w:hint="cs"/>
                <w:color w:val="000000"/>
                <w:sz w:val="24"/>
                <w:szCs w:val="24"/>
                <w:highlight w:val="cyan"/>
                <w:rtl/>
              </w:rPr>
            </w:rPrChange>
          </w:rPr>
          <w:delText>ללכת</w:delText>
        </w:r>
        <w:r w:rsidR="009A1AC4" w:rsidRPr="001F10A2" w:rsidDel="00826374">
          <w:rPr>
            <w:rFonts w:asciiTheme="majorBidi" w:hAnsiTheme="majorBidi" w:cstheme="majorBidi"/>
            <w:color w:val="000000"/>
            <w:sz w:val="24"/>
            <w:szCs w:val="24"/>
            <w:highlight w:val="cyan"/>
            <w:rtl/>
            <w:rPrChange w:id="2338"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39" w:author="sam tee" w:date="2019-01-21T12:20:00Z">
              <w:rPr>
                <w:rFonts w:ascii="Georgia" w:hAnsi="Georgia" w:cs="Times New Roman" w:hint="cs"/>
                <w:color w:val="000000"/>
                <w:sz w:val="24"/>
                <w:szCs w:val="24"/>
                <w:highlight w:val="cyan"/>
                <w:rtl/>
              </w:rPr>
            </w:rPrChange>
          </w:rPr>
          <w:delText>אך</w:delText>
        </w:r>
        <w:r w:rsidR="009A1AC4" w:rsidRPr="001F10A2" w:rsidDel="00826374">
          <w:rPr>
            <w:rFonts w:asciiTheme="majorBidi" w:hAnsiTheme="majorBidi" w:cstheme="majorBidi"/>
            <w:color w:val="000000"/>
            <w:sz w:val="24"/>
            <w:szCs w:val="24"/>
            <w:highlight w:val="cyan"/>
            <w:rtl/>
            <w:rPrChange w:id="2340"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41" w:author="sam tee" w:date="2019-01-21T12:20:00Z">
              <w:rPr>
                <w:rFonts w:ascii="Georgia" w:hAnsi="Georgia" w:cs="Times New Roman" w:hint="cs"/>
                <w:color w:val="000000"/>
                <w:sz w:val="24"/>
                <w:szCs w:val="24"/>
                <w:highlight w:val="cyan"/>
                <w:rtl/>
              </w:rPr>
            </w:rPrChange>
          </w:rPr>
          <w:delText>ורק</w:delText>
        </w:r>
        <w:r w:rsidR="009A1AC4" w:rsidRPr="001F10A2" w:rsidDel="00826374">
          <w:rPr>
            <w:rFonts w:asciiTheme="majorBidi" w:hAnsiTheme="majorBidi" w:cstheme="majorBidi"/>
            <w:color w:val="000000"/>
            <w:sz w:val="24"/>
            <w:szCs w:val="24"/>
            <w:highlight w:val="cyan"/>
            <w:rtl/>
            <w:rPrChange w:id="2342"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43" w:author="sam tee" w:date="2019-01-21T12:20:00Z">
              <w:rPr>
                <w:rFonts w:ascii="Georgia" w:hAnsi="Georgia" w:cs="Times New Roman" w:hint="cs"/>
                <w:color w:val="000000"/>
                <w:sz w:val="24"/>
                <w:szCs w:val="24"/>
                <w:highlight w:val="cyan"/>
                <w:rtl/>
              </w:rPr>
            </w:rPrChange>
          </w:rPr>
          <w:delText>קדימה</w:delText>
        </w:r>
        <w:r w:rsidR="009A1AC4" w:rsidRPr="001F10A2" w:rsidDel="00826374">
          <w:rPr>
            <w:rFonts w:asciiTheme="majorBidi" w:hAnsiTheme="majorBidi" w:cstheme="majorBidi"/>
            <w:color w:val="000000"/>
            <w:sz w:val="24"/>
            <w:szCs w:val="24"/>
            <w:highlight w:val="cyan"/>
            <w:rtl/>
            <w:rPrChange w:id="2344"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45" w:author="sam tee" w:date="2019-01-21T12:20:00Z">
              <w:rPr>
                <w:rFonts w:ascii="Georgia" w:hAnsi="Georgia" w:cs="Times New Roman" w:hint="cs"/>
                <w:color w:val="000000"/>
                <w:sz w:val="24"/>
                <w:szCs w:val="24"/>
                <w:highlight w:val="cyan"/>
                <w:rtl/>
              </w:rPr>
            </w:rPrChange>
          </w:rPr>
          <w:delText>ובכך</w:delText>
        </w:r>
        <w:r w:rsidR="009A1AC4" w:rsidRPr="001F10A2" w:rsidDel="00826374">
          <w:rPr>
            <w:rFonts w:asciiTheme="majorBidi" w:hAnsiTheme="majorBidi" w:cstheme="majorBidi"/>
            <w:color w:val="000000"/>
            <w:sz w:val="24"/>
            <w:szCs w:val="24"/>
            <w:highlight w:val="cyan"/>
            <w:rtl/>
            <w:rPrChange w:id="2346"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47" w:author="sam tee" w:date="2019-01-21T12:20:00Z">
              <w:rPr>
                <w:rFonts w:ascii="Georgia" w:hAnsi="Georgia" w:cs="Times New Roman" w:hint="cs"/>
                <w:color w:val="000000"/>
                <w:sz w:val="24"/>
                <w:szCs w:val="24"/>
                <w:highlight w:val="cyan"/>
                <w:rtl/>
              </w:rPr>
            </w:rPrChange>
          </w:rPr>
          <w:delText>הוא</w:delText>
        </w:r>
        <w:r w:rsidR="009A1AC4" w:rsidRPr="001F10A2" w:rsidDel="00826374">
          <w:rPr>
            <w:rFonts w:asciiTheme="majorBidi" w:hAnsiTheme="majorBidi" w:cstheme="majorBidi"/>
            <w:color w:val="000000"/>
            <w:sz w:val="24"/>
            <w:szCs w:val="24"/>
            <w:highlight w:val="cyan"/>
            <w:rtl/>
            <w:rPrChange w:id="2348"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49" w:author="sam tee" w:date="2019-01-21T12:20:00Z">
              <w:rPr>
                <w:rFonts w:ascii="Georgia" w:hAnsi="Georgia" w:cs="Times New Roman" w:hint="cs"/>
                <w:color w:val="000000"/>
                <w:sz w:val="24"/>
                <w:szCs w:val="24"/>
                <w:highlight w:val="cyan"/>
                <w:rtl/>
              </w:rPr>
            </w:rPrChange>
          </w:rPr>
          <w:delText>מציג</w:delText>
        </w:r>
        <w:r w:rsidR="009A1AC4" w:rsidRPr="001F10A2" w:rsidDel="00826374">
          <w:rPr>
            <w:rFonts w:asciiTheme="majorBidi" w:hAnsiTheme="majorBidi" w:cstheme="majorBidi"/>
            <w:color w:val="000000"/>
            <w:sz w:val="24"/>
            <w:szCs w:val="24"/>
            <w:highlight w:val="cyan"/>
            <w:rtl/>
            <w:rPrChange w:id="2350"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51" w:author="sam tee" w:date="2019-01-21T12:20:00Z">
              <w:rPr>
                <w:rFonts w:ascii="Georgia" w:hAnsi="Georgia" w:cs="Times New Roman" w:hint="cs"/>
                <w:color w:val="000000"/>
                <w:sz w:val="24"/>
                <w:szCs w:val="24"/>
                <w:highlight w:val="cyan"/>
                <w:rtl/>
              </w:rPr>
            </w:rPrChange>
          </w:rPr>
          <w:delText>את</w:delText>
        </w:r>
        <w:r w:rsidR="009A1AC4" w:rsidRPr="001F10A2" w:rsidDel="00826374">
          <w:rPr>
            <w:rFonts w:asciiTheme="majorBidi" w:hAnsiTheme="majorBidi" w:cstheme="majorBidi"/>
            <w:color w:val="000000"/>
            <w:sz w:val="24"/>
            <w:szCs w:val="24"/>
            <w:highlight w:val="cyan"/>
            <w:rtl/>
            <w:rPrChange w:id="2352"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53" w:author="sam tee" w:date="2019-01-21T12:20:00Z">
              <w:rPr>
                <w:rFonts w:ascii="Georgia" w:hAnsi="Georgia" w:cs="Times New Roman" w:hint="cs"/>
                <w:color w:val="000000"/>
                <w:sz w:val="24"/>
                <w:szCs w:val="24"/>
                <w:highlight w:val="cyan"/>
                <w:rtl/>
              </w:rPr>
            </w:rPrChange>
          </w:rPr>
          <w:delText>עצמו</w:delText>
        </w:r>
        <w:r w:rsidR="009A1AC4" w:rsidRPr="001F10A2" w:rsidDel="00826374">
          <w:rPr>
            <w:rFonts w:asciiTheme="majorBidi" w:hAnsiTheme="majorBidi" w:cstheme="majorBidi"/>
            <w:color w:val="000000"/>
            <w:sz w:val="24"/>
            <w:szCs w:val="24"/>
            <w:highlight w:val="cyan"/>
            <w:rtl/>
            <w:rPrChange w:id="2354"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55" w:author="sam tee" w:date="2019-01-21T12:20:00Z">
              <w:rPr>
                <w:rFonts w:ascii="Georgia" w:hAnsi="Georgia" w:cs="Times New Roman" w:hint="cs"/>
                <w:color w:val="000000"/>
                <w:sz w:val="24"/>
                <w:szCs w:val="24"/>
                <w:highlight w:val="cyan"/>
                <w:rtl/>
              </w:rPr>
            </w:rPrChange>
          </w:rPr>
          <w:delText>כמנהיג</w:delText>
        </w:r>
        <w:r w:rsidR="009A1AC4" w:rsidRPr="001F10A2" w:rsidDel="00826374">
          <w:rPr>
            <w:rFonts w:asciiTheme="majorBidi" w:hAnsiTheme="majorBidi" w:cstheme="majorBidi"/>
            <w:color w:val="000000"/>
            <w:sz w:val="24"/>
            <w:szCs w:val="24"/>
            <w:highlight w:val="cyan"/>
            <w:rtl/>
            <w:rPrChange w:id="2356"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57" w:author="sam tee" w:date="2019-01-21T12:20:00Z">
              <w:rPr>
                <w:rFonts w:ascii="Georgia" w:hAnsi="Georgia" w:cs="Times New Roman" w:hint="cs"/>
                <w:color w:val="000000"/>
                <w:sz w:val="24"/>
                <w:szCs w:val="24"/>
                <w:highlight w:val="cyan"/>
                <w:rtl/>
              </w:rPr>
            </w:rPrChange>
          </w:rPr>
          <w:delText>חזק</w:delText>
        </w:r>
        <w:r w:rsidR="009A1AC4" w:rsidRPr="001F10A2" w:rsidDel="00826374">
          <w:rPr>
            <w:rFonts w:asciiTheme="majorBidi" w:hAnsiTheme="majorBidi" w:cstheme="majorBidi"/>
            <w:color w:val="000000"/>
            <w:sz w:val="24"/>
            <w:szCs w:val="24"/>
            <w:highlight w:val="cyan"/>
            <w:rtl/>
            <w:rPrChange w:id="2358"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59" w:author="sam tee" w:date="2019-01-21T12:20:00Z">
              <w:rPr>
                <w:rFonts w:ascii="Georgia" w:hAnsi="Georgia" w:cs="Times New Roman" w:hint="cs"/>
                <w:color w:val="000000"/>
                <w:sz w:val="24"/>
                <w:szCs w:val="24"/>
                <w:highlight w:val="cyan"/>
                <w:rtl/>
              </w:rPr>
            </w:rPrChange>
          </w:rPr>
          <w:delText>ונאמן</w:delText>
        </w:r>
        <w:r w:rsidR="009A1AC4" w:rsidRPr="001F10A2" w:rsidDel="00826374">
          <w:rPr>
            <w:rFonts w:asciiTheme="majorBidi" w:hAnsiTheme="majorBidi" w:cstheme="majorBidi"/>
            <w:color w:val="000000"/>
            <w:sz w:val="24"/>
            <w:szCs w:val="24"/>
            <w:highlight w:val="cyan"/>
            <w:rtl/>
            <w:rPrChange w:id="2360"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61" w:author="sam tee" w:date="2019-01-21T12:20:00Z">
              <w:rPr>
                <w:rFonts w:ascii="Georgia" w:hAnsi="Georgia" w:cs="Times New Roman" w:hint="cs"/>
                <w:color w:val="000000"/>
                <w:sz w:val="24"/>
                <w:szCs w:val="24"/>
                <w:highlight w:val="cyan"/>
                <w:rtl/>
              </w:rPr>
            </w:rPrChange>
          </w:rPr>
          <w:delText>שלא</w:delText>
        </w:r>
        <w:r w:rsidR="009A1AC4" w:rsidRPr="001F10A2" w:rsidDel="00826374">
          <w:rPr>
            <w:rFonts w:asciiTheme="majorBidi" w:hAnsiTheme="majorBidi" w:cstheme="majorBidi"/>
            <w:color w:val="000000"/>
            <w:sz w:val="24"/>
            <w:szCs w:val="24"/>
            <w:highlight w:val="cyan"/>
            <w:rtl/>
            <w:rPrChange w:id="2362"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63" w:author="sam tee" w:date="2019-01-21T12:20:00Z">
              <w:rPr>
                <w:rFonts w:ascii="Georgia" w:hAnsi="Georgia" w:cs="Times New Roman" w:hint="cs"/>
                <w:color w:val="000000"/>
                <w:sz w:val="24"/>
                <w:szCs w:val="24"/>
                <w:highlight w:val="cyan"/>
                <w:rtl/>
              </w:rPr>
            </w:rPrChange>
          </w:rPr>
          <w:delText>מושפע</w:delText>
        </w:r>
        <w:r w:rsidR="009A1AC4" w:rsidRPr="001F10A2" w:rsidDel="00826374">
          <w:rPr>
            <w:rFonts w:asciiTheme="majorBidi" w:hAnsiTheme="majorBidi" w:cstheme="majorBidi"/>
            <w:color w:val="000000"/>
            <w:sz w:val="24"/>
            <w:szCs w:val="24"/>
            <w:highlight w:val="cyan"/>
            <w:rtl/>
            <w:rPrChange w:id="2364"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65" w:author="sam tee" w:date="2019-01-21T12:20:00Z">
              <w:rPr>
                <w:rFonts w:ascii="Georgia" w:hAnsi="Georgia" w:cs="Times New Roman" w:hint="cs"/>
                <w:color w:val="000000"/>
                <w:sz w:val="24"/>
                <w:szCs w:val="24"/>
                <w:highlight w:val="cyan"/>
                <w:rtl/>
              </w:rPr>
            </w:rPrChange>
          </w:rPr>
          <w:delText>מקשיים</w:delText>
        </w:r>
        <w:r w:rsidR="009A1AC4" w:rsidRPr="001F10A2" w:rsidDel="00826374">
          <w:rPr>
            <w:rFonts w:asciiTheme="majorBidi" w:hAnsiTheme="majorBidi" w:cstheme="majorBidi"/>
            <w:color w:val="000000"/>
            <w:sz w:val="24"/>
            <w:szCs w:val="24"/>
            <w:highlight w:val="cyan"/>
            <w:rtl/>
            <w:rPrChange w:id="2366"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67" w:author="sam tee" w:date="2019-01-21T12:20:00Z">
              <w:rPr>
                <w:rFonts w:ascii="Georgia" w:hAnsi="Georgia" w:cs="Times New Roman" w:hint="cs"/>
                <w:color w:val="000000"/>
                <w:sz w:val="24"/>
                <w:szCs w:val="24"/>
                <w:highlight w:val="cyan"/>
                <w:rtl/>
              </w:rPr>
            </w:rPrChange>
          </w:rPr>
          <w:delText>או</w:delText>
        </w:r>
        <w:r w:rsidR="009A1AC4" w:rsidRPr="001F10A2" w:rsidDel="00826374">
          <w:rPr>
            <w:rFonts w:asciiTheme="majorBidi" w:hAnsiTheme="majorBidi" w:cstheme="majorBidi"/>
            <w:color w:val="000000"/>
            <w:sz w:val="24"/>
            <w:szCs w:val="24"/>
            <w:highlight w:val="cyan"/>
            <w:rtl/>
            <w:rPrChange w:id="2368" w:author="sam tee" w:date="2019-01-21T12:20:00Z">
              <w:rPr>
                <w:rFonts w:ascii="Georgia" w:hAnsi="Georgia" w:cs="Times New Roman"/>
                <w:color w:val="000000"/>
                <w:sz w:val="24"/>
                <w:szCs w:val="24"/>
                <w:highlight w:val="cyan"/>
                <w:rtl/>
              </w:rPr>
            </w:rPrChange>
          </w:rPr>
          <w:delText xml:space="preserve"> </w:delText>
        </w:r>
        <w:r w:rsidR="009A1AC4" w:rsidRPr="001F10A2" w:rsidDel="00826374">
          <w:rPr>
            <w:rFonts w:asciiTheme="majorBidi" w:hAnsiTheme="majorBidi" w:cstheme="majorBidi" w:hint="cs"/>
            <w:color w:val="000000"/>
            <w:sz w:val="24"/>
            <w:szCs w:val="24"/>
            <w:highlight w:val="cyan"/>
            <w:rtl/>
            <w:rPrChange w:id="2369" w:author="sam tee" w:date="2019-01-21T12:20:00Z">
              <w:rPr>
                <w:rFonts w:ascii="Georgia" w:hAnsi="Georgia" w:cs="Times New Roman" w:hint="cs"/>
                <w:color w:val="000000"/>
                <w:sz w:val="24"/>
                <w:szCs w:val="24"/>
                <w:highlight w:val="cyan"/>
                <w:rtl/>
              </w:rPr>
            </w:rPrChange>
          </w:rPr>
          <w:delText>מביקורת</w:delText>
        </w:r>
        <w:r w:rsidR="009A1AC4" w:rsidRPr="001F10A2" w:rsidDel="00826374">
          <w:rPr>
            <w:rFonts w:asciiTheme="majorBidi" w:hAnsiTheme="majorBidi" w:cstheme="majorBidi"/>
            <w:color w:val="000000"/>
            <w:sz w:val="24"/>
            <w:szCs w:val="24"/>
            <w:highlight w:val="cyan"/>
            <w:rtl/>
            <w:rPrChange w:id="2370" w:author="sam tee" w:date="2019-01-21T12:20:00Z">
              <w:rPr>
                <w:rFonts w:ascii="Georgia" w:hAnsi="Georgia" w:cs="Times New Roman"/>
                <w:color w:val="000000"/>
                <w:sz w:val="24"/>
                <w:szCs w:val="24"/>
                <w:highlight w:val="cyan"/>
                <w:rtl/>
              </w:rPr>
            </w:rPrChange>
          </w:rPr>
          <w:delText>.</w:delText>
        </w:r>
        <w:r w:rsidR="00524F71" w:rsidRPr="001F10A2" w:rsidDel="00826374">
          <w:rPr>
            <w:rFonts w:asciiTheme="majorBidi" w:hAnsiTheme="majorBidi" w:cstheme="majorBidi"/>
            <w:color w:val="000000"/>
            <w:sz w:val="24"/>
            <w:szCs w:val="24"/>
            <w:highlight w:val="cyan"/>
            <w:rtl/>
            <w:rPrChange w:id="2371" w:author="sam tee" w:date="2019-01-21T12:20:00Z">
              <w:rPr>
                <w:rFonts w:ascii="Georgia" w:hAnsi="Georgia" w:cs="Times New Roman"/>
                <w:color w:val="000000"/>
                <w:sz w:val="24"/>
                <w:szCs w:val="24"/>
                <w:highlight w:val="cyan"/>
                <w:rtl/>
              </w:rPr>
            </w:rPrChange>
          </w:rPr>
          <w:delText xml:space="preserve"> </w:delText>
        </w:r>
      </w:del>
    </w:p>
    <w:p w14:paraId="0A761846" w14:textId="5272F66D" w:rsidR="00647173" w:rsidRPr="001F10A2" w:rsidRDefault="006279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lang w:bidi="ar-SA"/>
          <w:rPrChange w:id="2372" w:author="sam tee" w:date="2019-01-21T12:20:00Z">
            <w:rPr>
              <w:rFonts w:ascii="Georgia" w:hAnsi="Georgia" w:cs="Times New Roman"/>
              <w:color w:val="000000"/>
              <w:sz w:val="24"/>
              <w:szCs w:val="24"/>
              <w:highlight w:val="cyan"/>
              <w:lang w:bidi="ar-SA"/>
            </w:rPr>
          </w:rPrChange>
        </w:rPr>
        <w:pPrChange w:id="2373"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374" w:author="sam tee" w:date="2019-01-20T06:47:00Z">
        <w:r w:rsidRPr="001F10A2" w:rsidDel="00826374">
          <w:rPr>
            <w:rFonts w:asciiTheme="majorBidi" w:hAnsiTheme="majorBidi" w:cstheme="majorBidi"/>
            <w:color w:val="000000"/>
            <w:sz w:val="24"/>
            <w:szCs w:val="24"/>
            <w:highlight w:val="cyan"/>
            <w:rtl/>
            <w:rPrChange w:id="2375" w:author="sam tee" w:date="2019-01-21T12:20:00Z">
              <w:rPr>
                <w:rFonts w:ascii="Georgia" w:hAnsi="Georgia" w:cs="Times New Roman"/>
                <w:color w:val="000000"/>
                <w:sz w:val="24"/>
                <w:szCs w:val="24"/>
                <w:highlight w:val="cyan"/>
                <w:rtl/>
              </w:rPr>
            </w:rPrChange>
          </w:rPr>
          <w:delText xml:space="preserve"> </w:delText>
        </w:r>
      </w:del>
      <w:r w:rsidRPr="001F10A2">
        <w:rPr>
          <w:rFonts w:asciiTheme="majorBidi" w:hAnsiTheme="majorBidi" w:cstheme="majorBidi" w:hint="cs"/>
          <w:color w:val="000000"/>
          <w:sz w:val="24"/>
          <w:szCs w:val="24"/>
          <w:highlight w:val="cyan"/>
          <w:rtl/>
          <w:rPrChange w:id="2376" w:author="sam tee" w:date="2019-01-21T12:20:00Z">
            <w:rPr>
              <w:rFonts w:ascii="Georgia" w:hAnsi="Georgia" w:cs="Times New Roman" w:hint="cs"/>
              <w:color w:val="000000"/>
              <w:sz w:val="24"/>
              <w:szCs w:val="24"/>
              <w:highlight w:val="cyan"/>
              <w:rtl/>
            </w:rPr>
          </w:rPrChange>
        </w:rPr>
        <w:t>הנמצא</w:t>
      </w:r>
      <w:r w:rsidRPr="001F10A2">
        <w:rPr>
          <w:rFonts w:asciiTheme="majorBidi" w:hAnsiTheme="majorBidi" w:cstheme="majorBidi"/>
          <w:color w:val="000000"/>
          <w:sz w:val="24"/>
          <w:szCs w:val="24"/>
          <w:highlight w:val="cyan"/>
          <w:rtl/>
          <w:rPrChange w:id="2377"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78" w:author="sam tee" w:date="2019-01-21T12:20:00Z">
            <w:rPr>
              <w:rFonts w:ascii="Georgia" w:hAnsi="Georgia" w:cs="Times New Roman" w:hint="cs"/>
              <w:color w:val="000000"/>
              <w:sz w:val="24"/>
              <w:szCs w:val="24"/>
              <w:highlight w:val="cyan"/>
              <w:rtl/>
            </w:rPr>
          </w:rPrChange>
        </w:rPr>
        <w:t>באחת</w:t>
      </w:r>
      <w:r w:rsidRPr="001F10A2">
        <w:rPr>
          <w:rFonts w:asciiTheme="majorBidi" w:hAnsiTheme="majorBidi" w:cstheme="majorBidi"/>
          <w:color w:val="000000"/>
          <w:sz w:val="24"/>
          <w:szCs w:val="24"/>
          <w:highlight w:val="cyan"/>
          <w:rtl/>
          <w:rPrChange w:id="2379"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80" w:author="sam tee" w:date="2019-01-21T12:20:00Z">
            <w:rPr>
              <w:rFonts w:ascii="Georgia" w:hAnsi="Georgia" w:cs="Times New Roman" w:hint="cs"/>
              <w:color w:val="000000"/>
              <w:sz w:val="24"/>
              <w:szCs w:val="24"/>
              <w:highlight w:val="cyan"/>
              <w:rtl/>
            </w:rPr>
          </w:rPrChange>
        </w:rPr>
        <w:t>הערים</w:t>
      </w:r>
      <w:r w:rsidRPr="001F10A2">
        <w:rPr>
          <w:rFonts w:asciiTheme="majorBidi" w:hAnsiTheme="majorBidi" w:cstheme="majorBidi"/>
          <w:color w:val="000000"/>
          <w:sz w:val="24"/>
          <w:szCs w:val="24"/>
          <w:highlight w:val="cyan"/>
          <w:rtl/>
          <w:rPrChange w:id="2381"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82" w:author="sam tee" w:date="2019-01-21T12:20:00Z">
            <w:rPr>
              <w:rFonts w:ascii="Georgia" w:hAnsi="Georgia" w:cs="Times New Roman" w:hint="cs"/>
              <w:color w:val="000000"/>
              <w:sz w:val="24"/>
              <w:szCs w:val="24"/>
              <w:highlight w:val="cyan"/>
              <w:rtl/>
            </w:rPr>
          </w:rPrChange>
        </w:rPr>
        <w:t>בבריטניה</w:t>
      </w:r>
      <w:r w:rsidRPr="001F10A2">
        <w:rPr>
          <w:rFonts w:asciiTheme="majorBidi" w:hAnsiTheme="majorBidi" w:cstheme="majorBidi"/>
          <w:color w:val="000000"/>
          <w:sz w:val="24"/>
          <w:szCs w:val="24"/>
          <w:highlight w:val="cyan"/>
          <w:rtl/>
          <w:rPrChange w:id="2383"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84" w:author="sam tee" w:date="2019-01-21T12:20:00Z">
            <w:rPr>
              <w:rFonts w:ascii="Georgia" w:hAnsi="Georgia" w:cs="Times New Roman" w:hint="cs"/>
              <w:color w:val="000000"/>
              <w:sz w:val="24"/>
              <w:szCs w:val="24"/>
              <w:highlight w:val="cyan"/>
              <w:rtl/>
            </w:rPr>
          </w:rPrChange>
        </w:rPr>
        <w:t>כאילו</w:t>
      </w:r>
      <w:r w:rsidRPr="001F10A2">
        <w:rPr>
          <w:rFonts w:asciiTheme="majorBidi" w:hAnsiTheme="majorBidi" w:cstheme="majorBidi"/>
          <w:color w:val="000000"/>
          <w:sz w:val="24"/>
          <w:szCs w:val="24"/>
          <w:highlight w:val="cyan"/>
          <w:rtl/>
          <w:rPrChange w:id="2385"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86" w:author="sam tee" w:date="2019-01-21T12:20:00Z">
            <w:rPr>
              <w:rFonts w:ascii="Georgia" w:hAnsi="Georgia" w:cs="Times New Roman" w:hint="cs"/>
              <w:color w:val="000000"/>
              <w:sz w:val="24"/>
              <w:szCs w:val="24"/>
              <w:highlight w:val="cyan"/>
              <w:rtl/>
            </w:rPr>
          </w:rPrChange>
        </w:rPr>
        <w:t>שעבר</w:t>
      </w:r>
      <w:r w:rsidRPr="001F10A2">
        <w:rPr>
          <w:rFonts w:asciiTheme="majorBidi" w:hAnsiTheme="majorBidi" w:cstheme="majorBidi"/>
          <w:color w:val="000000"/>
          <w:sz w:val="24"/>
          <w:szCs w:val="24"/>
          <w:highlight w:val="cyan"/>
          <w:rtl/>
          <w:rPrChange w:id="2387"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hint="cs"/>
          <w:color w:val="000000"/>
          <w:sz w:val="24"/>
          <w:szCs w:val="24"/>
          <w:highlight w:val="cyan"/>
          <w:rtl/>
          <w:rPrChange w:id="2388" w:author="sam tee" w:date="2019-01-21T12:20:00Z">
            <w:rPr>
              <w:rFonts w:ascii="Georgia" w:hAnsi="Georgia" w:cs="Times New Roman" w:hint="cs"/>
              <w:color w:val="000000"/>
              <w:sz w:val="24"/>
              <w:szCs w:val="24"/>
              <w:highlight w:val="cyan"/>
              <w:rtl/>
            </w:rPr>
          </w:rPrChange>
        </w:rPr>
        <w:t>לפקיסטן</w:t>
      </w:r>
      <w:r w:rsidR="0025173D" w:rsidRPr="001F10A2">
        <w:rPr>
          <w:rFonts w:asciiTheme="majorBidi" w:hAnsiTheme="majorBidi" w:cstheme="majorBidi"/>
          <w:color w:val="000000"/>
          <w:sz w:val="24"/>
          <w:szCs w:val="24"/>
          <w:highlight w:val="cyan"/>
          <w:rtl/>
          <w:rPrChange w:id="2389"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390" w:author="sam tee" w:date="2019-01-21T12:20:00Z">
            <w:rPr>
              <w:rFonts w:ascii="Georgia" w:hAnsi="Georgia" w:cs="Times New Roman" w:hint="cs"/>
              <w:color w:val="000000"/>
              <w:sz w:val="24"/>
              <w:szCs w:val="24"/>
              <w:highlight w:val="cyan"/>
              <w:rtl/>
            </w:rPr>
          </w:rPrChange>
        </w:rPr>
        <w:t>מטאפורות</w:t>
      </w:r>
      <w:r w:rsidR="0025173D" w:rsidRPr="001F10A2">
        <w:rPr>
          <w:rFonts w:asciiTheme="majorBidi" w:hAnsiTheme="majorBidi" w:cstheme="majorBidi"/>
          <w:color w:val="000000"/>
          <w:sz w:val="24"/>
          <w:szCs w:val="24"/>
          <w:highlight w:val="cyan"/>
          <w:rtl/>
          <w:rPrChange w:id="2391"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392" w:author="sam tee" w:date="2019-01-21T12:20:00Z">
            <w:rPr>
              <w:rFonts w:ascii="Georgia" w:hAnsi="Georgia" w:cs="Times New Roman" w:hint="cs"/>
              <w:color w:val="000000"/>
              <w:sz w:val="24"/>
              <w:szCs w:val="24"/>
              <w:highlight w:val="cyan"/>
              <w:rtl/>
            </w:rPr>
          </w:rPrChange>
        </w:rPr>
        <w:t>אלה</w:t>
      </w:r>
      <w:r w:rsidR="0025173D" w:rsidRPr="001F10A2">
        <w:rPr>
          <w:rFonts w:asciiTheme="majorBidi" w:hAnsiTheme="majorBidi" w:cstheme="majorBidi"/>
          <w:color w:val="000000"/>
          <w:sz w:val="24"/>
          <w:szCs w:val="24"/>
          <w:highlight w:val="cyan"/>
          <w:rtl/>
          <w:rPrChange w:id="2393"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394" w:author="sam tee" w:date="2019-01-21T12:20:00Z">
            <w:rPr>
              <w:rFonts w:ascii="Georgia" w:hAnsi="Georgia" w:cs="Times New Roman" w:hint="cs"/>
              <w:color w:val="000000"/>
              <w:sz w:val="24"/>
              <w:szCs w:val="24"/>
              <w:highlight w:val="cyan"/>
              <w:rtl/>
            </w:rPr>
          </w:rPrChange>
        </w:rPr>
        <w:t>מתארות</w:t>
      </w:r>
      <w:r w:rsidR="0025173D" w:rsidRPr="001F10A2">
        <w:rPr>
          <w:rFonts w:asciiTheme="majorBidi" w:hAnsiTheme="majorBidi" w:cstheme="majorBidi"/>
          <w:color w:val="000000"/>
          <w:sz w:val="24"/>
          <w:szCs w:val="24"/>
          <w:highlight w:val="cyan"/>
          <w:rtl/>
          <w:rPrChange w:id="2395"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396" w:author="sam tee" w:date="2019-01-21T12:20:00Z">
            <w:rPr>
              <w:rFonts w:ascii="Georgia" w:hAnsi="Georgia" w:cs="Times New Roman" w:hint="cs"/>
              <w:color w:val="000000"/>
              <w:sz w:val="24"/>
              <w:szCs w:val="24"/>
              <w:highlight w:val="cyan"/>
              <w:rtl/>
            </w:rPr>
          </w:rPrChange>
        </w:rPr>
        <w:t>את</w:t>
      </w:r>
      <w:r w:rsidR="0025173D" w:rsidRPr="001F10A2">
        <w:rPr>
          <w:rFonts w:asciiTheme="majorBidi" w:hAnsiTheme="majorBidi" w:cstheme="majorBidi"/>
          <w:color w:val="000000"/>
          <w:sz w:val="24"/>
          <w:szCs w:val="24"/>
          <w:highlight w:val="cyan"/>
          <w:rtl/>
          <w:rPrChange w:id="2397"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398" w:author="sam tee" w:date="2019-01-21T12:20:00Z">
            <w:rPr>
              <w:rFonts w:ascii="Georgia" w:hAnsi="Georgia" w:cs="Times New Roman" w:hint="cs"/>
              <w:color w:val="000000"/>
              <w:sz w:val="24"/>
              <w:szCs w:val="24"/>
              <w:highlight w:val="cyan"/>
              <w:rtl/>
            </w:rPr>
          </w:rPrChange>
        </w:rPr>
        <w:t>בעיית</w:t>
      </w:r>
      <w:r w:rsidR="0025173D" w:rsidRPr="001F10A2">
        <w:rPr>
          <w:rFonts w:asciiTheme="majorBidi" w:hAnsiTheme="majorBidi" w:cstheme="majorBidi"/>
          <w:color w:val="000000"/>
          <w:sz w:val="24"/>
          <w:szCs w:val="24"/>
          <w:highlight w:val="cyan"/>
          <w:rtl/>
          <w:rPrChange w:id="2399"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00" w:author="sam tee" w:date="2019-01-21T12:20:00Z">
            <w:rPr>
              <w:rFonts w:ascii="Georgia" w:hAnsi="Georgia" w:cs="Times New Roman" w:hint="cs"/>
              <w:color w:val="000000"/>
              <w:sz w:val="24"/>
              <w:szCs w:val="24"/>
              <w:highlight w:val="cyan"/>
              <w:rtl/>
            </w:rPr>
          </w:rPrChange>
        </w:rPr>
        <w:t>העולים</w:t>
      </w:r>
      <w:r w:rsidR="0025173D" w:rsidRPr="001F10A2">
        <w:rPr>
          <w:rFonts w:asciiTheme="majorBidi" w:hAnsiTheme="majorBidi" w:cstheme="majorBidi"/>
          <w:color w:val="000000"/>
          <w:sz w:val="24"/>
          <w:szCs w:val="24"/>
          <w:highlight w:val="cyan"/>
          <w:rtl/>
          <w:rPrChange w:id="2401"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02" w:author="sam tee" w:date="2019-01-21T12:20:00Z">
            <w:rPr>
              <w:rFonts w:ascii="Georgia" w:hAnsi="Georgia" w:cs="Times New Roman" w:hint="cs"/>
              <w:color w:val="000000"/>
              <w:sz w:val="24"/>
              <w:szCs w:val="24"/>
              <w:highlight w:val="cyan"/>
              <w:rtl/>
            </w:rPr>
          </w:rPrChange>
        </w:rPr>
        <w:t>כסכנה</w:t>
      </w:r>
      <w:r w:rsidR="0025173D" w:rsidRPr="001F10A2">
        <w:rPr>
          <w:rFonts w:asciiTheme="majorBidi" w:hAnsiTheme="majorBidi" w:cstheme="majorBidi"/>
          <w:color w:val="000000"/>
          <w:sz w:val="24"/>
          <w:szCs w:val="24"/>
          <w:highlight w:val="cyan"/>
          <w:rtl/>
          <w:rPrChange w:id="2403" w:author="sam tee" w:date="2019-01-21T12:20:00Z">
            <w:rPr>
              <w:rFonts w:ascii="Georgia" w:hAnsi="Georgia" w:cs="Times New Roman"/>
              <w:color w:val="000000"/>
              <w:sz w:val="24"/>
              <w:szCs w:val="24"/>
              <w:highlight w:val="cyan"/>
              <w:rtl/>
            </w:rPr>
          </w:rPrChange>
        </w:rPr>
        <w:t xml:space="preserve"> </w:t>
      </w:r>
      <w:r w:rsidRPr="001F10A2">
        <w:rPr>
          <w:rFonts w:asciiTheme="majorBidi" w:hAnsiTheme="majorBidi" w:cstheme="majorBidi"/>
          <w:color w:val="000000"/>
          <w:sz w:val="24"/>
          <w:szCs w:val="24"/>
          <w:highlight w:val="cyan"/>
          <w:lang w:bidi="ar-SA"/>
          <w:rPrChange w:id="2404" w:author="sam tee" w:date="2019-01-21T12:20:00Z">
            <w:rPr>
              <w:rFonts w:ascii="Georgia" w:hAnsi="Georgia" w:cs="Times New Roman"/>
              <w:color w:val="000000"/>
              <w:sz w:val="24"/>
              <w:szCs w:val="24"/>
              <w:highlight w:val="cyan"/>
              <w:lang w:bidi="ar-SA"/>
            </w:rPr>
          </w:rPrChange>
        </w:rPr>
        <w:t>coronation street</w:t>
      </w:r>
      <w:r w:rsidR="0025173D" w:rsidRPr="001F10A2">
        <w:rPr>
          <w:rFonts w:asciiTheme="majorBidi" w:hAnsiTheme="majorBidi" w:cstheme="majorBidi" w:hint="cs"/>
          <w:color w:val="000000"/>
          <w:sz w:val="24"/>
          <w:szCs w:val="24"/>
          <w:highlight w:val="cyan"/>
          <w:rtl/>
          <w:rPrChange w:id="2405" w:author="sam tee" w:date="2019-01-21T12:20:00Z">
            <w:rPr>
              <w:rFonts w:ascii="Georgia" w:hAnsi="Georgia" w:cs="Times New Roman" w:hint="cs"/>
              <w:color w:val="000000"/>
              <w:sz w:val="24"/>
              <w:szCs w:val="24"/>
              <w:highlight w:val="cyan"/>
              <w:rtl/>
            </w:rPr>
          </w:rPrChange>
        </w:rPr>
        <w:t>ו</w:t>
      </w:r>
      <w:r w:rsidRPr="001F10A2">
        <w:rPr>
          <w:rFonts w:asciiTheme="majorBidi" w:hAnsiTheme="majorBidi" w:cstheme="majorBidi" w:hint="cs"/>
          <w:color w:val="000000"/>
          <w:sz w:val="24"/>
          <w:szCs w:val="24"/>
          <w:highlight w:val="cyan"/>
          <w:rtl/>
          <w:rPrChange w:id="2406" w:author="sam tee" w:date="2019-01-21T12:20:00Z">
            <w:rPr>
              <w:rFonts w:ascii="Georgia" w:hAnsi="Georgia" w:cs="Times New Roman" w:hint="cs"/>
              <w:color w:val="000000"/>
              <w:sz w:val="24"/>
              <w:szCs w:val="24"/>
              <w:highlight w:val="cyan"/>
              <w:rtl/>
            </w:rPr>
          </w:rPrChange>
        </w:rPr>
        <w:t>תיאור</w:t>
      </w:r>
      <w:r w:rsidRPr="001F10A2">
        <w:rPr>
          <w:rFonts w:asciiTheme="majorBidi" w:hAnsiTheme="majorBidi" w:cstheme="majorBidi"/>
          <w:color w:val="000000"/>
          <w:sz w:val="24"/>
          <w:szCs w:val="24"/>
          <w:highlight w:val="cyan"/>
          <w:rtl/>
          <w:rPrChange w:id="2407" w:author="sam tee" w:date="2019-01-21T12:20:00Z">
            <w:rPr>
              <w:rFonts w:ascii="Georgia" w:hAnsi="Georgia" w:cs="Times New Roman"/>
              <w:color w:val="000000"/>
              <w:sz w:val="24"/>
              <w:szCs w:val="24"/>
              <w:highlight w:val="cyan"/>
              <w:rtl/>
            </w:rPr>
          </w:rPrChange>
        </w:rPr>
        <w:t xml:space="preserve"> </w:t>
      </w:r>
      <w:r w:rsidR="00647173" w:rsidRPr="001F10A2">
        <w:rPr>
          <w:rFonts w:asciiTheme="majorBidi" w:hAnsiTheme="majorBidi" w:cstheme="majorBidi"/>
          <w:color w:val="000000"/>
          <w:sz w:val="24"/>
          <w:szCs w:val="24"/>
          <w:highlight w:val="cyan"/>
          <w:lang w:bidi="ar-SA"/>
          <w:rPrChange w:id="2408" w:author="sam tee" w:date="2019-01-21T12:20:00Z">
            <w:rPr>
              <w:rFonts w:ascii="Georgia" w:hAnsi="Georgia" w:cs="Times New Roman"/>
              <w:color w:val="000000"/>
              <w:sz w:val="24"/>
              <w:szCs w:val="24"/>
              <w:highlight w:val="cyan"/>
              <w:lang w:bidi="ar-SA"/>
            </w:rPr>
          </w:rPrChange>
        </w:rPr>
        <w:t xml:space="preserve"> </w:t>
      </w:r>
      <w:r w:rsidR="00104945" w:rsidRPr="001F10A2">
        <w:rPr>
          <w:rFonts w:asciiTheme="majorBidi" w:hAnsiTheme="majorBidi" w:cstheme="majorBidi"/>
          <w:color w:val="000000"/>
          <w:sz w:val="24"/>
          <w:szCs w:val="24"/>
          <w:highlight w:val="cyan"/>
          <w:lang w:bidi="ar-SA"/>
          <w:rPrChange w:id="2409" w:author="sam tee" w:date="2019-01-21T12:20:00Z">
            <w:rPr>
              <w:rFonts w:ascii="Georgia" w:hAnsi="Georgia" w:cs="Times New Roman"/>
              <w:color w:val="000000"/>
              <w:sz w:val="24"/>
              <w:szCs w:val="24"/>
              <w:highlight w:val="cyan"/>
              <w:lang w:bidi="ar-SA"/>
            </w:rPr>
          </w:rPrChange>
        </w:rPr>
        <w:t>..</w:t>
      </w:r>
      <w:r w:rsidR="00104945" w:rsidRPr="001F10A2">
        <w:rPr>
          <w:rFonts w:asciiTheme="majorBidi" w:hAnsiTheme="majorBidi" w:cstheme="majorBidi"/>
          <w:color w:val="000000"/>
          <w:sz w:val="24"/>
          <w:szCs w:val="24"/>
          <w:highlight w:val="cyan"/>
          <w:rtl/>
          <w:rPrChange w:id="2410" w:author="sam tee" w:date="2019-01-21T12:20:00Z">
            <w:rPr>
              <w:rFonts w:ascii="Georgia" w:hAnsi="Georgia" w:cs="Times New Roman"/>
              <w:color w:val="000000"/>
              <w:sz w:val="24"/>
              <w:szCs w:val="24"/>
              <w:highlight w:val="cyan"/>
              <w:rtl/>
            </w:rPr>
          </w:rPrChange>
        </w:rPr>
        <w:t>.</w:t>
      </w:r>
      <w:r w:rsidR="00647173" w:rsidRPr="001F10A2">
        <w:rPr>
          <w:rFonts w:asciiTheme="majorBidi" w:hAnsiTheme="majorBidi" w:cstheme="majorBidi"/>
          <w:color w:val="000000"/>
          <w:sz w:val="24"/>
          <w:szCs w:val="24"/>
          <w:highlight w:val="cyan"/>
          <w:rtl/>
          <w:rPrChange w:id="2411" w:author="sam tee" w:date="2019-01-21T12:20:00Z">
            <w:rPr>
              <w:rFonts w:ascii="Georgia" w:hAnsi="Georgia" w:cs="Times New Roman"/>
              <w:color w:val="000000"/>
              <w:sz w:val="24"/>
              <w:szCs w:val="24"/>
              <w:highlight w:val="cyan"/>
              <w:rtl/>
            </w:rPr>
          </w:rPrChange>
        </w:rPr>
        <w:t xml:space="preserve"> </w:t>
      </w:r>
      <w:r w:rsidR="00647173" w:rsidRPr="001F10A2">
        <w:rPr>
          <w:rFonts w:asciiTheme="majorBidi" w:hAnsiTheme="majorBidi" w:cstheme="majorBidi" w:hint="cs"/>
          <w:color w:val="000000"/>
          <w:sz w:val="24"/>
          <w:szCs w:val="24"/>
          <w:highlight w:val="cyan"/>
          <w:rtl/>
          <w:rPrChange w:id="2412" w:author="sam tee" w:date="2019-01-21T12:20:00Z">
            <w:rPr>
              <w:rFonts w:ascii="Georgia" w:hAnsi="Georgia" w:cs="Times New Roman" w:hint="cs"/>
              <w:color w:val="000000"/>
              <w:sz w:val="24"/>
              <w:szCs w:val="24"/>
              <w:highlight w:val="cyan"/>
              <w:rtl/>
            </w:rPr>
          </w:rPrChange>
        </w:rPr>
        <w:t>ראוי</w:t>
      </w:r>
      <w:r w:rsidR="00647173" w:rsidRPr="001F10A2">
        <w:rPr>
          <w:rFonts w:asciiTheme="majorBidi" w:hAnsiTheme="majorBidi" w:cstheme="majorBidi"/>
          <w:color w:val="000000"/>
          <w:sz w:val="24"/>
          <w:szCs w:val="24"/>
          <w:highlight w:val="cyan"/>
          <w:rtl/>
          <w:rPrChange w:id="2413" w:author="sam tee" w:date="2019-01-21T12:20:00Z">
            <w:rPr>
              <w:rFonts w:ascii="Georgia" w:hAnsi="Georgia" w:cs="Times New Roman"/>
              <w:color w:val="000000"/>
              <w:sz w:val="24"/>
              <w:szCs w:val="24"/>
              <w:highlight w:val="cyan"/>
              <w:rtl/>
            </w:rPr>
          </w:rPrChange>
        </w:rPr>
        <w:t xml:space="preserve"> </w:t>
      </w:r>
      <w:r w:rsidR="00647173" w:rsidRPr="001F10A2">
        <w:rPr>
          <w:rFonts w:asciiTheme="majorBidi" w:hAnsiTheme="majorBidi" w:cstheme="majorBidi" w:hint="cs"/>
          <w:color w:val="000000"/>
          <w:sz w:val="24"/>
          <w:szCs w:val="24"/>
          <w:highlight w:val="cyan"/>
          <w:rtl/>
          <w:rPrChange w:id="2414" w:author="sam tee" w:date="2019-01-21T12:20:00Z">
            <w:rPr>
              <w:rFonts w:ascii="Georgia" w:hAnsi="Georgia" w:cs="Times New Roman" w:hint="cs"/>
              <w:color w:val="000000"/>
              <w:sz w:val="24"/>
              <w:szCs w:val="24"/>
              <w:highlight w:val="cyan"/>
              <w:rtl/>
            </w:rPr>
          </w:rPrChange>
        </w:rPr>
        <w:t>בהקשר</w:t>
      </w:r>
      <w:r w:rsidR="00647173" w:rsidRPr="001F10A2">
        <w:rPr>
          <w:rFonts w:asciiTheme="majorBidi" w:hAnsiTheme="majorBidi" w:cstheme="majorBidi"/>
          <w:color w:val="000000"/>
          <w:sz w:val="24"/>
          <w:szCs w:val="24"/>
          <w:highlight w:val="cyan"/>
          <w:rtl/>
          <w:rPrChange w:id="2415" w:author="sam tee" w:date="2019-01-21T12:20:00Z">
            <w:rPr>
              <w:rFonts w:ascii="Georgia" w:hAnsi="Georgia" w:cs="Times New Roman"/>
              <w:color w:val="000000"/>
              <w:sz w:val="24"/>
              <w:szCs w:val="24"/>
              <w:highlight w:val="cyan"/>
              <w:rtl/>
            </w:rPr>
          </w:rPrChange>
        </w:rPr>
        <w:t xml:space="preserve"> </w:t>
      </w:r>
      <w:r w:rsidR="00647173" w:rsidRPr="001F10A2">
        <w:rPr>
          <w:rFonts w:asciiTheme="majorBidi" w:hAnsiTheme="majorBidi" w:cstheme="majorBidi" w:hint="cs"/>
          <w:color w:val="000000"/>
          <w:sz w:val="24"/>
          <w:szCs w:val="24"/>
          <w:highlight w:val="cyan"/>
          <w:rtl/>
          <w:rPrChange w:id="2416" w:author="sam tee" w:date="2019-01-21T12:20:00Z">
            <w:rPr>
              <w:rFonts w:ascii="Georgia" w:hAnsi="Georgia" w:cs="Times New Roman" w:hint="cs"/>
              <w:color w:val="000000"/>
              <w:sz w:val="24"/>
              <w:szCs w:val="24"/>
              <w:highlight w:val="cyan"/>
              <w:rtl/>
            </w:rPr>
          </w:rPrChange>
        </w:rPr>
        <w:t>זה</w:t>
      </w:r>
      <w:r w:rsidR="00647173" w:rsidRPr="001F10A2">
        <w:rPr>
          <w:rFonts w:asciiTheme="majorBidi" w:hAnsiTheme="majorBidi" w:cstheme="majorBidi"/>
          <w:color w:val="000000"/>
          <w:sz w:val="24"/>
          <w:szCs w:val="24"/>
          <w:highlight w:val="cyan"/>
          <w:rtl/>
          <w:rPrChange w:id="2417" w:author="sam tee" w:date="2019-01-21T12:20:00Z">
            <w:rPr>
              <w:rFonts w:ascii="Georgia" w:hAnsi="Georgia" w:cs="Times New Roman"/>
              <w:color w:val="000000"/>
              <w:sz w:val="24"/>
              <w:szCs w:val="24"/>
              <w:highlight w:val="cyan"/>
              <w:rtl/>
            </w:rPr>
          </w:rPrChange>
        </w:rPr>
        <w:t xml:space="preserve"> </w:t>
      </w:r>
      <w:r w:rsidR="00647173" w:rsidRPr="001F10A2">
        <w:rPr>
          <w:rFonts w:asciiTheme="majorBidi" w:hAnsiTheme="majorBidi" w:cstheme="majorBidi" w:hint="cs"/>
          <w:color w:val="000000"/>
          <w:sz w:val="24"/>
          <w:szCs w:val="24"/>
          <w:highlight w:val="cyan"/>
          <w:rtl/>
          <w:rPrChange w:id="2418" w:author="sam tee" w:date="2019-01-21T12:20:00Z">
            <w:rPr>
              <w:rFonts w:ascii="Georgia" w:hAnsi="Georgia" w:cs="Times New Roman" w:hint="cs"/>
              <w:color w:val="000000"/>
              <w:sz w:val="24"/>
              <w:szCs w:val="24"/>
              <w:highlight w:val="cyan"/>
              <w:rtl/>
            </w:rPr>
          </w:rPrChange>
        </w:rPr>
        <w:t>להתיי</w:t>
      </w:r>
      <w:r w:rsidR="00342B21" w:rsidRPr="001F10A2">
        <w:rPr>
          <w:rFonts w:asciiTheme="majorBidi" w:hAnsiTheme="majorBidi" w:cstheme="majorBidi" w:hint="cs"/>
          <w:color w:val="000000"/>
          <w:sz w:val="24"/>
          <w:szCs w:val="24"/>
          <w:highlight w:val="cyan"/>
          <w:rtl/>
          <w:rPrChange w:id="2419" w:author="sam tee" w:date="2019-01-21T12:20:00Z">
            <w:rPr>
              <w:rFonts w:ascii="Georgia" w:hAnsi="Georgia" w:cs="Times New Roman" w:hint="cs"/>
              <w:color w:val="000000"/>
              <w:sz w:val="24"/>
              <w:szCs w:val="24"/>
              <w:highlight w:val="cyan"/>
              <w:rtl/>
            </w:rPr>
          </w:rPrChange>
        </w:rPr>
        <w:t>חס</w:t>
      </w:r>
      <w:r w:rsidR="00342B21" w:rsidRPr="001F10A2">
        <w:rPr>
          <w:rFonts w:asciiTheme="majorBidi" w:hAnsiTheme="majorBidi" w:cstheme="majorBidi"/>
          <w:color w:val="000000"/>
          <w:sz w:val="24"/>
          <w:szCs w:val="24"/>
          <w:highlight w:val="cyan"/>
          <w:rtl/>
          <w:rPrChange w:id="2420"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21" w:author="sam tee" w:date="2019-01-21T12:20:00Z">
            <w:rPr>
              <w:rFonts w:ascii="Georgia" w:hAnsi="Georgia" w:cs="Times New Roman" w:hint="cs"/>
              <w:color w:val="000000"/>
              <w:sz w:val="24"/>
              <w:szCs w:val="24"/>
              <w:highlight w:val="cyan"/>
              <w:rtl/>
            </w:rPr>
          </w:rPrChange>
        </w:rPr>
        <w:t>גם</w:t>
      </w:r>
      <w:r w:rsidR="00342B21" w:rsidRPr="001F10A2">
        <w:rPr>
          <w:rFonts w:asciiTheme="majorBidi" w:hAnsiTheme="majorBidi" w:cstheme="majorBidi"/>
          <w:color w:val="000000"/>
          <w:sz w:val="24"/>
          <w:szCs w:val="24"/>
          <w:highlight w:val="cyan"/>
          <w:rtl/>
          <w:rPrChange w:id="2422"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23" w:author="sam tee" w:date="2019-01-21T12:20:00Z">
            <w:rPr>
              <w:rFonts w:ascii="Georgia" w:hAnsi="Georgia" w:cs="Times New Roman" w:hint="cs"/>
              <w:color w:val="000000"/>
              <w:sz w:val="24"/>
              <w:szCs w:val="24"/>
              <w:highlight w:val="cyan"/>
              <w:rtl/>
            </w:rPr>
          </w:rPrChange>
        </w:rPr>
        <w:t>למטאפורות</w:t>
      </w:r>
      <w:r w:rsidR="00342B21" w:rsidRPr="001F10A2">
        <w:rPr>
          <w:rFonts w:asciiTheme="majorBidi" w:hAnsiTheme="majorBidi" w:cstheme="majorBidi"/>
          <w:color w:val="000000"/>
          <w:sz w:val="24"/>
          <w:szCs w:val="24"/>
          <w:highlight w:val="cyan"/>
          <w:rtl/>
          <w:rPrChange w:id="2424"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25" w:author="sam tee" w:date="2019-01-21T12:20:00Z">
            <w:rPr>
              <w:rFonts w:ascii="Georgia" w:hAnsi="Georgia" w:cs="Times New Roman" w:hint="cs"/>
              <w:color w:val="000000"/>
              <w:sz w:val="24"/>
              <w:szCs w:val="24"/>
              <w:highlight w:val="cyan"/>
              <w:rtl/>
            </w:rPr>
          </w:rPrChange>
        </w:rPr>
        <w:t>המביעות</w:t>
      </w:r>
      <w:r w:rsidR="00342B21" w:rsidRPr="001F10A2">
        <w:rPr>
          <w:rFonts w:asciiTheme="majorBidi" w:hAnsiTheme="majorBidi" w:cstheme="majorBidi"/>
          <w:color w:val="000000"/>
          <w:sz w:val="24"/>
          <w:szCs w:val="24"/>
          <w:highlight w:val="cyan"/>
          <w:rtl/>
          <w:rPrChange w:id="2426"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27" w:author="sam tee" w:date="2019-01-21T12:20:00Z">
            <w:rPr>
              <w:rFonts w:ascii="Georgia" w:hAnsi="Georgia" w:cs="Times New Roman" w:hint="cs"/>
              <w:color w:val="000000"/>
              <w:sz w:val="24"/>
              <w:szCs w:val="24"/>
              <w:highlight w:val="cyan"/>
              <w:rtl/>
            </w:rPr>
          </w:rPrChange>
        </w:rPr>
        <w:t>עוינות</w:t>
      </w:r>
      <w:r w:rsidR="00342B21" w:rsidRPr="001F10A2">
        <w:rPr>
          <w:rFonts w:asciiTheme="majorBidi" w:hAnsiTheme="majorBidi" w:cstheme="majorBidi"/>
          <w:color w:val="000000"/>
          <w:sz w:val="24"/>
          <w:szCs w:val="24"/>
          <w:highlight w:val="cyan"/>
          <w:rtl/>
          <w:rPrChange w:id="2428"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29" w:author="sam tee" w:date="2019-01-21T12:20:00Z">
            <w:rPr>
              <w:rFonts w:ascii="Georgia" w:hAnsi="Georgia" w:cs="Times New Roman" w:hint="cs"/>
              <w:color w:val="000000"/>
              <w:sz w:val="24"/>
              <w:szCs w:val="24"/>
              <w:highlight w:val="cyan"/>
              <w:rtl/>
            </w:rPr>
          </w:rPrChange>
        </w:rPr>
        <w:t>כלפי</w:t>
      </w:r>
      <w:r w:rsidR="00342B21" w:rsidRPr="001F10A2">
        <w:rPr>
          <w:rFonts w:asciiTheme="majorBidi" w:hAnsiTheme="majorBidi" w:cstheme="majorBidi"/>
          <w:color w:val="000000"/>
          <w:sz w:val="24"/>
          <w:szCs w:val="24"/>
          <w:highlight w:val="cyan"/>
          <w:rtl/>
          <w:rPrChange w:id="2430"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31" w:author="sam tee" w:date="2019-01-21T12:20:00Z">
            <w:rPr>
              <w:rFonts w:ascii="Georgia" w:hAnsi="Georgia" w:cs="Times New Roman" w:hint="cs"/>
              <w:color w:val="000000"/>
              <w:sz w:val="24"/>
              <w:szCs w:val="24"/>
              <w:highlight w:val="cyan"/>
              <w:rtl/>
            </w:rPr>
          </w:rPrChange>
        </w:rPr>
        <w:t>שפות</w:t>
      </w:r>
      <w:r w:rsidR="00342B21" w:rsidRPr="001F10A2">
        <w:rPr>
          <w:rFonts w:asciiTheme="majorBidi" w:hAnsiTheme="majorBidi" w:cstheme="majorBidi"/>
          <w:color w:val="000000"/>
          <w:sz w:val="24"/>
          <w:szCs w:val="24"/>
          <w:highlight w:val="cyan"/>
          <w:rtl/>
          <w:rPrChange w:id="2432"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33" w:author="sam tee" w:date="2019-01-21T12:20:00Z">
            <w:rPr>
              <w:rFonts w:ascii="Georgia" w:hAnsi="Georgia" w:cs="Times New Roman" w:hint="cs"/>
              <w:color w:val="000000"/>
              <w:sz w:val="24"/>
              <w:szCs w:val="24"/>
              <w:highlight w:val="cyan"/>
              <w:rtl/>
            </w:rPr>
          </w:rPrChange>
        </w:rPr>
        <w:t>העולים</w:t>
      </w:r>
      <w:r w:rsidR="00342B21" w:rsidRPr="001F10A2">
        <w:rPr>
          <w:rFonts w:asciiTheme="majorBidi" w:hAnsiTheme="majorBidi" w:cstheme="majorBidi"/>
          <w:color w:val="000000"/>
          <w:sz w:val="24"/>
          <w:szCs w:val="24"/>
          <w:highlight w:val="cyan"/>
          <w:rtl/>
          <w:rPrChange w:id="2434" w:author="sam tee" w:date="2019-01-21T12:20:00Z">
            <w:rPr>
              <w:rFonts w:ascii="Georgia" w:hAnsi="Georgia" w:cs="Times New Roman"/>
              <w:color w:val="000000"/>
              <w:sz w:val="24"/>
              <w:szCs w:val="24"/>
              <w:highlight w:val="cyan"/>
              <w:rtl/>
            </w:rPr>
          </w:rPrChange>
        </w:rPr>
        <w:t xml:space="preserve"> </w:t>
      </w:r>
      <w:r w:rsidR="00342B21" w:rsidRPr="001F10A2">
        <w:rPr>
          <w:rFonts w:asciiTheme="majorBidi" w:hAnsiTheme="majorBidi" w:cstheme="majorBidi" w:hint="cs"/>
          <w:color w:val="000000"/>
          <w:sz w:val="24"/>
          <w:szCs w:val="24"/>
          <w:highlight w:val="cyan"/>
          <w:rtl/>
          <w:rPrChange w:id="2435" w:author="sam tee" w:date="2019-01-21T12:20:00Z">
            <w:rPr>
              <w:rFonts w:ascii="Georgia" w:hAnsi="Georgia" w:cs="Times New Roman" w:hint="cs"/>
              <w:color w:val="000000"/>
              <w:sz w:val="24"/>
              <w:szCs w:val="24"/>
              <w:highlight w:val="cyan"/>
              <w:rtl/>
            </w:rPr>
          </w:rPrChange>
        </w:rPr>
        <w:t>בבריטניה</w:t>
      </w:r>
      <w:r w:rsidR="0025173D" w:rsidRPr="001F10A2">
        <w:rPr>
          <w:rFonts w:asciiTheme="majorBidi" w:hAnsiTheme="majorBidi" w:cstheme="majorBidi"/>
          <w:color w:val="000000"/>
          <w:sz w:val="24"/>
          <w:szCs w:val="24"/>
          <w:highlight w:val="cyan"/>
          <w:rtl/>
          <w:rPrChange w:id="2436"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37" w:author="sam tee" w:date="2019-01-21T12:20:00Z">
            <w:rPr>
              <w:rFonts w:ascii="Georgia" w:hAnsi="Georgia" w:cs="Times New Roman" w:hint="cs"/>
              <w:color w:val="000000"/>
              <w:sz w:val="24"/>
              <w:szCs w:val="24"/>
              <w:highlight w:val="cyan"/>
              <w:rtl/>
            </w:rPr>
          </w:rPrChange>
        </w:rPr>
        <w:t>למשל</w:t>
      </w:r>
      <w:r w:rsidR="0025173D" w:rsidRPr="001F10A2">
        <w:rPr>
          <w:rFonts w:asciiTheme="majorBidi" w:hAnsiTheme="majorBidi" w:cstheme="majorBidi"/>
          <w:color w:val="000000"/>
          <w:sz w:val="24"/>
          <w:szCs w:val="24"/>
          <w:highlight w:val="cyan"/>
          <w:rtl/>
          <w:rPrChange w:id="2438"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39" w:author="sam tee" w:date="2019-01-21T12:20:00Z">
            <w:rPr>
              <w:rFonts w:ascii="Georgia" w:hAnsi="Georgia" w:cs="Times New Roman" w:hint="cs"/>
              <w:color w:val="000000"/>
              <w:sz w:val="24"/>
              <w:szCs w:val="24"/>
              <w:highlight w:val="cyan"/>
              <w:rtl/>
            </w:rPr>
          </w:rPrChange>
        </w:rPr>
        <w:t>תיאור</w:t>
      </w:r>
      <w:r w:rsidR="0025173D" w:rsidRPr="001F10A2">
        <w:rPr>
          <w:rFonts w:asciiTheme="majorBidi" w:hAnsiTheme="majorBidi" w:cstheme="majorBidi"/>
          <w:color w:val="000000"/>
          <w:sz w:val="24"/>
          <w:szCs w:val="24"/>
          <w:highlight w:val="cyan"/>
          <w:rtl/>
          <w:rPrChange w:id="2440"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41" w:author="sam tee" w:date="2019-01-21T12:20:00Z">
            <w:rPr>
              <w:rFonts w:ascii="Georgia" w:hAnsi="Georgia" w:cs="Times New Roman" w:hint="cs"/>
              <w:color w:val="000000"/>
              <w:sz w:val="24"/>
              <w:szCs w:val="24"/>
              <w:highlight w:val="cyan"/>
              <w:rtl/>
            </w:rPr>
          </w:rPrChange>
        </w:rPr>
        <w:t>הרחובות</w:t>
      </w:r>
      <w:r w:rsidR="0025173D" w:rsidRPr="001F10A2">
        <w:rPr>
          <w:rFonts w:asciiTheme="majorBidi" w:hAnsiTheme="majorBidi" w:cstheme="majorBidi"/>
          <w:color w:val="000000"/>
          <w:sz w:val="24"/>
          <w:szCs w:val="24"/>
          <w:highlight w:val="cyan"/>
          <w:rtl/>
          <w:rPrChange w:id="2442"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43" w:author="sam tee" w:date="2019-01-21T12:20:00Z">
            <w:rPr>
              <w:rFonts w:ascii="Georgia" w:hAnsi="Georgia" w:cs="Times New Roman" w:hint="cs"/>
              <w:color w:val="000000"/>
              <w:sz w:val="24"/>
              <w:szCs w:val="24"/>
              <w:highlight w:val="cyan"/>
              <w:rtl/>
            </w:rPr>
          </w:rPrChange>
        </w:rPr>
        <w:t>של</w:t>
      </w:r>
      <w:r w:rsidR="0025173D" w:rsidRPr="001F10A2">
        <w:rPr>
          <w:rFonts w:asciiTheme="majorBidi" w:hAnsiTheme="majorBidi" w:cstheme="majorBidi"/>
          <w:color w:val="000000"/>
          <w:sz w:val="24"/>
          <w:szCs w:val="24"/>
          <w:highlight w:val="cyan"/>
          <w:rtl/>
          <w:rPrChange w:id="2444"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45" w:author="sam tee" w:date="2019-01-21T12:20:00Z">
            <w:rPr>
              <w:rFonts w:ascii="Georgia" w:hAnsi="Georgia" w:cs="Times New Roman" w:hint="cs"/>
              <w:color w:val="000000"/>
              <w:sz w:val="24"/>
              <w:szCs w:val="24"/>
              <w:highlight w:val="cyan"/>
              <w:rtl/>
            </w:rPr>
          </w:rPrChange>
        </w:rPr>
        <w:t>הערים</w:t>
      </w:r>
      <w:r w:rsidR="0025173D" w:rsidRPr="001F10A2">
        <w:rPr>
          <w:rFonts w:asciiTheme="majorBidi" w:hAnsiTheme="majorBidi" w:cstheme="majorBidi"/>
          <w:color w:val="000000"/>
          <w:sz w:val="24"/>
          <w:szCs w:val="24"/>
          <w:highlight w:val="cyan"/>
          <w:rtl/>
          <w:rPrChange w:id="2446"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47" w:author="sam tee" w:date="2019-01-21T12:20:00Z">
            <w:rPr>
              <w:rFonts w:ascii="Georgia" w:hAnsi="Georgia" w:cs="Times New Roman" w:hint="cs"/>
              <w:color w:val="000000"/>
              <w:sz w:val="24"/>
              <w:szCs w:val="24"/>
              <w:highlight w:val="cyan"/>
              <w:rtl/>
            </w:rPr>
          </w:rPrChange>
        </w:rPr>
        <w:t>הבריטיות</w:t>
      </w:r>
      <w:r w:rsidR="0025173D" w:rsidRPr="001F10A2">
        <w:rPr>
          <w:rFonts w:asciiTheme="majorBidi" w:hAnsiTheme="majorBidi" w:cstheme="majorBidi"/>
          <w:color w:val="000000"/>
          <w:sz w:val="24"/>
          <w:szCs w:val="24"/>
          <w:highlight w:val="cyan"/>
          <w:rtl/>
          <w:rPrChange w:id="2448"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49" w:author="sam tee" w:date="2019-01-21T12:20:00Z">
            <w:rPr>
              <w:rFonts w:ascii="Georgia" w:hAnsi="Georgia" w:cs="Times New Roman" w:hint="cs"/>
              <w:color w:val="000000"/>
              <w:sz w:val="24"/>
              <w:szCs w:val="24"/>
              <w:highlight w:val="cyan"/>
              <w:rtl/>
            </w:rPr>
          </w:rPrChange>
        </w:rPr>
        <w:t>כרחובות</w:t>
      </w:r>
      <w:r w:rsidR="0025173D" w:rsidRPr="001F10A2">
        <w:rPr>
          <w:rFonts w:asciiTheme="majorBidi" w:hAnsiTheme="majorBidi" w:cstheme="majorBidi"/>
          <w:color w:val="000000"/>
          <w:sz w:val="24"/>
          <w:szCs w:val="24"/>
          <w:highlight w:val="cyan"/>
          <w:rtl/>
          <w:rPrChange w:id="2450"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51" w:author="sam tee" w:date="2019-01-21T12:20:00Z">
            <w:rPr>
              <w:rFonts w:ascii="Georgia" w:hAnsi="Georgia" w:cs="Times New Roman" w:hint="cs"/>
              <w:color w:val="000000"/>
              <w:sz w:val="24"/>
              <w:szCs w:val="24"/>
              <w:highlight w:val="cyan"/>
              <w:rtl/>
            </w:rPr>
          </w:rPrChange>
        </w:rPr>
        <w:t>הדומים</w:t>
      </w:r>
      <w:r w:rsidR="0025173D" w:rsidRPr="001F10A2">
        <w:rPr>
          <w:rFonts w:asciiTheme="majorBidi" w:hAnsiTheme="majorBidi" w:cstheme="majorBidi"/>
          <w:color w:val="000000"/>
          <w:sz w:val="24"/>
          <w:szCs w:val="24"/>
          <w:highlight w:val="cyan"/>
          <w:rtl/>
          <w:rPrChange w:id="2452"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hint="cs"/>
          <w:color w:val="000000"/>
          <w:sz w:val="24"/>
          <w:szCs w:val="24"/>
          <w:highlight w:val="cyan"/>
          <w:rtl/>
          <w:rPrChange w:id="2453" w:author="sam tee" w:date="2019-01-21T12:20:00Z">
            <w:rPr>
              <w:rFonts w:ascii="Georgia" w:hAnsi="Georgia" w:cs="Times New Roman" w:hint="cs"/>
              <w:color w:val="000000"/>
              <w:sz w:val="24"/>
              <w:szCs w:val="24"/>
              <w:highlight w:val="cyan"/>
              <w:rtl/>
            </w:rPr>
          </w:rPrChange>
        </w:rPr>
        <w:t>לרחובות</w:t>
      </w:r>
      <w:r w:rsidR="0025173D" w:rsidRPr="001F10A2">
        <w:rPr>
          <w:rFonts w:asciiTheme="majorBidi" w:hAnsiTheme="majorBidi" w:cstheme="majorBidi"/>
          <w:color w:val="000000"/>
          <w:sz w:val="24"/>
          <w:szCs w:val="24"/>
          <w:highlight w:val="cyan"/>
          <w:rtl/>
          <w:rPrChange w:id="2454" w:author="sam tee" w:date="2019-01-21T12:20:00Z">
            <w:rPr>
              <w:rFonts w:ascii="Georgia" w:hAnsi="Georgia" w:cs="Times New Roman"/>
              <w:color w:val="000000"/>
              <w:sz w:val="24"/>
              <w:szCs w:val="24"/>
              <w:highlight w:val="cyan"/>
              <w:rtl/>
            </w:rPr>
          </w:rPrChange>
        </w:rPr>
        <w:t xml:space="preserve"> </w:t>
      </w:r>
      <w:proofErr w:type="spellStart"/>
      <w:r w:rsidR="0025173D" w:rsidRPr="001F10A2">
        <w:rPr>
          <w:rFonts w:asciiTheme="majorBidi" w:hAnsiTheme="majorBidi" w:cstheme="majorBidi" w:hint="cs"/>
          <w:color w:val="000000"/>
          <w:sz w:val="24"/>
          <w:szCs w:val="24"/>
          <w:highlight w:val="cyan"/>
          <w:rtl/>
          <w:rPrChange w:id="2455" w:author="sam tee" w:date="2019-01-21T12:20:00Z">
            <w:rPr>
              <w:rFonts w:ascii="Georgia" w:hAnsi="Georgia" w:cs="Times New Roman" w:hint="cs"/>
              <w:color w:val="000000"/>
              <w:sz w:val="24"/>
              <w:szCs w:val="24"/>
              <w:highlight w:val="cyan"/>
              <w:rtl/>
            </w:rPr>
          </w:rPrChange>
        </w:rPr>
        <w:t>בבומביי</w:t>
      </w:r>
      <w:proofErr w:type="spellEnd"/>
      <w:r w:rsidR="0025173D" w:rsidRPr="001F10A2">
        <w:rPr>
          <w:rFonts w:asciiTheme="majorBidi" w:hAnsiTheme="majorBidi" w:cstheme="majorBidi"/>
          <w:color w:val="000000"/>
          <w:sz w:val="24"/>
          <w:szCs w:val="24"/>
          <w:highlight w:val="cyan"/>
          <w:rtl/>
          <w:rPrChange w:id="2456" w:author="sam tee" w:date="2019-01-21T12:20:00Z">
            <w:rPr>
              <w:rFonts w:ascii="Georgia" w:hAnsi="Georgia" w:cs="Times New Roman"/>
              <w:color w:val="000000"/>
              <w:sz w:val="24"/>
              <w:szCs w:val="24"/>
              <w:highlight w:val="cyan"/>
              <w:rtl/>
            </w:rPr>
          </w:rPrChange>
        </w:rPr>
        <w:t xml:space="preserve"> </w:t>
      </w:r>
      <w:proofErr w:type="spellStart"/>
      <w:r w:rsidR="0025173D" w:rsidRPr="001F10A2">
        <w:rPr>
          <w:rFonts w:asciiTheme="majorBidi" w:hAnsiTheme="majorBidi" w:cstheme="majorBidi" w:hint="cs"/>
          <w:color w:val="000000"/>
          <w:sz w:val="24"/>
          <w:szCs w:val="24"/>
          <w:highlight w:val="cyan"/>
          <w:rtl/>
          <w:rPrChange w:id="2457" w:author="sam tee" w:date="2019-01-21T12:20:00Z">
            <w:rPr>
              <w:rFonts w:ascii="Georgia" w:hAnsi="Georgia" w:cs="Times New Roman" w:hint="cs"/>
              <w:color w:val="000000"/>
              <w:sz w:val="24"/>
              <w:szCs w:val="24"/>
              <w:highlight w:val="cyan"/>
              <w:rtl/>
            </w:rPr>
          </w:rPrChange>
        </w:rPr>
        <w:t>ובקראצ</w:t>
      </w:r>
      <w:r w:rsidR="0025173D" w:rsidRPr="001F10A2">
        <w:rPr>
          <w:rFonts w:asciiTheme="majorBidi" w:hAnsiTheme="majorBidi" w:cstheme="majorBidi"/>
          <w:color w:val="000000"/>
          <w:sz w:val="24"/>
          <w:szCs w:val="24"/>
          <w:highlight w:val="cyan"/>
          <w:rtl/>
          <w:rPrChange w:id="2458" w:author="sam tee" w:date="2019-01-21T12:20:00Z">
            <w:rPr>
              <w:rFonts w:ascii="Georgia" w:hAnsi="Georgia" w:cs="Times New Roman"/>
              <w:color w:val="000000"/>
              <w:sz w:val="24"/>
              <w:szCs w:val="24"/>
              <w:highlight w:val="cyan"/>
              <w:rtl/>
            </w:rPr>
          </w:rPrChange>
        </w:rPr>
        <w:t>'</w:t>
      </w:r>
      <w:r w:rsidR="0025173D" w:rsidRPr="001F10A2">
        <w:rPr>
          <w:rFonts w:asciiTheme="majorBidi" w:hAnsiTheme="majorBidi" w:cstheme="majorBidi" w:hint="cs"/>
          <w:color w:val="000000"/>
          <w:sz w:val="24"/>
          <w:szCs w:val="24"/>
          <w:highlight w:val="cyan"/>
          <w:rtl/>
          <w:rPrChange w:id="2459" w:author="sam tee" w:date="2019-01-21T12:20:00Z">
            <w:rPr>
              <w:rFonts w:ascii="Georgia" w:hAnsi="Georgia" w:cs="Times New Roman" w:hint="cs"/>
              <w:color w:val="000000"/>
              <w:sz w:val="24"/>
              <w:szCs w:val="24"/>
              <w:highlight w:val="cyan"/>
              <w:rtl/>
            </w:rPr>
          </w:rPrChange>
        </w:rPr>
        <w:t>י</w:t>
      </w:r>
      <w:proofErr w:type="spellEnd"/>
      <w:r w:rsidR="0025173D" w:rsidRPr="001F10A2">
        <w:rPr>
          <w:rFonts w:asciiTheme="majorBidi" w:hAnsiTheme="majorBidi" w:cstheme="majorBidi"/>
          <w:color w:val="000000"/>
          <w:sz w:val="24"/>
          <w:szCs w:val="24"/>
          <w:highlight w:val="cyan"/>
          <w:rtl/>
          <w:rPrChange w:id="2460" w:author="sam tee" w:date="2019-01-21T12:20:00Z">
            <w:rPr>
              <w:rFonts w:ascii="Georgia" w:hAnsi="Georgia" w:cs="Times New Roman"/>
              <w:color w:val="000000"/>
              <w:sz w:val="24"/>
              <w:szCs w:val="24"/>
              <w:highlight w:val="cyan"/>
              <w:rtl/>
            </w:rPr>
          </w:rPrChange>
        </w:rPr>
        <w:t xml:space="preserve"> </w:t>
      </w:r>
      <w:r w:rsidR="0025173D" w:rsidRPr="001F10A2">
        <w:rPr>
          <w:rFonts w:asciiTheme="majorBidi" w:hAnsiTheme="majorBidi" w:cstheme="majorBidi"/>
          <w:color w:val="000000"/>
          <w:sz w:val="24"/>
          <w:szCs w:val="24"/>
          <w:highlight w:val="cyan"/>
          <w:lang w:bidi="ar-SA"/>
          <w:rPrChange w:id="2461" w:author="sam tee" w:date="2019-01-21T12:20:00Z">
            <w:rPr>
              <w:rFonts w:ascii="Georgia" w:hAnsi="Georgia" w:cs="Times New Roman"/>
              <w:color w:val="000000"/>
              <w:sz w:val="24"/>
              <w:szCs w:val="24"/>
              <w:highlight w:val="cyan"/>
              <w:lang w:bidi="ar-SA"/>
            </w:rPr>
          </w:rPrChange>
        </w:rPr>
        <w:t>(</w:t>
      </w:r>
      <w:proofErr w:type="spellStart"/>
      <w:r w:rsidR="00647173" w:rsidRPr="001F10A2">
        <w:rPr>
          <w:rFonts w:asciiTheme="majorBidi" w:hAnsiTheme="majorBidi" w:cstheme="majorBidi"/>
          <w:color w:val="000000"/>
          <w:sz w:val="24"/>
          <w:szCs w:val="24"/>
          <w:highlight w:val="cyan"/>
          <w:lang w:bidi="ar-SA"/>
          <w:rPrChange w:id="2462" w:author="sam tee" w:date="2019-01-21T12:20:00Z">
            <w:rPr>
              <w:rFonts w:ascii="Georgia" w:hAnsi="Georgia" w:cs="Times New Roman"/>
              <w:color w:val="000000"/>
              <w:sz w:val="24"/>
              <w:szCs w:val="24"/>
              <w:highlight w:val="cyan"/>
              <w:lang w:bidi="ar-SA"/>
            </w:rPr>
          </w:rPrChange>
        </w:rPr>
        <w:t>Semino</w:t>
      </w:r>
      <w:proofErr w:type="spellEnd"/>
      <w:r w:rsidR="00647173" w:rsidRPr="001F10A2">
        <w:rPr>
          <w:rFonts w:asciiTheme="majorBidi" w:hAnsiTheme="majorBidi" w:cstheme="majorBidi"/>
          <w:color w:val="000000"/>
          <w:sz w:val="24"/>
          <w:szCs w:val="24"/>
          <w:highlight w:val="cyan"/>
          <w:lang w:bidi="ar-SA"/>
          <w:rPrChange w:id="2463" w:author="sam tee" w:date="2019-01-21T12:20:00Z">
            <w:rPr>
              <w:rFonts w:ascii="Georgia" w:hAnsi="Georgia" w:cs="Times New Roman"/>
              <w:color w:val="000000"/>
              <w:sz w:val="24"/>
              <w:szCs w:val="24"/>
              <w:highlight w:val="cyan"/>
              <w:lang w:bidi="ar-SA"/>
            </w:rPr>
          </w:rPrChange>
        </w:rPr>
        <w:t xml:space="preserve">: 2018 </w:t>
      </w:r>
      <w:r w:rsidR="00647173" w:rsidRPr="001F10A2">
        <w:rPr>
          <w:rFonts w:asciiTheme="majorBidi" w:hAnsiTheme="majorBidi" w:cstheme="majorBidi"/>
          <w:color w:val="000000"/>
          <w:sz w:val="24"/>
          <w:szCs w:val="24"/>
          <w:lang w:bidi="ar-SA"/>
          <w:rPrChange w:id="2464" w:author="sam tee" w:date="2019-01-21T12:20:00Z">
            <w:rPr>
              <w:rFonts w:ascii="Georgia" w:hAnsi="Georgia" w:cs="Times New Roman"/>
              <w:color w:val="000000"/>
              <w:sz w:val="24"/>
              <w:szCs w:val="24"/>
              <w:lang w:bidi="ar-SA"/>
            </w:rPr>
          </w:rPrChange>
        </w:rPr>
        <w:t>…</w:t>
      </w:r>
      <w:r w:rsidR="00647173" w:rsidRPr="001F10A2">
        <w:rPr>
          <w:rFonts w:asciiTheme="majorBidi" w:hAnsiTheme="majorBidi" w:cstheme="majorBidi"/>
          <w:color w:val="000000"/>
          <w:sz w:val="24"/>
          <w:szCs w:val="24"/>
          <w:highlight w:val="cyan"/>
          <w:lang w:bidi="ar-SA"/>
          <w:rPrChange w:id="2465" w:author="sam tee" w:date="2019-01-21T12:20:00Z">
            <w:rPr>
              <w:rFonts w:ascii="Georgia" w:hAnsi="Georgia" w:cs="Times New Roman"/>
              <w:color w:val="000000"/>
              <w:sz w:val="24"/>
              <w:szCs w:val="24"/>
              <w:highlight w:val="cyan"/>
              <w:lang w:bidi="ar-SA"/>
            </w:rPr>
          </w:rPrChange>
        </w:rPr>
        <w:t>)</w:t>
      </w:r>
    </w:p>
    <w:p w14:paraId="6F8DE24F" w14:textId="77777777" w:rsidR="003365D6" w:rsidRPr="001F10A2" w:rsidDel="00826374" w:rsidRDefault="003365D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466" w:author="sam tee" w:date="2019-01-20T06:50:00Z"/>
          <w:rFonts w:asciiTheme="majorBidi" w:hAnsiTheme="majorBidi" w:cstheme="majorBidi"/>
          <w:color w:val="000000"/>
          <w:sz w:val="24"/>
          <w:szCs w:val="24"/>
          <w:highlight w:val="cyan"/>
          <w:rPrChange w:id="2467" w:author="sam tee" w:date="2019-01-21T12:20:00Z">
            <w:rPr>
              <w:del w:id="2468" w:author="sam tee" w:date="2019-01-20T06:50:00Z"/>
              <w:rFonts w:ascii="Georgia" w:hAnsi="Georgia" w:cs="Times New Roman"/>
              <w:color w:val="000000"/>
              <w:sz w:val="24"/>
              <w:szCs w:val="24"/>
              <w:highlight w:val="cyan"/>
            </w:rPr>
          </w:rPrChange>
        </w:rPr>
        <w:pPrChange w:id="246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60C7558C" w14:textId="77777777" w:rsidR="00826374" w:rsidRPr="001F10A2" w:rsidRDefault="008263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right"/>
        <w:rPr>
          <w:ins w:id="2470" w:author="sam tee" w:date="2019-01-20T06:50:00Z"/>
          <w:rFonts w:asciiTheme="majorBidi" w:hAnsiTheme="majorBidi" w:cstheme="majorBidi"/>
          <w:color w:val="000000"/>
          <w:sz w:val="24"/>
          <w:szCs w:val="24"/>
          <w:highlight w:val="cyan"/>
          <w:rtl/>
          <w:rPrChange w:id="2471" w:author="sam tee" w:date="2019-01-21T12:20:00Z">
            <w:rPr>
              <w:ins w:id="2472" w:author="sam tee" w:date="2019-01-20T06:50:00Z"/>
              <w:rFonts w:ascii="Georgia" w:hAnsi="Georgia" w:cs="Times New Roman"/>
              <w:color w:val="000000"/>
              <w:sz w:val="24"/>
              <w:szCs w:val="24"/>
              <w:highlight w:val="cyan"/>
              <w:rtl/>
            </w:rPr>
          </w:rPrChange>
        </w:rPr>
        <w:pPrChange w:id="2473"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312FE956" w14:textId="1766E0B6" w:rsidR="00104945" w:rsidRPr="001F10A2" w:rsidDel="00826374" w:rsidRDefault="00524F7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474" w:author="sam tee" w:date="2019-01-20T06:52:00Z"/>
          <w:rFonts w:asciiTheme="majorBidi" w:hAnsiTheme="majorBidi" w:cstheme="majorBidi"/>
          <w:color w:val="000000"/>
          <w:sz w:val="24"/>
          <w:szCs w:val="24"/>
          <w:highlight w:val="cyan"/>
          <w:rtl/>
          <w:rPrChange w:id="2475" w:author="sam tee" w:date="2019-01-21T12:20:00Z">
            <w:rPr>
              <w:del w:id="2476" w:author="sam tee" w:date="2019-01-20T06:52:00Z"/>
              <w:rFonts w:ascii="Georgia" w:hAnsi="Georgia" w:cs="Times New Roman"/>
              <w:color w:val="000000"/>
              <w:sz w:val="24"/>
              <w:szCs w:val="24"/>
              <w:highlight w:val="cyan"/>
              <w:rtl/>
            </w:rPr>
          </w:rPrChange>
        </w:rPr>
        <w:pPrChange w:id="2477"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478" w:author="sam tee" w:date="2019-01-20T06:50:00Z">
        <w:r w:rsidRPr="001F10A2" w:rsidDel="00826374">
          <w:rPr>
            <w:rFonts w:asciiTheme="majorBidi" w:hAnsiTheme="majorBidi" w:cstheme="majorBidi" w:hint="cs"/>
            <w:color w:val="000000"/>
            <w:sz w:val="24"/>
            <w:szCs w:val="24"/>
            <w:highlight w:val="cyan"/>
            <w:rtl/>
            <w:rPrChange w:id="2479" w:author="sam tee" w:date="2019-01-21T12:20:00Z">
              <w:rPr>
                <w:rFonts w:ascii="Georgia" w:hAnsi="Georgia" w:cs="Times New Roman" w:hint="cs"/>
                <w:color w:val="000000"/>
                <w:sz w:val="24"/>
                <w:szCs w:val="24"/>
                <w:highlight w:val="cyan"/>
                <w:rtl/>
              </w:rPr>
            </w:rPrChange>
          </w:rPr>
          <w:lastRenderedPageBreak/>
          <w:delText>ראוי</w:delText>
        </w:r>
        <w:r w:rsidRPr="001F10A2" w:rsidDel="00826374">
          <w:rPr>
            <w:rFonts w:asciiTheme="majorBidi" w:hAnsiTheme="majorBidi" w:cstheme="majorBidi"/>
            <w:color w:val="000000"/>
            <w:sz w:val="24"/>
            <w:szCs w:val="24"/>
            <w:highlight w:val="cyan"/>
            <w:rtl/>
            <w:rPrChange w:id="2480"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481" w:author="sam tee" w:date="2019-01-21T12:20:00Z">
              <w:rPr>
                <w:rFonts w:ascii="Georgia" w:hAnsi="Georgia" w:cs="Times New Roman" w:hint="cs"/>
                <w:color w:val="000000"/>
                <w:sz w:val="24"/>
                <w:szCs w:val="24"/>
                <w:highlight w:val="cyan"/>
                <w:rtl/>
              </w:rPr>
            </w:rPrChange>
          </w:rPr>
          <w:delText>להתייחס</w:delText>
        </w:r>
        <w:r w:rsidRPr="001F10A2" w:rsidDel="00826374">
          <w:rPr>
            <w:rFonts w:asciiTheme="majorBidi" w:hAnsiTheme="majorBidi" w:cstheme="majorBidi"/>
            <w:color w:val="000000"/>
            <w:sz w:val="24"/>
            <w:szCs w:val="24"/>
            <w:highlight w:val="cyan"/>
            <w:rtl/>
            <w:rPrChange w:id="2482"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483" w:author="sam tee" w:date="2019-01-21T12:20:00Z">
              <w:rPr>
                <w:rFonts w:ascii="Georgia" w:hAnsi="Georgia" w:cs="Times New Roman" w:hint="cs"/>
                <w:color w:val="000000"/>
                <w:sz w:val="24"/>
                <w:szCs w:val="24"/>
                <w:highlight w:val="cyan"/>
                <w:rtl/>
              </w:rPr>
            </w:rPrChange>
          </w:rPr>
          <w:delText>בהקשר</w:delText>
        </w:r>
        <w:r w:rsidR="006A6A4E" w:rsidRPr="001F10A2" w:rsidDel="00826374">
          <w:rPr>
            <w:rFonts w:asciiTheme="majorBidi" w:hAnsiTheme="majorBidi" w:cstheme="majorBidi"/>
            <w:color w:val="000000"/>
            <w:sz w:val="24"/>
            <w:szCs w:val="24"/>
            <w:highlight w:val="cyan"/>
            <w:rtl/>
            <w:rPrChange w:id="2484"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85" w:author="sam tee" w:date="2019-01-21T12:20:00Z">
              <w:rPr>
                <w:rFonts w:ascii="Georgia" w:hAnsi="Georgia" w:cs="Times New Roman" w:hint="cs"/>
                <w:color w:val="000000"/>
                <w:sz w:val="24"/>
                <w:szCs w:val="24"/>
                <w:highlight w:val="cyan"/>
                <w:rtl/>
              </w:rPr>
            </w:rPrChange>
          </w:rPr>
          <w:delText>זה</w:delText>
        </w:r>
        <w:r w:rsidRPr="001F10A2" w:rsidDel="00826374">
          <w:rPr>
            <w:rFonts w:asciiTheme="majorBidi" w:hAnsiTheme="majorBidi" w:cstheme="majorBidi"/>
            <w:color w:val="000000"/>
            <w:sz w:val="24"/>
            <w:szCs w:val="24"/>
            <w:highlight w:val="cyan"/>
            <w:rtl/>
            <w:rPrChange w:id="2486"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87" w:author="sam tee" w:date="2019-01-21T12:20:00Z">
              <w:rPr>
                <w:rFonts w:ascii="Georgia" w:hAnsi="Georgia" w:cs="Times New Roman" w:hint="cs"/>
                <w:color w:val="000000"/>
                <w:sz w:val="24"/>
                <w:szCs w:val="24"/>
                <w:highlight w:val="cyan"/>
                <w:rtl/>
              </w:rPr>
            </w:rPrChange>
          </w:rPr>
          <w:delText>לכוח</w:delText>
        </w:r>
        <w:r w:rsidR="006A6A4E" w:rsidRPr="001F10A2" w:rsidDel="00826374">
          <w:rPr>
            <w:rFonts w:asciiTheme="majorBidi" w:hAnsiTheme="majorBidi" w:cstheme="majorBidi"/>
            <w:color w:val="000000"/>
            <w:sz w:val="24"/>
            <w:szCs w:val="24"/>
            <w:highlight w:val="cyan"/>
            <w:rtl/>
            <w:rPrChange w:id="2488"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89" w:author="sam tee" w:date="2019-01-21T12:20:00Z">
              <w:rPr>
                <w:rFonts w:ascii="Georgia" w:hAnsi="Georgia" w:cs="Times New Roman" w:hint="cs"/>
                <w:color w:val="000000"/>
                <w:sz w:val="24"/>
                <w:szCs w:val="24"/>
                <w:highlight w:val="cyan"/>
                <w:rtl/>
              </w:rPr>
            </w:rPrChange>
          </w:rPr>
          <w:delText>הרטורי</w:delText>
        </w:r>
        <w:r w:rsidR="006A6A4E" w:rsidRPr="001F10A2" w:rsidDel="00826374">
          <w:rPr>
            <w:rFonts w:asciiTheme="majorBidi" w:hAnsiTheme="majorBidi" w:cstheme="majorBidi"/>
            <w:color w:val="000000"/>
            <w:sz w:val="24"/>
            <w:szCs w:val="24"/>
            <w:highlight w:val="cyan"/>
            <w:rtl/>
            <w:rPrChange w:id="2490"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91" w:author="sam tee" w:date="2019-01-21T12:20:00Z">
              <w:rPr>
                <w:rFonts w:ascii="Georgia" w:hAnsi="Georgia" w:cs="Times New Roman" w:hint="cs"/>
                <w:color w:val="000000"/>
                <w:sz w:val="24"/>
                <w:szCs w:val="24"/>
                <w:highlight w:val="cyan"/>
                <w:rtl/>
              </w:rPr>
            </w:rPrChange>
          </w:rPr>
          <w:delText>של</w:delText>
        </w:r>
        <w:r w:rsidR="006A6A4E" w:rsidRPr="001F10A2" w:rsidDel="00826374">
          <w:rPr>
            <w:rFonts w:asciiTheme="majorBidi" w:hAnsiTheme="majorBidi" w:cstheme="majorBidi"/>
            <w:color w:val="000000"/>
            <w:sz w:val="24"/>
            <w:szCs w:val="24"/>
            <w:highlight w:val="cyan"/>
            <w:rtl/>
            <w:rPrChange w:id="2492"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493" w:author="sam tee" w:date="2019-01-21T12:20:00Z">
              <w:rPr>
                <w:rFonts w:ascii="Georgia" w:hAnsi="Georgia" w:cs="Times New Roman" w:hint="cs"/>
                <w:color w:val="000000"/>
                <w:sz w:val="24"/>
                <w:szCs w:val="24"/>
                <w:highlight w:val="cyan"/>
                <w:rtl/>
              </w:rPr>
            </w:rPrChange>
          </w:rPr>
          <w:delText>מטאפורות</w:delText>
        </w:r>
        <w:r w:rsidRPr="001F10A2" w:rsidDel="00826374">
          <w:rPr>
            <w:rFonts w:asciiTheme="majorBidi" w:hAnsiTheme="majorBidi" w:cstheme="majorBidi"/>
            <w:color w:val="000000"/>
            <w:sz w:val="24"/>
            <w:szCs w:val="24"/>
            <w:highlight w:val="cyan"/>
            <w:rtl/>
            <w:rPrChange w:id="2494"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495" w:author="sam tee" w:date="2019-01-21T12:20:00Z">
              <w:rPr>
                <w:rFonts w:ascii="Georgia" w:hAnsi="Georgia" w:cs="Times New Roman" w:hint="cs"/>
                <w:color w:val="000000"/>
                <w:sz w:val="24"/>
                <w:szCs w:val="24"/>
                <w:highlight w:val="cyan"/>
                <w:rtl/>
              </w:rPr>
            </w:rPrChange>
          </w:rPr>
          <w:delText>המסע</w:delText>
        </w:r>
        <w:r w:rsidR="006A6A4E" w:rsidRPr="001F10A2" w:rsidDel="00826374">
          <w:rPr>
            <w:rFonts w:asciiTheme="majorBidi" w:hAnsiTheme="majorBidi" w:cstheme="majorBidi"/>
            <w:color w:val="000000"/>
            <w:sz w:val="24"/>
            <w:szCs w:val="24"/>
            <w:highlight w:val="cyan"/>
            <w:rtl/>
            <w:rPrChange w:id="2496"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97" w:author="sam tee" w:date="2019-01-21T12:20:00Z">
              <w:rPr>
                <w:rFonts w:ascii="Georgia" w:hAnsi="Georgia" w:cs="Times New Roman" w:hint="cs"/>
                <w:color w:val="000000"/>
                <w:sz w:val="24"/>
                <w:szCs w:val="24"/>
                <w:highlight w:val="cyan"/>
                <w:rtl/>
              </w:rPr>
            </w:rPrChange>
          </w:rPr>
          <w:delText>השכיחות</w:delText>
        </w:r>
        <w:r w:rsidR="006A6A4E" w:rsidRPr="001F10A2" w:rsidDel="00826374">
          <w:rPr>
            <w:rFonts w:asciiTheme="majorBidi" w:hAnsiTheme="majorBidi" w:cstheme="majorBidi"/>
            <w:color w:val="000000"/>
            <w:sz w:val="24"/>
            <w:szCs w:val="24"/>
            <w:highlight w:val="cyan"/>
            <w:rtl/>
            <w:rPrChange w:id="2498"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499" w:author="sam tee" w:date="2019-01-21T12:20:00Z">
              <w:rPr>
                <w:rFonts w:ascii="Georgia" w:hAnsi="Georgia" w:cs="Times New Roman" w:hint="cs"/>
                <w:color w:val="000000"/>
                <w:sz w:val="24"/>
                <w:szCs w:val="24"/>
                <w:highlight w:val="cyan"/>
                <w:rtl/>
              </w:rPr>
            </w:rPrChange>
          </w:rPr>
          <w:delText>בשיח</w:delText>
        </w:r>
        <w:r w:rsidR="006A6A4E" w:rsidRPr="001F10A2" w:rsidDel="00826374">
          <w:rPr>
            <w:rFonts w:asciiTheme="majorBidi" w:hAnsiTheme="majorBidi" w:cstheme="majorBidi"/>
            <w:color w:val="000000"/>
            <w:sz w:val="24"/>
            <w:szCs w:val="24"/>
            <w:highlight w:val="cyan"/>
            <w:rtl/>
            <w:rPrChange w:id="2500"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01" w:author="sam tee" w:date="2019-01-21T12:20:00Z">
              <w:rPr>
                <w:rFonts w:ascii="Georgia" w:hAnsi="Georgia" w:cs="Times New Roman" w:hint="cs"/>
                <w:color w:val="000000"/>
                <w:sz w:val="24"/>
                <w:szCs w:val="24"/>
                <w:highlight w:val="cyan"/>
                <w:rtl/>
              </w:rPr>
            </w:rPrChange>
          </w:rPr>
          <w:delText>הפוליטי</w:delText>
        </w:r>
        <w:r w:rsidR="006A6A4E" w:rsidRPr="001F10A2" w:rsidDel="00826374">
          <w:rPr>
            <w:rFonts w:asciiTheme="majorBidi" w:hAnsiTheme="majorBidi" w:cstheme="majorBidi"/>
            <w:color w:val="000000"/>
            <w:sz w:val="24"/>
            <w:szCs w:val="24"/>
            <w:highlight w:val="cyan"/>
            <w:rtl/>
            <w:rPrChange w:id="2502"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03" w:author="sam tee" w:date="2019-01-21T12:20:00Z">
              <w:rPr>
                <w:rFonts w:ascii="Georgia" w:hAnsi="Georgia" w:cs="Times New Roman" w:hint="cs"/>
                <w:color w:val="000000"/>
                <w:sz w:val="24"/>
                <w:szCs w:val="24"/>
                <w:highlight w:val="cyan"/>
                <w:rtl/>
              </w:rPr>
            </w:rPrChange>
          </w:rPr>
          <w:delText>למשל</w:delText>
        </w:r>
        <w:r w:rsidR="006A6A4E" w:rsidRPr="001F10A2" w:rsidDel="00826374">
          <w:rPr>
            <w:rFonts w:asciiTheme="majorBidi" w:hAnsiTheme="majorBidi" w:cstheme="majorBidi"/>
            <w:color w:val="000000"/>
            <w:sz w:val="24"/>
            <w:szCs w:val="24"/>
            <w:highlight w:val="cyan"/>
            <w:rtl/>
            <w:rPrChange w:id="2504"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05" w:author="sam tee" w:date="2019-01-21T12:20:00Z">
              <w:rPr>
                <w:rFonts w:ascii="Georgia" w:hAnsi="Georgia" w:cs="Times New Roman" w:hint="cs"/>
                <w:color w:val="000000"/>
                <w:sz w:val="24"/>
                <w:szCs w:val="24"/>
                <w:highlight w:val="cyan"/>
                <w:rtl/>
              </w:rPr>
            </w:rPrChange>
          </w:rPr>
          <w:delText>המטפורה</w:delText>
        </w:r>
        <w:r w:rsidR="006A6A4E" w:rsidRPr="001F10A2" w:rsidDel="00826374">
          <w:rPr>
            <w:rFonts w:asciiTheme="majorBidi" w:hAnsiTheme="majorBidi" w:cstheme="majorBidi"/>
            <w:color w:val="000000"/>
            <w:sz w:val="24"/>
            <w:szCs w:val="24"/>
            <w:highlight w:val="cyan"/>
            <w:rtl/>
            <w:rPrChange w:id="2506"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07" w:author="sam tee" w:date="2019-01-21T12:20:00Z">
              <w:rPr>
                <w:rFonts w:ascii="Georgia" w:hAnsi="Georgia" w:cs="Times New Roman" w:hint="cs"/>
                <w:color w:val="000000"/>
                <w:sz w:val="24"/>
                <w:szCs w:val="24"/>
                <w:highlight w:val="cyan"/>
                <w:rtl/>
              </w:rPr>
            </w:rPrChange>
          </w:rPr>
          <w:delText>המתארת</w:delText>
        </w:r>
        <w:r w:rsidR="006A6A4E" w:rsidRPr="001F10A2" w:rsidDel="00826374">
          <w:rPr>
            <w:rFonts w:asciiTheme="majorBidi" w:hAnsiTheme="majorBidi" w:cstheme="majorBidi"/>
            <w:color w:val="000000"/>
            <w:sz w:val="24"/>
            <w:szCs w:val="24"/>
            <w:highlight w:val="cyan"/>
            <w:rtl/>
            <w:rPrChange w:id="2508"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09" w:author="sam tee" w:date="2019-01-21T12:20:00Z">
              <w:rPr>
                <w:rFonts w:ascii="Georgia" w:hAnsi="Georgia" w:cs="Times New Roman" w:hint="cs"/>
                <w:color w:val="000000"/>
                <w:sz w:val="24"/>
                <w:szCs w:val="24"/>
                <w:highlight w:val="cyan"/>
                <w:rtl/>
              </w:rPr>
            </w:rPrChange>
          </w:rPr>
          <w:delText>את</w:delText>
        </w:r>
        <w:r w:rsidR="006A6A4E" w:rsidRPr="001F10A2" w:rsidDel="00826374">
          <w:rPr>
            <w:rFonts w:asciiTheme="majorBidi" w:hAnsiTheme="majorBidi" w:cstheme="majorBidi"/>
            <w:color w:val="000000"/>
            <w:sz w:val="24"/>
            <w:szCs w:val="24"/>
            <w:highlight w:val="cyan"/>
            <w:rtl/>
            <w:rPrChange w:id="2510"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11" w:author="sam tee" w:date="2019-01-21T12:20:00Z">
              <w:rPr>
                <w:rFonts w:ascii="Georgia" w:hAnsi="Georgia" w:cs="Times New Roman" w:hint="cs"/>
                <w:color w:val="000000"/>
                <w:sz w:val="24"/>
                <w:szCs w:val="24"/>
                <w:highlight w:val="cyan"/>
                <w:rtl/>
              </w:rPr>
            </w:rPrChange>
          </w:rPr>
          <w:delText>אחדות</w:delText>
        </w:r>
        <w:r w:rsidR="006A6A4E" w:rsidRPr="001F10A2" w:rsidDel="00826374">
          <w:rPr>
            <w:rFonts w:asciiTheme="majorBidi" w:hAnsiTheme="majorBidi" w:cstheme="majorBidi"/>
            <w:color w:val="000000"/>
            <w:sz w:val="24"/>
            <w:szCs w:val="24"/>
            <w:highlight w:val="cyan"/>
            <w:rtl/>
            <w:rPrChange w:id="2512"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13" w:author="sam tee" w:date="2019-01-21T12:20:00Z">
              <w:rPr>
                <w:rFonts w:ascii="Georgia" w:hAnsi="Georgia" w:cs="Times New Roman" w:hint="cs"/>
                <w:color w:val="000000"/>
                <w:sz w:val="24"/>
                <w:szCs w:val="24"/>
                <w:highlight w:val="cyan"/>
                <w:rtl/>
              </w:rPr>
            </w:rPrChange>
          </w:rPr>
          <w:delText>המטבע</w:delText>
        </w:r>
        <w:r w:rsidR="006A6A4E" w:rsidRPr="001F10A2" w:rsidDel="00826374">
          <w:rPr>
            <w:rFonts w:asciiTheme="majorBidi" w:hAnsiTheme="majorBidi" w:cstheme="majorBidi"/>
            <w:color w:val="000000"/>
            <w:sz w:val="24"/>
            <w:szCs w:val="24"/>
            <w:highlight w:val="cyan"/>
            <w:rtl/>
            <w:rPrChange w:id="2514"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15" w:author="sam tee" w:date="2019-01-21T12:20:00Z">
              <w:rPr>
                <w:rFonts w:ascii="Georgia" w:hAnsi="Georgia" w:cs="Times New Roman" w:hint="cs"/>
                <w:color w:val="000000"/>
                <w:sz w:val="24"/>
                <w:szCs w:val="24"/>
                <w:highlight w:val="cyan"/>
                <w:rtl/>
              </w:rPr>
            </w:rPrChange>
          </w:rPr>
          <w:delText>האירופי</w:delText>
        </w:r>
        <w:r w:rsidR="006A6A4E" w:rsidRPr="001F10A2" w:rsidDel="00826374">
          <w:rPr>
            <w:rFonts w:asciiTheme="majorBidi" w:hAnsiTheme="majorBidi" w:cstheme="majorBidi"/>
            <w:color w:val="000000"/>
            <w:sz w:val="24"/>
            <w:szCs w:val="24"/>
            <w:highlight w:val="cyan"/>
            <w:rtl/>
            <w:rPrChange w:id="2516"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17" w:author="sam tee" w:date="2019-01-21T12:20:00Z">
              <w:rPr>
                <w:rFonts w:ascii="Georgia" w:hAnsi="Georgia" w:cs="Times New Roman" w:hint="cs"/>
                <w:color w:val="000000"/>
                <w:sz w:val="24"/>
                <w:szCs w:val="24"/>
                <w:highlight w:val="cyan"/>
                <w:rtl/>
              </w:rPr>
            </w:rPrChange>
          </w:rPr>
          <w:delText>היורו</w:delText>
        </w:r>
        <w:r w:rsidR="006A6A4E" w:rsidRPr="001F10A2" w:rsidDel="00826374">
          <w:rPr>
            <w:rFonts w:asciiTheme="majorBidi" w:hAnsiTheme="majorBidi" w:cstheme="majorBidi"/>
            <w:color w:val="000000"/>
            <w:sz w:val="24"/>
            <w:szCs w:val="24"/>
            <w:highlight w:val="cyan"/>
            <w:rtl/>
            <w:rPrChange w:id="2518"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19" w:author="sam tee" w:date="2019-01-21T12:20:00Z">
              <w:rPr>
                <w:rFonts w:ascii="Georgia" w:hAnsi="Georgia" w:cs="Times New Roman" w:hint="cs"/>
                <w:color w:val="000000"/>
                <w:sz w:val="24"/>
                <w:szCs w:val="24"/>
                <w:highlight w:val="cyan"/>
                <w:rtl/>
              </w:rPr>
            </w:rPrChange>
          </w:rPr>
          <w:delText>כרכבת</w:delText>
        </w:r>
        <w:r w:rsidR="006A6A4E" w:rsidRPr="001F10A2" w:rsidDel="00826374">
          <w:rPr>
            <w:rFonts w:asciiTheme="majorBidi" w:hAnsiTheme="majorBidi" w:cstheme="majorBidi"/>
            <w:color w:val="000000"/>
            <w:sz w:val="24"/>
            <w:szCs w:val="24"/>
            <w:highlight w:val="cyan"/>
            <w:rtl/>
            <w:rPrChange w:id="2520"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21" w:author="sam tee" w:date="2019-01-21T12:20:00Z">
              <w:rPr>
                <w:rFonts w:ascii="Georgia" w:hAnsi="Georgia" w:cs="Times New Roman" w:hint="cs"/>
                <w:color w:val="000000"/>
                <w:sz w:val="24"/>
                <w:szCs w:val="24"/>
                <w:highlight w:val="cyan"/>
                <w:rtl/>
              </w:rPr>
            </w:rPrChange>
          </w:rPr>
          <w:delText>שכל</w:delText>
        </w:r>
        <w:r w:rsidR="006A6A4E" w:rsidRPr="001F10A2" w:rsidDel="00826374">
          <w:rPr>
            <w:rFonts w:asciiTheme="majorBidi" w:hAnsiTheme="majorBidi" w:cstheme="majorBidi"/>
            <w:color w:val="000000"/>
            <w:sz w:val="24"/>
            <w:szCs w:val="24"/>
            <w:highlight w:val="cyan"/>
            <w:rtl/>
            <w:rPrChange w:id="2522"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23" w:author="sam tee" w:date="2019-01-21T12:20:00Z">
              <w:rPr>
                <w:rFonts w:ascii="Georgia" w:hAnsi="Georgia" w:cs="Times New Roman" w:hint="cs"/>
                <w:color w:val="000000"/>
                <w:sz w:val="24"/>
                <w:szCs w:val="24"/>
                <w:highlight w:val="cyan"/>
                <w:rtl/>
              </w:rPr>
            </w:rPrChange>
          </w:rPr>
          <w:delText>קרונותיה</w:delText>
        </w:r>
        <w:r w:rsidR="006A6A4E" w:rsidRPr="001F10A2" w:rsidDel="00826374">
          <w:rPr>
            <w:rFonts w:asciiTheme="majorBidi" w:hAnsiTheme="majorBidi" w:cstheme="majorBidi"/>
            <w:color w:val="000000"/>
            <w:sz w:val="24"/>
            <w:szCs w:val="24"/>
            <w:highlight w:val="cyan"/>
            <w:rtl/>
            <w:rPrChange w:id="2524"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25" w:author="sam tee" w:date="2019-01-21T12:20:00Z">
              <w:rPr>
                <w:rFonts w:ascii="Georgia" w:hAnsi="Georgia" w:cs="Times New Roman" w:hint="cs"/>
                <w:color w:val="000000"/>
                <w:sz w:val="24"/>
                <w:szCs w:val="24"/>
                <w:highlight w:val="cyan"/>
                <w:rtl/>
              </w:rPr>
            </w:rPrChange>
          </w:rPr>
          <w:delText>צריכים</w:delText>
        </w:r>
        <w:r w:rsidR="006A6A4E" w:rsidRPr="001F10A2" w:rsidDel="00826374">
          <w:rPr>
            <w:rFonts w:asciiTheme="majorBidi" w:hAnsiTheme="majorBidi" w:cstheme="majorBidi"/>
            <w:color w:val="000000"/>
            <w:sz w:val="24"/>
            <w:szCs w:val="24"/>
            <w:highlight w:val="cyan"/>
            <w:rtl/>
            <w:rPrChange w:id="2526"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hint="cs"/>
            <w:color w:val="000000"/>
            <w:sz w:val="24"/>
            <w:szCs w:val="24"/>
            <w:highlight w:val="cyan"/>
            <w:rtl/>
            <w:rPrChange w:id="2527" w:author="sam tee" w:date="2019-01-21T12:20:00Z">
              <w:rPr>
                <w:rFonts w:ascii="Georgia" w:hAnsi="Georgia" w:cs="Times New Roman" w:hint="cs"/>
                <w:color w:val="000000"/>
                <w:sz w:val="24"/>
                <w:szCs w:val="24"/>
                <w:highlight w:val="cyan"/>
                <w:rtl/>
              </w:rPr>
            </w:rPrChange>
          </w:rPr>
          <w:delText>ל</w:delText>
        </w:r>
        <w:r w:rsidR="007C0BEF" w:rsidRPr="001F10A2" w:rsidDel="00826374">
          <w:rPr>
            <w:rFonts w:asciiTheme="majorBidi" w:hAnsiTheme="majorBidi" w:cstheme="majorBidi" w:hint="cs"/>
            <w:color w:val="000000"/>
            <w:sz w:val="24"/>
            <w:szCs w:val="24"/>
            <w:highlight w:val="cyan"/>
            <w:rtl/>
            <w:rPrChange w:id="2528" w:author="sam tee" w:date="2019-01-21T12:20:00Z">
              <w:rPr>
                <w:rFonts w:ascii="Georgia" w:hAnsi="Georgia" w:cs="Times New Roman" w:hint="cs"/>
                <w:color w:val="000000"/>
                <w:sz w:val="24"/>
                <w:szCs w:val="24"/>
                <w:highlight w:val="cyan"/>
                <w:rtl/>
              </w:rPr>
            </w:rPrChange>
          </w:rPr>
          <w:delText>נוע</w:delText>
        </w:r>
        <w:r w:rsidR="007C0BEF" w:rsidRPr="001F10A2" w:rsidDel="00826374">
          <w:rPr>
            <w:rFonts w:asciiTheme="majorBidi" w:hAnsiTheme="majorBidi" w:cstheme="majorBidi"/>
            <w:color w:val="000000"/>
            <w:sz w:val="24"/>
            <w:szCs w:val="24"/>
            <w:highlight w:val="cyan"/>
            <w:rtl/>
            <w:rPrChange w:id="2529" w:author="sam tee" w:date="2019-01-21T12:20:00Z">
              <w:rPr>
                <w:rFonts w:ascii="Georgia" w:hAnsi="Georgia" w:cs="Times New Roman"/>
                <w:color w:val="000000"/>
                <w:sz w:val="24"/>
                <w:szCs w:val="24"/>
                <w:highlight w:val="cyan"/>
                <w:rtl/>
              </w:rPr>
            </w:rPrChange>
          </w:rPr>
          <w:delText xml:space="preserve"> </w:delText>
        </w:r>
        <w:r w:rsidR="007C0BEF" w:rsidRPr="001F10A2" w:rsidDel="00826374">
          <w:rPr>
            <w:rFonts w:asciiTheme="majorBidi" w:hAnsiTheme="majorBidi" w:cstheme="majorBidi" w:hint="cs"/>
            <w:color w:val="000000"/>
            <w:sz w:val="24"/>
            <w:szCs w:val="24"/>
            <w:highlight w:val="cyan"/>
            <w:rtl/>
            <w:rPrChange w:id="2530" w:author="sam tee" w:date="2019-01-21T12:20:00Z">
              <w:rPr>
                <w:rFonts w:ascii="Georgia" w:hAnsi="Georgia" w:cs="Times New Roman" w:hint="cs"/>
                <w:color w:val="000000"/>
                <w:sz w:val="24"/>
                <w:szCs w:val="24"/>
                <w:highlight w:val="cyan"/>
                <w:rtl/>
              </w:rPr>
            </w:rPrChange>
          </w:rPr>
          <w:delText>באותה</w:delText>
        </w:r>
        <w:r w:rsidR="007C0BEF" w:rsidRPr="001F10A2" w:rsidDel="00826374">
          <w:rPr>
            <w:rFonts w:asciiTheme="majorBidi" w:hAnsiTheme="majorBidi" w:cstheme="majorBidi"/>
            <w:color w:val="000000"/>
            <w:sz w:val="24"/>
            <w:szCs w:val="24"/>
            <w:highlight w:val="cyan"/>
            <w:rtl/>
            <w:rPrChange w:id="2531" w:author="sam tee" w:date="2019-01-21T12:20:00Z">
              <w:rPr>
                <w:rFonts w:ascii="Georgia" w:hAnsi="Georgia" w:cs="Times New Roman"/>
                <w:color w:val="000000"/>
                <w:sz w:val="24"/>
                <w:szCs w:val="24"/>
                <w:highlight w:val="cyan"/>
                <w:rtl/>
              </w:rPr>
            </w:rPrChange>
          </w:rPr>
          <w:delText xml:space="preserve"> </w:delText>
        </w:r>
        <w:r w:rsidR="007C0BEF" w:rsidRPr="001F10A2" w:rsidDel="00826374">
          <w:rPr>
            <w:rFonts w:asciiTheme="majorBidi" w:hAnsiTheme="majorBidi" w:cstheme="majorBidi" w:hint="cs"/>
            <w:color w:val="000000"/>
            <w:sz w:val="24"/>
            <w:szCs w:val="24"/>
            <w:highlight w:val="cyan"/>
            <w:rtl/>
            <w:rPrChange w:id="2532" w:author="sam tee" w:date="2019-01-21T12:20:00Z">
              <w:rPr>
                <w:rFonts w:ascii="Georgia" w:hAnsi="Georgia" w:cs="Times New Roman" w:hint="cs"/>
                <w:color w:val="000000"/>
                <w:sz w:val="24"/>
                <w:szCs w:val="24"/>
                <w:highlight w:val="cyan"/>
                <w:rtl/>
              </w:rPr>
            </w:rPrChange>
          </w:rPr>
          <w:delText>מהירות</w:delText>
        </w:r>
        <w:r w:rsidR="007C0BEF" w:rsidRPr="001F10A2" w:rsidDel="00826374">
          <w:rPr>
            <w:rFonts w:asciiTheme="majorBidi" w:hAnsiTheme="majorBidi" w:cstheme="majorBidi"/>
            <w:color w:val="000000"/>
            <w:sz w:val="24"/>
            <w:szCs w:val="24"/>
            <w:highlight w:val="cyan"/>
            <w:rtl/>
            <w:rPrChange w:id="2533" w:author="sam tee" w:date="2019-01-21T12:20:00Z">
              <w:rPr>
                <w:rFonts w:ascii="Georgia" w:hAnsi="Georgia" w:cs="Times New Roman"/>
                <w:color w:val="000000"/>
                <w:sz w:val="24"/>
                <w:szCs w:val="24"/>
                <w:highlight w:val="cyan"/>
                <w:rtl/>
              </w:rPr>
            </w:rPrChange>
          </w:rPr>
          <w:delText xml:space="preserve"> </w:delText>
        </w:r>
        <w:r w:rsidR="007C0BEF" w:rsidRPr="001F10A2" w:rsidDel="00826374">
          <w:rPr>
            <w:rFonts w:asciiTheme="majorBidi" w:hAnsiTheme="majorBidi" w:cstheme="majorBidi" w:hint="cs"/>
            <w:color w:val="000000"/>
            <w:sz w:val="24"/>
            <w:szCs w:val="24"/>
            <w:highlight w:val="cyan"/>
            <w:rtl/>
            <w:rPrChange w:id="2534" w:author="sam tee" w:date="2019-01-21T12:20:00Z">
              <w:rPr>
                <w:rFonts w:ascii="Georgia" w:hAnsi="Georgia" w:cs="Times New Roman" w:hint="cs"/>
                <w:color w:val="000000"/>
                <w:sz w:val="24"/>
                <w:szCs w:val="24"/>
                <w:highlight w:val="cyan"/>
                <w:rtl/>
              </w:rPr>
            </w:rPrChange>
          </w:rPr>
          <w:delText>ובהרמוניה</w:delText>
        </w:r>
        <w:r w:rsidR="007C0BEF" w:rsidRPr="001F10A2" w:rsidDel="00826374">
          <w:rPr>
            <w:rFonts w:asciiTheme="majorBidi" w:hAnsiTheme="majorBidi" w:cstheme="majorBidi"/>
            <w:color w:val="000000"/>
            <w:sz w:val="24"/>
            <w:szCs w:val="24"/>
            <w:highlight w:val="cyan"/>
            <w:rtl/>
            <w:rPrChange w:id="2535" w:author="sam tee" w:date="2019-01-21T12:20:00Z">
              <w:rPr>
                <w:rFonts w:ascii="Georgia" w:hAnsi="Georgia" w:cs="Times New Roman"/>
                <w:color w:val="000000"/>
                <w:sz w:val="24"/>
                <w:szCs w:val="24"/>
                <w:highlight w:val="cyan"/>
                <w:rtl/>
              </w:rPr>
            </w:rPrChange>
          </w:rPr>
          <w:delText xml:space="preserve"> </w:delText>
        </w:r>
        <w:r w:rsidR="007C0BEF" w:rsidRPr="001F10A2" w:rsidDel="00826374">
          <w:rPr>
            <w:rFonts w:asciiTheme="majorBidi" w:hAnsiTheme="majorBidi" w:cstheme="majorBidi" w:hint="cs"/>
            <w:color w:val="000000"/>
            <w:sz w:val="24"/>
            <w:szCs w:val="24"/>
            <w:highlight w:val="cyan"/>
            <w:rtl/>
            <w:rPrChange w:id="2536" w:author="sam tee" w:date="2019-01-21T12:20:00Z">
              <w:rPr>
                <w:rFonts w:ascii="Georgia" w:hAnsi="Georgia" w:cs="Times New Roman" w:hint="cs"/>
                <w:color w:val="000000"/>
                <w:sz w:val="24"/>
                <w:szCs w:val="24"/>
                <w:highlight w:val="cyan"/>
                <w:rtl/>
              </w:rPr>
            </w:rPrChange>
          </w:rPr>
          <w:delText>מלאה</w:delText>
        </w:r>
        <w:r w:rsidR="007C0BEF" w:rsidRPr="001F10A2" w:rsidDel="00826374">
          <w:rPr>
            <w:rFonts w:asciiTheme="majorBidi" w:hAnsiTheme="majorBidi" w:cstheme="majorBidi"/>
            <w:color w:val="000000"/>
            <w:sz w:val="24"/>
            <w:szCs w:val="24"/>
            <w:highlight w:val="cyan"/>
            <w:rtl/>
            <w:rPrChange w:id="2537" w:author="sam tee" w:date="2019-01-21T12:20:00Z">
              <w:rPr>
                <w:rFonts w:ascii="Georgia" w:hAnsi="Georgia" w:cs="Times New Roman"/>
                <w:color w:val="000000"/>
                <w:sz w:val="24"/>
                <w:szCs w:val="24"/>
                <w:highlight w:val="cyan"/>
                <w:rtl/>
              </w:rPr>
            </w:rPrChange>
          </w:rPr>
          <w:delText xml:space="preserve"> </w:delText>
        </w:r>
        <w:r w:rsidR="006A6A4E" w:rsidRPr="001F10A2" w:rsidDel="00826374">
          <w:rPr>
            <w:rFonts w:asciiTheme="majorBidi" w:hAnsiTheme="majorBidi" w:cstheme="majorBidi"/>
            <w:color w:val="000000"/>
            <w:sz w:val="24"/>
            <w:szCs w:val="24"/>
            <w:highlight w:val="cyan"/>
            <w:rPrChange w:id="2538" w:author="sam tee" w:date="2019-01-21T12:20:00Z">
              <w:rPr>
                <w:rFonts w:ascii="Georgia" w:hAnsi="Georgia" w:cs="Times New Roman"/>
                <w:color w:val="000000"/>
                <w:sz w:val="24"/>
                <w:szCs w:val="24"/>
                <w:highlight w:val="cyan"/>
              </w:rPr>
            </w:rPrChange>
          </w:rPr>
          <w:delText xml:space="preserve"> </w:delText>
        </w:r>
      </w:del>
      <w:proofErr w:type="gramStart"/>
      <w:r w:rsidR="00401043" w:rsidRPr="001F10A2">
        <w:rPr>
          <w:rFonts w:asciiTheme="majorBidi" w:hAnsiTheme="majorBidi" w:cstheme="majorBidi"/>
          <w:color w:val="000000"/>
          <w:sz w:val="24"/>
          <w:szCs w:val="24"/>
          <w:highlight w:val="cyan"/>
          <w:lang w:bidi="ar-SA"/>
          <w:rPrChange w:id="2539" w:author="sam tee" w:date="2019-01-21T12:20:00Z">
            <w:rPr>
              <w:rFonts w:ascii="Georgia" w:hAnsi="Georgia" w:cs="Times New Roman"/>
              <w:color w:val="000000"/>
              <w:sz w:val="24"/>
              <w:szCs w:val="24"/>
              <w:highlight w:val="cyan"/>
              <w:lang w:bidi="ar-SA"/>
            </w:rPr>
          </w:rPrChange>
        </w:rPr>
        <w:t>.</w:t>
      </w:r>
      <w:r w:rsidR="00104945" w:rsidRPr="001F10A2">
        <w:rPr>
          <w:rFonts w:asciiTheme="majorBidi" w:hAnsiTheme="majorBidi" w:cstheme="majorBidi"/>
          <w:color w:val="000000"/>
          <w:sz w:val="24"/>
          <w:szCs w:val="24"/>
          <w:highlight w:val="cyan"/>
          <w:lang w:bidi="ar-SA"/>
          <w:rPrChange w:id="2540" w:author="sam tee" w:date="2019-01-21T12:20:00Z">
            <w:rPr>
              <w:rFonts w:ascii="Georgia" w:hAnsi="Georgia" w:cs="Times New Roman"/>
              <w:color w:val="000000"/>
              <w:sz w:val="24"/>
              <w:szCs w:val="24"/>
              <w:highlight w:val="cyan"/>
              <w:lang w:bidi="ar-SA"/>
            </w:rPr>
          </w:rPrChange>
        </w:rPr>
        <w:t>(</w:t>
      </w:r>
      <w:proofErr w:type="spellStart"/>
      <w:proofErr w:type="gramEnd"/>
      <w:r w:rsidR="00104945" w:rsidRPr="001F10A2">
        <w:rPr>
          <w:rFonts w:asciiTheme="majorBidi" w:hAnsiTheme="majorBidi" w:cstheme="majorBidi"/>
          <w:color w:val="000000"/>
          <w:sz w:val="24"/>
          <w:szCs w:val="24"/>
          <w:highlight w:val="cyan"/>
          <w:lang w:bidi="ar-SA"/>
          <w:rPrChange w:id="2541" w:author="sam tee" w:date="2019-01-21T12:20:00Z">
            <w:rPr>
              <w:rFonts w:ascii="Georgia" w:hAnsi="Georgia" w:cs="Times New Roman"/>
              <w:color w:val="000000"/>
              <w:sz w:val="24"/>
              <w:szCs w:val="24"/>
              <w:highlight w:val="cyan"/>
              <w:lang w:bidi="ar-SA"/>
            </w:rPr>
          </w:rPrChange>
        </w:rPr>
        <w:t>Musolff</w:t>
      </w:r>
      <w:proofErr w:type="spellEnd"/>
      <w:r w:rsidR="00104945" w:rsidRPr="001F10A2">
        <w:rPr>
          <w:rFonts w:asciiTheme="majorBidi" w:hAnsiTheme="majorBidi" w:cstheme="majorBidi"/>
          <w:color w:val="000000"/>
          <w:sz w:val="24"/>
          <w:szCs w:val="24"/>
          <w:highlight w:val="cyan"/>
          <w:lang w:bidi="ar-SA"/>
          <w:rPrChange w:id="2542" w:author="sam tee" w:date="2019-01-21T12:20:00Z">
            <w:rPr>
              <w:rFonts w:ascii="Georgia" w:hAnsi="Georgia" w:cs="Times New Roman"/>
              <w:color w:val="000000"/>
              <w:sz w:val="24"/>
              <w:szCs w:val="24"/>
              <w:highlight w:val="cyan"/>
              <w:lang w:bidi="ar-SA"/>
            </w:rPr>
          </w:rPrChange>
        </w:rPr>
        <w:t xml:space="preserve"> 2018: 14)</w:t>
      </w:r>
      <w:r w:rsidR="00104945" w:rsidRPr="001F10A2">
        <w:rPr>
          <w:rFonts w:asciiTheme="majorBidi" w:hAnsiTheme="majorBidi" w:cstheme="majorBidi" w:hint="cs"/>
          <w:color w:val="000000"/>
          <w:sz w:val="24"/>
          <w:szCs w:val="24"/>
          <w:highlight w:val="cyan"/>
          <w:rtl/>
          <w:rPrChange w:id="2543" w:author="sam tee" w:date="2019-01-21T12:20:00Z">
            <w:rPr>
              <w:rFonts w:ascii="Georgia" w:hAnsi="Georgia" w:cs="Times New Roman" w:hint="cs"/>
              <w:color w:val="000000"/>
              <w:sz w:val="24"/>
              <w:szCs w:val="24"/>
              <w:highlight w:val="cyan"/>
              <w:rtl/>
            </w:rPr>
          </w:rPrChange>
        </w:rPr>
        <w:t>ממשית</w:t>
      </w:r>
      <w:r w:rsidR="00104945" w:rsidRPr="001F10A2">
        <w:rPr>
          <w:rFonts w:asciiTheme="majorBidi" w:hAnsiTheme="majorBidi" w:cstheme="majorBidi"/>
          <w:color w:val="000000"/>
          <w:sz w:val="24"/>
          <w:szCs w:val="24"/>
          <w:highlight w:val="cyan"/>
          <w:rtl/>
          <w:rPrChange w:id="2544"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45" w:author="sam tee" w:date="2019-01-21T12:20:00Z">
            <w:rPr>
              <w:rFonts w:ascii="Georgia" w:hAnsi="Georgia" w:cs="Times New Roman" w:hint="cs"/>
              <w:color w:val="000000"/>
              <w:sz w:val="24"/>
              <w:szCs w:val="24"/>
              <w:highlight w:val="cyan"/>
              <w:rtl/>
            </w:rPr>
          </w:rPrChange>
        </w:rPr>
        <w:t>המאיימת</w:t>
      </w:r>
      <w:r w:rsidR="00104945" w:rsidRPr="001F10A2">
        <w:rPr>
          <w:rFonts w:asciiTheme="majorBidi" w:hAnsiTheme="majorBidi" w:cstheme="majorBidi"/>
          <w:color w:val="000000"/>
          <w:sz w:val="24"/>
          <w:szCs w:val="24"/>
          <w:highlight w:val="cyan"/>
          <w:rtl/>
          <w:rPrChange w:id="2546"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47" w:author="sam tee" w:date="2019-01-21T12:20:00Z">
            <w:rPr>
              <w:rFonts w:ascii="Georgia" w:hAnsi="Georgia" w:cs="Times New Roman" w:hint="cs"/>
              <w:color w:val="000000"/>
              <w:sz w:val="24"/>
              <w:szCs w:val="24"/>
              <w:highlight w:val="cyan"/>
              <w:rtl/>
            </w:rPr>
          </w:rPrChange>
        </w:rPr>
        <w:t>על</w:t>
      </w:r>
      <w:r w:rsidR="00104945" w:rsidRPr="001F10A2">
        <w:rPr>
          <w:rFonts w:asciiTheme="majorBidi" w:hAnsiTheme="majorBidi" w:cstheme="majorBidi"/>
          <w:color w:val="000000"/>
          <w:sz w:val="24"/>
          <w:szCs w:val="24"/>
          <w:highlight w:val="cyan"/>
          <w:rtl/>
          <w:rPrChange w:id="2548"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49" w:author="sam tee" w:date="2019-01-21T12:20:00Z">
            <w:rPr>
              <w:rFonts w:ascii="Georgia" w:hAnsi="Georgia" w:cs="Times New Roman" w:hint="cs"/>
              <w:color w:val="000000"/>
              <w:sz w:val="24"/>
              <w:szCs w:val="24"/>
              <w:highlight w:val="cyan"/>
              <w:rtl/>
            </w:rPr>
          </w:rPrChange>
        </w:rPr>
        <w:t>התרבות</w:t>
      </w:r>
      <w:r w:rsidR="00104945" w:rsidRPr="001F10A2">
        <w:rPr>
          <w:rFonts w:asciiTheme="majorBidi" w:hAnsiTheme="majorBidi" w:cstheme="majorBidi"/>
          <w:color w:val="000000"/>
          <w:sz w:val="24"/>
          <w:szCs w:val="24"/>
          <w:highlight w:val="cyan"/>
          <w:rtl/>
          <w:rPrChange w:id="2550"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51" w:author="sam tee" w:date="2019-01-21T12:20:00Z">
            <w:rPr>
              <w:rFonts w:ascii="Georgia" w:hAnsi="Georgia" w:cs="Times New Roman" w:hint="cs"/>
              <w:color w:val="000000"/>
              <w:sz w:val="24"/>
              <w:szCs w:val="24"/>
              <w:highlight w:val="cyan"/>
              <w:rtl/>
            </w:rPr>
          </w:rPrChange>
        </w:rPr>
        <w:t>הבריטית</w:t>
      </w:r>
      <w:r w:rsidR="00104945" w:rsidRPr="001F10A2">
        <w:rPr>
          <w:rFonts w:asciiTheme="majorBidi" w:hAnsiTheme="majorBidi" w:cstheme="majorBidi"/>
          <w:color w:val="000000"/>
          <w:sz w:val="24"/>
          <w:szCs w:val="24"/>
          <w:highlight w:val="cyan"/>
          <w:rtl/>
          <w:rPrChange w:id="2552"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53" w:author="sam tee" w:date="2019-01-21T12:20:00Z">
            <w:rPr>
              <w:rFonts w:ascii="Georgia" w:hAnsi="Georgia" w:cs="Times New Roman" w:hint="cs"/>
              <w:color w:val="000000"/>
              <w:sz w:val="24"/>
              <w:szCs w:val="24"/>
              <w:highlight w:val="cyan"/>
              <w:rtl/>
            </w:rPr>
          </w:rPrChange>
        </w:rPr>
        <w:t>ועל</w:t>
      </w:r>
      <w:r w:rsidR="00104945" w:rsidRPr="001F10A2">
        <w:rPr>
          <w:rFonts w:asciiTheme="majorBidi" w:hAnsiTheme="majorBidi" w:cstheme="majorBidi"/>
          <w:color w:val="000000"/>
          <w:sz w:val="24"/>
          <w:szCs w:val="24"/>
          <w:highlight w:val="cyan"/>
          <w:rtl/>
          <w:rPrChange w:id="2554"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55" w:author="sam tee" w:date="2019-01-21T12:20:00Z">
            <w:rPr>
              <w:rFonts w:ascii="Georgia" w:hAnsi="Georgia" w:cs="Times New Roman" w:hint="cs"/>
              <w:color w:val="000000"/>
              <w:sz w:val="24"/>
              <w:szCs w:val="24"/>
              <w:highlight w:val="cyan"/>
              <w:rtl/>
            </w:rPr>
          </w:rPrChange>
        </w:rPr>
        <w:t>השפה</w:t>
      </w:r>
      <w:r w:rsidR="00104945" w:rsidRPr="001F10A2">
        <w:rPr>
          <w:rFonts w:asciiTheme="majorBidi" w:hAnsiTheme="majorBidi" w:cstheme="majorBidi"/>
          <w:color w:val="000000"/>
          <w:sz w:val="24"/>
          <w:szCs w:val="24"/>
          <w:highlight w:val="cyan"/>
          <w:rtl/>
          <w:rPrChange w:id="2556" w:author="sam tee" w:date="2019-01-21T12:20:00Z">
            <w:rPr>
              <w:rFonts w:ascii="Georgia" w:hAnsi="Georgia" w:cs="Times New Roman"/>
              <w:color w:val="000000"/>
              <w:sz w:val="24"/>
              <w:szCs w:val="24"/>
              <w:highlight w:val="cyan"/>
              <w:rtl/>
            </w:rPr>
          </w:rPrChange>
        </w:rPr>
        <w:t xml:space="preserve"> </w:t>
      </w:r>
      <w:r w:rsidR="00104945" w:rsidRPr="001F10A2">
        <w:rPr>
          <w:rFonts w:asciiTheme="majorBidi" w:hAnsiTheme="majorBidi" w:cstheme="majorBidi" w:hint="cs"/>
          <w:color w:val="000000"/>
          <w:sz w:val="24"/>
          <w:szCs w:val="24"/>
          <w:highlight w:val="cyan"/>
          <w:rtl/>
          <w:rPrChange w:id="2557" w:author="sam tee" w:date="2019-01-21T12:20:00Z">
            <w:rPr>
              <w:rFonts w:ascii="Georgia" w:hAnsi="Georgia" w:cs="Times New Roman" w:hint="cs"/>
              <w:color w:val="000000"/>
              <w:sz w:val="24"/>
              <w:szCs w:val="24"/>
              <w:highlight w:val="cyan"/>
              <w:rtl/>
            </w:rPr>
          </w:rPrChange>
        </w:rPr>
        <w:t>האנגלית</w:t>
      </w:r>
      <w:r w:rsidR="00104945" w:rsidRPr="001F10A2">
        <w:rPr>
          <w:rFonts w:asciiTheme="majorBidi" w:hAnsiTheme="majorBidi" w:cstheme="majorBidi"/>
          <w:color w:val="000000"/>
          <w:sz w:val="24"/>
          <w:szCs w:val="24"/>
          <w:highlight w:val="cyan"/>
          <w:rtl/>
          <w:rPrChange w:id="2558" w:author="sam tee" w:date="2019-01-21T12:20:00Z">
            <w:rPr>
              <w:rFonts w:ascii="Georgia" w:hAnsi="Georgia" w:cs="Times New Roman"/>
              <w:color w:val="000000"/>
              <w:sz w:val="24"/>
              <w:szCs w:val="24"/>
              <w:highlight w:val="cyan"/>
              <w:rtl/>
            </w:rPr>
          </w:rPrChange>
        </w:rPr>
        <w:t xml:space="preserve">. </w:t>
      </w:r>
    </w:p>
    <w:commentRangeEnd w:id="2011"/>
    <w:p w14:paraId="16174CCE" w14:textId="2982CAAF" w:rsidR="0025173D" w:rsidRPr="001F10A2" w:rsidRDefault="008263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rPrChange w:id="2559" w:author="sam tee" w:date="2019-01-21T12:20:00Z">
            <w:rPr>
              <w:rFonts w:ascii="Georgia" w:hAnsi="Georgia" w:cs="Times New Roman"/>
              <w:color w:val="000000"/>
              <w:sz w:val="24"/>
              <w:szCs w:val="24"/>
              <w:highlight w:val="cyan"/>
            </w:rPr>
          </w:rPrChange>
        </w:rPr>
        <w:pPrChange w:id="2560"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r w:rsidRPr="001F10A2">
        <w:rPr>
          <w:rStyle w:val="CommentReference"/>
          <w:rFonts w:asciiTheme="majorBidi" w:hAnsiTheme="majorBidi" w:cstheme="majorBidi"/>
          <w:sz w:val="24"/>
          <w:szCs w:val="24"/>
          <w:rPrChange w:id="2561" w:author="sam tee" w:date="2019-01-21T12:20:00Z">
            <w:rPr>
              <w:rStyle w:val="CommentReference"/>
            </w:rPr>
          </w:rPrChange>
        </w:rPr>
        <w:commentReference w:id="2011"/>
      </w:r>
      <w:del w:id="2562" w:author="sam tee" w:date="2019-01-20T06:52:00Z">
        <w:r w:rsidR="00A3162F" w:rsidRPr="001F10A2" w:rsidDel="00826374">
          <w:rPr>
            <w:rFonts w:asciiTheme="majorBidi" w:hAnsiTheme="majorBidi" w:cstheme="majorBidi"/>
            <w:color w:val="000000"/>
            <w:sz w:val="24"/>
            <w:szCs w:val="24"/>
            <w:highlight w:val="cyan"/>
            <w:rPrChange w:id="2563" w:author="sam tee" w:date="2019-01-21T12:20:00Z">
              <w:rPr>
                <w:rFonts w:ascii="Georgia" w:hAnsi="Georgia" w:cs="Times New Roman"/>
                <w:color w:val="000000"/>
                <w:sz w:val="24"/>
                <w:szCs w:val="24"/>
                <w:highlight w:val="cyan"/>
              </w:rPr>
            </w:rPrChange>
          </w:rPr>
          <w:delText xml:space="preserve"> </w:delText>
        </w:r>
        <w:r w:rsidR="00284243" w:rsidRPr="001F10A2" w:rsidDel="00826374">
          <w:rPr>
            <w:rFonts w:asciiTheme="majorBidi" w:hAnsiTheme="majorBidi" w:cstheme="majorBidi"/>
            <w:color w:val="000000"/>
            <w:sz w:val="24"/>
            <w:szCs w:val="24"/>
            <w:highlight w:val="cyan"/>
            <w:rtl/>
            <w:rPrChange w:id="2564" w:author="sam tee" w:date="2019-01-21T12:20:00Z">
              <w:rPr>
                <w:rFonts w:ascii="Georgia" w:hAnsi="Georgia" w:cs="Times New Roman"/>
                <w:color w:val="000000"/>
                <w:sz w:val="24"/>
                <w:szCs w:val="24"/>
                <w:highlight w:val="cyan"/>
                <w:rtl/>
              </w:rPr>
            </w:rPrChange>
          </w:rPr>
          <w:delText xml:space="preserve"> </w:delText>
        </w:r>
      </w:del>
    </w:p>
    <w:p w14:paraId="16EA3608" w14:textId="777B6925" w:rsidR="0025173D" w:rsidRPr="001F10A2" w:rsidDel="00826374" w:rsidRDefault="007C0BE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565" w:author="sam tee" w:date="2019-01-20T06:52:00Z"/>
          <w:rFonts w:asciiTheme="majorBidi" w:hAnsiTheme="majorBidi" w:cstheme="majorBidi"/>
          <w:color w:val="000000"/>
          <w:sz w:val="24"/>
          <w:szCs w:val="24"/>
          <w:highlight w:val="cyan"/>
          <w:rtl/>
          <w:rPrChange w:id="2566" w:author="sam tee" w:date="2019-01-21T12:20:00Z">
            <w:rPr>
              <w:del w:id="2567" w:author="sam tee" w:date="2019-01-20T06:52:00Z"/>
              <w:rFonts w:ascii="Georgia" w:hAnsi="Georgia" w:cs="Times New Roman"/>
              <w:color w:val="000000"/>
              <w:sz w:val="24"/>
              <w:szCs w:val="24"/>
              <w:highlight w:val="cyan"/>
              <w:rtl/>
            </w:rPr>
          </w:rPrChange>
        </w:rPr>
        <w:pPrChange w:id="2568"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569" w:author="sam tee" w:date="2019-01-20T06:52:00Z">
        <w:r w:rsidRPr="001F10A2" w:rsidDel="00826374">
          <w:rPr>
            <w:rFonts w:asciiTheme="majorBidi" w:hAnsiTheme="majorBidi" w:cstheme="majorBidi" w:hint="cs"/>
            <w:color w:val="000000"/>
            <w:sz w:val="24"/>
            <w:szCs w:val="24"/>
            <w:highlight w:val="cyan"/>
            <w:rtl/>
            <w:rPrChange w:id="2570" w:author="sam tee" w:date="2019-01-21T12:20:00Z">
              <w:rPr>
                <w:rFonts w:ascii="Georgia" w:hAnsi="Georgia" w:cs="Times New Roman" w:hint="cs"/>
                <w:color w:val="000000"/>
                <w:sz w:val="24"/>
                <w:szCs w:val="24"/>
                <w:highlight w:val="cyan"/>
                <w:rtl/>
              </w:rPr>
            </w:rPrChange>
          </w:rPr>
          <w:delText>על</w:delText>
        </w:r>
        <w:r w:rsidRPr="001F10A2" w:rsidDel="00826374">
          <w:rPr>
            <w:rFonts w:asciiTheme="majorBidi" w:hAnsiTheme="majorBidi" w:cstheme="majorBidi"/>
            <w:color w:val="000000"/>
            <w:sz w:val="24"/>
            <w:szCs w:val="24"/>
            <w:highlight w:val="cyan"/>
            <w:rtl/>
            <w:rPrChange w:id="257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72" w:author="sam tee" w:date="2019-01-21T12:20:00Z">
              <w:rPr>
                <w:rFonts w:ascii="Georgia" w:hAnsi="Georgia" w:cs="Times New Roman" w:hint="cs"/>
                <w:color w:val="000000"/>
                <w:sz w:val="24"/>
                <w:szCs w:val="24"/>
                <w:highlight w:val="cyan"/>
                <w:rtl/>
              </w:rPr>
            </w:rPrChange>
          </w:rPr>
          <w:delText>מנת</w:delText>
        </w:r>
        <w:r w:rsidRPr="001F10A2" w:rsidDel="00826374">
          <w:rPr>
            <w:rFonts w:asciiTheme="majorBidi" w:hAnsiTheme="majorBidi" w:cstheme="majorBidi"/>
            <w:color w:val="000000"/>
            <w:sz w:val="24"/>
            <w:szCs w:val="24"/>
            <w:highlight w:val="cyan"/>
            <w:rtl/>
            <w:rPrChange w:id="2573"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74" w:author="sam tee" w:date="2019-01-21T12:20:00Z">
              <w:rPr>
                <w:rFonts w:ascii="Georgia" w:hAnsi="Georgia" w:cs="Times New Roman" w:hint="cs"/>
                <w:color w:val="000000"/>
                <w:sz w:val="24"/>
                <w:szCs w:val="24"/>
                <w:highlight w:val="cyan"/>
                <w:rtl/>
              </w:rPr>
            </w:rPrChange>
          </w:rPr>
          <w:delText>לוודא</w:delText>
        </w:r>
        <w:r w:rsidRPr="001F10A2" w:rsidDel="00826374">
          <w:rPr>
            <w:rFonts w:asciiTheme="majorBidi" w:hAnsiTheme="majorBidi" w:cstheme="majorBidi"/>
            <w:color w:val="000000"/>
            <w:sz w:val="24"/>
            <w:szCs w:val="24"/>
            <w:highlight w:val="cyan"/>
            <w:rtl/>
            <w:rPrChange w:id="2575"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76" w:author="sam tee" w:date="2019-01-21T12:20:00Z">
              <w:rPr>
                <w:rFonts w:ascii="Georgia" w:hAnsi="Georgia" w:cs="Times New Roman" w:hint="cs"/>
                <w:color w:val="000000"/>
                <w:sz w:val="24"/>
                <w:szCs w:val="24"/>
                <w:highlight w:val="cyan"/>
                <w:rtl/>
              </w:rPr>
            </w:rPrChange>
          </w:rPr>
          <w:delText>שהרכבת</w:delText>
        </w:r>
        <w:r w:rsidRPr="001F10A2" w:rsidDel="00826374">
          <w:rPr>
            <w:rFonts w:asciiTheme="majorBidi" w:hAnsiTheme="majorBidi" w:cstheme="majorBidi"/>
            <w:color w:val="000000"/>
            <w:sz w:val="24"/>
            <w:szCs w:val="24"/>
            <w:highlight w:val="cyan"/>
            <w:rtl/>
            <w:rPrChange w:id="2577"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78" w:author="sam tee" w:date="2019-01-21T12:20:00Z">
              <w:rPr>
                <w:rFonts w:ascii="Georgia" w:hAnsi="Georgia" w:cs="Times New Roman" w:hint="cs"/>
                <w:color w:val="000000"/>
                <w:sz w:val="24"/>
                <w:szCs w:val="24"/>
                <w:highlight w:val="cyan"/>
                <w:rtl/>
              </w:rPr>
            </w:rPrChange>
          </w:rPr>
          <w:delText>לא</w:delText>
        </w:r>
        <w:r w:rsidRPr="001F10A2" w:rsidDel="00826374">
          <w:rPr>
            <w:rFonts w:asciiTheme="majorBidi" w:hAnsiTheme="majorBidi" w:cstheme="majorBidi"/>
            <w:color w:val="000000"/>
            <w:sz w:val="24"/>
            <w:szCs w:val="24"/>
            <w:highlight w:val="cyan"/>
            <w:rtl/>
            <w:rPrChange w:id="2579"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80" w:author="sam tee" w:date="2019-01-21T12:20:00Z">
              <w:rPr>
                <w:rFonts w:ascii="Georgia" w:hAnsi="Georgia" w:cs="Times New Roman" w:hint="cs"/>
                <w:color w:val="000000"/>
                <w:sz w:val="24"/>
                <w:szCs w:val="24"/>
                <w:highlight w:val="cyan"/>
                <w:rtl/>
              </w:rPr>
            </w:rPrChange>
          </w:rPr>
          <w:delText>תצא</w:delText>
        </w:r>
        <w:r w:rsidRPr="001F10A2" w:rsidDel="00826374">
          <w:rPr>
            <w:rFonts w:asciiTheme="majorBidi" w:hAnsiTheme="majorBidi" w:cstheme="majorBidi"/>
            <w:color w:val="000000"/>
            <w:sz w:val="24"/>
            <w:szCs w:val="24"/>
            <w:highlight w:val="cyan"/>
            <w:rtl/>
            <w:rPrChange w:id="2581" w:author="sam tee" w:date="2019-01-21T12:20:00Z">
              <w:rPr>
                <w:rFonts w:ascii="Georgia" w:hAnsi="Georgia" w:cs="Times New Roman"/>
                <w:color w:val="000000"/>
                <w:sz w:val="24"/>
                <w:szCs w:val="24"/>
                <w:highlight w:val="cyan"/>
                <w:rtl/>
              </w:rPr>
            </w:rPrChange>
          </w:rPr>
          <w:delText xml:space="preserve"> </w:delText>
        </w:r>
        <w:r w:rsidRPr="001F10A2" w:rsidDel="00826374">
          <w:rPr>
            <w:rFonts w:asciiTheme="majorBidi" w:hAnsiTheme="majorBidi" w:cstheme="majorBidi" w:hint="cs"/>
            <w:color w:val="000000"/>
            <w:sz w:val="24"/>
            <w:szCs w:val="24"/>
            <w:highlight w:val="cyan"/>
            <w:rtl/>
            <w:rPrChange w:id="2582" w:author="sam tee" w:date="2019-01-21T12:20:00Z">
              <w:rPr>
                <w:rFonts w:ascii="Georgia" w:hAnsi="Georgia" w:cs="Times New Roman" w:hint="cs"/>
                <w:color w:val="000000"/>
                <w:sz w:val="24"/>
                <w:szCs w:val="24"/>
                <w:highlight w:val="cyan"/>
                <w:rtl/>
              </w:rPr>
            </w:rPrChange>
          </w:rPr>
          <w:delText>מהמסילה</w:delText>
        </w:r>
        <w:r w:rsidRPr="001F10A2" w:rsidDel="00826374">
          <w:rPr>
            <w:rFonts w:asciiTheme="majorBidi" w:hAnsiTheme="majorBidi" w:cstheme="majorBidi"/>
            <w:color w:val="000000"/>
            <w:sz w:val="24"/>
            <w:szCs w:val="24"/>
            <w:highlight w:val="cyan"/>
            <w:rtl/>
            <w:rPrChange w:id="2583"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84" w:author="sam tee" w:date="2019-01-21T12:20:00Z">
              <w:rPr>
                <w:rFonts w:ascii="Georgia" w:hAnsi="Georgia" w:cs="Times New Roman" w:hint="cs"/>
                <w:color w:val="000000"/>
                <w:sz w:val="24"/>
                <w:szCs w:val="24"/>
                <w:highlight w:val="cyan"/>
                <w:rtl/>
              </w:rPr>
            </w:rPrChange>
          </w:rPr>
          <w:delText>מטפורה</w:delText>
        </w:r>
        <w:r w:rsidR="004C4DD4" w:rsidRPr="001F10A2" w:rsidDel="00826374">
          <w:rPr>
            <w:rFonts w:asciiTheme="majorBidi" w:hAnsiTheme="majorBidi" w:cstheme="majorBidi"/>
            <w:color w:val="000000"/>
            <w:sz w:val="24"/>
            <w:szCs w:val="24"/>
            <w:highlight w:val="cyan"/>
            <w:rtl/>
            <w:rPrChange w:id="2585"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86" w:author="sam tee" w:date="2019-01-21T12:20:00Z">
              <w:rPr>
                <w:rFonts w:ascii="Georgia" w:hAnsi="Georgia" w:cs="Times New Roman" w:hint="cs"/>
                <w:color w:val="000000"/>
                <w:sz w:val="24"/>
                <w:szCs w:val="24"/>
                <w:highlight w:val="cyan"/>
                <w:rtl/>
              </w:rPr>
            </w:rPrChange>
          </w:rPr>
          <w:delText>זו</w:delText>
        </w:r>
        <w:r w:rsidR="004C4DD4" w:rsidRPr="001F10A2" w:rsidDel="00826374">
          <w:rPr>
            <w:rFonts w:asciiTheme="majorBidi" w:hAnsiTheme="majorBidi" w:cstheme="majorBidi"/>
            <w:color w:val="000000"/>
            <w:sz w:val="24"/>
            <w:szCs w:val="24"/>
            <w:highlight w:val="cyan"/>
            <w:rtl/>
            <w:rPrChange w:id="2587"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88" w:author="sam tee" w:date="2019-01-21T12:20:00Z">
              <w:rPr>
                <w:rFonts w:ascii="Georgia" w:hAnsi="Georgia" w:cs="Times New Roman" w:hint="cs"/>
                <w:color w:val="000000"/>
                <w:sz w:val="24"/>
                <w:szCs w:val="24"/>
                <w:highlight w:val="cyan"/>
                <w:rtl/>
              </w:rPr>
            </w:rPrChange>
          </w:rPr>
          <w:delText>משקפת</w:delText>
        </w:r>
        <w:r w:rsidR="004C4DD4" w:rsidRPr="001F10A2" w:rsidDel="00826374">
          <w:rPr>
            <w:rFonts w:asciiTheme="majorBidi" w:hAnsiTheme="majorBidi" w:cstheme="majorBidi"/>
            <w:color w:val="000000"/>
            <w:sz w:val="24"/>
            <w:szCs w:val="24"/>
            <w:highlight w:val="cyan"/>
            <w:rtl/>
            <w:rPrChange w:id="2589"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90" w:author="sam tee" w:date="2019-01-21T12:20:00Z">
              <w:rPr>
                <w:rFonts w:ascii="Georgia" w:hAnsi="Georgia" w:cs="Times New Roman" w:hint="cs"/>
                <w:color w:val="000000"/>
                <w:sz w:val="24"/>
                <w:szCs w:val="24"/>
                <w:highlight w:val="cyan"/>
                <w:rtl/>
              </w:rPr>
            </w:rPrChange>
          </w:rPr>
          <w:delText>נקודת</w:delText>
        </w:r>
        <w:r w:rsidR="004C4DD4" w:rsidRPr="001F10A2" w:rsidDel="00826374">
          <w:rPr>
            <w:rFonts w:asciiTheme="majorBidi" w:hAnsiTheme="majorBidi" w:cstheme="majorBidi"/>
            <w:color w:val="000000"/>
            <w:sz w:val="24"/>
            <w:szCs w:val="24"/>
            <w:highlight w:val="cyan"/>
            <w:rtl/>
            <w:rPrChange w:id="2591"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92" w:author="sam tee" w:date="2019-01-21T12:20:00Z">
              <w:rPr>
                <w:rFonts w:ascii="Georgia" w:hAnsi="Georgia" w:cs="Times New Roman" w:hint="cs"/>
                <w:color w:val="000000"/>
                <w:sz w:val="24"/>
                <w:szCs w:val="24"/>
                <w:highlight w:val="cyan"/>
                <w:rtl/>
              </w:rPr>
            </w:rPrChange>
          </w:rPr>
          <w:delText>ראות</w:delText>
        </w:r>
        <w:r w:rsidR="004C4DD4" w:rsidRPr="001F10A2" w:rsidDel="00826374">
          <w:rPr>
            <w:rFonts w:asciiTheme="majorBidi" w:hAnsiTheme="majorBidi" w:cstheme="majorBidi"/>
            <w:color w:val="000000"/>
            <w:sz w:val="24"/>
            <w:szCs w:val="24"/>
            <w:highlight w:val="cyan"/>
            <w:rtl/>
            <w:rPrChange w:id="2593"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94" w:author="sam tee" w:date="2019-01-21T12:20:00Z">
              <w:rPr>
                <w:rFonts w:ascii="Georgia" w:hAnsi="Georgia" w:cs="Times New Roman" w:hint="cs"/>
                <w:color w:val="000000"/>
                <w:sz w:val="24"/>
                <w:szCs w:val="24"/>
                <w:highlight w:val="cyan"/>
                <w:rtl/>
              </w:rPr>
            </w:rPrChange>
          </w:rPr>
          <w:delText>ספציפית</w:delText>
        </w:r>
        <w:r w:rsidR="004C4DD4" w:rsidRPr="001F10A2" w:rsidDel="00826374">
          <w:rPr>
            <w:rFonts w:asciiTheme="majorBidi" w:hAnsiTheme="majorBidi" w:cstheme="majorBidi"/>
            <w:color w:val="000000"/>
            <w:sz w:val="24"/>
            <w:szCs w:val="24"/>
            <w:highlight w:val="cyan"/>
            <w:rtl/>
            <w:rPrChange w:id="2595"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96" w:author="sam tee" w:date="2019-01-21T12:20:00Z">
              <w:rPr>
                <w:rFonts w:ascii="Georgia" w:hAnsi="Georgia" w:cs="Times New Roman" w:hint="cs"/>
                <w:color w:val="000000"/>
                <w:sz w:val="24"/>
                <w:szCs w:val="24"/>
                <w:highlight w:val="cyan"/>
                <w:rtl/>
              </w:rPr>
            </w:rPrChange>
          </w:rPr>
          <w:delText>הרואה</w:delText>
        </w:r>
        <w:r w:rsidR="004C4DD4" w:rsidRPr="001F10A2" w:rsidDel="00826374">
          <w:rPr>
            <w:rFonts w:asciiTheme="majorBidi" w:hAnsiTheme="majorBidi" w:cstheme="majorBidi"/>
            <w:color w:val="000000"/>
            <w:sz w:val="24"/>
            <w:szCs w:val="24"/>
            <w:highlight w:val="cyan"/>
            <w:rtl/>
            <w:rPrChange w:id="2597"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598" w:author="sam tee" w:date="2019-01-21T12:20:00Z">
              <w:rPr>
                <w:rFonts w:ascii="Georgia" w:hAnsi="Georgia" w:cs="Times New Roman" w:hint="cs"/>
                <w:color w:val="000000"/>
                <w:sz w:val="24"/>
                <w:szCs w:val="24"/>
                <w:highlight w:val="cyan"/>
                <w:rtl/>
              </w:rPr>
            </w:rPrChange>
          </w:rPr>
          <w:delText>בצורך</w:delText>
        </w:r>
        <w:r w:rsidR="004C4DD4" w:rsidRPr="001F10A2" w:rsidDel="00826374">
          <w:rPr>
            <w:rFonts w:asciiTheme="majorBidi" w:hAnsiTheme="majorBidi" w:cstheme="majorBidi"/>
            <w:color w:val="000000"/>
            <w:sz w:val="24"/>
            <w:szCs w:val="24"/>
            <w:highlight w:val="cyan"/>
            <w:rtl/>
            <w:rPrChange w:id="2599"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00" w:author="sam tee" w:date="2019-01-21T12:20:00Z">
              <w:rPr>
                <w:rFonts w:ascii="Georgia" w:hAnsi="Georgia" w:cs="Times New Roman" w:hint="cs"/>
                <w:color w:val="000000"/>
                <w:sz w:val="24"/>
                <w:szCs w:val="24"/>
                <w:highlight w:val="cyan"/>
                <w:rtl/>
              </w:rPr>
            </w:rPrChange>
          </w:rPr>
          <w:delText>של</w:delText>
        </w:r>
        <w:r w:rsidR="004C4DD4" w:rsidRPr="001F10A2" w:rsidDel="00826374">
          <w:rPr>
            <w:rFonts w:asciiTheme="majorBidi" w:hAnsiTheme="majorBidi" w:cstheme="majorBidi"/>
            <w:color w:val="000000"/>
            <w:sz w:val="24"/>
            <w:szCs w:val="24"/>
            <w:highlight w:val="cyan"/>
            <w:rtl/>
            <w:rPrChange w:id="2601"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02" w:author="sam tee" w:date="2019-01-21T12:20:00Z">
              <w:rPr>
                <w:rFonts w:ascii="Georgia" w:hAnsi="Georgia" w:cs="Times New Roman" w:hint="cs"/>
                <w:color w:val="000000"/>
                <w:sz w:val="24"/>
                <w:szCs w:val="24"/>
                <w:highlight w:val="cyan"/>
                <w:rtl/>
              </w:rPr>
            </w:rPrChange>
          </w:rPr>
          <w:delText>ממשלות</w:delText>
        </w:r>
        <w:r w:rsidR="004C4DD4" w:rsidRPr="001F10A2" w:rsidDel="00826374">
          <w:rPr>
            <w:rFonts w:asciiTheme="majorBidi" w:hAnsiTheme="majorBidi" w:cstheme="majorBidi"/>
            <w:color w:val="000000"/>
            <w:sz w:val="24"/>
            <w:szCs w:val="24"/>
            <w:highlight w:val="cyan"/>
            <w:rtl/>
            <w:rPrChange w:id="2603"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04" w:author="sam tee" w:date="2019-01-21T12:20:00Z">
              <w:rPr>
                <w:rFonts w:ascii="Georgia" w:hAnsi="Georgia" w:cs="Times New Roman" w:hint="cs"/>
                <w:color w:val="000000"/>
                <w:sz w:val="24"/>
                <w:szCs w:val="24"/>
                <w:highlight w:val="cyan"/>
                <w:rtl/>
              </w:rPr>
            </w:rPrChange>
          </w:rPr>
          <w:delText>אירופה</w:delText>
        </w:r>
        <w:r w:rsidR="004C4DD4" w:rsidRPr="001F10A2" w:rsidDel="00826374">
          <w:rPr>
            <w:rFonts w:asciiTheme="majorBidi" w:hAnsiTheme="majorBidi" w:cstheme="majorBidi"/>
            <w:color w:val="000000"/>
            <w:sz w:val="24"/>
            <w:szCs w:val="24"/>
            <w:highlight w:val="cyan"/>
            <w:rtl/>
            <w:rPrChange w:id="2605"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06" w:author="sam tee" w:date="2019-01-21T12:20:00Z">
              <w:rPr>
                <w:rFonts w:ascii="Georgia" w:hAnsi="Georgia" w:cs="Times New Roman" w:hint="cs"/>
                <w:color w:val="000000"/>
                <w:sz w:val="24"/>
                <w:szCs w:val="24"/>
                <w:highlight w:val="cyan"/>
                <w:rtl/>
              </w:rPr>
            </w:rPrChange>
          </w:rPr>
          <w:delText>לאמץ</w:delText>
        </w:r>
        <w:r w:rsidR="004C4DD4" w:rsidRPr="001F10A2" w:rsidDel="00826374">
          <w:rPr>
            <w:rFonts w:asciiTheme="majorBidi" w:hAnsiTheme="majorBidi" w:cstheme="majorBidi"/>
            <w:color w:val="000000"/>
            <w:sz w:val="24"/>
            <w:szCs w:val="24"/>
            <w:highlight w:val="cyan"/>
            <w:rtl/>
            <w:rPrChange w:id="2607"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08" w:author="sam tee" w:date="2019-01-21T12:20:00Z">
              <w:rPr>
                <w:rFonts w:ascii="Georgia" w:hAnsi="Georgia" w:cs="Times New Roman" w:hint="cs"/>
                <w:color w:val="000000"/>
                <w:sz w:val="24"/>
                <w:szCs w:val="24"/>
                <w:highlight w:val="cyan"/>
                <w:rtl/>
              </w:rPr>
            </w:rPrChange>
          </w:rPr>
          <w:delText>מדיניות</w:delText>
        </w:r>
        <w:r w:rsidR="004C4DD4" w:rsidRPr="001F10A2" w:rsidDel="00826374">
          <w:rPr>
            <w:rFonts w:asciiTheme="majorBidi" w:hAnsiTheme="majorBidi" w:cstheme="majorBidi"/>
            <w:color w:val="000000"/>
            <w:sz w:val="24"/>
            <w:szCs w:val="24"/>
            <w:highlight w:val="cyan"/>
            <w:rtl/>
            <w:rPrChange w:id="2609"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10" w:author="sam tee" w:date="2019-01-21T12:20:00Z">
              <w:rPr>
                <w:rFonts w:ascii="Georgia" w:hAnsi="Georgia" w:cs="Times New Roman" w:hint="cs"/>
                <w:color w:val="000000"/>
                <w:sz w:val="24"/>
                <w:szCs w:val="24"/>
                <w:highlight w:val="cyan"/>
                <w:rtl/>
              </w:rPr>
            </w:rPrChange>
          </w:rPr>
          <w:delText>כלכלית</w:delText>
        </w:r>
        <w:r w:rsidR="004C4DD4" w:rsidRPr="001F10A2" w:rsidDel="00826374">
          <w:rPr>
            <w:rFonts w:asciiTheme="majorBidi" w:hAnsiTheme="majorBidi" w:cstheme="majorBidi"/>
            <w:color w:val="000000"/>
            <w:sz w:val="24"/>
            <w:szCs w:val="24"/>
            <w:highlight w:val="cyan"/>
            <w:rtl/>
            <w:rPrChange w:id="2611"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12" w:author="sam tee" w:date="2019-01-21T12:20:00Z">
              <w:rPr>
                <w:rFonts w:ascii="Georgia" w:hAnsi="Georgia" w:cs="Times New Roman" w:hint="cs"/>
                <w:color w:val="000000"/>
                <w:sz w:val="24"/>
                <w:szCs w:val="24"/>
                <w:highlight w:val="cyan"/>
                <w:rtl/>
              </w:rPr>
            </w:rPrChange>
          </w:rPr>
          <w:delText>זהה</w:delText>
        </w:r>
        <w:r w:rsidR="004C4DD4" w:rsidRPr="001F10A2" w:rsidDel="00826374">
          <w:rPr>
            <w:rFonts w:asciiTheme="majorBidi" w:hAnsiTheme="majorBidi" w:cstheme="majorBidi"/>
            <w:color w:val="000000"/>
            <w:sz w:val="24"/>
            <w:szCs w:val="24"/>
            <w:highlight w:val="cyan"/>
            <w:rtl/>
            <w:rPrChange w:id="2613"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14" w:author="sam tee" w:date="2019-01-21T12:20:00Z">
              <w:rPr>
                <w:rFonts w:ascii="Georgia" w:hAnsi="Georgia" w:cs="Times New Roman" w:hint="cs"/>
                <w:color w:val="000000"/>
                <w:sz w:val="24"/>
                <w:szCs w:val="24"/>
                <w:highlight w:val="cyan"/>
                <w:rtl/>
              </w:rPr>
            </w:rPrChange>
          </w:rPr>
          <w:delText>בנוגע</w:delText>
        </w:r>
        <w:r w:rsidR="004C4DD4" w:rsidRPr="001F10A2" w:rsidDel="00826374">
          <w:rPr>
            <w:rFonts w:asciiTheme="majorBidi" w:hAnsiTheme="majorBidi" w:cstheme="majorBidi"/>
            <w:color w:val="000000"/>
            <w:sz w:val="24"/>
            <w:szCs w:val="24"/>
            <w:highlight w:val="cyan"/>
            <w:rtl/>
            <w:rPrChange w:id="2615"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16" w:author="sam tee" w:date="2019-01-21T12:20:00Z">
              <w:rPr>
                <w:rFonts w:ascii="Georgia" w:hAnsi="Georgia" w:cs="Times New Roman" w:hint="cs"/>
                <w:color w:val="000000"/>
                <w:sz w:val="24"/>
                <w:szCs w:val="24"/>
                <w:highlight w:val="cyan"/>
                <w:rtl/>
              </w:rPr>
            </w:rPrChange>
          </w:rPr>
          <w:delText>למטבע</w:delText>
        </w:r>
        <w:r w:rsidR="004C4DD4" w:rsidRPr="001F10A2" w:rsidDel="00826374">
          <w:rPr>
            <w:rFonts w:asciiTheme="majorBidi" w:hAnsiTheme="majorBidi" w:cstheme="majorBidi"/>
            <w:color w:val="000000"/>
            <w:sz w:val="24"/>
            <w:szCs w:val="24"/>
            <w:highlight w:val="cyan"/>
            <w:rtl/>
            <w:rPrChange w:id="2617"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18" w:author="sam tee" w:date="2019-01-21T12:20:00Z">
              <w:rPr>
                <w:rFonts w:ascii="Georgia" w:hAnsi="Georgia" w:cs="Times New Roman" w:hint="cs"/>
                <w:color w:val="000000"/>
                <w:sz w:val="24"/>
                <w:szCs w:val="24"/>
                <w:highlight w:val="cyan"/>
                <w:rtl/>
              </w:rPr>
            </w:rPrChange>
          </w:rPr>
          <w:delText>האירופי</w:delText>
        </w:r>
        <w:r w:rsidR="004C4DD4" w:rsidRPr="001F10A2" w:rsidDel="00826374">
          <w:rPr>
            <w:rFonts w:asciiTheme="majorBidi" w:hAnsiTheme="majorBidi" w:cstheme="majorBidi"/>
            <w:color w:val="000000"/>
            <w:sz w:val="24"/>
            <w:szCs w:val="24"/>
            <w:highlight w:val="cyan"/>
            <w:rtl/>
            <w:rPrChange w:id="2619"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20" w:author="sam tee" w:date="2019-01-21T12:20:00Z">
              <w:rPr>
                <w:rFonts w:ascii="Georgia" w:hAnsi="Georgia" w:cs="Times New Roman" w:hint="cs"/>
                <w:color w:val="000000"/>
                <w:sz w:val="24"/>
                <w:szCs w:val="24"/>
                <w:highlight w:val="cyan"/>
                <w:rtl/>
              </w:rPr>
            </w:rPrChange>
          </w:rPr>
          <w:delText>ולפעול</w:delText>
        </w:r>
        <w:r w:rsidR="004C4DD4" w:rsidRPr="001F10A2" w:rsidDel="00826374">
          <w:rPr>
            <w:rFonts w:asciiTheme="majorBidi" w:hAnsiTheme="majorBidi" w:cstheme="majorBidi"/>
            <w:color w:val="000000"/>
            <w:sz w:val="24"/>
            <w:szCs w:val="24"/>
            <w:highlight w:val="cyan"/>
            <w:rtl/>
            <w:rPrChange w:id="2621"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22" w:author="sam tee" w:date="2019-01-21T12:20:00Z">
              <w:rPr>
                <w:rFonts w:ascii="Georgia" w:hAnsi="Georgia" w:cs="Times New Roman" w:hint="cs"/>
                <w:color w:val="000000"/>
                <w:sz w:val="24"/>
                <w:szCs w:val="24"/>
                <w:highlight w:val="cyan"/>
                <w:rtl/>
              </w:rPr>
            </w:rPrChange>
          </w:rPr>
          <w:delText>בהרמוניה</w:delText>
        </w:r>
        <w:r w:rsidR="004C4DD4" w:rsidRPr="001F10A2" w:rsidDel="00826374">
          <w:rPr>
            <w:rFonts w:asciiTheme="majorBidi" w:hAnsiTheme="majorBidi" w:cstheme="majorBidi"/>
            <w:color w:val="000000"/>
            <w:sz w:val="24"/>
            <w:szCs w:val="24"/>
            <w:highlight w:val="cyan"/>
            <w:rtl/>
            <w:rPrChange w:id="2623"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24" w:author="sam tee" w:date="2019-01-21T12:20:00Z">
              <w:rPr>
                <w:rFonts w:ascii="Georgia" w:hAnsi="Georgia" w:cs="Times New Roman" w:hint="cs"/>
                <w:color w:val="000000"/>
                <w:sz w:val="24"/>
                <w:szCs w:val="24"/>
                <w:highlight w:val="cyan"/>
                <w:rtl/>
              </w:rPr>
            </w:rPrChange>
          </w:rPr>
          <w:delText>כלכלית</w:delText>
        </w:r>
        <w:r w:rsidR="004C4DD4" w:rsidRPr="001F10A2" w:rsidDel="00826374">
          <w:rPr>
            <w:rFonts w:asciiTheme="majorBidi" w:hAnsiTheme="majorBidi" w:cstheme="majorBidi"/>
            <w:color w:val="000000"/>
            <w:sz w:val="24"/>
            <w:szCs w:val="24"/>
            <w:highlight w:val="cyan"/>
            <w:rtl/>
            <w:rPrChange w:id="2625"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26" w:author="sam tee" w:date="2019-01-21T12:20:00Z">
              <w:rPr>
                <w:rFonts w:ascii="Georgia" w:hAnsi="Georgia" w:cs="Times New Roman" w:hint="cs"/>
                <w:color w:val="000000"/>
                <w:sz w:val="24"/>
                <w:szCs w:val="24"/>
                <w:highlight w:val="cyan"/>
                <w:rtl/>
              </w:rPr>
            </w:rPrChange>
          </w:rPr>
          <w:delText>מלאה</w:delText>
        </w:r>
        <w:r w:rsidR="004C4DD4" w:rsidRPr="001F10A2" w:rsidDel="00826374">
          <w:rPr>
            <w:rFonts w:asciiTheme="majorBidi" w:hAnsiTheme="majorBidi" w:cstheme="majorBidi"/>
            <w:color w:val="000000"/>
            <w:sz w:val="24"/>
            <w:szCs w:val="24"/>
            <w:highlight w:val="cyan"/>
            <w:rtl/>
            <w:rPrChange w:id="2627"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28" w:author="sam tee" w:date="2019-01-21T12:20:00Z">
              <w:rPr>
                <w:rFonts w:ascii="Georgia" w:hAnsi="Georgia" w:cs="Times New Roman" w:hint="cs"/>
                <w:color w:val="000000"/>
                <w:sz w:val="24"/>
                <w:szCs w:val="24"/>
                <w:highlight w:val="cyan"/>
                <w:rtl/>
              </w:rPr>
            </w:rPrChange>
          </w:rPr>
          <w:delText>כדי</w:delText>
        </w:r>
        <w:r w:rsidR="004C4DD4" w:rsidRPr="001F10A2" w:rsidDel="00826374">
          <w:rPr>
            <w:rFonts w:asciiTheme="majorBidi" w:hAnsiTheme="majorBidi" w:cstheme="majorBidi"/>
            <w:color w:val="000000"/>
            <w:sz w:val="24"/>
            <w:szCs w:val="24"/>
            <w:highlight w:val="cyan"/>
            <w:rtl/>
            <w:rPrChange w:id="2629" w:author="sam tee" w:date="2019-01-21T12:20:00Z">
              <w:rPr>
                <w:rFonts w:ascii="Georgia" w:hAnsi="Georgia" w:cs="Times New Roman"/>
                <w:color w:val="000000"/>
                <w:sz w:val="24"/>
                <w:szCs w:val="24"/>
                <w:highlight w:val="cyan"/>
                <w:rtl/>
              </w:rPr>
            </w:rPrChange>
          </w:rPr>
          <w:delText xml:space="preserve"> </w:delText>
        </w:r>
        <w:r w:rsidR="004C4DD4" w:rsidRPr="001F10A2" w:rsidDel="00826374">
          <w:rPr>
            <w:rFonts w:asciiTheme="majorBidi" w:hAnsiTheme="majorBidi" w:cstheme="majorBidi" w:hint="cs"/>
            <w:color w:val="000000"/>
            <w:sz w:val="24"/>
            <w:szCs w:val="24"/>
            <w:highlight w:val="cyan"/>
            <w:rtl/>
            <w:rPrChange w:id="2630" w:author="sam tee" w:date="2019-01-21T12:20:00Z">
              <w:rPr>
                <w:rFonts w:ascii="Georgia" w:hAnsi="Georgia" w:cs="Times New Roman" w:hint="cs"/>
                <w:color w:val="000000"/>
                <w:sz w:val="24"/>
                <w:szCs w:val="24"/>
                <w:highlight w:val="cyan"/>
                <w:rtl/>
              </w:rPr>
            </w:rPrChange>
          </w:rPr>
          <w:delText>לוודא</w:delText>
        </w:r>
        <w:r w:rsidR="004C4DD4" w:rsidRPr="001F10A2" w:rsidDel="00826374">
          <w:rPr>
            <w:rFonts w:asciiTheme="majorBidi" w:hAnsiTheme="majorBidi" w:cstheme="majorBidi"/>
            <w:color w:val="000000"/>
            <w:sz w:val="24"/>
            <w:szCs w:val="24"/>
            <w:highlight w:val="cyan"/>
            <w:rtl/>
            <w:rPrChange w:id="2631" w:author="sam tee" w:date="2019-01-21T12:20:00Z">
              <w:rPr>
                <w:rFonts w:ascii="Georgia" w:hAnsi="Georgia" w:cs="Times New Roman"/>
                <w:color w:val="000000"/>
                <w:sz w:val="24"/>
                <w:szCs w:val="24"/>
                <w:highlight w:val="cyan"/>
                <w:rtl/>
              </w:rPr>
            </w:rPrChange>
          </w:rPr>
          <w:delText xml:space="preserve"> </w:delText>
        </w:r>
        <w:r w:rsidR="006A0E79" w:rsidRPr="001F10A2" w:rsidDel="00826374">
          <w:rPr>
            <w:rFonts w:asciiTheme="majorBidi" w:hAnsiTheme="majorBidi" w:cstheme="majorBidi" w:hint="cs"/>
            <w:color w:val="000000"/>
            <w:sz w:val="24"/>
            <w:szCs w:val="24"/>
            <w:highlight w:val="cyan"/>
            <w:rtl/>
            <w:rPrChange w:id="2632" w:author="sam tee" w:date="2019-01-21T12:20:00Z">
              <w:rPr>
                <w:rFonts w:ascii="Georgia" w:hAnsi="Georgia" w:cs="Times New Roman" w:hint="cs"/>
                <w:color w:val="000000"/>
                <w:sz w:val="24"/>
                <w:szCs w:val="24"/>
                <w:highlight w:val="cyan"/>
                <w:rtl/>
              </w:rPr>
            </w:rPrChange>
          </w:rPr>
          <w:delText>הצלחה</w:delText>
        </w:r>
        <w:r w:rsidR="006A0E79" w:rsidRPr="001F10A2" w:rsidDel="00826374">
          <w:rPr>
            <w:rFonts w:asciiTheme="majorBidi" w:hAnsiTheme="majorBidi" w:cstheme="majorBidi"/>
            <w:color w:val="000000"/>
            <w:sz w:val="24"/>
            <w:szCs w:val="24"/>
            <w:highlight w:val="cyan"/>
            <w:rtl/>
            <w:rPrChange w:id="2633" w:author="sam tee" w:date="2019-01-21T12:20:00Z">
              <w:rPr>
                <w:rFonts w:ascii="Georgia" w:hAnsi="Georgia" w:cs="Times New Roman"/>
                <w:color w:val="000000"/>
                <w:sz w:val="24"/>
                <w:szCs w:val="24"/>
                <w:highlight w:val="cyan"/>
                <w:rtl/>
              </w:rPr>
            </w:rPrChange>
          </w:rPr>
          <w:delText xml:space="preserve"> </w:delText>
        </w:r>
        <w:r w:rsidR="006A0E79" w:rsidRPr="001F10A2" w:rsidDel="00826374">
          <w:rPr>
            <w:rFonts w:asciiTheme="majorBidi" w:hAnsiTheme="majorBidi" w:cstheme="majorBidi" w:hint="cs"/>
            <w:color w:val="000000"/>
            <w:sz w:val="24"/>
            <w:szCs w:val="24"/>
            <w:highlight w:val="cyan"/>
            <w:rtl/>
            <w:rPrChange w:id="2634" w:author="sam tee" w:date="2019-01-21T12:20:00Z">
              <w:rPr>
                <w:rFonts w:ascii="Georgia" w:hAnsi="Georgia" w:cs="Times New Roman" w:hint="cs"/>
                <w:color w:val="000000"/>
                <w:sz w:val="24"/>
                <w:szCs w:val="24"/>
                <w:highlight w:val="cyan"/>
                <w:rtl/>
              </w:rPr>
            </w:rPrChange>
          </w:rPr>
          <w:delText>של</w:delText>
        </w:r>
        <w:r w:rsidR="006A0E79" w:rsidRPr="001F10A2" w:rsidDel="00826374">
          <w:rPr>
            <w:rFonts w:asciiTheme="majorBidi" w:hAnsiTheme="majorBidi" w:cstheme="majorBidi"/>
            <w:color w:val="000000"/>
            <w:sz w:val="24"/>
            <w:szCs w:val="24"/>
            <w:highlight w:val="cyan"/>
            <w:rtl/>
            <w:rPrChange w:id="2635" w:author="sam tee" w:date="2019-01-21T12:20:00Z">
              <w:rPr>
                <w:rFonts w:ascii="Georgia" w:hAnsi="Georgia" w:cs="Times New Roman"/>
                <w:color w:val="000000"/>
                <w:sz w:val="24"/>
                <w:szCs w:val="24"/>
                <w:highlight w:val="cyan"/>
                <w:rtl/>
              </w:rPr>
            </w:rPrChange>
          </w:rPr>
          <w:delText xml:space="preserve"> </w:delText>
        </w:r>
        <w:r w:rsidR="006A0E79" w:rsidRPr="001F10A2" w:rsidDel="00826374">
          <w:rPr>
            <w:rFonts w:asciiTheme="majorBidi" w:hAnsiTheme="majorBidi" w:cstheme="majorBidi" w:hint="cs"/>
            <w:color w:val="000000"/>
            <w:sz w:val="24"/>
            <w:szCs w:val="24"/>
            <w:highlight w:val="cyan"/>
            <w:rtl/>
            <w:rPrChange w:id="2636" w:author="sam tee" w:date="2019-01-21T12:20:00Z">
              <w:rPr>
                <w:rFonts w:ascii="Georgia" w:hAnsi="Georgia" w:cs="Times New Roman" w:hint="cs"/>
                <w:color w:val="000000"/>
                <w:sz w:val="24"/>
                <w:szCs w:val="24"/>
                <w:highlight w:val="cyan"/>
                <w:rtl/>
              </w:rPr>
            </w:rPrChange>
          </w:rPr>
          <w:delText>אחדות</w:delText>
        </w:r>
        <w:r w:rsidR="006A0E79" w:rsidRPr="001F10A2" w:rsidDel="00826374">
          <w:rPr>
            <w:rFonts w:asciiTheme="majorBidi" w:hAnsiTheme="majorBidi" w:cstheme="majorBidi"/>
            <w:color w:val="000000"/>
            <w:sz w:val="24"/>
            <w:szCs w:val="24"/>
            <w:highlight w:val="cyan"/>
            <w:rtl/>
            <w:rPrChange w:id="2637" w:author="sam tee" w:date="2019-01-21T12:20:00Z">
              <w:rPr>
                <w:rFonts w:ascii="Georgia" w:hAnsi="Georgia" w:cs="Times New Roman"/>
                <w:color w:val="000000"/>
                <w:sz w:val="24"/>
                <w:szCs w:val="24"/>
                <w:highlight w:val="cyan"/>
                <w:rtl/>
              </w:rPr>
            </w:rPrChange>
          </w:rPr>
          <w:delText xml:space="preserve"> </w:delText>
        </w:r>
        <w:r w:rsidR="006A0E79" w:rsidRPr="001F10A2" w:rsidDel="00826374">
          <w:rPr>
            <w:rFonts w:asciiTheme="majorBidi" w:hAnsiTheme="majorBidi" w:cstheme="majorBidi" w:hint="cs"/>
            <w:color w:val="000000"/>
            <w:sz w:val="24"/>
            <w:szCs w:val="24"/>
            <w:highlight w:val="cyan"/>
            <w:rtl/>
            <w:rPrChange w:id="2638" w:author="sam tee" w:date="2019-01-21T12:20:00Z">
              <w:rPr>
                <w:rFonts w:ascii="Georgia" w:hAnsi="Georgia" w:cs="Times New Roman" w:hint="cs"/>
                <w:color w:val="000000"/>
                <w:sz w:val="24"/>
                <w:szCs w:val="24"/>
                <w:highlight w:val="cyan"/>
                <w:rtl/>
              </w:rPr>
            </w:rPrChange>
          </w:rPr>
          <w:delText>המטבע</w:delText>
        </w:r>
        <w:r w:rsidR="006A0E79" w:rsidRPr="001F10A2" w:rsidDel="00826374">
          <w:rPr>
            <w:rFonts w:asciiTheme="majorBidi" w:hAnsiTheme="majorBidi" w:cstheme="majorBidi"/>
            <w:color w:val="000000"/>
            <w:sz w:val="24"/>
            <w:szCs w:val="24"/>
            <w:highlight w:val="cyan"/>
            <w:rtl/>
            <w:rPrChange w:id="2639" w:author="sam tee" w:date="2019-01-21T12:20:00Z">
              <w:rPr>
                <w:rFonts w:ascii="Georgia" w:hAnsi="Georgia" w:cs="Times New Roman"/>
                <w:color w:val="000000"/>
                <w:sz w:val="24"/>
                <w:szCs w:val="24"/>
                <w:highlight w:val="cyan"/>
                <w:rtl/>
              </w:rPr>
            </w:rPrChange>
          </w:rPr>
          <w:delText xml:space="preserve"> </w:delText>
        </w:r>
        <w:r w:rsidR="006A0E79" w:rsidRPr="001F10A2" w:rsidDel="00826374">
          <w:rPr>
            <w:rFonts w:asciiTheme="majorBidi" w:hAnsiTheme="majorBidi" w:cstheme="majorBidi" w:hint="cs"/>
            <w:color w:val="000000"/>
            <w:sz w:val="24"/>
            <w:szCs w:val="24"/>
            <w:highlight w:val="cyan"/>
            <w:rtl/>
            <w:rPrChange w:id="2640" w:author="sam tee" w:date="2019-01-21T12:20:00Z">
              <w:rPr>
                <w:rFonts w:ascii="Georgia" w:hAnsi="Georgia" w:cs="Times New Roman" w:hint="cs"/>
                <w:color w:val="000000"/>
                <w:sz w:val="24"/>
                <w:szCs w:val="24"/>
                <w:highlight w:val="cyan"/>
                <w:rtl/>
              </w:rPr>
            </w:rPrChange>
          </w:rPr>
          <w:delText>האירופי</w:delText>
        </w:r>
        <w:r w:rsidR="006A0E79" w:rsidRPr="001F10A2" w:rsidDel="00826374">
          <w:rPr>
            <w:rFonts w:asciiTheme="majorBidi" w:hAnsiTheme="majorBidi" w:cstheme="majorBidi"/>
            <w:color w:val="000000"/>
            <w:sz w:val="24"/>
            <w:szCs w:val="24"/>
            <w:highlight w:val="cyan"/>
            <w:rtl/>
            <w:rPrChange w:id="2641" w:author="sam tee" w:date="2019-01-21T12:20:00Z">
              <w:rPr>
                <w:rFonts w:ascii="Georgia" w:hAnsi="Georgia" w:cs="Times New Roman"/>
                <w:color w:val="000000"/>
                <w:sz w:val="24"/>
                <w:szCs w:val="24"/>
                <w:highlight w:val="cyan"/>
                <w:rtl/>
              </w:rPr>
            </w:rPrChange>
          </w:rPr>
          <w:delText xml:space="preserve">. </w:delText>
        </w:r>
      </w:del>
    </w:p>
    <w:p w14:paraId="3227976A" w14:textId="39319933" w:rsidR="006A0E79" w:rsidRPr="001F10A2" w:rsidDel="00826374" w:rsidRDefault="006A0E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642" w:author="sam tee" w:date="2019-01-20T06:52:00Z"/>
          <w:rFonts w:asciiTheme="majorBidi" w:hAnsiTheme="majorBidi" w:cstheme="majorBidi"/>
          <w:color w:val="000000"/>
          <w:sz w:val="24"/>
          <w:szCs w:val="24"/>
          <w:highlight w:val="cyan"/>
          <w:lang w:bidi="ar-SA"/>
          <w:rPrChange w:id="2643" w:author="sam tee" w:date="2019-01-21T12:20:00Z">
            <w:rPr>
              <w:del w:id="2644" w:author="sam tee" w:date="2019-01-20T06:52:00Z"/>
              <w:rFonts w:ascii="Georgia" w:hAnsi="Georgia" w:cs="Times New Roman"/>
              <w:color w:val="000000"/>
              <w:sz w:val="24"/>
              <w:szCs w:val="24"/>
              <w:highlight w:val="cyan"/>
              <w:lang w:bidi="ar-SA"/>
            </w:rPr>
          </w:rPrChange>
        </w:rPr>
        <w:pPrChange w:id="2645"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646" w:author="sam tee" w:date="2019-01-20T06:52:00Z">
        <w:r w:rsidRPr="001F10A2" w:rsidDel="00826374">
          <w:rPr>
            <w:rFonts w:asciiTheme="majorBidi" w:hAnsiTheme="majorBidi" w:cstheme="majorBidi"/>
            <w:color w:val="000000"/>
            <w:sz w:val="24"/>
            <w:szCs w:val="24"/>
            <w:highlight w:val="cyan"/>
            <w:lang w:bidi="ar-SA"/>
            <w:rPrChange w:id="2647" w:author="sam tee" w:date="2019-01-21T12:20:00Z">
              <w:rPr>
                <w:rFonts w:ascii="Georgia" w:hAnsi="Georgia" w:cs="Times New Roman"/>
                <w:color w:val="000000"/>
                <w:sz w:val="24"/>
                <w:szCs w:val="24"/>
                <w:highlight w:val="cyan"/>
                <w:lang w:bidi="ar-SA"/>
              </w:rPr>
            </w:rPrChange>
          </w:rPr>
          <w:delText>.(Musolff 2004: 30; Charteris-Black: 2005: 54-152)</w:delText>
        </w:r>
      </w:del>
    </w:p>
    <w:p w14:paraId="33E8946D" w14:textId="77777777" w:rsidR="0025173D" w:rsidRPr="001F10A2" w:rsidDel="00B6523E" w:rsidRDefault="0025173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648" w:author="sam tee" w:date="2019-01-25T10:55:00Z"/>
          <w:rFonts w:asciiTheme="majorBidi" w:hAnsiTheme="majorBidi" w:cstheme="majorBidi"/>
          <w:color w:val="000000"/>
          <w:sz w:val="24"/>
          <w:szCs w:val="24"/>
          <w:highlight w:val="cyan"/>
          <w:rtl/>
          <w:rPrChange w:id="2649" w:author="sam tee" w:date="2019-01-21T12:20:00Z">
            <w:rPr>
              <w:del w:id="2650" w:author="sam tee" w:date="2019-01-25T10:55:00Z"/>
              <w:rFonts w:ascii="Georgia" w:hAnsi="Georgia" w:cs="Times New Roman"/>
              <w:color w:val="000000"/>
              <w:sz w:val="24"/>
              <w:szCs w:val="24"/>
              <w:highlight w:val="cyan"/>
              <w:rtl/>
            </w:rPr>
          </w:rPrChange>
        </w:rPr>
        <w:pPrChange w:id="2651"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7C92E80B" w14:textId="77777777" w:rsidR="00454418" w:rsidRPr="001F10A2" w:rsidRDefault="00454418" w:rsidP="00B6523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rPrChange w:id="2652" w:author="sam tee" w:date="2019-01-21T12:20:00Z">
            <w:rPr>
              <w:rFonts w:ascii="Georgia" w:hAnsi="Georgia" w:cs="Times New Roman"/>
              <w:color w:val="000000"/>
              <w:sz w:val="24"/>
              <w:szCs w:val="24"/>
              <w:highlight w:val="cyan"/>
            </w:rPr>
          </w:rPrChange>
        </w:rPr>
        <w:pPrChange w:id="2653" w:author="sam tee" w:date="2019-01-25T10:5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center"/>
          </w:pPr>
        </w:pPrChange>
      </w:pPr>
    </w:p>
    <w:p w14:paraId="2ADCF505" w14:textId="77777777" w:rsidR="0086320E" w:rsidRDefault="0086320E" w:rsidP="00B6523E">
      <w:pPr>
        <w:pStyle w:val="Heading3"/>
        <w:rPr>
          <w:ins w:id="2654" w:author="sam tee" w:date="2019-01-25T10:55:00Z"/>
        </w:rPr>
      </w:pPr>
      <w:r w:rsidRPr="00F17E19">
        <w:t>4.2 Classification of metaphors</w:t>
      </w:r>
    </w:p>
    <w:p w14:paraId="073498BE" w14:textId="77777777" w:rsidR="00B6523E" w:rsidRPr="00B6523E" w:rsidRDefault="00B6523E" w:rsidP="00B6523E">
      <w:pPr>
        <w:rPr>
          <w:lang w:val="en-GB" w:bidi="ar-SA"/>
          <w:rPrChange w:id="2655" w:author="sam tee" w:date="2019-01-25T10:55:00Z">
            <w:rPr/>
          </w:rPrChange>
        </w:rPr>
        <w:pPrChange w:id="2656" w:author="sam tee" w:date="2019-01-25T10:55:00Z">
          <w:pPr>
            <w:pStyle w:val="Heading3"/>
          </w:pPr>
        </w:pPrChange>
      </w:pPr>
    </w:p>
    <w:p w14:paraId="79B08094"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657" w:author="sam tee" w:date="2019-01-21T12:20:00Z">
            <w:rPr>
              <w:rFonts w:ascii="Georgia" w:hAnsi="Georgia"/>
              <w:sz w:val="24"/>
              <w:szCs w:val="24"/>
            </w:rPr>
          </w:rPrChange>
        </w:rPr>
        <w:pPrChange w:id="2658"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659" w:author="sam tee" w:date="2019-01-21T12:20:00Z">
            <w:rPr>
              <w:rFonts w:ascii="Georgia" w:hAnsi="Georgia"/>
              <w:sz w:val="24"/>
              <w:szCs w:val="24"/>
            </w:rPr>
          </w:rPrChange>
        </w:rPr>
        <w:t>Both single-word metaphors and metaphoric phrases were included when selecting metaphors. The metaphors were classified according to the field from which they were taken. The subjects that the speaker wished to address through the metaphors were examined, as were the metaphors’ rhetorical characteristics.</w:t>
      </w:r>
    </w:p>
    <w:p w14:paraId="03419DB6" w14:textId="77777777" w:rsidR="0086320E" w:rsidRPr="00B6523E" w:rsidRDefault="0086320E">
      <w:pPr>
        <w:bidi w:val="0"/>
        <w:adjustRightInd w:val="0"/>
        <w:spacing w:after="0" w:line="480" w:lineRule="auto"/>
        <w:contextualSpacing/>
        <w:rPr>
          <w:rFonts w:asciiTheme="majorBidi" w:hAnsiTheme="majorBidi" w:cstheme="majorBidi"/>
          <w:sz w:val="24"/>
          <w:szCs w:val="24"/>
          <w:rPrChange w:id="2660" w:author="sam tee" w:date="2019-01-25T10:55:00Z">
            <w:rPr>
              <w:rFonts w:ascii="Georgia" w:hAnsi="Georgia"/>
              <w:sz w:val="24"/>
              <w:szCs w:val="24"/>
            </w:rPr>
          </w:rPrChange>
        </w:rPr>
        <w:pPrChange w:id="2661" w:author="sam tee" w:date="2019-01-21T12:20:00Z">
          <w:pPr>
            <w:bidi w:val="0"/>
            <w:adjustRightInd w:val="0"/>
            <w:spacing w:after="0" w:line="240" w:lineRule="auto"/>
            <w:contextualSpacing/>
          </w:pPr>
        </w:pPrChange>
      </w:pPr>
    </w:p>
    <w:p w14:paraId="074C10FC" w14:textId="77777777" w:rsidR="0086320E" w:rsidRDefault="0086320E">
      <w:pPr>
        <w:bidi w:val="0"/>
        <w:adjustRightInd w:val="0"/>
        <w:spacing w:after="0" w:line="480" w:lineRule="auto"/>
        <w:contextualSpacing/>
        <w:rPr>
          <w:ins w:id="2662" w:author="sam tee" w:date="2019-01-25T10:55:00Z"/>
          <w:rFonts w:asciiTheme="majorBidi" w:hAnsiTheme="majorBidi" w:cstheme="majorBidi"/>
          <w:sz w:val="24"/>
          <w:szCs w:val="24"/>
        </w:rPr>
        <w:pPrChange w:id="2663" w:author="sam tee" w:date="2019-01-21T12:20:00Z">
          <w:pPr>
            <w:bidi w:val="0"/>
            <w:adjustRightInd w:val="0"/>
            <w:spacing w:after="0" w:line="240" w:lineRule="auto"/>
            <w:contextualSpacing/>
          </w:pPr>
        </w:pPrChange>
      </w:pPr>
      <w:r w:rsidRPr="00B6523E">
        <w:rPr>
          <w:rFonts w:asciiTheme="majorBidi" w:hAnsiTheme="majorBidi" w:cstheme="majorBidi"/>
          <w:sz w:val="24"/>
          <w:szCs w:val="24"/>
          <w:rPrChange w:id="2664" w:author="sam tee" w:date="2019-01-25T10:55:00Z">
            <w:rPr>
              <w:rFonts w:ascii="Georgia" w:hAnsi="Georgia"/>
              <w:b/>
              <w:bCs/>
              <w:i/>
              <w:iCs/>
              <w:sz w:val="24"/>
              <w:szCs w:val="24"/>
            </w:rPr>
          </w:rPrChange>
        </w:rPr>
        <w:t>4.2.1 Military metaphors</w:t>
      </w:r>
    </w:p>
    <w:p w14:paraId="75EFD569" w14:textId="77777777" w:rsidR="00B6523E" w:rsidRPr="00B6523E" w:rsidRDefault="00B6523E" w:rsidP="00B6523E">
      <w:pPr>
        <w:bidi w:val="0"/>
        <w:adjustRightInd w:val="0"/>
        <w:spacing w:after="0" w:line="480" w:lineRule="auto"/>
        <w:contextualSpacing/>
        <w:rPr>
          <w:rFonts w:asciiTheme="majorBidi" w:hAnsiTheme="majorBidi" w:cstheme="majorBidi"/>
          <w:sz w:val="24"/>
          <w:szCs w:val="24"/>
          <w:rPrChange w:id="2665" w:author="sam tee" w:date="2019-01-25T10:55:00Z">
            <w:rPr>
              <w:rFonts w:ascii="Georgia" w:hAnsi="Georgia"/>
              <w:b/>
              <w:bCs/>
              <w:i/>
              <w:iCs/>
              <w:sz w:val="24"/>
              <w:szCs w:val="24"/>
            </w:rPr>
          </w:rPrChange>
        </w:rPr>
        <w:pPrChange w:id="2666" w:author="sam tee" w:date="2019-01-25T10:55:00Z">
          <w:pPr>
            <w:bidi w:val="0"/>
            <w:adjustRightInd w:val="0"/>
            <w:spacing w:after="0" w:line="240" w:lineRule="auto"/>
            <w:contextualSpacing/>
          </w:pPr>
        </w:pPrChange>
      </w:pPr>
    </w:p>
    <w:p w14:paraId="0C343A11" w14:textId="77777777" w:rsidR="00284C8E" w:rsidRDefault="00284C8E">
      <w:pPr>
        <w:bidi w:val="0"/>
        <w:adjustRightInd w:val="0"/>
        <w:spacing w:after="0" w:line="480" w:lineRule="auto"/>
        <w:contextualSpacing/>
        <w:rPr>
          <w:ins w:id="2667" w:author="sam tee" w:date="2019-01-25T10:55:00Z"/>
          <w:rFonts w:asciiTheme="majorBidi" w:hAnsiTheme="majorBidi" w:cstheme="majorBidi"/>
          <w:sz w:val="24"/>
          <w:szCs w:val="24"/>
        </w:rPr>
        <w:pPrChange w:id="2668"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669" w:author="sam tee" w:date="2019-01-21T12:20:00Z">
            <w:rPr>
              <w:rFonts w:ascii="Georgia" w:hAnsi="Georgia"/>
              <w:sz w:val="24"/>
              <w:szCs w:val="24"/>
            </w:rPr>
          </w:rPrChange>
        </w:rPr>
        <w:t xml:space="preserve">The domain of war has remained one of the popular source of metaphor in politics and political activities are perceived as war. The domain of war is usually employed metaphorically for all types of human struggle and conflict </w:t>
      </w:r>
      <w:r w:rsidR="005B6D31" w:rsidRPr="001F10A2">
        <w:rPr>
          <w:rFonts w:asciiTheme="majorBidi" w:hAnsiTheme="majorBidi" w:cstheme="majorBidi"/>
          <w:sz w:val="24"/>
          <w:szCs w:val="24"/>
          <w:rPrChange w:id="2670" w:author="sam tee" w:date="2019-01-21T12:20:00Z">
            <w:rPr>
              <w:rFonts w:ascii="Georgia" w:hAnsi="Georgia" w:cs="Times New Roman"/>
              <w:sz w:val="24"/>
              <w:szCs w:val="24"/>
            </w:rPr>
          </w:rPrChange>
        </w:rPr>
        <w:t>(</w:t>
      </w:r>
      <w:proofErr w:type="spellStart"/>
      <w:r w:rsidR="005B6D31" w:rsidRPr="001F10A2">
        <w:rPr>
          <w:rFonts w:asciiTheme="majorBidi" w:hAnsiTheme="majorBidi" w:cstheme="majorBidi"/>
          <w:sz w:val="24"/>
          <w:szCs w:val="24"/>
          <w:rPrChange w:id="2671" w:author="sam tee" w:date="2019-01-21T12:20:00Z">
            <w:rPr>
              <w:rFonts w:ascii="Georgia" w:hAnsi="Georgia" w:cs="Times New Roman"/>
              <w:sz w:val="24"/>
              <w:szCs w:val="24"/>
            </w:rPr>
          </w:rPrChange>
        </w:rPr>
        <w:t>Agbo</w:t>
      </w:r>
      <w:proofErr w:type="spellEnd"/>
      <w:r w:rsidR="005B6D31" w:rsidRPr="001F10A2">
        <w:rPr>
          <w:rFonts w:asciiTheme="majorBidi" w:hAnsiTheme="majorBidi" w:cstheme="majorBidi"/>
          <w:sz w:val="24"/>
          <w:szCs w:val="24"/>
          <w:rPrChange w:id="2672" w:author="sam tee" w:date="2019-01-21T12:20:00Z">
            <w:rPr>
              <w:rFonts w:ascii="Georgia" w:hAnsi="Georgia" w:cs="Times New Roman"/>
              <w:sz w:val="24"/>
              <w:szCs w:val="24"/>
            </w:rPr>
          </w:rPrChange>
        </w:rPr>
        <w:t xml:space="preserve">, </w:t>
      </w:r>
      <w:proofErr w:type="spellStart"/>
      <w:r w:rsidR="005B6D31" w:rsidRPr="001F10A2">
        <w:rPr>
          <w:rFonts w:asciiTheme="majorBidi" w:hAnsiTheme="majorBidi" w:cstheme="majorBidi"/>
          <w:sz w:val="24"/>
          <w:szCs w:val="24"/>
          <w:rPrChange w:id="2673" w:author="sam tee" w:date="2019-01-21T12:20:00Z">
            <w:rPr>
              <w:rFonts w:ascii="Georgia" w:hAnsi="Georgia" w:cs="Times New Roman"/>
              <w:sz w:val="24"/>
              <w:szCs w:val="24"/>
            </w:rPr>
          </w:rPrChange>
        </w:rPr>
        <w:t>Kadiri</w:t>
      </w:r>
      <w:proofErr w:type="spellEnd"/>
      <w:r w:rsidR="005B6D31" w:rsidRPr="001F10A2">
        <w:rPr>
          <w:rFonts w:asciiTheme="majorBidi" w:hAnsiTheme="majorBidi" w:cstheme="majorBidi"/>
          <w:sz w:val="24"/>
          <w:szCs w:val="24"/>
          <w:rPrChange w:id="2674" w:author="sam tee" w:date="2019-01-21T12:20:00Z">
            <w:rPr>
              <w:rFonts w:ascii="Georgia" w:hAnsi="Georgia" w:cs="Times New Roman"/>
              <w:sz w:val="24"/>
              <w:szCs w:val="24"/>
            </w:rPr>
          </w:rPrChange>
        </w:rPr>
        <w:t xml:space="preserve"> and </w:t>
      </w:r>
      <w:proofErr w:type="spellStart"/>
      <w:r w:rsidR="005B6D31" w:rsidRPr="001F10A2">
        <w:rPr>
          <w:rFonts w:asciiTheme="majorBidi" w:hAnsiTheme="majorBidi" w:cstheme="majorBidi"/>
          <w:sz w:val="24"/>
          <w:szCs w:val="24"/>
          <w:rPrChange w:id="2675" w:author="sam tee" w:date="2019-01-21T12:20:00Z">
            <w:rPr>
              <w:rFonts w:ascii="Georgia" w:hAnsi="Georgia" w:cs="Times New Roman"/>
              <w:sz w:val="24"/>
              <w:szCs w:val="24"/>
            </w:rPr>
          </w:rPrChange>
        </w:rPr>
        <w:t>Ijem</w:t>
      </w:r>
      <w:proofErr w:type="spellEnd"/>
      <w:r w:rsidR="005B6D31" w:rsidRPr="001F10A2">
        <w:rPr>
          <w:rFonts w:asciiTheme="majorBidi" w:hAnsiTheme="majorBidi" w:cstheme="majorBidi"/>
          <w:sz w:val="24"/>
          <w:szCs w:val="24"/>
          <w:rPrChange w:id="2676" w:author="sam tee" w:date="2019-01-21T12:20:00Z">
            <w:rPr>
              <w:rFonts w:ascii="Georgia" w:hAnsi="Georgia" w:cs="Times New Roman"/>
              <w:sz w:val="24"/>
              <w:szCs w:val="24"/>
            </w:rPr>
          </w:rPrChange>
        </w:rPr>
        <w:t xml:space="preserve"> 2018: 95-96).</w:t>
      </w:r>
    </w:p>
    <w:p w14:paraId="421CAB2E" w14:textId="77777777" w:rsidR="00B6523E" w:rsidRPr="001F10A2" w:rsidRDefault="00B6523E" w:rsidP="00B6523E">
      <w:pPr>
        <w:bidi w:val="0"/>
        <w:adjustRightInd w:val="0"/>
        <w:spacing w:after="0" w:line="480" w:lineRule="auto"/>
        <w:contextualSpacing/>
        <w:rPr>
          <w:rFonts w:asciiTheme="majorBidi" w:hAnsiTheme="majorBidi" w:cstheme="majorBidi"/>
          <w:sz w:val="24"/>
          <w:szCs w:val="24"/>
          <w:rPrChange w:id="2677" w:author="sam tee" w:date="2019-01-21T12:20:00Z">
            <w:rPr>
              <w:rFonts w:ascii="Georgia" w:hAnsi="Georgia"/>
              <w:sz w:val="24"/>
              <w:szCs w:val="24"/>
            </w:rPr>
          </w:rPrChange>
        </w:rPr>
        <w:pPrChange w:id="2678" w:author="sam tee" w:date="2019-01-25T10:55:00Z">
          <w:pPr>
            <w:bidi w:val="0"/>
            <w:adjustRightInd w:val="0"/>
            <w:spacing w:after="0" w:line="240" w:lineRule="auto"/>
            <w:contextualSpacing/>
          </w:pPr>
        </w:pPrChange>
      </w:pPr>
    </w:p>
    <w:p w14:paraId="4AA4503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679" w:author="sam tee" w:date="2019-01-21T12:20:00Z">
            <w:rPr>
              <w:rFonts w:ascii="Georgia" w:hAnsi="Georgia"/>
              <w:sz w:val="24"/>
              <w:szCs w:val="24"/>
            </w:rPr>
          </w:rPrChange>
        </w:rPr>
        <w:pPrChange w:id="2680"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681" w:author="sam tee" w:date="2019-01-21T12:20:00Z">
            <w:rPr>
              <w:rFonts w:ascii="Georgia" w:hAnsi="Georgia"/>
              <w:sz w:val="24"/>
              <w:szCs w:val="24"/>
            </w:rPr>
          </w:rPrChange>
        </w:rPr>
        <w:t>1. ‘</w:t>
      </w:r>
      <w:r w:rsidR="00A338AE" w:rsidRPr="001F10A2">
        <w:rPr>
          <w:rFonts w:asciiTheme="majorBidi" w:hAnsiTheme="majorBidi" w:cstheme="majorBidi"/>
          <w:sz w:val="24"/>
          <w:szCs w:val="24"/>
          <w:rPrChange w:id="2682" w:author="sam tee" w:date="2019-01-21T12:20:00Z">
            <w:rPr>
              <w:rFonts w:ascii="Georgia" w:hAnsi="Georgia"/>
              <w:sz w:val="24"/>
              <w:szCs w:val="24"/>
            </w:rPr>
          </w:rPrChange>
        </w:rPr>
        <w:t>The Palestinians</w:t>
      </w:r>
      <w:r w:rsidRPr="001F10A2">
        <w:rPr>
          <w:rFonts w:asciiTheme="majorBidi" w:hAnsiTheme="majorBidi" w:cstheme="majorBidi"/>
          <w:sz w:val="24"/>
          <w:szCs w:val="24"/>
          <w:rPrChange w:id="2683" w:author="sam tee" w:date="2019-01-21T12:20:00Z">
            <w:rPr>
              <w:rFonts w:ascii="Georgia" w:hAnsi="Georgia"/>
              <w:sz w:val="24"/>
              <w:szCs w:val="24"/>
            </w:rPr>
          </w:rPrChange>
        </w:rPr>
        <w:t xml:space="preserve"> are forced to contend with the American-Israeli </w:t>
      </w:r>
      <w:r w:rsidRPr="001F10A2">
        <w:rPr>
          <w:rFonts w:asciiTheme="majorBidi" w:hAnsiTheme="majorBidi" w:cstheme="majorBidi"/>
          <w:b/>
          <w:bCs/>
          <w:sz w:val="24"/>
          <w:szCs w:val="24"/>
          <w:rPrChange w:id="2684" w:author="sam tee" w:date="2019-01-21T12:20:00Z">
            <w:rPr>
              <w:rFonts w:ascii="Georgia" w:hAnsi="Georgia"/>
              <w:b/>
              <w:bCs/>
              <w:sz w:val="24"/>
              <w:szCs w:val="24"/>
            </w:rPr>
          </w:rPrChange>
        </w:rPr>
        <w:t>war machine</w:t>
      </w:r>
      <w:r w:rsidRPr="001F10A2">
        <w:rPr>
          <w:rFonts w:asciiTheme="majorBidi" w:hAnsiTheme="majorBidi" w:cstheme="majorBidi"/>
          <w:sz w:val="24"/>
          <w:szCs w:val="24"/>
          <w:rPrChange w:id="2685" w:author="sam tee" w:date="2019-01-21T12:20:00Z">
            <w:rPr>
              <w:rFonts w:ascii="Georgia" w:hAnsi="Georgia"/>
              <w:sz w:val="24"/>
              <w:szCs w:val="24"/>
            </w:rPr>
          </w:rPrChange>
        </w:rPr>
        <w:t>’ (</w:t>
      </w:r>
      <w:proofErr w:type="spellStart"/>
      <w:r w:rsidRPr="001F10A2">
        <w:rPr>
          <w:rFonts w:asciiTheme="majorBidi" w:hAnsiTheme="majorBidi" w:cstheme="majorBidi"/>
          <w:sz w:val="24"/>
          <w:szCs w:val="24"/>
          <w:rPrChange w:id="2686" w:author="sam tee" w:date="2019-01-21T12:20:00Z">
            <w:rPr>
              <w:rFonts w:ascii="Georgia" w:hAnsi="Georgia"/>
              <w:sz w:val="24"/>
              <w:szCs w:val="24"/>
            </w:rPr>
          </w:rPrChange>
        </w:rPr>
        <w:t>Azmi</w:t>
      </w:r>
      <w:proofErr w:type="spellEnd"/>
      <w:r w:rsidRPr="001F10A2">
        <w:rPr>
          <w:rFonts w:asciiTheme="majorBidi" w:hAnsiTheme="majorBidi" w:cstheme="majorBidi"/>
          <w:sz w:val="24"/>
          <w:szCs w:val="24"/>
          <w:rPrChange w:id="2687" w:author="sam tee" w:date="2019-01-21T12:20:00Z">
            <w:rPr>
              <w:rFonts w:ascii="Georgia" w:hAnsi="Georgia"/>
              <w:sz w:val="24"/>
              <w:szCs w:val="24"/>
            </w:rPr>
          </w:rPrChange>
        </w:rPr>
        <w:t xml:space="preserve"> </w:t>
      </w:r>
      <w:proofErr w:type="spellStart"/>
      <w:r w:rsidRPr="001F10A2">
        <w:rPr>
          <w:rFonts w:asciiTheme="majorBidi" w:hAnsiTheme="majorBidi" w:cstheme="majorBidi"/>
          <w:sz w:val="24"/>
          <w:szCs w:val="24"/>
          <w:rPrChange w:id="2688" w:author="sam tee" w:date="2019-01-21T12:20:00Z">
            <w:rPr>
              <w:rFonts w:ascii="Georgia" w:hAnsi="Georgia"/>
              <w:sz w:val="24"/>
              <w:szCs w:val="24"/>
            </w:rPr>
          </w:rPrChange>
        </w:rPr>
        <w:t>Bishara</w:t>
      </w:r>
      <w:proofErr w:type="spellEnd"/>
      <w:r w:rsidRPr="001F10A2">
        <w:rPr>
          <w:rFonts w:asciiTheme="majorBidi" w:hAnsiTheme="majorBidi" w:cstheme="majorBidi"/>
          <w:sz w:val="24"/>
          <w:szCs w:val="24"/>
          <w:rPrChange w:id="2689" w:author="sam tee" w:date="2019-01-21T12:20:00Z">
            <w:rPr>
              <w:rFonts w:ascii="Georgia" w:hAnsi="Georgia"/>
              <w:sz w:val="24"/>
              <w:szCs w:val="24"/>
            </w:rPr>
          </w:rPrChange>
        </w:rPr>
        <w:t>, from a speech intended to be delivered in the plenum of the Israeli Parliament).</w:t>
      </w:r>
    </w:p>
    <w:p w14:paraId="1CA64BD1"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690" w:author="sam tee" w:date="2019-01-21T12:20:00Z">
            <w:rPr>
              <w:rFonts w:ascii="Georgia" w:hAnsi="Georgia"/>
              <w:sz w:val="24"/>
              <w:szCs w:val="24"/>
            </w:rPr>
          </w:rPrChange>
        </w:rPr>
        <w:pPrChange w:id="2691" w:author="sam tee" w:date="2019-01-21T12:20:00Z">
          <w:pPr>
            <w:bidi w:val="0"/>
            <w:adjustRightInd w:val="0"/>
            <w:spacing w:after="0" w:line="240" w:lineRule="auto"/>
            <w:contextualSpacing/>
          </w:pPr>
        </w:pPrChange>
      </w:pPr>
    </w:p>
    <w:p w14:paraId="32B74AD9" w14:textId="77777777" w:rsidR="0086320E" w:rsidRPr="001F10A2" w:rsidRDefault="00A338AE">
      <w:pPr>
        <w:bidi w:val="0"/>
        <w:adjustRightInd w:val="0"/>
        <w:spacing w:after="0" w:line="480" w:lineRule="auto"/>
        <w:contextualSpacing/>
        <w:rPr>
          <w:rFonts w:asciiTheme="majorBidi" w:hAnsiTheme="majorBidi" w:cstheme="majorBidi"/>
          <w:sz w:val="24"/>
          <w:szCs w:val="24"/>
          <w:rPrChange w:id="2692" w:author="sam tee" w:date="2019-01-21T12:20:00Z">
            <w:rPr>
              <w:rFonts w:ascii="Georgia" w:hAnsi="Georgia"/>
              <w:sz w:val="24"/>
              <w:szCs w:val="24"/>
            </w:rPr>
          </w:rPrChange>
        </w:rPr>
        <w:pPrChange w:id="2693"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694" w:author="sam tee" w:date="2019-01-21T12:20:00Z">
            <w:rPr>
              <w:rFonts w:ascii="Georgia" w:hAnsi="Georgia"/>
              <w:sz w:val="24"/>
              <w:szCs w:val="24"/>
            </w:rPr>
          </w:rPrChange>
        </w:rPr>
        <w:t xml:space="preserve">The metaphor </w:t>
      </w:r>
      <w:r w:rsidR="0086320E" w:rsidRPr="001F10A2">
        <w:rPr>
          <w:rFonts w:asciiTheme="majorBidi" w:hAnsiTheme="majorBidi" w:cstheme="majorBidi"/>
          <w:sz w:val="24"/>
          <w:szCs w:val="24"/>
          <w:rPrChange w:id="2695" w:author="sam tee" w:date="2019-01-21T12:20:00Z">
            <w:rPr>
              <w:rFonts w:ascii="Georgia" w:hAnsi="Georgia"/>
              <w:sz w:val="24"/>
              <w:szCs w:val="24"/>
            </w:rPr>
          </w:rPrChange>
        </w:rPr>
        <w:t xml:space="preserve">‘War machine’ emphasizes that Israel </w:t>
      </w:r>
      <w:r w:rsidRPr="001F10A2">
        <w:rPr>
          <w:rFonts w:asciiTheme="majorBidi" w:hAnsiTheme="majorBidi" w:cstheme="majorBidi"/>
          <w:sz w:val="24"/>
          <w:szCs w:val="24"/>
          <w:rPrChange w:id="2696" w:author="sam tee" w:date="2019-01-21T12:20:00Z">
            <w:rPr>
              <w:rFonts w:ascii="Georgia" w:hAnsi="Georgia"/>
              <w:sz w:val="24"/>
              <w:szCs w:val="24"/>
            </w:rPr>
          </w:rPrChange>
        </w:rPr>
        <w:t xml:space="preserve">and the United States </w:t>
      </w:r>
      <w:r w:rsidR="0086320E" w:rsidRPr="001F10A2">
        <w:rPr>
          <w:rFonts w:asciiTheme="majorBidi" w:hAnsiTheme="majorBidi" w:cstheme="majorBidi"/>
          <w:sz w:val="24"/>
          <w:szCs w:val="24"/>
          <w:rPrChange w:id="2697" w:author="sam tee" w:date="2019-01-21T12:20:00Z">
            <w:rPr>
              <w:rFonts w:ascii="Georgia" w:hAnsi="Georgia"/>
              <w:sz w:val="24"/>
              <w:szCs w:val="24"/>
            </w:rPr>
          </w:rPrChange>
        </w:rPr>
        <w:t>prefer to embrace the option of war as a continuous political strategy.</w:t>
      </w:r>
    </w:p>
    <w:p w14:paraId="3CBF29F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698" w:author="sam tee" w:date="2019-01-21T12:20:00Z">
            <w:rPr>
              <w:rFonts w:ascii="Georgia" w:hAnsi="Georgia"/>
              <w:sz w:val="24"/>
              <w:szCs w:val="24"/>
            </w:rPr>
          </w:rPrChange>
        </w:rPr>
        <w:pPrChange w:id="2699" w:author="sam tee" w:date="2019-01-21T12:20:00Z">
          <w:pPr>
            <w:bidi w:val="0"/>
            <w:adjustRightInd w:val="0"/>
            <w:spacing w:after="0" w:line="240" w:lineRule="auto"/>
            <w:contextualSpacing/>
          </w:pPr>
        </w:pPrChange>
      </w:pPr>
    </w:p>
    <w:p w14:paraId="0CB9DF58" w14:textId="77777777" w:rsidR="0086320E" w:rsidRPr="001F10A2" w:rsidRDefault="00A338AE">
      <w:pPr>
        <w:bidi w:val="0"/>
        <w:adjustRightInd w:val="0"/>
        <w:spacing w:after="0" w:line="480" w:lineRule="auto"/>
        <w:contextualSpacing/>
        <w:rPr>
          <w:rFonts w:asciiTheme="majorBidi" w:hAnsiTheme="majorBidi" w:cstheme="majorBidi"/>
          <w:sz w:val="24"/>
          <w:szCs w:val="24"/>
          <w:rPrChange w:id="2700" w:author="sam tee" w:date="2019-01-21T12:20:00Z">
            <w:rPr>
              <w:rFonts w:ascii="Georgia" w:hAnsi="Georgia"/>
              <w:sz w:val="24"/>
              <w:szCs w:val="24"/>
            </w:rPr>
          </w:rPrChange>
        </w:rPr>
        <w:pPrChange w:id="2701"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702" w:author="sam tee" w:date="2019-01-21T12:20:00Z">
            <w:rPr>
              <w:rFonts w:ascii="Georgia" w:hAnsi="Georgia"/>
              <w:sz w:val="24"/>
              <w:szCs w:val="24"/>
            </w:rPr>
          </w:rPrChange>
        </w:rPr>
        <w:t>2. ‘This</w:t>
      </w:r>
      <w:r w:rsidR="0086320E" w:rsidRPr="001F10A2">
        <w:rPr>
          <w:rFonts w:asciiTheme="majorBidi" w:hAnsiTheme="majorBidi" w:cstheme="majorBidi"/>
          <w:sz w:val="24"/>
          <w:szCs w:val="24"/>
          <w:rPrChange w:id="2703" w:author="sam tee" w:date="2019-01-21T12:20:00Z">
            <w:rPr>
              <w:rFonts w:ascii="Georgia" w:hAnsi="Georgia"/>
              <w:sz w:val="24"/>
              <w:szCs w:val="24"/>
            </w:rPr>
          </w:rPrChange>
        </w:rPr>
        <w:t xml:space="preserve"> government </w:t>
      </w:r>
      <w:r w:rsidRPr="001F10A2">
        <w:rPr>
          <w:rFonts w:asciiTheme="majorBidi" w:hAnsiTheme="majorBidi" w:cstheme="majorBidi"/>
          <w:sz w:val="24"/>
          <w:szCs w:val="24"/>
          <w:rPrChange w:id="2704" w:author="sam tee" w:date="2019-01-21T12:20:00Z">
            <w:rPr>
              <w:rFonts w:ascii="Georgia" w:hAnsi="Georgia"/>
              <w:sz w:val="24"/>
              <w:szCs w:val="24"/>
            </w:rPr>
          </w:rPrChange>
        </w:rPr>
        <w:t xml:space="preserve">is not </w:t>
      </w:r>
      <w:r w:rsidR="0086320E" w:rsidRPr="001F10A2">
        <w:rPr>
          <w:rFonts w:asciiTheme="majorBidi" w:hAnsiTheme="majorBidi" w:cstheme="majorBidi"/>
          <w:sz w:val="24"/>
          <w:szCs w:val="24"/>
          <w:rPrChange w:id="2705" w:author="sam tee" w:date="2019-01-21T12:20:00Z">
            <w:rPr>
              <w:rFonts w:ascii="Georgia" w:hAnsi="Georgia"/>
              <w:sz w:val="24"/>
              <w:szCs w:val="24"/>
            </w:rPr>
          </w:rPrChange>
        </w:rPr>
        <w:t xml:space="preserve">searching for an exit from the </w:t>
      </w:r>
      <w:r w:rsidR="0086320E" w:rsidRPr="001F10A2">
        <w:rPr>
          <w:rFonts w:asciiTheme="majorBidi" w:hAnsiTheme="majorBidi" w:cstheme="majorBidi"/>
          <w:b/>
          <w:bCs/>
          <w:sz w:val="24"/>
          <w:szCs w:val="24"/>
          <w:rPrChange w:id="2706" w:author="sam tee" w:date="2019-01-21T12:20:00Z">
            <w:rPr>
              <w:rFonts w:ascii="Georgia" w:hAnsi="Georgia"/>
              <w:b/>
              <w:bCs/>
              <w:sz w:val="24"/>
              <w:szCs w:val="24"/>
            </w:rPr>
          </w:rPrChange>
        </w:rPr>
        <w:t>killing fields</w:t>
      </w:r>
      <w:r w:rsidR="0086320E" w:rsidRPr="001F10A2">
        <w:rPr>
          <w:rFonts w:asciiTheme="majorBidi" w:hAnsiTheme="majorBidi" w:cstheme="majorBidi"/>
          <w:sz w:val="24"/>
          <w:szCs w:val="24"/>
          <w:rPrChange w:id="2707" w:author="sam tee" w:date="2019-01-21T12:20:00Z">
            <w:rPr>
              <w:rFonts w:ascii="Georgia" w:hAnsi="Georgia"/>
              <w:sz w:val="24"/>
              <w:szCs w:val="24"/>
            </w:rPr>
          </w:rPrChange>
        </w:rPr>
        <w:t xml:space="preserve">, but instead in a </w:t>
      </w:r>
      <w:r w:rsidR="0086320E" w:rsidRPr="001F10A2">
        <w:rPr>
          <w:rFonts w:asciiTheme="majorBidi" w:hAnsiTheme="majorBidi" w:cstheme="majorBidi"/>
          <w:b/>
          <w:bCs/>
          <w:sz w:val="24"/>
          <w:szCs w:val="24"/>
          <w:rPrChange w:id="2708" w:author="sam tee" w:date="2019-01-21T12:20:00Z">
            <w:rPr>
              <w:rFonts w:ascii="Georgia" w:hAnsi="Georgia"/>
              <w:b/>
              <w:bCs/>
              <w:sz w:val="24"/>
              <w:szCs w:val="24"/>
            </w:rPr>
          </w:rPrChange>
        </w:rPr>
        <w:t>witch hunt</w:t>
      </w:r>
      <w:r w:rsidR="0086320E" w:rsidRPr="001F10A2">
        <w:rPr>
          <w:rFonts w:asciiTheme="majorBidi" w:hAnsiTheme="majorBidi" w:cstheme="majorBidi"/>
          <w:sz w:val="24"/>
          <w:szCs w:val="24"/>
          <w:rPrChange w:id="2709" w:author="sam tee" w:date="2019-01-21T12:20:00Z">
            <w:rPr>
              <w:rFonts w:ascii="Georgia" w:hAnsi="Georgia"/>
              <w:sz w:val="24"/>
              <w:szCs w:val="24"/>
            </w:rPr>
          </w:rPrChange>
        </w:rPr>
        <w:t>’ (</w:t>
      </w:r>
      <w:proofErr w:type="spellStart"/>
      <w:r w:rsidR="0086320E" w:rsidRPr="001F10A2">
        <w:rPr>
          <w:rFonts w:asciiTheme="majorBidi" w:hAnsiTheme="majorBidi" w:cstheme="majorBidi"/>
          <w:sz w:val="24"/>
          <w:szCs w:val="24"/>
          <w:rPrChange w:id="2710" w:author="sam tee" w:date="2019-01-21T12:20:00Z">
            <w:rPr>
              <w:rFonts w:ascii="Georgia" w:hAnsi="Georgia"/>
              <w:sz w:val="24"/>
              <w:szCs w:val="24"/>
            </w:rPr>
          </w:rPrChange>
        </w:rPr>
        <w:t>Issam</w:t>
      </w:r>
      <w:proofErr w:type="spellEnd"/>
      <w:r w:rsidR="0086320E" w:rsidRPr="001F10A2">
        <w:rPr>
          <w:rFonts w:asciiTheme="majorBidi" w:hAnsiTheme="majorBidi" w:cstheme="majorBidi"/>
          <w:sz w:val="24"/>
          <w:szCs w:val="24"/>
          <w:rPrChange w:id="2711" w:author="sam tee" w:date="2019-01-21T12:20:00Z">
            <w:rPr>
              <w:rFonts w:ascii="Georgia" w:hAnsi="Georgia"/>
              <w:sz w:val="24"/>
              <w:szCs w:val="24"/>
            </w:rPr>
          </w:rPrChange>
        </w:rPr>
        <w:t xml:space="preserve"> </w:t>
      </w:r>
      <w:proofErr w:type="spellStart"/>
      <w:r w:rsidR="0086320E" w:rsidRPr="001F10A2">
        <w:rPr>
          <w:rFonts w:asciiTheme="majorBidi" w:hAnsiTheme="majorBidi" w:cstheme="majorBidi"/>
          <w:sz w:val="24"/>
          <w:szCs w:val="24"/>
          <w:rPrChange w:id="2712" w:author="sam tee" w:date="2019-01-21T12:20:00Z">
            <w:rPr>
              <w:rFonts w:ascii="Georgia" w:hAnsi="Georgia"/>
              <w:sz w:val="24"/>
              <w:szCs w:val="24"/>
            </w:rPr>
          </w:rPrChange>
        </w:rPr>
        <w:t>Makhoul</w:t>
      </w:r>
      <w:proofErr w:type="spellEnd"/>
      <w:r w:rsidR="0086320E" w:rsidRPr="001F10A2">
        <w:rPr>
          <w:rFonts w:asciiTheme="majorBidi" w:hAnsiTheme="majorBidi" w:cstheme="majorBidi"/>
          <w:sz w:val="24"/>
          <w:szCs w:val="24"/>
          <w:rPrChange w:id="2713" w:author="sam tee" w:date="2019-01-21T12:20:00Z">
            <w:rPr>
              <w:rFonts w:ascii="Georgia" w:hAnsi="Georgia"/>
              <w:sz w:val="24"/>
              <w:szCs w:val="24"/>
            </w:rPr>
          </w:rPrChange>
        </w:rPr>
        <w:t xml:space="preserve">, Knesset Protocols, July 4, 2001). </w:t>
      </w:r>
    </w:p>
    <w:p w14:paraId="51B9FB0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14" w:author="sam tee" w:date="2019-01-21T12:20:00Z">
            <w:rPr>
              <w:rFonts w:ascii="Georgia" w:hAnsi="Georgia"/>
              <w:sz w:val="24"/>
              <w:szCs w:val="24"/>
            </w:rPr>
          </w:rPrChange>
        </w:rPr>
        <w:pPrChange w:id="2715" w:author="sam tee" w:date="2019-01-21T12:20:00Z">
          <w:pPr>
            <w:bidi w:val="0"/>
            <w:adjustRightInd w:val="0"/>
            <w:spacing w:after="0" w:line="240" w:lineRule="auto"/>
            <w:contextualSpacing/>
          </w:pPr>
        </w:pPrChange>
      </w:pPr>
    </w:p>
    <w:p w14:paraId="66E0F185"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16" w:author="sam tee" w:date="2019-01-21T12:20:00Z">
            <w:rPr>
              <w:rFonts w:ascii="Georgia" w:hAnsi="Georgia"/>
              <w:sz w:val="24"/>
              <w:szCs w:val="24"/>
            </w:rPr>
          </w:rPrChange>
        </w:rPr>
        <w:pPrChange w:id="2717"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718" w:author="sam tee" w:date="2019-01-21T12:20:00Z">
            <w:rPr>
              <w:rFonts w:ascii="Georgia" w:hAnsi="Georgia"/>
              <w:sz w:val="24"/>
              <w:szCs w:val="24"/>
            </w:rPr>
          </w:rPrChange>
        </w:rPr>
        <w:t xml:space="preserve">‘Killing fields’ serves as a metaphor for the many instances of carnage and death. The metaphoric picture is stained dark red, and is thus emotionally loaded and intended to deter violence. </w:t>
      </w:r>
    </w:p>
    <w:p w14:paraId="5E9E6650"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19" w:author="sam tee" w:date="2019-01-21T12:20:00Z">
            <w:rPr>
              <w:rFonts w:ascii="Georgia" w:hAnsi="Georgia"/>
              <w:sz w:val="24"/>
              <w:szCs w:val="24"/>
            </w:rPr>
          </w:rPrChange>
        </w:rPr>
        <w:pPrChange w:id="2720" w:author="sam tee" w:date="2019-01-21T12:20:00Z">
          <w:pPr>
            <w:bidi w:val="0"/>
            <w:adjustRightInd w:val="0"/>
            <w:spacing w:after="0" w:line="240" w:lineRule="auto"/>
            <w:contextualSpacing/>
          </w:pPr>
        </w:pPrChange>
      </w:pPr>
    </w:p>
    <w:p w14:paraId="7DC7F39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21" w:author="sam tee" w:date="2019-01-21T12:20:00Z">
            <w:rPr>
              <w:rFonts w:ascii="Georgia" w:hAnsi="Georgia"/>
              <w:sz w:val="24"/>
              <w:szCs w:val="24"/>
            </w:rPr>
          </w:rPrChange>
        </w:rPr>
        <w:pPrChange w:id="2722"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723" w:author="sam tee" w:date="2019-01-21T12:20:00Z">
            <w:rPr>
              <w:rFonts w:ascii="Georgia" w:hAnsi="Georgia"/>
              <w:sz w:val="24"/>
              <w:szCs w:val="24"/>
            </w:rPr>
          </w:rPrChange>
        </w:rPr>
        <w:t>‘Witch hunt’ is a metaphor for exaggerated fear and the right’s recoiling from holding any negotiations or connections with the head of the Palestinian Authority.</w:t>
      </w:r>
      <w:r w:rsidR="00C13E42" w:rsidRPr="001F10A2">
        <w:rPr>
          <w:rFonts w:asciiTheme="majorBidi" w:hAnsiTheme="majorBidi" w:cstheme="majorBidi"/>
          <w:sz w:val="24"/>
          <w:szCs w:val="24"/>
          <w:rPrChange w:id="2724" w:author="sam tee" w:date="2019-01-21T12:20:00Z">
            <w:rPr>
              <w:rFonts w:ascii="Georgia" w:hAnsi="Georgia"/>
              <w:sz w:val="24"/>
              <w:szCs w:val="24"/>
            </w:rPr>
          </w:rPrChange>
        </w:rPr>
        <w:t xml:space="preserve"> </w:t>
      </w:r>
      <w:r w:rsidRPr="001F10A2">
        <w:rPr>
          <w:rFonts w:asciiTheme="majorBidi" w:hAnsiTheme="majorBidi" w:cstheme="majorBidi"/>
          <w:sz w:val="24"/>
          <w:szCs w:val="24"/>
          <w:rPrChange w:id="2725" w:author="sam tee" w:date="2019-01-21T12:20:00Z">
            <w:rPr>
              <w:rFonts w:ascii="Georgia" w:hAnsi="Georgia"/>
              <w:sz w:val="24"/>
              <w:szCs w:val="24"/>
            </w:rPr>
          </w:rPrChange>
        </w:rPr>
        <w:t xml:space="preserve"> </w:t>
      </w:r>
    </w:p>
    <w:p w14:paraId="7AD8AA3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26" w:author="sam tee" w:date="2019-01-21T12:20:00Z">
            <w:rPr>
              <w:rFonts w:ascii="Georgia" w:hAnsi="Georgia"/>
              <w:sz w:val="24"/>
              <w:szCs w:val="24"/>
            </w:rPr>
          </w:rPrChange>
        </w:rPr>
        <w:pPrChange w:id="2727" w:author="sam tee" w:date="2019-01-21T12:20:00Z">
          <w:pPr>
            <w:bidi w:val="0"/>
            <w:adjustRightInd w:val="0"/>
            <w:spacing w:after="0" w:line="240" w:lineRule="auto"/>
            <w:contextualSpacing/>
          </w:pPr>
        </w:pPrChange>
      </w:pPr>
    </w:p>
    <w:p w14:paraId="6507E3F6" w14:textId="10FE8625" w:rsidR="0086320E" w:rsidRPr="001F10A2" w:rsidRDefault="0086320E" w:rsidP="00B6523E">
      <w:pPr>
        <w:bidi w:val="0"/>
        <w:adjustRightInd w:val="0"/>
        <w:spacing w:after="0" w:line="480" w:lineRule="auto"/>
        <w:contextualSpacing/>
        <w:rPr>
          <w:rFonts w:asciiTheme="majorBidi" w:hAnsiTheme="majorBidi" w:cstheme="majorBidi"/>
          <w:sz w:val="24"/>
          <w:szCs w:val="24"/>
          <w:rPrChange w:id="2728" w:author="sam tee" w:date="2019-01-21T12:20:00Z">
            <w:rPr>
              <w:rFonts w:ascii="Georgia" w:hAnsi="Georgia"/>
              <w:sz w:val="24"/>
              <w:szCs w:val="24"/>
            </w:rPr>
          </w:rPrChange>
        </w:rPr>
        <w:pPrChange w:id="2729" w:author="sam tee" w:date="2019-01-25T10:55:00Z">
          <w:pPr>
            <w:bidi w:val="0"/>
            <w:adjustRightInd w:val="0"/>
            <w:spacing w:after="0" w:line="240" w:lineRule="auto"/>
            <w:contextualSpacing/>
          </w:pPr>
        </w:pPrChange>
      </w:pPr>
      <w:r w:rsidRPr="001F10A2">
        <w:rPr>
          <w:rFonts w:asciiTheme="majorBidi" w:hAnsiTheme="majorBidi" w:cstheme="majorBidi"/>
          <w:sz w:val="24"/>
          <w:szCs w:val="24"/>
          <w:rPrChange w:id="2730" w:author="sam tee" w:date="2019-01-21T12:20:00Z">
            <w:rPr>
              <w:rFonts w:ascii="Georgia" w:hAnsi="Georgia"/>
              <w:sz w:val="24"/>
              <w:szCs w:val="24"/>
            </w:rPr>
          </w:rPrChange>
        </w:rPr>
        <w:t xml:space="preserve">3. ‘… And the second is the </w:t>
      </w:r>
      <w:r w:rsidRPr="001F10A2">
        <w:rPr>
          <w:rFonts w:asciiTheme="majorBidi" w:hAnsiTheme="majorBidi" w:cstheme="majorBidi"/>
          <w:b/>
          <w:bCs/>
          <w:sz w:val="24"/>
          <w:szCs w:val="24"/>
          <w:rPrChange w:id="2731" w:author="sam tee" w:date="2019-01-21T12:20:00Z">
            <w:rPr>
              <w:rFonts w:ascii="Georgia" w:hAnsi="Georgia"/>
              <w:b/>
              <w:bCs/>
              <w:sz w:val="24"/>
              <w:szCs w:val="24"/>
            </w:rPr>
          </w:rPrChange>
        </w:rPr>
        <w:t>stoning</w:t>
      </w:r>
      <w:r w:rsidRPr="001F10A2">
        <w:rPr>
          <w:rFonts w:asciiTheme="majorBidi" w:hAnsiTheme="majorBidi" w:cstheme="majorBidi"/>
          <w:sz w:val="24"/>
          <w:szCs w:val="24"/>
          <w:rPrChange w:id="2732" w:author="sam tee" w:date="2019-01-21T12:20:00Z">
            <w:rPr>
              <w:rFonts w:ascii="Georgia" w:hAnsi="Georgia"/>
              <w:sz w:val="24"/>
              <w:szCs w:val="24"/>
            </w:rPr>
          </w:rPrChange>
        </w:rPr>
        <w:t xml:space="preserve"> of the racist, nationalist Zionist parties with the </w:t>
      </w:r>
      <w:bookmarkStart w:id="2733" w:name="_GoBack"/>
      <w:proofErr w:type="spellStart"/>
      <w:r w:rsidRPr="001F10A2">
        <w:rPr>
          <w:rFonts w:asciiTheme="majorBidi" w:hAnsiTheme="majorBidi" w:cstheme="majorBidi"/>
          <w:sz w:val="24"/>
          <w:szCs w:val="24"/>
          <w:rPrChange w:id="2734" w:author="sam tee" w:date="2019-01-21T12:20:00Z">
            <w:rPr>
              <w:rFonts w:ascii="Georgia" w:hAnsi="Georgia"/>
              <w:sz w:val="24"/>
              <w:szCs w:val="24"/>
            </w:rPr>
          </w:rPrChange>
        </w:rPr>
        <w:t>vavs</w:t>
      </w:r>
      <w:bookmarkEnd w:id="2733"/>
      <w:proofErr w:type="spellEnd"/>
      <w:del w:id="2735" w:author="sam tee" w:date="2019-01-25T10:55:00Z">
        <w:r w:rsidRPr="001F10A2" w:rsidDel="00B6523E">
          <w:rPr>
            <w:rFonts w:asciiTheme="majorBidi" w:hAnsiTheme="majorBidi" w:cstheme="majorBidi"/>
            <w:sz w:val="24"/>
            <w:szCs w:val="24"/>
            <w:vertAlign w:val="superscript"/>
            <w:rPrChange w:id="2736" w:author="sam tee" w:date="2019-01-21T12:20:00Z">
              <w:rPr>
                <w:rFonts w:ascii="Georgia" w:hAnsi="Georgia"/>
                <w:sz w:val="24"/>
                <w:szCs w:val="24"/>
                <w:vertAlign w:val="superscript"/>
              </w:rPr>
            </w:rPrChange>
          </w:rPr>
          <w:delText>4</w:delText>
        </w:r>
      </w:del>
      <w:r w:rsidRPr="001F10A2">
        <w:rPr>
          <w:rFonts w:asciiTheme="majorBidi" w:hAnsiTheme="majorBidi" w:cstheme="majorBidi"/>
          <w:sz w:val="24"/>
          <w:szCs w:val="24"/>
          <w:rPrChange w:id="2737" w:author="sam tee" w:date="2019-01-21T12:20:00Z">
            <w:rPr>
              <w:rFonts w:ascii="Georgia" w:hAnsi="Georgia"/>
              <w:sz w:val="24"/>
              <w:szCs w:val="24"/>
            </w:rPr>
          </w:rPrChange>
        </w:rPr>
        <w:t xml:space="preserve"> of the Ara</w:t>
      </w:r>
      <w:r w:rsidR="00140E5D" w:rsidRPr="001F10A2">
        <w:rPr>
          <w:rFonts w:asciiTheme="majorBidi" w:hAnsiTheme="majorBidi" w:cstheme="majorBidi"/>
          <w:sz w:val="24"/>
          <w:szCs w:val="24"/>
          <w:rPrChange w:id="2738" w:author="sam tee" w:date="2019-01-21T12:20:00Z">
            <w:rPr>
              <w:rFonts w:ascii="Georgia" w:hAnsi="Georgia"/>
              <w:sz w:val="24"/>
              <w:szCs w:val="24"/>
            </w:rPr>
          </w:rPrChange>
        </w:rPr>
        <w:t xml:space="preserve">b </w:t>
      </w:r>
      <w:ins w:id="2739" w:author="sam tee" w:date="2019-01-22T10:30:00Z">
        <w:r w:rsidR="00DD6A92">
          <w:rPr>
            <w:rFonts w:asciiTheme="majorBidi" w:hAnsiTheme="majorBidi" w:cstheme="majorBidi"/>
            <w:sz w:val="24"/>
            <w:szCs w:val="24"/>
          </w:rPr>
          <w:t>F</w:t>
        </w:r>
      </w:ins>
      <w:del w:id="2740" w:author="sam tee" w:date="2019-01-22T10:30:00Z">
        <w:r w:rsidR="00140E5D" w:rsidRPr="001F10A2" w:rsidDel="00DD6A92">
          <w:rPr>
            <w:rFonts w:asciiTheme="majorBidi" w:hAnsiTheme="majorBidi" w:cstheme="majorBidi"/>
            <w:sz w:val="24"/>
            <w:szCs w:val="24"/>
            <w:rPrChange w:id="2741" w:author="sam tee" w:date="2019-01-21T12:20:00Z">
              <w:rPr>
                <w:rFonts w:ascii="Georgia" w:hAnsi="Georgia"/>
                <w:sz w:val="24"/>
                <w:szCs w:val="24"/>
              </w:rPr>
            </w:rPrChange>
          </w:rPr>
          <w:delText>f</w:delText>
        </w:r>
      </w:del>
      <w:r w:rsidR="00140E5D" w:rsidRPr="001F10A2">
        <w:rPr>
          <w:rFonts w:asciiTheme="majorBidi" w:hAnsiTheme="majorBidi" w:cstheme="majorBidi"/>
          <w:sz w:val="24"/>
          <w:szCs w:val="24"/>
          <w:rPrChange w:id="2742" w:author="sam tee" w:date="2019-01-21T12:20:00Z">
            <w:rPr>
              <w:rFonts w:ascii="Georgia" w:hAnsi="Georgia"/>
              <w:sz w:val="24"/>
              <w:szCs w:val="24"/>
            </w:rPr>
          </w:rPrChange>
        </w:rPr>
        <w:t xml:space="preserve">ront </w:t>
      </w:r>
      <w:ins w:id="2743" w:author="sam tee" w:date="2019-01-22T10:30:00Z">
        <w:r w:rsidR="00DD6A92">
          <w:rPr>
            <w:rFonts w:asciiTheme="majorBidi" w:hAnsiTheme="majorBidi" w:cstheme="majorBidi"/>
            <w:sz w:val="24"/>
            <w:szCs w:val="24"/>
          </w:rPr>
          <w:t>P</w:t>
        </w:r>
      </w:ins>
      <w:del w:id="2744" w:author="sam tee" w:date="2019-01-22T10:30:00Z">
        <w:r w:rsidR="00140E5D" w:rsidRPr="001F10A2" w:rsidDel="00DD6A92">
          <w:rPr>
            <w:rFonts w:asciiTheme="majorBidi" w:hAnsiTheme="majorBidi" w:cstheme="majorBidi"/>
            <w:sz w:val="24"/>
            <w:szCs w:val="24"/>
            <w:rPrChange w:id="2745" w:author="sam tee" w:date="2019-01-21T12:20:00Z">
              <w:rPr>
                <w:rFonts w:ascii="Georgia" w:hAnsi="Georgia"/>
                <w:sz w:val="24"/>
                <w:szCs w:val="24"/>
              </w:rPr>
            </w:rPrChange>
          </w:rPr>
          <w:delText>p</w:delText>
        </w:r>
      </w:del>
      <w:r w:rsidR="00140E5D" w:rsidRPr="001F10A2">
        <w:rPr>
          <w:rFonts w:asciiTheme="majorBidi" w:hAnsiTheme="majorBidi" w:cstheme="majorBidi"/>
          <w:sz w:val="24"/>
          <w:szCs w:val="24"/>
          <w:rPrChange w:id="2746" w:author="sam tee" w:date="2019-01-21T12:20:00Z">
            <w:rPr>
              <w:rFonts w:ascii="Georgia" w:hAnsi="Georgia"/>
              <w:sz w:val="24"/>
              <w:szCs w:val="24"/>
            </w:rPr>
          </w:rPrChange>
        </w:rPr>
        <w:t>arty at the polls</w:t>
      </w:r>
      <w:r w:rsidRPr="001F10A2">
        <w:rPr>
          <w:rFonts w:asciiTheme="majorBidi" w:hAnsiTheme="majorBidi" w:cstheme="majorBidi"/>
          <w:sz w:val="24"/>
          <w:szCs w:val="24"/>
          <w:rPrChange w:id="2747" w:author="sam tee" w:date="2019-01-21T12:20:00Z">
            <w:rPr>
              <w:rFonts w:ascii="Georgia" w:hAnsi="Georgia"/>
              <w:sz w:val="24"/>
              <w:szCs w:val="24"/>
            </w:rPr>
          </w:rPrChange>
        </w:rPr>
        <w:t xml:space="preserve">’ (Emile </w:t>
      </w:r>
      <w:proofErr w:type="spellStart"/>
      <w:r w:rsidRPr="001F10A2">
        <w:rPr>
          <w:rFonts w:asciiTheme="majorBidi" w:hAnsiTheme="majorBidi" w:cstheme="majorBidi"/>
          <w:sz w:val="24"/>
          <w:szCs w:val="24"/>
          <w:rPrChange w:id="2748" w:author="sam tee" w:date="2019-01-21T12:20:00Z">
            <w:rPr>
              <w:rFonts w:ascii="Georgia" w:hAnsi="Georgia"/>
              <w:sz w:val="24"/>
              <w:szCs w:val="24"/>
            </w:rPr>
          </w:rPrChange>
        </w:rPr>
        <w:t>Habibi</w:t>
      </w:r>
      <w:proofErr w:type="spellEnd"/>
      <w:r w:rsidRPr="001F10A2">
        <w:rPr>
          <w:rFonts w:asciiTheme="majorBidi" w:hAnsiTheme="majorBidi" w:cstheme="majorBidi"/>
          <w:sz w:val="24"/>
          <w:szCs w:val="24"/>
          <w:rPrChange w:id="2749" w:author="sam tee" w:date="2019-01-21T12:20:00Z">
            <w:rPr>
              <w:rFonts w:ascii="Georgia" w:hAnsi="Georgia"/>
              <w:sz w:val="24"/>
              <w:szCs w:val="24"/>
            </w:rPr>
          </w:rPrChange>
        </w:rPr>
        <w:t xml:space="preserve">, ‘Stone them with </w:t>
      </w:r>
      <w:proofErr w:type="spellStart"/>
      <w:ins w:id="2750" w:author="sam tee" w:date="2019-01-25T14:01:00Z">
        <w:r w:rsidR="001A4141">
          <w:rPr>
            <w:rFonts w:asciiTheme="majorBidi" w:hAnsiTheme="majorBidi" w:cstheme="majorBidi"/>
            <w:sz w:val="24"/>
            <w:szCs w:val="24"/>
          </w:rPr>
          <w:t>v</w:t>
        </w:r>
      </w:ins>
      <w:del w:id="2751" w:author="sam tee" w:date="2019-01-25T14:01:00Z">
        <w:r w:rsidRPr="001F10A2" w:rsidDel="001A4141">
          <w:rPr>
            <w:rFonts w:asciiTheme="majorBidi" w:hAnsiTheme="majorBidi" w:cstheme="majorBidi"/>
            <w:sz w:val="24"/>
            <w:szCs w:val="24"/>
            <w:rPrChange w:id="2752" w:author="sam tee" w:date="2019-01-21T12:20:00Z">
              <w:rPr>
                <w:rFonts w:ascii="Georgia" w:hAnsi="Georgia"/>
                <w:sz w:val="24"/>
                <w:szCs w:val="24"/>
              </w:rPr>
            </w:rPrChange>
          </w:rPr>
          <w:delText>V</w:delText>
        </w:r>
      </w:del>
      <w:r w:rsidRPr="001F10A2">
        <w:rPr>
          <w:rFonts w:asciiTheme="majorBidi" w:hAnsiTheme="majorBidi" w:cstheme="majorBidi"/>
          <w:sz w:val="24"/>
          <w:szCs w:val="24"/>
          <w:rPrChange w:id="2753" w:author="sam tee" w:date="2019-01-21T12:20:00Z">
            <w:rPr>
              <w:rFonts w:ascii="Georgia" w:hAnsi="Georgia"/>
              <w:sz w:val="24"/>
              <w:szCs w:val="24"/>
            </w:rPr>
          </w:rPrChange>
        </w:rPr>
        <w:t>avs</w:t>
      </w:r>
      <w:proofErr w:type="spellEnd"/>
      <w:r w:rsidRPr="001F10A2">
        <w:rPr>
          <w:rFonts w:asciiTheme="majorBidi" w:hAnsiTheme="majorBidi" w:cstheme="majorBidi"/>
          <w:sz w:val="24"/>
          <w:szCs w:val="24"/>
          <w:rPrChange w:id="2754" w:author="sam tee" w:date="2019-01-21T12:20:00Z">
            <w:rPr>
              <w:rFonts w:ascii="Georgia" w:hAnsi="Georgia"/>
              <w:sz w:val="24"/>
              <w:szCs w:val="24"/>
            </w:rPr>
          </w:rPrChange>
        </w:rPr>
        <w:t xml:space="preserve">’). </w:t>
      </w:r>
    </w:p>
    <w:p w14:paraId="7AC153AB"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55" w:author="sam tee" w:date="2019-01-21T12:20:00Z">
            <w:rPr>
              <w:rFonts w:ascii="Georgia" w:hAnsi="Georgia"/>
              <w:sz w:val="24"/>
              <w:szCs w:val="24"/>
            </w:rPr>
          </w:rPrChange>
        </w:rPr>
        <w:pPrChange w:id="2756" w:author="sam tee" w:date="2019-01-21T12:20:00Z">
          <w:pPr>
            <w:bidi w:val="0"/>
            <w:adjustRightInd w:val="0"/>
            <w:spacing w:after="0" w:line="240" w:lineRule="auto"/>
            <w:contextualSpacing/>
          </w:pPr>
        </w:pPrChange>
      </w:pPr>
    </w:p>
    <w:p w14:paraId="65B3B843"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57" w:author="sam tee" w:date="2019-01-21T12:20:00Z">
            <w:rPr>
              <w:rFonts w:ascii="Georgia" w:hAnsi="Georgia"/>
              <w:sz w:val="24"/>
              <w:szCs w:val="24"/>
            </w:rPr>
          </w:rPrChange>
        </w:rPr>
        <w:pPrChange w:id="2758"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759" w:author="sam tee" w:date="2019-01-21T12:20:00Z">
            <w:rPr>
              <w:rFonts w:ascii="Georgia" w:hAnsi="Georgia"/>
              <w:sz w:val="24"/>
              <w:szCs w:val="24"/>
            </w:rPr>
          </w:rPrChange>
        </w:rPr>
        <w:t>The metaphor ‘stoning’ casts a bitter political enemy, meaning the extreme right-wing parties, in a particularly negative light because execution by stoning is generally considered a fit punishment for adultery, and this creates intense feelings among the Arab population and propels them to vote.</w:t>
      </w:r>
    </w:p>
    <w:p w14:paraId="3AB0C6F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760" w:author="sam tee" w:date="2019-01-21T12:20:00Z">
            <w:rPr>
              <w:rFonts w:ascii="Georgia" w:hAnsi="Georgia"/>
              <w:sz w:val="24"/>
              <w:szCs w:val="24"/>
            </w:rPr>
          </w:rPrChange>
        </w:rPr>
        <w:pPrChange w:id="2761" w:author="sam tee" w:date="2019-01-21T12:20:00Z">
          <w:pPr>
            <w:bidi w:val="0"/>
            <w:adjustRightInd w:val="0"/>
            <w:spacing w:after="0" w:line="240" w:lineRule="auto"/>
            <w:contextualSpacing/>
          </w:pPr>
        </w:pPrChange>
      </w:pPr>
    </w:p>
    <w:p w14:paraId="2ACDEFC3" w14:textId="77777777" w:rsidR="0086320E" w:rsidRPr="001F10A2" w:rsidRDefault="009927D4">
      <w:pPr>
        <w:bidi w:val="0"/>
        <w:adjustRightInd w:val="0"/>
        <w:spacing w:after="0" w:line="480" w:lineRule="auto"/>
        <w:contextualSpacing/>
        <w:rPr>
          <w:rFonts w:asciiTheme="majorBidi" w:hAnsiTheme="majorBidi" w:cstheme="majorBidi"/>
          <w:sz w:val="24"/>
          <w:szCs w:val="24"/>
          <w:lang w:bidi="fa-IR"/>
          <w:rPrChange w:id="2762" w:author="sam tee" w:date="2019-01-21T12:20:00Z">
            <w:rPr>
              <w:rFonts w:ascii="Georgia" w:hAnsi="Georgia"/>
              <w:sz w:val="24"/>
              <w:szCs w:val="24"/>
              <w:lang w:bidi="fa-IR"/>
            </w:rPr>
          </w:rPrChange>
        </w:rPr>
        <w:pPrChange w:id="2763"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764" w:author="sam tee" w:date="2019-01-21T12:20:00Z">
            <w:rPr>
              <w:rFonts w:ascii="Georgia" w:hAnsi="Georgia"/>
              <w:sz w:val="24"/>
              <w:szCs w:val="24"/>
              <w:lang w:bidi="fa-IR"/>
            </w:rPr>
          </w:rPrChange>
        </w:rPr>
        <w:t>4. ‘T</w:t>
      </w:r>
      <w:r w:rsidR="0086320E" w:rsidRPr="001F10A2">
        <w:rPr>
          <w:rFonts w:asciiTheme="majorBidi" w:hAnsiTheme="majorBidi" w:cstheme="majorBidi"/>
          <w:sz w:val="24"/>
          <w:szCs w:val="24"/>
          <w:lang w:bidi="fa-IR"/>
          <w:rPrChange w:id="2765" w:author="sam tee" w:date="2019-01-21T12:20:00Z">
            <w:rPr>
              <w:rFonts w:ascii="Georgia" w:hAnsi="Georgia"/>
              <w:sz w:val="24"/>
              <w:szCs w:val="24"/>
              <w:lang w:bidi="fa-IR"/>
            </w:rPr>
          </w:rPrChange>
        </w:rPr>
        <w:t xml:space="preserve">he settlers are a </w:t>
      </w:r>
      <w:r w:rsidR="0086320E" w:rsidRPr="001F10A2">
        <w:rPr>
          <w:rFonts w:asciiTheme="majorBidi" w:hAnsiTheme="majorBidi" w:cstheme="majorBidi"/>
          <w:b/>
          <w:bCs/>
          <w:sz w:val="24"/>
          <w:szCs w:val="24"/>
          <w:lang w:bidi="fa-IR"/>
          <w:rPrChange w:id="2766" w:author="sam tee" w:date="2019-01-21T12:20:00Z">
            <w:rPr>
              <w:rFonts w:ascii="Georgia" w:hAnsi="Georgia"/>
              <w:b/>
              <w:bCs/>
              <w:sz w:val="24"/>
              <w:szCs w:val="24"/>
              <w:lang w:bidi="fa-IR"/>
            </w:rPr>
          </w:rPrChange>
        </w:rPr>
        <w:t>bomb</w:t>
      </w:r>
      <w:r w:rsidR="0086320E" w:rsidRPr="001F10A2">
        <w:rPr>
          <w:rFonts w:asciiTheme="majorBidi" w:hAnsiTheme="majorBidi" w:cstheme="majorBidi"/>
          <w:sz w:val="24"/>
          <w:szCs w:val="24"/>
          <w:lang w:bidi="fa-IR"/>
          <w:rPrChange w:id="2767" w:author="sam tee" w:date="2019-01-21T12:20:00Z">
            <w:rPr>
              <w:rFonts w:ascii="Georgia" w:hAnsi="Georgia"/>
              <w:sz w:val="24"/>
              <w:szCs w:val="24"/>
              <w:lang w:bidi="fa-IR"/>
            </w:rPr>
          </w:rPrChange>
        </w:rPr>
        <w:t xml:space="preserve"> and can endanger the peace process’ (Saleh </w:t>
      </w:r>
      <w:proofErr w:type="spellStart"/>
      <w:r w:rsidR="0086320E" w:rsidRPr="001F10A2">
        <w:rPr>
          <w:rFonts w:asciiTheme="majorBidi" w:hAnsiTheme="majorBidi" w:cstheme="majorBidi"/>
          <w:sz w:val="24"/>
          <w:szCs w:val="24"/>
          <w:lang w:bidi="fa-IR"/>
          <w:rPrChange w:id="2768" w:author="sam tee" w:date="2019-01-21T12:20:00Z">
            <w:rPr>
              <w:rFonts w:ascii="Georgia" w:hAnsi="Georgia"/>
              <w:sz w:val="24"/>
              <w:szCs w:val="24"/>
              <w:lang w:bidi="fa-IR"/>
            </w:rPr>
          </w:rPrChange>
        </w:rPr>
        <w:t>Saleem</w:t>
      </w:r>
      <w:proofErr w:type="spellEnd"/>
      <w:r w:rsidR="0086320E" w:rsidRPr="001F10A2">
        <w:rPr>
          <w:rFonts w:asciiTheme="majorBidi" w:hAnsiTheme="majorBidi" w:cstheme="majorBidi"/>
          <w:sz w:val="24"/>
          <w:szCs w:val="24"/>
          <w:lang w:bidi="fa-IR"/>
          <w:rPrChange w:id="2769" w:author="sam tee" w:date="2019-01-21T12:20:00Z">
            <w:rPr>
              <w:rFonts w:ascii="Georgia" w:hAnsi="Georgia"/>
              <w:sz w:val="24"/>
              <w:szCs w:val="24"/>
              <w:lang w:bidi="fa-IR"/>
            </w:rPr>
          </w:rPrChange>
        </w:rPr>
        <w:t xml:space="preserve">, Knesset Protocols, December 25, 1995). </w:t>
      </w:r>
    </w:p>
    <w:p w14:paraId="3973D33F"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70" w:author="sam tee" w:date="2019-01-21T12:20:00Z">
            <w:rPr>
              <w:rFonts w:ascii="Georgia" w:hAnsi="Georgia"/>
              <w:sz w:val="24"/>
              <w:szCs w:val="24"/>
              <w:lang w:bidi="fa-IR"/>
            </w:rPr>
          </w:rPrChange>
        </w:rPr>
        <w:pPrChange w:id="2771" w:author="sam tee" w:date="2019-01-21T12:20:00Z">
          <w:pPr>
            <w:bidi w:val="0"/>
            <w:adjustRightInd w:val="0"/>
            <w:spacing w:after="0" w:line="240" w:lineRule="auto"/>
            <w:contextualSpacing/>
          </w:pPr>
        </w:pPrChange>
      </w:pPr>
    </w:p>
    <w:p w14:paraId="2B7BF5B3"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72" w:author="sam tee" w:date="2019-01-21T12:20:00Z">
            <w:rPr>
              <w:rFonts w:ascii="Georgia" w:hAnsi="Georgia"/>
              <w:sz w:val="24"/>
              <w:szCs w:val="24"/>
              <w:lang w:bidi="fa-IR"/>
            </w:rPr>
          </w:rPrChange>
        </w:rPr>
        <w:pPrChange w:id="2773"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774" w:author="sam tee" w:date="2019-01-21T12:20:00Z">
            <w:rPr>
              <w:rFonts w:ascii="Georgia" w:hAnsi="Georgia"/>
              <w:sz w:val="24"/>
              <w:szCs w:val="24"/>
              <w:lang w:bidi="fa-IR"/>
            </w:rPr>
          </w:rPrChange>
        </w:rPr>
        <w:t>Bomb — a metaphor for the danger and threat posed to the peace process by Jewi</w:t>
      </w:r>
      <w:r w:rsidR="003927A5" w:rsidRPr="001F10A2">
        <w:rPr>
          <w:rFonts w:asciiTheme="majorBidi" w:hAnsiTheme="majorBidi" w:cstheme="majorBidi"/>
          <w:sz w:val="24"/>
          <w:szCs w:val="24"/>
          <w:lang w:bidi="fa-IR"/>
          <w:rPrChange w:id="2775" w:author="sam tee" w:date="2019-01-21T12:20:00Z">
            <w:rPr>
              <w:rFonts w:ascii="Georgia" w:hAnsi="Georgia"/>
              <w:sz w:val="24"/>
              <w:szCs w:val="24"/>
              <w:lang w:bidi="fa-IR"/>
            </w:rPr>
          </w:rPrChange>
        </w:rPr>
        <w:t xml:space="preserve">sh settlers. </w:t>
      </w:r>
    </w:p>
    <w:p w14:paraId="4D8D9763"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76" w:author="sam tee" w:date="2019-01-21T12:20:00Z">
            <w:rPr>
              <w:rFonts w:ascii="Georgia" w:hAnsi="Georgia"/>
              <w:sz w:val="24"/>
              <w:szCs w:val="24"/>
              <w:lang w:bidi="fa-IR"/>
            </w:rPr>
          </w:rPrChange>
        </w:rPr>
        <w:pPrChange w:id="2777" w:author="sam tee" w:date="2019-01-21T12:20:00Z">
          <w:pPr>
            <w:bidi w:val="0"/>
            <w:adjustRightInd w:val="0"/>
            <w:spacing w:after="0" w:line="240" w:lineRule="auto"/>
            <w:contextualSpacing/>
          </w:pPr>
        </w:pPrChange>
      </w:pPr>
    </w:p>
    <w:p w14:paraId="4BF5961E"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78" w:author="sam tee" w:date="2019-01-21T12:20:00Z">
            <w:rPr>
              <w:rFonts w:ascii="Georgia" w:hAnsi="Georgia"/>
              <w:sz w:val="24"/>
              <w:szCs w:val="24"/>
              <w:lang w:bidi="fa-IR"/>
            </w:rPr>
          </w:rPrChange>
        </w:rPr>
        <w:pPrChange w:id="2779"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780" w:author="sam tee" w:date="2019-01-21T12:20:00Z">
            <w:rPr>
              <w:rFonts w:ascii="Georgia" w:hAnsi="Georgia"/>
              <w:sz w:val="24"/>
              <w:szCs w:val="24"/>
              <w:lang w:bidi="fa-IR"/>
            </w:rPr>
          </w:rPrChange>
        </w:rPr>
        <w:t>5. ‘The state jams the history of the Jewish people down the throats of the Ar</w:t>
      </w:r>
      <w:r w:rsidR="00531DEB" w:rsidRPr="001F10A2">
        <w:rPr>
          <w:rFonts w:asciiTheme="majorBidi" w:hAnsiTheme="majorBidi" w:cstheme="majorBidi"/>
          <w:sz w:val="24"/>
          <w:szCs w:val="24"/>
          <w:lang w:bidi="fa-IR"/>
          <w:rPrChange w:id="2781" w:author="sam tee" w:date="2019-01-21T12:20:00Z">
            <w:rPr>
              <w:rFonts w:ascii="Georgia" w:hAnsi="Georgia"/>
              <w:sz w:val="24"/>
              <w:szCs w:val="24"/>
              <w:lang w:bidi="fa-IR"/>
            </w:rPr>
          </w:rPrChange>
        </w:rPr>
        <w:t>ab education system</w:t>
      </w:r>
      <w:r w:rsidRPr="001F10A2">
        <w:rPr>
          <w:rFonts w:asciiTheme="majorBidi" w:hAnsiTheme="majorBidi" w:cstheme="majorBidi"/>
          <w:sz w:val="24"/>
          <w:szCs w:val="24"/>
          <w:lang w:bidi="fa-IR"/>
          <w:rPrChange w:id="2782" w:author="sam tee" w:date="2019-01-21T12:20:00Z">
            <w:rPr>
              <w:rFonts w:ascii="Georgia" w:hAnsi="Georgia"/>
              <w:sz w:val="24"/>
              <w:szCs w:val="24"/>
              <w:lang w:bidi="fa-IR"/>
            </w:rPr>
          </w:rPrChange>
        </w:rPr>
        <w:t>, but our history is not taught at the same time</w:t>
      </w:r>
      <w:r w:rsidR="002C5846" w:rsidRPr="001F10A2">
        <w:rPr>
          <w:rFonts w:asciiTheme="majorBidi" w:hAnsiTheme="majorBidi" w:cstheme="majorBidi"/>
          <w:sz w:val="24"/>
          <w:szCs w:val="24"/>
          <w:lang w:bidi="fa-IR"/>
          <w:rPrChange w:id="2783" w:author="sam tee" w:date="2019-01-21T12:20:00Z">
            <w:rPr>
              <w:rFonts w:ascii="Georgia" w:hAnsi="Georgia"/>
              <w:sz w:val="24"/>
              <w:szCs w:val="24"/>
              <w:lang w:bidi="fa-IR"/>
            </w:rPr>
          </w:rPrChange>
        </w:rPr>
        <w:t>.</w:t>
      </w:r>
      <w:r w:rsidRPr="001F10A2">
        <w:rPr>
          <w:rFonts w:asciiTheme="majorBidi" w:hAnsiTheme="majorBidi" w:cstheme="majorBidi"/>
          <w:sz w:val="24"/>
          <w:szCs w:val="24"/>
          <w:lang w:bidi="fa-IR"/>
          <w:rPrChange w:id="2784" w:author="sam tee" w:date="2019-01-21T12:20:00Z">
            <w:rPr>
              <w:rFonts w:ascii="Georgia" w:hAnsi="Georgia"/>
              <w:sz w:val="24"/>
              <w:szCs w:val="24"/>
              <w:lang w:bidi="fa-IR"/>
            </w:rPr>
          </w:rPrChange>
        </w:rPr>
        <w:t xml:space="preserve"> Why do they </w:t>
      </w:r>
      <w:r w:rsidRPr="001F10A2">
        <w:rPr>
          <w:rFonts w:asciiTheme="majorBidi" w:hAnsiTheme="majorBidi" w:cstheme="majorBidi"/>
          <w:b/>
          <w:bCs/>
          <w:sz w:val="24"/>
          <w:szCs w:val="24"/>
          <w:lang w:bidi="fa-IR"/>
          <w:rPrChange w:id="2785" w:author="sam tee" w:date="2019-01-21T12:20:00Z">
            <w:rPr>
              <w:rFonts w:ascii="Georgia" w:hAnsi="Georgia"/>
              <w:b/>
              <w:bCs/>
              <w:sz w:val="24"/>
              <w:szCs w:val="24"/>
              <w:lang w:bidi="fa-IR"/>
            </w:rPr>
          </w:rPrChange>
        </w:rPr>
        <w:lastRenderedPageBreak/>
        <w:t>amputate</w:t>
      </w:r>
      <w:r w:rsidRPr="001F10A2">
        <w:rPr>
          <w:rFonts w:asciiTheme="majorBidi" w:hAnsiTheme="majorBidi" w:cstheme="majorBidi"/>
          <w:sz w:val="24"/>
          <w:szCs w:val="24"/>
          <w:lang w:bidi="fa-IR"/>
          <w:rPrChange w:id="2786" w:author="sam tee" w:date="2019-01-21T12:20:00Z">
            <w:rPr>
              <w:rFonts w:ascii="Georgia" w:hAnsi="Georgia"/>
              <w:sz w:val="24"/>
              <w:szCs w:val="24"/>
              <w:lang w:bidi="fa-IR"/>
            </w:rPr>
          </w:rPrChange>
        </w:rPr>
        <w:t xml:space="preserve"> our national history’? (</w:t>
      </w:r>
      <w:proofErr w:type="spellStart"/>
      <w:r w:rsidRPr="001F10A2">
        <w:rPr>
          <w:rFonts w:asciiTheme="majorBidi" w:hAnsiTheme="majorBidi" w:cstheme="majorBidi"/>
          <w:sz w:val="24"/>
          <w:szCs w:val="24"/>
          <w:lang w:bidi="fa-IR"/>
          <w:rPrChange w:id="2787" w:author="sam tee" w:date="2019-01-21T12:20:00Z">
            <w:rPr>
              <w:rFonts w:ascii="Georgia" w:hAnsi="Georgia"/>
              <w:sz w:val="24"/>
              <w:szCs w:val="24"/>
              <w:lang w:bidi="fa-IR"/>
            </w:rPr>
          </w:rPrChange>
        </w:rPr>
        <w:t>Taleb</w:t>
      </w:r>
      <w:proofErr w:type="spellEnd"/>
      <w:r w:rsidRPr="001F10A2">
        <w:rPr>
          <w:rFonts w:asciiTheme="majorBidi" w:hAnsiTheme="majorBidi" w:cstheme="majorBidi"/>
          <w:sz w:val="24"/>
          <w:szCs w:val="24"/>
          <w:lang w:bidi="fa-IR"/>
          <w:rPrChange w:id="2788" w:author="sam tee" w:date="2019-01-21T12:20:00Z">
            <w:rPr>
              <w:rFonts w:ascii="Georgia" w:hAnsi="Georgia"/>
              <w:sz w:val="24"/>
              <w:szCs w:val="24"/>
              <w:lang w:bidi="fa-IR"/>
            </w:rPr>
          </w:rPrChange>
        </w:rPr>
        <w:t xml:space="preserve"> el-Sana, Protocols of the Fourteenth Knesset, December 23, 1996).</w:t>
      </w:r>
    </w:p>
    <w:p w14:paraId="278CDEFB"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89" w:author="sam tee" w:date="2019-01-21T12:20:00Z">
            <w:rPr>
              <w:rFonts w:ascii="Georgia" w:hAnsi="Georgia"/>
              <w:sz w:val="24"/>
              <w:szCs w:val="24"/>
              <w:lang w:bidi="fa-IR"/>
            </w:rPr>
          </w:rPrChange>
        </w:rPr>
        <w:pPrChange w:id="2790" w:author="sam tee" w:date="2019-01-21T12:20:00Z">
          <w:pPr>
            <w:bidi w:val="0"/>
            <w:adjustRightInd w:val="0"/>
            <w:spacing w:after="0" w:line="240" w:lineRule="auto"/>
            <w:contextualSpacing/>
          </w:pPr>
        </w:pPrChange>
      </w:pPr>
    </w:p>
    <w:p w14:paraId="6253141B"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91" w:author="sam tee" w:date="2019-01-21T12:20:00Z">
            <w:rPr>
              <w:rFonts w:ascii="Georgia" w:hAnsi="Georgia"/>
              <w:sz w:val="24"/>
              <w:szCs w:val="24"/>
              <w:lang w:bidi="fa-IR"/>
            </w:rPr>
          </w:rPrChange>
        </w:rPr>
        <w:pPrChange w:id="2792"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793" w:author="sam tee" w:date="2019-01-21T12:20:00Z">
            <w:rPr>
              <w:rFonts w:ascii="Georgia" w:hAnsi="Georgia"/>
              <w:sz w:val="24"/>
              <w:szCs w:val="24"/>
              <w:lang w:bidi="fa-IR"/>
            </w:rPr>
          </w:rPrChange>
        </w:rPr>
        <w:t>The metaphorical verb ‘to amputate’ signifies the brutality of the state’s policy to sever Arab-Israelis from their history and to graft the history of the Jewish people onto th</w:t>
      </w:r>
      <w:r w:rsidR="009E479F" w:rsidRPr="001F10A2">
        <w:rPr>
          <w:rFonts w:asciiTheme="majorBidi" w:hAnsiTheme="majorBidi" w:cstheme="majorBidi"/>
          <w:sz w:val="24"/>
          <w:szCs w:val="24"/>
          <w:lang w:bidi="fa-IR"/>
          <w:rPrChange w:id="2794" w:author="sam tee" w:date="2019-01-21T12:20:00Z">
            <w:rPr>
              <w:rFonts w:ascii="Georgia" w:hAnsi="Georgia"/>
              <w:sz w:val="24"/>
              <w:szCs w:val="24"/>
              <w:lang w:bidi="fa-IR"/>
            </w:rPr>
          </w:rPrChange>
        </w:rPr>
        <w:t xml:space="preserve">em. </w:t>
      </w:r>
    </w:p>
    <w:p w14:paraId="2837303E"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95" w:author="sam tee" w:date="2019-01-21T12:20:00Z">
            <w:rPr>
              <w:rFonts w:ascii="Georgia" w:hAnsi="Georgia"/>
              <w:sz w:val="24"/>
              <w:szCs w:val="24"/>
              <w:lang w:bidi="fa-IR"/>
            </w:rPr>
          </w:rPrChange>
        </w:rPr>
        <w:pPrChange w:id="2796" w:author="sam tee" w:date="2019-01-21T12:20:00Z">
          <w:pPr>
            <w:bidi w:val="0"/>
            <w:adjustRightInd w:val="0"/>
            <w:spacing w:after="0" w:line="240" w:lineRule="auto"/>
            <w:contextualSpacing/>
          </w:pPr>
        </w:pPrChange>
      </w:pPr>
    </w:p>
    <w:p w14:paraId="68428B98"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797" w:author="sam tee" w:date="2019-01-21T12:20:00Z">
            <w:rPr>
              <w:rFonts w:ascii="Georgia" w:hAnsi="Georgia"/>
              <w:sz w:val="24"/>
              <w:szCs w:val="24"/>
              <w:lang w:bidi="fa-IR"/>
            </w:rPr>
          </w:rPrChange>
        </w:rPr>
        <w:pPrChange w:id="2798"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799" w:author="sam tee" w:date="2019-01-21T12:20:00Z">
            <w:rPr>
              <w:rFonts w:ascii="Georgia" w:hAnsi="Georgia"/>
              <w:sz w:val="24"/>
              <w:szCs w:val="24"/>
              <w:lang w:bidi="fa-IR"/>
            </w:rPr>
          </w:rPrChange>
        </w:rPr>
        <w:t xml:space="preserve">6. ‘Now they are </w:t>
      </w:r>
      <w:r w:rsidRPr="001F10A2">
        <w:rPr>
          <w:rFonts w:asciiTheme="majorBidi" w:hAnsiTheme="majorBidi" w:cstheme="majorBidi"/>
          <w:b/>
          <w:bCs/>
          <w:sz w:val="24"/>
          <w:szCs w:val="24"/>
          <w:lang w:bidi="fa-IR"/>
          <w:rPrChange w:id="2800" w:author="sam tee" w:date="2019-01-21T12:20:00Z">
            <w:rPr>
              <w:rFonts w:ascii="Georgia" w:hAnsi="Georgia"/>
              <w:b/>
              <w:bCs/>
              <w:sz w:val="24"/>
              <w:szCs w:val="24"/>
              <w:lang w:bidi="fa-IR"/>
            </w:rPr>
          </w:rPrChange>
        </w:rPr>
        <w:t xml:space="preserve">clearing out </w:t>
      </w:r>
      <w:r w:rsidRPr="001F10A2">
        <w:rPr>
          <w:rFonts w:asciiTheme="majorBidi" w:hAnsiTheme="majorBidi" w:cstheme="majorBidi"/>
          <w:sz w:val="24"/>
          <w:szCs w:val="24"/>
          <w:lang w:bidi="fa-IR"/>
          <w:rPrChange w:id="2801" w:author="sam tee" w:date="2019-01-21T12:20:00Z">
            <w:rPr>
              <w:rFonts w:ascii="Georgia" w:hAnsi="Georgia"/>
              <w:sz w:val="24"/>
              <w:szCs w:val="24"/>
              <w:lang w:bidi="fa-IR"/>
            </w:rPr>
          </w:rPrChange>
        </w:rPr>
        <w:t>(lit. ‘shaving’) houses there. This delight in destruction will never be satiated, never satisfied’ (</w:t>
      </w:r>
      <w:proofErr w:type="spellStart"/>
      <w:r w:rsidRPr="001F10A2">
        <w:rPr>
          <w:rFonts w:asciiTheme="majorBidi" w:hAnsiTheme="majorBidi" w:cstheme="majorBidi"/>
          <w:sz w:val="24"/>
          <w:szCs w:val="24"/>
          <w:lang w:bidi="fa-IR"/>
          <w:rPrChange w:id="2802" w:author="sam tee" w:date="2019-01-21T12:20:00Z">
            <w:rPr>
              <w:rFonts w:ascii="Georgia" w:hAnsi="Georgia"/>
              <w:sz w:val="24"/>
              <w:szCs w:val="24"/>
              <w:lang w:bidi="fa-IR"/>
            </w:rPr>
          </w:rPrChange>
        </w:rPr>
        <w:t>Abdulmalik</w:t>
      </w:r>
      <w:proofErr w:type="spellEnd"/>
      <w:r w:rsidRPr="001F10A2">
        <w:rPr>
          <w:rFonts w:asciiTheme="majorBidi" w:hAnsiTheme="majorBidi" w:cstheme="majorBidi"/>
          <w:sz w:val="24"/>
          <w:szCs w:val="24"/>
          <w:lang w:bidi="fa-IR"/>
          <w:rPrChange w:id="2803" w:author="sam tee" w:date="2019-01-21T12:20:00Z">
            <w:rPr>
              <w:rFonts w:ascii="Georgia" w:hAnsi="Georgia"/>
              <w:sz w:val="24"/>
              <w:szCs w:val="24"/>
              <w:lang w:bidi="fa-IR"/>
            </w:rPr>
          </w:rPrChange>
        </w:rPr>
        <w:t xml:space="preserve"> </w:t>
      </w:r>
      <w:proofErr w:type="spellStart"/>
      <w:r w:rsidRPr="001F10A2">
        <w:rPr>
          <w:rFonts w:asciiTheme="majorBidi" w:hAnsiTheme="majorBidi" w:cstheme="majorBidi"/>
          <w:sz w:val="24"/>
          <w:szCs w:val="24"/>
          <w:lang w:bidi="fa-IR"/>
          <w:rPrChange w:id="2804" w:author="sam tee" w:date="2019-01-21T12:20:00Z">
            <w:rPr>
              <w:rFonts w:ascii="Georgia" w:hAnsi="Georgia"/>
              <w:sz w:val="24"/>
              <w:szCs w:val="24"/>
              <w:lang w:bidi="fa-IR"/>
            </w:rPr>
          </w:rPrChange>
        </w:rPr>
        <w:t>Dehamshe</w:t>
      </w:r>
      <w:proofErr w:type="spellEnd"/>
      <w:r w:rsidRPr="001F10A2">
        <w:rPr>
          <w:rFonts w:asciiTheme="majorBidi" w:hAnsiTheme="majorBidi" w:cstheme="majorBidi"/>
          <w:sz w:val="24"/>
          <w:szCs w:val="24"/>
          <w:lang w:bidi="fa-IR"/>
          <w:rPrChange w:id="2805" w:author="sam tee" w:date="2019-01-21T12:20:00Z">
            <w:rPr>
              <w:rFonts w:ascii="Georgia" w:hAnsi="Georgia"/>
              <w:sz w:val="24"/>
              <w:szCs w:val="24"/>
              <w:lang w:bidi="fa-IR"/>
            </w:rPr>
          </w:rPrChange>
        </w:rPr>
        <w:t>, Knesset Protocols, November 20, 2000).</w:t>
      </w:r>
    </w:p>
    <w:p w14:paraId="5BF23496"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06" w:author="sam tee" w:date="2019-01-21T12:20:00Z">
            <w:rPr>
              <w:rFonts w:ascii="Georgia" w:hAnsi="Georgia"/>
              <w:sz w:val="24"/>
              <w:szCs w:val="24"/>
              <w:lang w:bidi="fa-IR"/>
            </w:rPr>
          </w:rPrChange>
        </w:rPr>
        <w:pPrChange w:id="2807" w:author="sam tee" w:date="2019-01-21T12:20:00Z">
          <w:pPr>
            <w:bidi w:val="0"/>
            <w:adjustRightInd w:val="0"/>
            <w:spacing w:after="0" w:line="240" w:lineRule="auto"/>
            <w:contextualSpacing/>
          </w:pPr>
        </w:pPrChange>
      </w:pPr>
    </w:p>
    <w:p w14:paraId="75D84DAF"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08" w:author="sam tee" w:date="2019-01-21T12:20:00Z">
            <w:rPr>
              <w:rFonts w:ascii="Georgia" w:hAnsi="Georgia"/>
              <w:sz w:val="24"/>
              <w:szCs w:val="24"/>
              <w:lang w:bidi="fa-IR"/>
            </w:rPr>
          </w:rPrChange>
        </w:rPr>
        <w:pPrChange w:id="2809"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10" w:author="sam tee" w:date="2019-01-21T12:20:00Z">
            <w:rPr>
              <w:rFonts w:ascii="Georgia" w:hAnsi="Georgia"/>
              <w:sz w:val="24"/>
              <w:szCs w:val="24"/>
              <w:lang w:bidi="fa-IR"/>
            </w:rPr>
          </w:rPrChange>
        </w:rPr>
        <w:t xml:space="preserve">Shaving — a metaphor for the brutality of the act of house demolition in the Palestinian </w:t>
      </w:r>
      <w:r w:rsidR="001E1240" w:rsidRPr="001F10A2">
        <w:rPr>
          <w:rFonts w:asciiTheme="majorBidi" w:hAnsiTheme="majorBidi" w:cstheme="majorBidi"/>
          <w:sz w:val="24"/>
          <w:szCs w:val="24"/>
          <w:lang w:bidi="fa-IR"/>
          <w:rPrChange w:id="2811" w:author="sam tee" w:date="2019-01-21T12:20:00Z">
            <w:rPr>
              <w:rFonts w:ascii="Georgia" w:hAnsi="Georgia"/>
              <w:sz w:val="24"/>
              <w:szCs w:val="24"/>
              <w:lang w:bidi="fa-IR"/>
            </w:rPr>
          </w:rPrChange>
        </w:rPr>
        <w:t xml:space="preserve">territories. </w:t>
      </w:r>
    </w:p>
    <w:p w14:paraId="062921B2"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12" w:author="sam tee" w:date="2019-01-21T12:20:00Z">
            <w:rPr>
              <w:rFonts w:ascii="Georgia" w:hAnsi="Georgia"/>
              <w:sz w:val="24"/>
              <w:szCs w:val="24"/>
              <w:lang w:bidi="fa-IR"/>
            </w:rPr>
          </w:rPrChange>
        </w:rPr>
        <w:pPrChange w:id="2813" w:author="sam tee" w:date="2019-01-21T12:20:00Z">
          <w:pPr>
            <w:bidi w:val="0"/>
            <w:adjustRightInd w:val="0"/>
            <w:spacing w:after="0" w:line="240" w:lineRule="auto"/>
            <w:contextualSpacing/>
          </w:pPr>
        </w:pPrChange>
      </w:pPr>
    </w:p>
    <w:p w14:paraId="72FE6B86" w14:textId="77777777" w:rsidR="0086320E" w:rsidRPr="001F10A2" w:rsidRDefault="001E1240">
      <w:pPr>
        <w:bidi w:val="0"/>
        <w:adjustRightInd w:val="0"/>
        <w:spacing w:after="0" w:line="480" w:lineRule="auto"/>
        <w:contextualSpacing/>
        <w:rPr>
          <w:rFonts w:asciiTheme="majorBidi" w:hAnsiTheme="majorBidi" w:cstheme="majorBidi"/>
          <w:sz w:val="24"/>
          <w:szCs w:val="24"/>
          <w:lang w:bidi="fa-IR"/>
          <w:rPrChange w:id="2814" w:author="sam tee" w:date="2019-01-21T12:20:00Z">
            <w:rPr>
              <w:rFonts w:ascii="Georgia" w:hAnsi="Georgia"/>
              <w:sz w:val="24"/>
              <w:szCs w:val="24"/>
              <w:lang w:bidi="fa-IR"/>
            </w:rPr>
          </w:rPrChange>
        </w:rPr>
        <w:pPrChange w:id="2815"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16" w:author="sam tee" w:date="2019-01-21T12:20:00Z">
            <w:rPr>
              <w:rFonts w:ascii="Georgia" w:hAnsi="Georgia"/>
              <w:sz w:val="24"/>
              <w:szCs w:val="24"/>
              <w:lang w:bidi="fa-IR"/>
            </w:rPr>
          </w:rPrChange>
        </w:rPr>
        <w:t xml:space="preserve">7. </w:t>
      </w:r>
      <w:r w:rsidR="0086320E" w:rsidRPr="001F10A2">
        <w:rPr>
          <w:rFonts w:asciiTheme="majorBidi" w:hAnsiTheme="majorBidi" w:cstheme="majorBidi"/>
          <w:sz w:val="24"/>
          <w:szCs w:val="24"/>
          <w:lang w:bidi="fa-IR"/>
          <w:rPrChange w:id="2817" w:author="sam tee" w:date="2019-01-21T12:20:00Z">
            <w:rPr>
              <w:rFonts w:ascii="Georgia" w:hAnsi="Georgia"/>
              <w:sz w:val="24"/>
              <w:szCs w:val="24"/>
              <w:lang w:bidi="fa-IR"/>
            </w:rPr>
          </w:rPrChange>
        </w:rPr>
        <w:t xml:space="preserve">‘This law is anti-citizenship, anti-peace, anti-democracy. This is an </w:t>
      </w:r>
      <w:r w:rsidR="0086320E" w:rsidRPr="001F10A2">
        <w:rPr>
          <w:rFonts w:asciiTheme="majorBidi" w:hAnsiTheme="majorBidi" w:cstheme="majorBidi"/>
          <w:b/>
          <w:bCs/>
          <w:sz w:val="24"/>
          <w:szCs w:val="24"/>
          <w:lang w:bidi="fa-IR"/>
          <w:rPrChange w:id="2818" w:author="sam tee" w:date="2019-01-21T12:20:00Z">
            <w:rPr>
              <w:rFonts w:ascii="Georgia" w:hAnsi="Georgia"/>
              <w:b/>
              <w:bCs/>
              <w:sz w:val="24"/>
              <w:szCs w:val="24"/>
              <w:lang w:bidi="fa-IR"/>
            </w:rPr>
          </w:rPrChange>
        </w:rPr>
        <w:t>apartheid</w:t>
      </w:r>
      <w:r w:rsidR="0086320E" w:rsidRPr="001F10A2">
        <w:rPr>
          <w:rFonts w:asciiTheme="majorBidi" w:hAnsiTheme="majorBidi" w:cstheme="majorBidi"/>
          <w:sz w:val="24"/>
          <w:szCs w:val="24"/>
          <w:lang w:bidi="fa-IR"/>
          <w:rPrChange w:id="2819" w:author="sam tee" w:date="2019-01-21T12:20:00Z">
            <w:rPr>
              <w:rFonts w:ascii="Georgia" w:hAnsi="Georgia"/>
              <w:sz w:val="24"/>
              <w:szCs w:val="24"/>
              <w:lang w:bidi="fa-IR"/>
            </w:rPr>
          </w:rPrChange>
        </w:rPr>
        <w:t xml:space="preserve"> law’ (Mohammad </w:t>
      </w:r>
      <w:proofErr w:type="spellStart"/>
      <w:r w:rsidR="0086320E" w:rsidRPr="001F10A2">
        <w:rPr>
          <w:rFonts w:asciiTheme="majorBidi" w:hAnsiTheme="majorBidi" w:cstheme="majorBidi"/>
          <w:sz w:val="24"/>
          <w:szCs w:val="24"/>
          <w:lang w:bidi="fa-IR"/>
          <w:rPrChange w:id="2820" w:author="sam tee" w:date="2019-01-21T12:20:00Z">
            <w:rPr>
              <w:rFonts w:ascii="Georgia" w:hAnsi="Georgia"/>
              <w:sz w:val="24"/>
              <w:szCs w:val="24"/>
              <w:lang w:bidi="fa-IR"/>
            </w:rPr>
          </w:rPrChange>
        </w:rPr>
        <w:t>Barakeh</w:t>
      </w:r>
      <w:proofErr w:type="spellEnd"/>
      <w:r w:rsidR="0086320E" w:rsidRPr="001F10A2">
        <w:rPr>
          <w:rFonts w:asciiTheme="majorBidi" w:hAnsiTheme="majorBidi" w:cstheme="majorBidi"/>
          <w:sz w:val="24"/>
          <w:szCs w:val="24"/>
          <w:lang w:bidi="fa-IR"/>
          <w:rPrChange w:id="2821" w:author="sam tee" w:date="2019-01-21T12:20:00Z">
            <w:rPr>
              <w:rFonts w:ascii="Georgia" w:hAnsi="Georgia"/>
              <w:sz w:val="24"/>
              <w:szCs w:val="24"/>
              <w:lang w:bidi="fa-IR"/>
            </w:rPr>
          </w:rPrChange>
        </w:rPr>
        <w:t>, Knesset Protocols).</w:t>
      </w:r>
    </w:p>
    <w:p w14:paraId="256FE6EC"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22" w:author="sam tee" w:date="2019-01-21T12:20:00Z">
            <w:rPr>
              <w:rFonts w:ascii="Georgia" w:hAnsi="Georgia"/>
              <w:sz w:val="24"/>
              <w:szCs w:val="24"/>
              <w:lang w:bidi="fa-IR"/>
            </w:rPr>
          </w:rPrChange>
        </w:rPr>
        <w:pPrChange w:id="2823" w:author="sam tee" w:date="2019-01-21T12:20:00Z">
          <w:pPr>
            <w:bidi w:val="0"/>
            <w:adjustRightInd w:val="0"/>
            <w:spacing w:after="0" w:line="240" w:lineRule="auto"/>
            <w:contextualSpacing/>
          </w:pPr>
        </w:pPrChange>
      </w:pPr>
    </w:p>
    <w:p w14:paraId="50FAAD4C" w14:textId="4C0A94C8" w:rsidR="0086320E" w:rsidRPr="001F10A2" w:rsidRDefault="00894FFC">
      <w:pPr>
        <w:bidi w:val="0"/>
        <w:adjustRightInd w:val="0"/>
        <w:spacing w:after="0" w:line="480" w:lineRule="auto"/>
        <w:contextualSpacing/>
        <w:rPr>
          <w:rFonts w:asciiTheme="majorBidi" w:hAnsiTheme="majorBidi" w:cstheme="majorBidi"/>
          <w:sz w:val="24"/>
          <w:szCs w:val="24"/>
          <w:lang w:bidi="fa-IR"/>
          <w:rPrChange w:id="2824" w:author="sam tee" w:date="2019-01-21T12:20:00Z">
            <w:rPr>
              <w:rFonts w:ascii="Georgia" w:hAnsi="Georgia"/>
              <w:sz w:val="24"/>
              <w:szCs w:val="24"/>
              <w:lang w:bidi="fa-IR"/>
            </w:rPr>
          </w:rPrChange>
        </w:rPr>
        <w:pPrChange w:id="2825"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26" w:author="sam tee" w:date="2019-01-21T12:20:00Z">
            <w:rPr>
              <w:rFonts w:ascii="Georgia" w:hAnsi="Georgia"/>
              <w:sz w:val="24"/>
              <w:szCs w:val="24"/>
              <w:lang w:bidi="fa-IR"/>
            </w:rPr>
          </w:rPrChange>
        </w:rPr>
        <w:t>8</w:t>
      </w:r>
      <w:r w:rsidR="0086320E" w:rsidRPr="001F10A2">
        <w:rPr>
          <w:rFonts w:asciiTheme="majorBidi" w:hAnsiTheme="majorBidi" w:cstheme="majorBidi"/>
          <w:sz w:val="24"/>
          <w:szCs w:val="24"/>
          <w:lang w:bidi="fa-IR"/>
          <w:rPrChange w:id="2827" w:author="sam tee" w:date="2019-01-21T12:20:00Z">
            <w:rPr>
              <w:rFonts w:ascii="Georgia" w:hAnsi="Georgia"/>
              <w:sz w:val="24"/>
              <w:szCs w:val="24"/>
              <w:lang w:bidi="fa-IR"/>
            </w:rPr>
          </w:rPrChange>
        </w:rPr>
        <w:t xml:space="preserve">. ‘The Expulsion Law that passed tonight in the Knesset, according to which a special majority can expel a member of Knesset if his behavior deviates from what is expected, is a patently anti-democratic law. Member of Knesset </w:t>
      </w:r>
      <w:proofErr w:type="spellStart"/>
      <w:r w:rsidR="0086320E" w:rsidRPr="001F10A2">
        <w:rPr>
          <w:rFonts w:asciiTheme="majorBidi" w:hAnsiTheme="majorBidi" w:cstheme="majorBidi"/>
          <w:sz w:val="24"/>
          <w:szCs w:val="24"/>
          <w:lang w:bidi="fa-IR"/>
          <w:rPrChange w:id="2828" w:author="sam tee" w:date="2019-01-21T12:20:00Z">
            <w:rPr>
              <w:rFonts w:ascii="Georgia" w:hAnsi="Georgia"/>
              <w:sz w:val="24"/>
              <w:szCs w:val="24"/>
              <w:lang w:bidi="fa-IR"/>
            </w:rPr>
          </w:rPrChange>
        </w:rPr>
        <w:t>Dichter</w:t>
      </w:r>
      <w:proofErr w:type="spellEnd"/>
      <w:r w:rsidR="0086320E" w:rsidRPr="001F10A2">
        <w:rPr>
          <w:rFonts w:asciiTheme="majorBidi" w:hAnsiTheme="majorBidi" w:cstheme="majorBidi"/>
          <w:sz w:val="24"/>
          <w:szCs w:val="24"/>
          <w:lang w:bidi="fa-IR"/>
          <w:rPrChange w:id="2829" w:author="sam tee" w:date="2019-01-21T12:20:00Z">
            <w:rPr>
              <w:rFonts w:ascii="Georgia" w:hAnsi="Georgia"/>
              <w:sz w:val="24"/>
              <w:szCs w:val="24"/>
              <w:lang w:bidi="fa-IR"/>
            </w:rPr>
          </w:rPrChange>
        </w:rPr>
        <w:t xml:space="preserve"> wants to create a </w:t>
      </w:r>
      <w:r w:rsidR="0086320E" w:rsidRPr="001F10A2">
        <w:rPr>
          <w:rFonts w:asciiTheme="majorBidi" w:hAnsiTheme="majorBidi" w:cstheme="majorBidi"/>
          <w:b/>
          <w:bCs/>
          <w:sz w:val="24"/>
          <w:szCs w:val="24"/>
          <w:lang w:bidi="fa-IR"/>
          <w:rPrChange w:id="2830" w:author="sam tee" w:date="2019-01-21T12:20:00Z">
            <w:rPr>
              <w:rFonts w:ascii="Georgia" w:hAnsi="Georgia"/>
              <w:b/>
              <w:bCs/>
              <w:sz w:val="24"/>
              <w:szCs w:val="24"/>
              <w:lang w:bidi="fa-IR"/>
            </w:rPr>
          </w:rPrChange>
        </w:rPr>
        <w:t xml:space="preserve">smokescreen </w:t>
      </w:r>
      <w:r w:rsidR="0086320E" w:rsidRPr="001F10A2">
        <w:rPr>
          <w:rFonts w:asciiTheme="majorBidi" w:hAnsiTheme="majorBidi" w:cstheme="majorBidi"/>
          <w:sz w:val="24"/>
          <w:szCs w:val="24"/>
          <w:lang w:bidi="fa-IR"/>
          <w:rPrChange w:id="2831" w:author="sam tee" w:date="2019-01-21T12:20:00Z">
            <w:rPr>
              <w:rFonts w:ascii="Georgia" w:hAnsi="Georgia"/>
              <w:sz w:val="24"/>
              <w:szCs w:val="24"/>
              <w:lang w:bidi="fa-IR"/>
            </w:rPr>
          </w:rPrChange>
        </w:rPr>
        <w:t xml:space="preserve">so that people will talk about this and not about the central issue: the ongoing erosion of the democratic sphere’ (Ayman </w:t>
      </w:r>
      <w:proofErr w:type="spellStart"/>
      <w:r w:rsidR="0086320E" w:rsidRPr="001F10A2">
        <w:rPr>
          <w:rFonts w:asciiTheme="majorBidi" w:hAnsiTheme="majorBidi" w:cstheme="majorBidi"/>
          <w:sz w:val="24"/>
          <w:szCs w:val="24"/>
          <w:lang w:bidi="fa-IR"/>
          <w:rPrChange w:id="2832" w:author="sam tee" w:date="2019-01-21T12:20:00Z">
            <w:rPr>
              <w:rFonts w:ascii="Georgia" w:hAnsi="Georgia"/>
              <w:sz w:val="24"/>
              <w:szCs w:val="24"/>
              <w:lang w:bidi="fa-IR"/>
            </w:rPr>
          </w:rPrChange>
        </w:rPr>
        <w:t>Odeh</w:t>
      </w:r>
      <w:proofErr w:type="spellEnd"/>
      <w:r w:rsidR="0086320E" w:rsidRPr="001F10A2">
        <w:rPr>
          <w:rFonts w:asciiTheme="majorBidi" w:hAnsiTheme="majorBidi" w:cstheme="majorBidi"/>
          <w:sz w:val="24"/>
          <w:szCs w:val="24"/>
          <w:lang w:bidi="fa-IR"/>
          <w:rPrChange w:id="2833" w:author="sam tee" w:date="2019-01-21T12:20:00Z">
            <w:rPr>
              <w:rFonts w:ascii="Georgia" w:hAnsi="Georgia"/>
              <w:sz w:val="24"/>
              <w:szCs w:val="24"/>
              <w:lang w:bidi="fa-IR"/>
            </w:rPr>
          </w:rPrChange>
        </w:rPr>
        <w:t xml:space="preserve">, </w:t>
      </w:r>
      <w:proofErr w:type="spellStart"/>
      <w:r w:rsidR="0086320E" w:rsidRPr="001F10A2">
        <w:rPr>
          <w:rFonts w:asciiTheme="majorBidi" w:hAnsiTheme="majorBidi" w:cstheme="majorBidi"/>
          <w:sz w:val="24"/>
          <w:szCs w:val="24"/>
          <w:lang w:bidi="fa-IR"/>
          <w:rPrChange w:id="2834" w:author="sam tee" w:date="2019-01-21T12:20:00Z">
            <w:rPr>
              <w:rFonts w:ascii="Georgia" w:hAnsi="Georgia"/>
              <w:sz w:val="24"/>
              <w:szCs w:val="24"/>
              <w:lang w:bidi="fa-IR"/>
            </w:rPr>
          </w:rPrChange>
        </w:rPr>
        <w:t>Ynet</w:t>
      </w:r>
      <w:proofErr w:type="spellEnd"/>
      <w:r w:rsidR="0086320E" w:rsidRPr="001F10A2">
        <w:rPr>
          <w:rFonts w:asciiTheme="majorBidi" w:hAnsiTheme="majorBidi" w:cstheme="majorBidi"/>
          <w:sz w:val="24"/>
          <w:szCs w:val="24"/>
          <w:lang w:bidi="fa-IR"/>
          <w:rPrChange w:id="2835" w:author="sam tee" w:date="2019-01-21T12:20:00Z">
            <w:rPr>
              <w:rFonts w:ascii="Georgia" w:hAnsi="Georgia"/>
              <w:sz w:val="24"/>
              <w:szCs w:val="24"/>
              <w:lang w:bidi="fa-IR"/>
            </w:rPr>
          </w:rPrChange>
        </w:rPr>
        <w:t xml:space="preserve"> </w:t>
      </w:r>
      <w:ins w:id="2836" w:author="sam tee" w:date="2019-01-25T10:57:00Z">
        <w:r w:rsidR="00B6523E">
          <w:rPr>
            <w:rFonts w:asciiTheme="majorBidi" w:hAnsiTheme="majorBidi" w:cstheme="majorBidi"/>
            <w:sz w:val="24"/>
            <w:szCs w:val="24"/>
            <w:lang w:bidi="fa-IR"/>
          </w:rPr>
          <w:t>N</w:t>
        </w:r>
      </w:ins>
      <w:del w:id="2837" w:author="sam tee" w:date="2019-01-25T10:57:00Z">
        <w:r w:rsidR="0086320E" w:rsidRPr="001F10A2" w:rsidDel="00B6523E">
          <w:rPr>
            <w:rFonts w:asciiTheme="majorBidi" w:hAnsiTheme="majorBidi" w:cstheme="majorBidi"/>
            <w:sz w:val="24"/>
            <w:szCs w:val="24"/>
            <w:lang w:bidi="fa-IR"/>
            <w:rPrChange w:id="2838" w:author="sam tee" w:date="2019-01-21T12:20:00Z">
              <w:rPr>
                <w:rFonts w:ascii="Georgia" w:hAnsi="Georgia"/>
                <w:sz w:val="24"/>
                <w:szCs w:val="24"/>
                <w:lang w:bidi="fa-IR"/>
              </w:rPr>
            </w:rPrChange>
          </w:rPr>
          <w:delText>n</w:delText>
        </w:r>
      </w:del>
      <w:r w:rsidR="0086320E" w:rsidRPr="001F10A2">
        <w:rPr>
          <w:rFonts w:asciiTheme="majorBidi" w:hAnsiTheme="majorBidi" w:cstheme="majorBidi"/>
          <w:sz w:val="24"/>
          <w:szCs w:val="24"/>
          <w:lang w:bidi="fa-IR"/>
          <w:rPrChange w:id="2839" w:author="sam tee" w:date="2019-01-21T12:20:00Z">
            <w:rPr>
              <w:rFonts w:ascii="Georgia" w:hAnsi="Georgia"/>
              <w:sz w:val="24"/>
              <w:szCs w:val="24"/>
              <w:lang w:bidi="fa-IR"/>
            </w:rPr>
          </w:rPrChange>
        </w:rPr>
        <w:t xml:space="preserve">ews interview, </w:t>
      </w:r>
      <w:proofErr w:type="spellStart"/>
      <w:r w:rsidR="0086320E" w:rsidRPr="001F10A2">
        <w:rPr>
          <w:rFonts w:asciiTheme="majorBidi" w:hAnsiTheme="majorBidi" w:cstheme="majorBidi"/>
          <w:sz w:val="24"/>
          <w:szCs w:val="24"/>
          <w:lang w:bidi="fa-IR"/>
          <w:rPrChange w:id="2840" w:author="sam tee" w:date="2019-01-21T12:20:00Z">
            <w:rPr>
              <w:rFonts w:ascii="Georgia" w:hAnsi="Georgia"/>
              <w:sz w:val="24"/>
              <w:szCs w:val="24"/>
              <w:lang w:bidi="fa-IR"/>
            </w:rPr>
          </w:rPrChange>
        </w:rPr>
        <w:t>Feburary</w:t>
      </w:r>
      <w:proofErr w:type="spellEnd"/>
      <w:r w:rsidR="0086320E" w:rsidRPr="001F10A2">
        <w:rPr>
          <w:rFonts w:asciiTheme="majorBidi" w:hAnsiTheme="majorBidi" w:cstheme="majorBidi"/>
          <w:sz w:val="24"/>
          <w:szCs w:val="24"/>
          <w:lang w:bidi="fa-IR"/>
          <w:rPrChange w:id="2841" w:author="sam tee" w:date="2019-01-21T12:20:00Z">
            <w:rPr>
              <w:rFonts w:ascii="Georgia" w:hAnsi="Georgia"/>
              <w:sz w:val="24"/>
              <w:szCs w:val="24"/>
              <w:lang w:bidi="fa-IR"/>
            </w:rPr>
          </w:rPrChange>
        </w:rPr>
        <w:t xml:space="preserve"> 29, 2016).</w:t>
      </w:r>
    </w:p>
    <w:p w14:paraId="3BD713FA"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42" w:author="sam tee" w:date="2019-01-21T12:20:00Z">
            <w:rPr>
              <w:rFonts w:ascii="Georgia" w:hAnsi="Georgia"/>
              <w:sz w:val="24"/>
              <w:szCs w:val="24"/>
              <w:lang w:bidi="fa-IR"/>
            </w:rPr>
          </w:rPrChange>
        </w:rPr>
        <w:pPrChange w:id="2843" w:author="sam tee" w:date="2019-01-21T12:20:00Z">
          <w:pPr>
            <w:bidi w:val="0"/>
            <w:adjustRightInd w:val="0"/>
            <w:spacing w:after="0" w:line="240" w:lineRule="auto"/>
            <w:contextualSpacing/>
          </w:pPr>
        </w:pPrChange>
      </w:pPr>
    </w:p>
    <w:p w14:paraId="45262FB8"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44" w:author="sam tee" w:date="2019-01-21T12:20:00Z">
            <w:rPr>
              <w:rFonts w:ascii="Georgia" w:hAnsi="Georgia"/>
              <w:sz w:val="24"/>
              <w:szCs w:val="24"/>
              <w:lang w:bidi="fa-IR"/>
            </w:rPr>
          </w:rPrChange>
        </w:rPr>
        <w:pPrChange w:id="2845"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46" w:author="sam tee" w:date="2019-01-21T12:20:00Z">
            <w:rPr>
              <w:rFonts w:ascii="Georgia" w:hAnsi="Georgia"/>
              <w:sz w:val="24"/>
              <w:szCs w:val="24"/>
              <w:lang w:bidi="fa-IR"/>
            </w:rPr>
          </w:rPrChange>
        </w:rPr>
        <w:lastRenderedPageBreak/>
        <w:t>A smokescreen is a combat tool that uses smoke deliberately released into the air in order to mask the movement, activity, or location of a military force such as ground troops, tanks, aircraft, or ships. This phrase has been borrowed as an idiom for an intentional diversion.</w:t>
      </w:r>
    </w:p>
    <w:p w14:paraId="65016DC6"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47" w:author="sam tee" w:date="2019-01-21T12:20:00Z">
            <w:rPr>
              <w:rFonts w:ascii="Georgia" w:hAnsi="Georgia"/>
              <w:sz w:val="24"/>
              <w:szCs w:val="24"/>
              <w:lang w:bidi="fa-IR"/>
            </w:rPr>
          </w:rPrChange>
        </w:rPr>
        <w:pPrChange w:id="2848" w:author="sam tee" w:date="2019-01-21T12:20:00Z">
          <w:pPr>
            <w:bidi w:val="0"/>
            <w:adjustRightInd w:val="0"/>
            <w:spacing w:after="0" w:line="240" w:lineRule="auto"/>
            <w:contextualSpacing/>
          </w:pPr>
        </w:pPrChange>
      </w:pPr>
    </w:p>
    <w:p w14:paraId="02DD2D29" w14:textId="77777777" w:rsidR="0086320E" w:rsidRPr="001F10A2" w:rsidRDefault="0096790F">
      <w:pPr>
        <w:bidi w:val="0"/>
        <w:adjustRightInd w:val="0"/>
        <w:spacing w:after="0" w:line="480" w:lineRule="auto"/>
        <w:contextualSpacing/>
        <w:rPr>
          <w:rFonts w:asciiTheme="majorBidi" w:hAnsiTheme="majorBidi" w:cstheme="majorBidi"/>
          <w:sz w:val="24"/>
          <w:szCs w:val="24"/>
          <w:lang w:bidi="fa-IR"/>
          <w:rPrChange w:id="2849" w:author="sam tee" w:date="2019-01-21T12:20:00Z">
            <w:rPr>
              <w:rFonts w:ascii="Georgia" w:hAnsi="Georgia"/>
              <w:sz w:val="24"/>
              <w:szCs w:val="24"/>
              <w:lang w:bidi="fa-IR"/>
            </w:rPr>
          </w:rPrChange>
        </w:rPr>
        <w:pPrChange w:id="2850"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51" w:author="sam tee" w:date="2019-01-21T12:20:00Z">
            <w:rPr>
              <w:rFonts w:ascii="Georgia" w:hAnsi="Georgia"/>
              <w:sz w:val="24"/>
              <w:szCs w:val="24"/>
              <w:lang w:bidi="fa-IR"/>
            </w:rPr>
          </w:rPrChange>
        </w:rPr>
        <w:t>9</w:t>
      </w:r>
      <w:r w:rsidR="0086320E" w:rsidRPr="001F10A2">
        <w:rPr>
          <w:rFonts w:asciiTheme="majorBidi" w:hAnsiTheme="majorBidi" w:cstheme="majorBidi"/>
          <w:sz w:val="24"/>
          <w:szCs w:val="24"/>
          <w:lang w:bidi="fa-IR"/>
          <w:rPrChange w:id="2852" w:author="sam tee" w:date="2019-01-21T12:20:00Z">
            <w:rPr>
              <w:rFonts w:ascii="Georgia" w:hAnsi="Georgia"/>
              <w:sz w:val="24"/>
              <w:szCs w:val="24"/>
              <w:lang w:bidi="fa-IR"/>
            </w:rPr>
          </w:rPrChange>
        </w:rPr>
        <w:t xml:space="preserve">. ‘The government is attempting to pass the Nation-State Law, which invalidates every Arab because of his identity and his affiliation. We are still </w:t>
      </w:r>
      <w:r w:rsidR="0086320E" w:rsidRPr="001F10A2">
        <w:rPr>
          <w:rFonts w:asciiTheme="majorBidi" w:hAnsiTheme="majorBidi" w:cstheme="majorBidi"/>
          <w:b/>
          <w:bCs/>
          <w:sz w:val="24"/>
          <w:szCs w:val="24"/>
          <w:lang w:bidi="fa-IR"/>
          <w:rPrChange w:id="2853" w:author="sam tee" w:date="2019-01-21T12:20:00Z">
            <w:rPr>
              <w:rFonts w:ascii="Georgia" w:hAnsi="Georgia"/>
              <w:b/>
              <w:bCs/>
              <w:sz w:val="24"/>
              <w:szCs w:val="24"/>
              <w:lang w:bidi="fa-IR"/>
            </w:rPr>
          </w:rPrChange>
        </w:rPr>
        <w:t>bleeding</w:t>
      </w:r>
      <w:r w:rsidR="0086320E" w:rsidRPr="001F10A2">
        <w:rPr>
          <w:rFonts w:asciiTheme="majorBidi" w:hAnsiTheme="majorBidi" w:cstheme="majorBidi"/>
          <w:sz w:val="24"/>
          <w:szCs w:val="24"/>
          <w:lang w:bidi="fa-IR"/>
          <w:rPrChange w:id="2854" w:author="sam tee" w:date="2019-01-21T12:20:00Z">
            <w:rPr>
              <w:rFonts w:ascii="Georgia" w:hAnsi="Georgia"/>
              <w:sz w:val="24"/>
              <w:szCs w:val="24"/>
              <w:lang w:bidi="fa-IR"/>
            </w:rPr>
          </w:rPrChange>
        </w:rPr>
        <w:t xml:space="preserve"> from the Jewishness of this state’ (</w:t>
      </w:r>
      <w:proofErr w:type="spellStart"/>
      <w:r w:rsidR="0086320E" w:rsidRPr="001F10A2">
        <w:rPr>
          <w:rFonts w:asciiTheme="majorBidi" w:hAnsiTheme="majorBidi" w:cstheme="majorBidi"/>
          <w:sz w:val="24"/>
          <w:szCs w:val="24"/>
          <w:lang w:bidi="fa-IR"/>
          <w:rPrChange w:id="2855" w:author="sam tee" w:date="2019-01-21T12:20:00Z">
            <w:rPr>
              <w:rFonts w:ascii="Georgia" w:hAnsi="Georgia"/>
              <w:sz w:val="24"/>
              <w:szCs w:val="24"/>
              <w:lang w:bidi="fa-IR"/>
            </w:rPr>
          </w:rPrChange>
        </w:rPr>
        <w:t>Masud</w:t>
      </w:r>
      <w:proofErr w:type="spellEnd"/>
      <w:r w:rsidR="0086320E" w:rsidRPr="001F10A2">
        <w:rPr>
          <w:rFonts w:asciiTheme="majorBidi" w:hAnsiTheme="majorBidi" w:cstheme="majorBidi"/>
          <w:sz w:val="24"/>
          <w:szCs w:val="24"/>
          <w:lang w:bidi="fa-IR"/>
          <w:rPrChange w:id="2856" w:author="sam tee" w:date="2019-01-21T12:20:00Z">
            <w:rPr>
              <w:rFonts w:ascii="Georgia" w:hAnsi="Georgia"/>
              <w:sz w:val="24"/>
              <w:szCs w:val="24"/>
              <w:lang w:bidi="fa-IR"/>
            </w:rPr>
          </w:rPrChange>
        </w:rPr>
        <w:t xml:space="preserve"> </w:t>
      </w:r>
      <w:proofErr w:type="spellStart"/>
      <w:r w:rsidR="0086320E" w:rsidRPr="001F10A2">
        <w:rPr>
          <w:rFonts w:asciiTheme="majorBidi" w:hAnsiTheme="majorBidi" w:cstheme="majorBidi"/>
          <w:sz w:val="24"/>
          <w:szCs w:val="24"/>
          <w:lang w:bidi="fa-IR"/>
          <w:rPrChange w:id="2857" w:author="sam tee" w:date="2019-01-21T12:20:00Z">
            <w:rPr>
              <w:rFonts w:ascii="Georgia" w:hAnsi="Georgia"/>
              <w:sz w:val="24"/>
              <w:szCs w:val="24"/>
              <w:lang w:bidi="fa-IR"/>
            </w:rPr>
          </w:rPrChange>
        </w:rPr>
        <w:t>Gnaim</w:t>
      </w:r>
      <w:proofErr w:type="spellEnd"/>
      <w:r w:rsidR="0086320E" w:rsidRPr="001F10A2">
        <w:rPr>
          <w:rFonts w:asciiTheme="majorBidi" w:hAnsiTheme="majorBidi" w:cstheme="majorBidi"/>
          <w:sz w:val="24"/>
          <w:szCs w:val="24"/>
          <w:lang w:bidi="fa-IR"/>
          <w:rPrChange w:id="2858" w:author="sam tee" w:date="2019-01-21T12:20:00Z">
            <w:rPr>
              <w:rFonts w:ascii="Georgia" w:hAnsi="Georgia"/>
              <w:sz w:val="24"/>
              <w:szCs w:val="24"/>
              <w:lang w:bidi="fa-IR"/>
            </w:rPr>
          </w:rPrChange>
        </w:rPr>
        <w:t>, Knesset Protocols, November 24, 2014).</w:t>
      </w:r>
    </w:p>
    <w:p w14:paraId="7A1A2468"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59" w:author="sam tee" w:date="2019-01-21T12:20:00Z">
            <w:rPr>
              <w:rFonts w:ascii="Georgia" w:hAnsi="Georgia"/>
              <w:sz w:val="24"/>
              <w:szCs w:val="24"/>
              <w:lang w:bidi="fa-IR"/>
            </w:rPr>
          </w:rPrChange>
        </w:rPr>
        <w:pPrChange w:id="2860" w:author="sam tee" w:date="2019-01-21T12:20:00Z">
          <w:pPr>
            <w:bidi w:val="0"/>
            <w:adjustRightInd w:val="0"/>
            <w:spacing w:after="0" w:line="240" w:lineRule="auto"/>
            <w:contextualSpacing/>
          </w:pPr>
        </w:pPrChange>
      </w:pPr>
    </w:p>
    <w:p w14:paraId="57F3918F" w14:textId="77777777" w:rsidR="0086320E" w:rsidRPr="001F10A2" w:rsidRDefault="0086320E">
      <w:pPr>
        <w:bidi w:val="0"/>
        <w:adjustRightInd w:val="0"/>
        <w:spacing w:after="0" w:line="480" w:lineRule="auto"/>
        <w:contextualSpacing/>
        <w:rPr>
          <w:rFonts w:asciiTheme="majorBidi" w:hAnsiTheme="majorBidi" w:cstheme="majorBidi"/>
          <w:sz w:val="24"/>
          <w:szCs w:val="24"/>
          <w:lang w:bidi="fa-IR"/>
          <w:rPrChange w:id="2861" w:author="sam tee" w:date="2019-01-21T12:20:00Z">
            <w:rPr>
              <w:rFonts w:ascii="Georgia" w:hAnsi="Georgia"/>
              <w:sz w:val="24"/>
              <w:szCs w:val="24"/>
              <w:lang w:bidi="fa-IR"/>
            </w:rPr>
          </w:rPrChange>
        </w:rPr>
        <w:pPrChange w:id="2862" w:author="sam tee" w:date="2019-01-21T12:20:00Z">
          <w:pPr>
            <w:bidi w:val="0"/>
            <w:adjustRightInd w:val="0"/>
            <w:spacing w:after="0" w:line="240" w:lineRule="auto"/>
            <w:contextualSpacing/>
          </w:pPr>
        </w:pPrChange>
      </w:pPr>
      <w:r w:rsidRPr="001F10A2">
        <w:rPr>
          <w:rFonts w:asciiTheme="majorBidi" w:hAnsiTheme="majorBidi" w:cstheme="majorBidi"/>
          <w:sz w:val="24"/>
          <w:szCs w:val="24"/>
          <w:lang w:bidi="fa-IR"/>
          <w:rPrChange w:id="2863" w:author="sam tee" w:date="2019-01-21T12:20:00Z">
            <w:rPr>
              <w:rFonts w:ascii="Georgia" w:hAnsi="Georgia"/>
              <w:sz w:val="24"/>
              <w:szCs w:val="24"/>
              <w:lang w:bidi="fa-IR"/>
            </w:rPr>
          </w:rPrChange>
        </w:rPr>
        <w:t xml:space="preserve">The metaphoric verb ‘bleeding’ is a metaphor for discrimination, suffering, and the lack of the full equality enjoyed by Jews. The Nation-State Law can be seen as putting salt in the open wound of the Arab population of the State of Israel. </w:t>
      </w:r>
    </w:p>
    <w:p w14:paraId="3623FB62" w14:textId="77777777" w:rsidR="0086320E" w:rsidRPr="00B6523E" w:rsidRDefault="0086320E">
      <w:pPr>
        <w:bidi w:val="0"/>
        <w:adjustRightInd w:val="0"/>
        <w:spacing w:after="0" w:line="480" w:lineRule="auto"/>
        <w:contextualSpacing/>
        <w:rPr>
          <w:rFonts w:asciiTheme="majorBidi" w:hAnsiTheme="majorBidi" w:cstheme="majorBidi"/>
          <w:sz w:val="24"/>
          <w:szCs w:val="24"/>
          <w:rPrChange w:id="2864" w:author="sam tee" w:date="2019-01-25T10:57:00Z">
            <w:rPr>
              <w:rFonts w:ascii="Georgia" w:hAnsi="Georgia" w:cs="David"/>
              <w:bCs/>
              <w:sz w:val="24"/>
              <w:szCs w:val="24"/>
            </w:rPr>
          </w:rPrChange>
        </w:rPr>
        <w:pPrChange w:id="2865" w:author="sam tee" w:date="2019-01-21T12:20:00Z">
          <w:pPr>
            <w:bidi w:val="0"/>
            <w:adjustRightInd w:val="0"/>
            <w:spacing w:after="0" w:line="240" w:lineRule="auto"/>
            <w:contextualSpacing/>
          </w:pPr>
        </w:pPrChange>
      </w:pPr>
    </w:p>
    <w:p w14:paraId="1D6FAFAD" w14:textId="77777777" w:rsidR="0086320E" w:rsidRPr="00B6523E" w:rsidRDefault="0086320E">
      <w:pPr>
        <w:bidi w:val="0"/>
        <w:adjustRightInd w:val="0"/>
        <w:spacing w:after="0" w:line="480" w:lineRule="auto"/>
        <w:contextualSpacing/>
        <w:rPr>
          <w:rFonts w:asciiTheme="majorBidi" w:hAnsiTheme="majorBidi" w:cstheme="majorBidi"/>
          <w:sz w:val="24"/>
          <w:szCs w:val="24"/>
          <w:rPrChange w:id="2866" w:author="sam tee" w:date="2019-01-25T10:57:00Z">
            <w:rPr>
              <w:rFonts w:ascii="Georgia" w:hAnsi="Georgia"/>
              <w:b/>
              <w:bCs/>
              <w:i/>
              <w:iCs/>
              <w:sz w:val="24"/>
              <w:szCs w:val="24"/>
            </w:rPr>
          </w:rPrChange>
        </w:rPr>
        <w:pPrChange w:id="2867" w:author="sam tee" w:date="2019-01-21T12:20:00Z">
          <w:pPr>
            <w:bidi w:val="0"/>
            <w:adjustRightInd w:val="0"/>
            <w:spacing w:after="0" w:line="240" w:lineRule="auto"/>
            <w:contextualSpacing/>
          </w:pPr>
        </w:pPrChange>
      </w:pPr>
      <w:r w:rsidRPr="00B6523E">
        <w:rPr>
          <w:rFonts w:asciiTheme="majorBidi" w:hAnsiTheme="majorBidi" w:cstheme="majorBidi"/>
          <w:sz w:val="24"/>
          <w:szCs w:val="24"/>
          <w:rPrChange w:id="2868" w:author="sam tee" w:date="2019-01-25T10:57:00Z">
            <w:rPr>
              <w:rFonts w:ascii="Georgia" w:hAnsi="Georgia"/>
              <w:b/>
              <w:bCs/>
              <w:i/>
              <w:iCs/>
              <w:sz w:val="24"/>
              <w:szCs w:val="24"/>
            </w:rPr>
          </w:rPrChange>
        </w:rPr>
        <w:t>4.2.2 Metaphors Connected to Historical Events</w:t>
      </w:r>
    </w:p>
    <w:p w14:paraId="60B347DA" w14:textId="77777777" w:rsidR="0086320E" w:rsidRPr="001F10A2" w:rsidRDefault="0086320E">
      <w:pPr>
        <w:bidi w:val="0"/>
        <w:adjustRightInd w:val="0"/>
        <w:spacing w:after="0" w:line="480" w:lineRule="auto"/>
        <w:contextualSpacing/>
        <w:rPr>
          <w:rFonts w:asciiTheme="majorBidi" w:hAnsiTheme="majorBidi" w:cstheme="majorBidi"/>
          <w:b/>
          <w:bCs/>
          <w:sz w:val="24"/>
          <w:szCs w:val="24"/>
          <w:rPrChange w:id="2869" w:author="sam tee" w:date="2019-01-21T12:20:00Z">
            <w:rPr>
              <w:rFonts w:ascii="Georgia" w:hAnsi="Georgia"/>
              <w:b/>
              <w:bCs/>
              <w:sz w:val="24"/>
              <w:szCs w:val="24"/>
            </w:rPr>
          </w:rPrChange>
        </w:rPr>
        <w:pPrChange w:id="2870" w:author="sam tee" w:date="2019-01-21T12:20:00Z">
          <w:pPr>
            <w:bidi w:val="0"/>
            <w:adjustRightInd w:val="0"/>
            <w:spacing w:after="0" w:line="240" w:lineRule="auto"/>
            <w:contextualSpacing/>
          </w:pPr>
        </w:pPrChange>
      </w:pPr>
    </w:p>
    <w:p w14:paraId="58D86563" w14:textId="6CF698CA" w:rsidR="0086320E" w:rsidRPr="001F10A2" w:rsidRDefault="0096790F">
      <w:pPr>
        <w:bidi w:val="0"/>
        <w:adjustRightInd w:val="0"/>
        <w:spacing w:after="0" w:line="480" w:lineRule="auto"/>
        <w:contextualSpacing/>
        <w:rPr>
          <w:rFonts w:asciiTheme="majorBidi" w:hAnsiTheme="majorBidi" w:cstheme="majorBidi"/>
          <w:sz w:val="24"/>
          <w:szCs w:val="24"/>
          <w:rPrChange w:id="2871" w:author="sam tee" w:date="2019-01-21T12:20:00Z">
            <w:rPr>
              <w:rFonts w:ascii="Georgia" w:hAnsi="Georgia"/>
              <w:sz w:val="24"/>
              <w:szCs w:val="24"/>
            </w:rPr>
          </w:rPrChange>
        </w:rPr>
        <w:pPrChange w:id="2872"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873" w:author="sam tee" w:date="2019-01-21T12:20:00Z">
            <w:rPr>
              <w:rFonts w:ascii="Georgia" w:hAnsi="Georgia"/>
              <w:sz w:val="24"/>
              <w:szCs w:val="24"/>
            </w:rPr>
          </w:rPrChange>
        </w:rPr>
        <w:t>10</w:t>
      </w:r>
      <w:r w:rsidR="0086320E" w:rsidRPr="001F10A2">
        <w:rPr>
          <w:rFonts w:asciiTheme="majorBidi" w:hAnsiTheme="majorBidi" w:cstheme="majorBidi"/>
          <w:sz w:val="24"/>
          <w:szCs w:val="24"/>
          <w:rPrChange w:id="2874" w:author="sam tee" w:date="2019-01-21T12:20:00Z">
            <w:rPr>
              <w:rFonts w:ascii="Georgia" w:hAnsi="Georgia"/>
              <w:sz w:val="24"/>
              <w:szCs w:val="24"/>
            </w:rPr>
          </w:rPrChange>
        </w:rPr>
        <w:t>. ‘…</w:t>
      </w:r>
      <w:r w:rsidRPr="001F10A2">
        <w:rPr>
          <w:rFonts w:asciiTheme="majorBidi" w:hAnsiTheme="majorBidi" w:cstheme="majorBidi"/>
          <w:sz w:val="24"/>
          <w:szCs w:val="24"/>
          <w:rPrChange w:id="2875" w:author="sam tee" w:date="2019-01-21T12:20:00Z">
            <w:rPr>
              <w:rFonts w:ascii="Georgia" w:hAnsi="Georgia"/>
              <w:sz w:val="24"/>
              <w:szCs w:val="24"/>
            </w:rPr>
          </w:rPrChange>
        </w:rPr>
        <w:t xml:space="preserve"> </w:t>
      </w:r>
      <w:r w:rsidR="0086320E" w:rsidRPr="001F10A2">
        <w:rPr>
          <w:rFonts w:asciiTheme="majorBidi" w:hAnsiTheme="majorBidi" w:cstheme="majorBidi"/>
          <w:sz w:val="24"/>
          <w:szCs w:val="24"/>
          <w:rPrChange w:id="2876" w:author="sam tee" w:date="2019-01-21T12:20:00Z">
            <w:rPr>
              <w:rFonts w:ascii="Georgia" w:hAnsi="Georgia"/>
              <w:sz w:val="24"/>
              <w:szCs w:val="24"/>
            </w:rPr>
          </w:rPrChange>
        </w:rPr>
        <w:t xml:space="preserve">raising the voter turnout among the Arabs, </w:t>
      </w:r>
      <w:r w:rsidRPr="001F10A2">
        <w:rPr>
          <w:rFonts w:asciiTheme="majorBidi" w:hAnsiTheme="majorBidi" w:cstheme="majorBidi"/>
          <w:sz w:val="24"/>
          <w:szCs w:val="24"/>
          <w:rPrChange w:id="2877" w:author="sam tee" w:date="2019-01-21T12:20:00Z">
            <w:rPr>
              <w:rFonts w:ascii="Georgia" w:hAnsi="Georgia"/>
              <w:sz w:val="24"/>
              <w:szCs w:val="24"/>
            </w:rPr>
          </w:rPrChange>
        </w:rPr>
        <w:t>in order</w:t>
      </w:r>
      <w:r w:rsidR="0086320E" w:rsidRPr="001F10A2">
        <w:rPr>
          <w:rFonts w:asciiTheme="majorBidi" w:hAnsiTheme="majorBidi" w:cstheme="majorBidi"/>
          <w:sz w:val="24"/>
          <w:szCs w:val="24"/>
          <w:rPrChange w:id="2878" w:author="sam tee" w:date="2019-01-21T12:20:00Z">
            <w:rPr>
              <w:rFonts w:ascii="Georgia" w:hAnsi="Georgia"/>
              <w:sz w:val="24"/>
              <w:szCs w:val="24"/>
            </w:rPr>
          </w:rPrChange>
        </w:rPr>
        <w:t xml:space="preserve"> to prevent the incineration of tens of thousands of votes in the </w:t>
      </w:r>
      <w:r w:rsidR="0086320E" w:rsidRPr="001F10A2">
        <w:rPr>
          <w:rFonts w:asciiTheme="majorBidi" w:hAnsiTheme="majorBidi" w:cstheme="majorBidi"/>
          <w:b/>
          <w:bCs/>
          <w:sz w:val="24"/>
          <w:szCs w:val="24"/>
          <w:rPrChange w:id="2879" w:author="sam tee" w:date="2019-01-21T12:20:00Z">
            <w:rPr>
              <w:rFonts w:ascii="Georgia" w:hAnsi="Georgia"/>
              <w:b/>
              <w:bCs/>
              <w:sz w:val="24"/>
              <w:szCs w:val="24"/>
            </w:rPr>
          </w:rPrChange>
        </w:rPr>
        <w:t>crematoria</w:t>
      </w:r>
      <w:r w:rsidR="0086320E" w:rsidRPr="001F10A2">
        <w:rPr>
          <w:rFonts w:asciiTheme="majorBidi" w:hAnsiTheme="majorBidi" w:cstheme="majorBidi"/>
          <w:sz w:val="24"/>
          <w:szCs w:val="24"/>
          <w:rPrChange w:id="2880" w:author="sam tee" w:date="2019-01-21T12:20:00Z">
            <w:rPr>
              <w:rFonts w:ascii="Georgia" w:hAnsi="Georgia"/>
              <w:sz w:val="24"/>
              <w:szCs w:val="24"/>
            </w:rPr>
          </w:rPrChange>
        </w:rPr>
        <w:t xml:space="preserve">’ (Emile </w:t>
      </w:r>
      <w:proofErr w:type="spellStart"/>
      <w:r w:rsidR="0086320E" w:rsidRPr="001F10A2">
        <w:rPr>
          <w:rFonts w:asciiTheme="majorBidi" w:hAnsiTheme="majorBidi" w:cstheme="majorBidi"/>
          <w:sz w:val="24"/>
          <w:szCs w:val="24"/>
          <w:rPrChange w:id="2881" w:author="sam tee" w:date="2019-01-21T12:20:00Z">
            <w:rPr>
              <w:rFonts w:ascii="Georgia" w:hAnsi="Georgia"/>
              <w:sz w:val="24"/>
              <w:szCs w:val="24"/>
            </w:rPr>
          </w:rPrChange>
        </w:rPr>
        <w:t>Habibi</w:t>
      </w:r>
      <w:proofErr w:type="spellEnd"/>
      <w:r w:rsidR="0086320E" w:rsidRPr="001F10A2">
        <w:rPr>
          <w:rFonts w:asciiTheme="majorBidi" w:hAnsiTheme="majorBidi" w:cstheme="majorBidi"/>
          <w:sz w:val="24"/>
          <w:szCs w:val="24"/>
          <w:rPrChange w:id="2882" w:author="sam tee" w:date="2019-01-21T12:20:00Z">
            <w:rPr>
              <w:rFonts w:ascii="Georgia" w:hAnsi="Georgia"/>
              <w:sz w:val="24"/>
              <w:szCs w:val="24"/>
            </w:rPr>
          </w:rPrChange>
        </w:rPr>
        <w:t xml:space="preserve">, ‘Stone them with </w:t>
      </w:r>
      <w:proofErr w:type="spellStart"/>
      <w:ins w:id="2883" w:author="sam tee" w:date="2019-01-25T14:00:00Z">
        <w:r w:rsidR="001A4141">
          <w:rPr>
            <w:rFonts w:asciiTheme="majorBidi" w:hAnsiTheme="majorBidi" w:cstheme="majorBidi"/>
            <w:sz w:val="24"/>
            <w:szCs w:val="24"/>
          </w:rPr>
          <w:t>v</w:t>
        </w:r>
      </w:ins>
      <w:del w:id="2884" w:author="sam tee" w:date="2019-01-25T14:00:00Z">
        <w:r w:rsidR="0086320E" w:rsidRPr="001F10A2" w:rsidDel="001A4141">
          <w:rPr>
            <w:rFonts w:asciiTheme="majorBidi" w:hAnsiTheme="majorBidi" w:cstheme="majorBidi"/>
            <w:sz w:val="24"/>
            <w:szCs w:val="24"/>
            <w:rPrChange w:id="2885" w:author="sam tee" w:date="2019-01-21T12:20:00Z">
              <w:rPr>
                <w:rFonts w:ascii="Georgia" w:hAnsi="Georgia"/>
                <w:sz w:val="24"/>
                <w:szCs w:val="24"/>
              </w:rPr>
            </w:rPrChange>
          </w:rPr>
          <w:delText>V</w:delText>
        </w:r>
      </w:del>
      <w:r w:rsidR="0086320E" w:rsidRPr="001F10A2">
        <w:rPr>
          <w:rFonts w:asciiTheme="majorBidi" w:hAnsiTheme="majorBidi" w:cstheme="majorBidi"/>
          <w:sz w:val="24"/>
          <w:szCs w:val="24"/>
          <w:rPrChange w:id="2886" w:author="sam tee" w:date="2019-01-21T12:20:00Z">
            <w:rPr>
              <w:rFonts w:ascii="Georgia" w:hAnsi="Georgia"/>
              <w:sz w:val="24"/>
              <w:szCs w:val="24"/>
            </w:rPr>
          </w:rPrChange>
        </w:rPr>
        <w:t>avs</w:t>
      </w:r>
      <w:proofErr w:type="spellEnd"/>
      <w:r w:rsidR="0086320E" w:rsidRPr="001F10A2">
        <w:rPr>
          <w:rFonts w:asciiTheme="majorBidi" w:hAnsiTheme="majorBidi" w:cstheme="majorBidi"/>
          <w:sz w:val="24"/>
          <w:szCs w:val="24"/>
          <w:rPrChange w:id="2887" w:author="sam tee" w:date="2019-01-21T12:20:00Z">
            <w:rPr>
              <w:rFonts w:ascii="Georgia" w:hAnsi="Georgia"/>
              <w:sz w:val="24"/>
              <w:szCs w:val="24"/>
            </w:rPr>
          </w:rPrChange>
        </w:rPr>
        <w:t>’).</w:t>
      </w:r>
    </w:p>
    <w:p w14:paraId="00B6761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888" w:author="sam tee" w:date="2019-01-21T12:20:00Z">
            <w:rPr>
              <w:rFonts w:ascii="Georgia" w:hAnsi="Georgia"/>
              <w:sz w:val="24"/>
              <w:szCs w:val="24"/>
            </w:rPr>
          </w:rPrChange>
        </w:rPr>
        <w:pPrChange w:id="2889" w:author="sam tee" w:date="2019-01-21T12:20:00Z">
          <w:pPr>
            <w:bidi w:val="0"/>
            <w:adjustRightInd w:val="0"/>
            <w:spacing w:after="0" w:line="240" w:lineRule="auto"/>
            <w:contextualSpacing/>
          </w:pPr>
        </w:pPrChange>
      </w:pPr>
    </w:p>
    <w:p w14:paraId="72DCEBC7"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890" w:author="sam tee" w:date="2019-01-21T12:20:00Z">
            <w:rPr>
              <w:rFonts w:ascii="Georgia" w:hAnsi="Georgia"/>
              <w:sz w:val="24"/>
              <w:szCs w:val="24"/>
            </w:rPr>
          </w:rPrChange>
        </w:rPr>
        <w:pPrChange w:id="2891" w:author="sam tee" w:date="2019-01-21T12:20:00Z">
          <w:pPr>
            <w:bidi w:val="0"/>
            <w:adjustRightInd w:val="0"/>
            <w:spacing w:after="0" w:line="240" w:lineRule="auto"/>
            <w:contextualSpacing/>
          </w:pPr>
        </w:pPrChange>
      </w:pPr>
      <w:r w:rsidRPr="001F10A2">
        <w:rPr>
          <w:rFonts w:asciiTheme="majorBidi" w:hAnsiTheme="majorBidi" w:cstheme="majorBidi"/>
          <w:b/>
          <w:bCs/>
          <w:sz w:val="24"/>
          <w:szCs w:val="24"/>
          <w:rPrChange w:id="2892" w:author="sam tee" w:date="2019-01-21T12:20:00Z">
            <w:rPr>
              <w:rFonts w:ascii="Georgia" w:hAnsi="Georgia"/>
              <w:b/>
              <w:bCs/>
              <w:sz w:val="24"/>
              <w:szCs w:val="24"/>
            </w:rPr>
          </w:rPrChange>
        </w:rPr>
        <w:t>Crematoria</w:t>
      </w:r>
      <w:r w:rsidRPr="001F10A2">
        <w:rPr>
          <w:rFonts w:asciiTheme="majorBidi" w:hAnsiTheme="majorBidi" w:cstheme="majorBidi"/>
          <w:b/>
          <w:bCs/>
          <w:i/>
          <w:iCs/>
          <w:sz w:val="24"/>
          <w:szCs w:val="24"/>
          <w:rPrChange w:id="2893" w:author="sam tee" w:date="2019-01-21T12:20:00Z">
            <w:rPr>
              <w:rFonts w:ascii="Georgia" w:hAnsi="Georgia"/>
              <w:b/>
              <w:bCs/>
              <w:i/>
              <w:iCs/>
              <w:sz w:val="24"/>
              <w:szCs w:val="24"/>
            </w:rPr>
          </w:rPrChange>
        </w:rPr>
        <w:t xml:space="preserve"> </w:t>
      </w:r>
      <w:r w:rsidRPr="001F10A2">
        <w:rPr>
          <w:rFonts w:asciiTheme="majorBidi" w:hAnsiTheme="majorBidi" w:cstheme="majorBidi"/>
          <w:sz w:val="24"/>
          <w:szCs w:val="24"/>
          <w:rPrChange w:id="2894" w:author="sam tee" w:date="2019-01-21T12:20:00Z">
            <w:rPr>
              <w:rFonts w:ascii="Georgia" w:hAnsi="Georgia"/>
              <w:sz w:val="24"/>
              <w:szCs w:val="24"/>
            </w:rPr>
          </w:rPrChange>
        </w:rPr>
        <w:t>is a metaphor that emphasizes the magnitude of the damage that could result from the loss of tens of thousands of Arab votes if voter turnout is significantly low.</w:t>
      </w:r>
    </w:p>
    <w:p w14:paraId="204E1D91"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895" w:author="sam tee" w:date="2019-01-21T12:20:00Z">
            <w:rPr>
              <w:rFonts w:ascii="Georgia" w:hAnsi="Georgia"/>
              <w:sz w:val="24"/>
              <w:szCs w:val="24"/>
            </w:rPr>
          </w:rPrChange>
        </w:rPr>
        <w:pPrChange w:id="2896" w:author="sam tee" w:date="2019-01-21T12:20:00Z">
          <w:pPr>
            <w:bidi w:val="0"/>
            <w:adjustRightInd w:val="0"/>
            <w:spacing w:after="0" w:line="240" w:lineRule="auto"/>
            <w:contextualSpacing/>
          </w:pPr>
        </w:pPrChange>
      </w:pPr>
    </w:p>
    <w:p w14:paraId="6FD114D2"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897" w:author="sam tee" w:date="2019-01-21T12:20:00Z">
            <w:rPr>
              <w:rFonts w:ascii="Georgia" w:hAnsi="Georgia"/>
              <w:sz w:val="24"/>
              <w:szCs w:val="24"/>
            </w:rPr>
          </w:rPrChange>
        </w:rPr>
        <w:pPrChange w:id="2898" w:author="sam tee" w:date="2019-01-21T12:20:00Z">
          <w:pPr>
            <w:bidi w:val="0"/>
            <w:adjustRightInd w:val="0"/>
            <w:spacing w:after="0" w:line="240" w:lineRule="auto"/>
            <w:contextualSpacing/>
          </w:pPr>
        </w:pPrChange>
      </w:pPr>
    </w:p>
    <w:p w14:paraId="4318B1A0" w14:textId="77777777" w:rsidR="0086320E" w:rsidRPr="001F10A2" w:rsidRDefault="0096790F">
      <w:pPr>
        <w:bidi w:val="0"/>
        <w:adjustRightInd w:val="0"/>
        <w:spacing w:after="0" w:line="480" w:lineRule="auto"/>
        <w:contextualSpacing/>
        <w:rPr>
          <w:rFonts w:asciiTheme="majorBidi" w:hAnsiTheme="majorBidi" w:cstheme="majorBidi"/>
          <w:sz w:val="24"/>
          <w:szCs w:val="24"/>
          <w:rPrChange w:id="2899" w:author="sam tee" w:date="2019-01-21T12:20:00Z">
            <w:rPr>
              <w:rFonts w:ascii="Georgia" w:hAnsi="Georgia"/>
              <w:sz w:val="24"/>
              <w:szCs w:val="24"/>
            </w:rPr>
          </w:rPrChange>
        </w:rPr>
        <w:pPrChange w:id="2900"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901" w:author="sam tee" w:date="2019-01-21T12:20:00Z">
            <w:rPr>
              <w:rFonts w:ascii="Georgia" w:hAnsi="Georgia"/>
              <w:sz w:val="24"/>
              <w:szCs w:val="24"/>
            </w:rPr>
          </w:rPrChange>
        </w:rPr>
        <w:lastRenderedPageBreak/>
        <w:t>11</w:t>
      </w:r>
      <w:r w:rsidR="0086320E" w:rsidRPr="001F10A2">
        <w:rPr>
          <w:rFonts w:asciiTheme="majorBidi" w:hAnsiTheme="majorBidi" w:cstheme="majorBidi"/>
          <w:sz w:val="24"/>
          <w:szCs w:val="24"/>
          <w:rPrChange w:id="2902" w:author="sam tee" w:date="2019-01-21T12:20:00Z">
            <w:rPr>
              <w:rFonts w:ascii="Georgia" w:hAnsi="Georgia"/>
              <w:sz w:val="24"/>
              <w:szCs w:val="24"/>
            </w:rPr>
          </w:rPrChange>
        </w:rPr>
        <w:t>. ‘</w:t>
      </w:r>
      <w:r w:rsidR="0086320E" w:rsidRPr="001F10A2">
        <w:rPr>
          <w:rFonts w:asciiTheme="majorBidi" w:hAnsiTheme="majorBidi" w:cstheme="majorBidi"/>
          <w:b/>
          <w:bCs/>
          <w:sz w:val="24"/>
          <w:szCs w:val="24"/>
          <w:rPrChange w:id="2903" w:author="sam tee" w:date="2019-01-21T12:20:00Z">
            <w:rPr>
              <w:rFonts w:ascii="Georgia" w:hAnsi="Georgia"/>
              <w:b/>
              <w:bCs/>
              <w:sz w:val="24"/>
              <w:szCs w:val="24"/>
            </w:rPr>
          </w:rPrChange>
        </w:rPr>
        <w:t>A well-oiled machine</w:t>
      </w:r>
      <w:r w:rsidR="0086320E" w:rsidRPr="001F10A2">
        <w:rPr>
          <w:rFonts w:asciiTheme="majorBidi" w:hAnsiTheme="majorBidi" w:cstheme="majorBidi"/>
          <w:sz w:val="24"/>
          <w:szCs w:val="24"/>
          <w:rPrChange w:id="2904" w:author="sam tee" w:date="2019-01-21T12:20:00Z">
            <w:rPr>
              <w:rFonts w:ascii="Georgia" w:hAnsi="Georgia"/>
              <w:sz w:val="24"/>
              <w:szCs w:val="24"/>
            </w:rPr>
          </w:rPrChange>
        </w:rPr>
        <w:t xml:space="preserve"> has overrun the loftiest of human values — the right to life of entire peoples’ (Ahmad </w:t>
      </w:r>
      <w:proofErr w:type="spellStart"/>
      <w:r w:rsidR="0086320E" w:rsidRPr="001F10A2">
        <w:rPr>
          <w:rFonts w:asciiTheme="majorBidi" w:hAnsiTheme="majorBidi" w:cstheme="majorBidi"/>
          <w:sz w:val="24"/>
          <w:szCs w:val="24"/>
          <w:rPrChange w:id="2905" w:author="sam tee" w:date="2019-01-21T12:20:00Z">
            <w:rPr>
              <w:rFonts w:ascii="Georgia" w:hAnsi="Georgia"/>
              <w:sz w:val="24"/>
              <w:szCs w:val="24"/>
            </w:rPr>
          </w:rPrChange>
        </w:rPr>
        <w:t>Tibi</w:t>
      </w:r>
      <w:proofErr w:type="spellEnd"/>
      <w:r w:rsidR="0086320E" w:rsidRPr="001F10A2">
        <w:rPr>
          <w:rFonts w:asciiTheme="majorBidi" w:hAnsiTheme="majorBidi" w:cstheme="majorBidi"/>
          <w:sz w:val="24"/>
          <w:szCs w:val="24"/>
          <w:rPrChange w:id="2906" w:author="sam tee" w:date="2019-01-21T12:20:00Z">
            <w:rPr>
              <w:rFonts w:ascii="Georgia" w:hAnsi="Georgia"/>
              <w:sz w:val="24"/>
              <w:szCs w:val="24"/>
            </w:rPr>
          </w:rPrChange>
        </w:rPr>
        <w:t>, speech given on the anniversary of International Holocaust Remembrance Day, January 27, 2010).</w:t>
      </w:r>
    </w:p>
    <w:p w14:paraId="25633259"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07" w:author="sam tee" w:date="2019-01-21T12:20:00Z">
            <w:rPr>
              <w:rFonts w:ascii="Georgia" w:hAnsi="Georgia"/>
              <w:sz w:val="24"/>
              <w:szCs w:val="24"/>
            </w:rPr>
          </w:rPrChange>
        </w:rPr>
        <w:pPrChange w:id="2908" w:author="sam tee" w:date="2019-01-21T12:20:00Z">
          <w:pPr>
            <w:bidi w:val="0"/>
            <w:adjustRightInd w:val="0"/>
            <w:spacing w:after="0" w:line="240" w:lineRule="auto"/>
            <w:contextualSpacing/>
          </w:pPr>
        </w:pPrChange>
      </w:pPr>
    </w:p>
    <w:p w14:paraId="698F576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09" w:author="sam tee" w:date="2019-01-21T12:20:00Z">
            <w:rPr>
              <w:rFonts w:ascii="Georgia" w:hAnsi="Georgia"/>
              <w:sz w:val="24"/>
              <w:szCs w:val="24"/>
            </w:rPr>
          </w:rPrChange>
        </w:rPr>
        <w:pPrChange w:id="2910"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911" w:author="sam tee" w:date="2019-01-21T12:20:00Z">
            <w:rPr>
              <w:rFonts w:ascii="Georgia" w:hAnsi="Georgia"/>
              <w:sz w:val="24"/>
              <w:szCs w:val="24"/>
            </w:rPr>
          </w:rPrChange>
        </w:rPr>
        <w:t xml:space="preserve">Ahmad </w:t>
      </w:r>
      <w:proofErr w:type="spellStart"/>
      <w:r w:rsidRPr="001F10A2">
        <w:rPr>
          <w:rFonts w:asciiTheme="majorBidi" w:hAnsiTheme="majorBidi" w:cstheme="majorBidi"/>
          <w:sz w:val="24"/>
          <w:szCs w:val="24"/>
          <w:rPrChange w:id="2912"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2913" w:author="sam tee" w:date="2019-01-21T12:20:00Z">
            <w:rPr>
              <w:rFonts w:ascii="Georgia" w:hAnsi="Georgia"/>
              <w:sz w:val="24"/>
              <w:szCs w:val="24"/>
            </w:rPr>
          </w:rPrChange>
        </w:rPr>
        <w:t xml:space="preserve"> used the phrase ‘a well-oiled machine’ as a metaphor for the brutality of the Nazi regime against the Jews. Ahmad </w:t>
      </w:r>
      <w:proofErr w:type="spellStart"/>
      <w:r w:rsidRPr="001F10A2">
        <w:rPr>
          <w:rFonts w:asciiTheme="majorBidi" w:hAnsiTheme="majorBidi" w:cstheme="majorBidi"/>
          <w:sz w:val="24"/>
          <w:szCs w:val="24"/>
          <w:rPrChange w:id="2914"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2915" w:author="sam tee" w:date="2019-01-21T12:20:00Z">
            <w:rPr>
              <w:rFonts w:ascii="Georgia" w:hAnsi="Georgia"/>
              <w:sz w:val="24"/>
              <w:szCs w:val="24"/>
            </w:rPr>
          </w:rPrChange>
        </w:rPr>
        <w:t xml:space="preserve"> identifies explicitly with the Jews as the victims of the Holocaust. </w:t>
      </w:r>
    </w:p>
    <w:p w14:paraId="3B18C071"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16" w:author="sam tee" w:date="2019-01-21T12:20:00Z">
            <w:rPr>
              <w:rFonts w:ascii="Georgia" w:hAnsi="Georgia"/>
              <w:sz w:val="24"/>
              <w:szCs w:val="24"/>
            </w:rPr>
          </w:rPrChange>
        </w:rPr>
        <w:pPrChange w:id="2917" w:author="sam tee" w:date="2019-01-21T12:20:00Z">
          <w:pPr>
            <w:bidi w:val="0"/>
            <w:adjustRightInd w:val="0"/>
            <w:spacing w:after="0" w:line="240" w:lineRule="auto"/>
            <w:contextualSpacing/>
          </w:pPr>
        </w:pPrChange>
      </w:pPr>
    </w:p>
    <w:p w14:paraId="3F9B8777" w14:textId="77777777" w:rsidR="0086320E" w:rsidRPr="001F10A2" w:rsidRDefault="009679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18" w:author="sam tee" w:date="2019-01-21T12:20:00Z">
            <w:rPr>
              <w:rFonts w:ascii="Georgia" w:hAnsi="Georgia" w:cs="Times New Roman"/>
              <w:sz w:val="24"/>
              <w:szCs w:val="24"/>
            </w:rPr>
          </w:rPrChange>
        </w:rPr>
        <w:pPrChange w:id="291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2920" w:author="sam tee" w:date="2019-01-21T12:20:00Z">
            <w:rPr>
              <w:rFonts w:ascii="Georgia" w:hAnsi="Georgia" w:cs="Times New Roman"/>
              <w:sz w:val="24"/>
              <w:szCs w:val="24"/>
            </w:rPr>
          </w:rPrChange>
        </w:rPr>
        <w:t>12</w:t>
      </w:r>
      <w:r w:rsidR="0086320E" w:rsidRPr="001F10A2">
        <w:rPr>
          <w:rFonts w:asciiTheme="majorBidi" w:hAnsiTheme="majorBidi" w:cstheme="majorBidi"/>
          <w:sz w:val="24"/>
          <w:szCs w:val="24"/>
          <w:rPrChange w:id="2921" w:author="sam tee" w:date="2019-01-21T12:20:00Z">
            <w:rPr>
              <w:rFonts w:ascii="Georgia" w:hAnsi="Georgia" w:cs="Times New Roman"/>
              <w:sz w:val="24"/>
              <w:szCs w:val="24"/>
            </w:rPr>
          </w:rPrChange>
        </w:rPr>
        <w:t xml:space="preserve">. ‘This is the moment when a person has to take off his national or religious hat, shed any difference, and wear just </w:t>
      </w:r>
      <w:r w:rsidR="0086320E" w:rsidRPr="001F10A2">
        <w:rPr>
          <w:rFonts w:asciiTheme="majorBidi" w:hAnsiTheme="majorBidi" w:cstheme="majorBidi"/>
          <w:b/>
          <w:bCs/>
          <w:sz w:val="24"/>
          <w:szCs w:val="24"/>
          <w:rPrChange w:id="2922" w:author="sam tee" w:date="2019-01-21T12:20:00Z">
            <w:rPr>
              <w:rFonts w:ascii="Georgia" w:hAnsi="Georgia" w:cs="Times New Roman"/>
              <w:b/>
              <w:bCs/>
              <w:sz w:val="24"/>
              <w:szCs w:val="24"/>
            </w:rPr>
          </w:rPrChange>
        </w:rPr>
        <w:t xml:space="preserve">one form </w:t>
      </w:r>
      <w:r w:rsidR="0086320E" w:rsidRPr="001F10A2">
        <w:rPr>
          <w:rFonts w:asciiTheme="majorBidi" w:hAnsiTheme="majorBidi" w:cstheme="majorBidi"/>
          <w:sz w:val="24"/>
          <w:szCs w:val="24"/>
          <w:rPrChange w:id="2923" w:author="sam tee" w:date="2019-01-21T12:20:00Z">
            <w:rPr>
              <w:rFonts w:ascii="Georgia" w:hAnsi="Georgia" w:cs="Times New Roman"/>
              <w:sz w:val="24"/>
              <w:szCs w:val="24"/>
            </w:rPr>
          </w:rPrChange>
        </w:rPr>
        <w:t>(lit.</w:t>
      </w:r>
      <w:r w:rsidR="0086320E" w:rsidRPr="001F10A2">
        <w:rPr>
          <w:rFonts w:asciiTheme="majorBidi" w:hAnsiTheme="majorBidi" w:cstheme="majorBidi"/>
          <w:b/>
          <w:bCs/>
          <w:sz w:val="24"/>
          <w:szCs w:val="24"/>
          <w:rPrChange w:id="2924" w:author="sam tee" w:date="2019-01-21T12:20:00Z">
            <w:rPr>
              <w:rFonts w:ascii="Georgia" w:hAnsi="Georgia" w:cs="Times New Roman"/>
              <w:b/>
              <w:bCs/>
              <w:sz w:val="24"/>
              <w:szCs w:val="24"/>
            </w:rPr>
          </w:rPrChange>
        </w:rPr>
        <w:t xml:space="preserve"> ‘</w:t>
      </w:r>
      <w:r w:rsidR="0086320E" w:rsidRPr="001F10A2">
        <w:rPr>
          <w:rFonts w:asciiTheme="majorBidi" w:hAnsiTheme="majorBidi" w:cstheme="majorBidi"/>
          <w:sz w:val="24"/>
          <w:szCs w:val="24"/>
          <w:rPrChange w:id="2925" w:author="sam tee" w:date="2019-01-21T12:20:00Z">
            <w:rPr>
              <w:rFonts w:ascii="Georgia" w:hAnsi="Georgia" w:cs="Times New Roman"/>
              <w:sz w:val="24"/>
              <w:szCs w:val="24"/>
            </w:rPr>
          </w:rPrChange>
        </w:rPr>
        <w:t xml:space="preserve">cloak’): </w:t>
      </w:r>
      <w:r w:rsidR="0086320E" w:rsidRPr="001F10A2">
        <w:rPr>
          <w:rFonts w:asciiTheme="majorBidi" w:hAnsiTheme="majorBidi" w:cstheme="majorBidi"/>
          <w:b/>
          <w:bCs/>
          <w:sz w:val="24"/>
          <w:szCs w:val="24"/>
          <w:rPrChange w:id="2926" w:author="sam tee" w:date="2019-01-21T12:20:00Z">
            <w:rPr>
              <w:rFonts w:ascii="Georgia" w:hAnsi="Georgia" w:cs="Times New Roman"/>
              <w:b/>
              <w:bCs/>
              <w:sz w:val="24"/>
              <w:szCs w:val="24"/>
            </w:rPr>
          </w:rPrChange>
        </w:rPr>
        <w:t>that</w:t>
      </w:r>
      <w:r w:rsidR="0086320E" w:rsidRPr="001F10A2">
        <w:rPr>
          <w:rFonts w:asciiTheme="majorBidi" w:hAnsiTheme="majorBidi" w:cstheme="majorBidi"/>
          <w:sz w:val="24"/>
          <w:szCs w:val="24"/>
          <w:rPrChange w:id="2927" w:author="sam tee" w:date="2019-01-21T12:20:00Z">
            <w:rPr>
              <w:rFonts w:ascii="Georgia" w:hAnsi="Georgia" w:cs="Times New Roman"/>
              <w:sz w:val="24"/>
              <w:szCs w:val="24"/>
            </w:rPr>
          </w:rPrChange>
        </w:rPr>
        <w:t xml:space="preserve"> </w:t>
      </w:r>
      <w:r w:rsidR="0086320E" w:rsidRPr="001F10A2">
        <w:rPr>
          <w:rFonts w:asciiTheme="majorBidi" w:hAnsiTheme="majorBidi" w:cstheme="majorBidi"/>
          <w:b/>
          <w:bCs/>
          <w:sz w:val="24"/>
          <w:szCs w:val="24"/>
          <w:rPrChange w:id="2928" w:author="sam tee" w:date="2019-01-21T12:20:00Z">
            <w:rPr>
              <w:rFonts w:ascii="Georgia" w:hAnsi="Georgia" w:cs="Times New Roman"/>
              <w:b/>
              <w:bCs/>
              <w:sz w:val="24"/>
              <w:szCs w:val="24"/>
            </w:rPr>
          </w:rPrChange>
        </w:rPr>
        <w:t>of</w:t>
      </w:r>
      <w:r w:rsidR="0086320E" w:rsidRPr="001F10A2">
        <w:rPr>
          <w:rFonts w:asciiTheme="majorBidi" w:hAnsiTheme="majorBidi" w:cstheme="majorBidi"/>
          <w:sz w:val="24"/>
          <w:szCs w:val="24"/>
          <w:rPrChange w:id="2929" w:author="sam tee" w:date="2019-01-21T12:20:00Z">
            <w:rPr>
              <w:rFonts w:ascii="Georgia" w:hAnsi="Georgia" w:cs="Times New Roman"/>
              <w:sz w:val="24"/>
              <w:szCs w:val="24"/>
            </w:rPr>
          </w:rPrChange>
        </w:rPr>
        <w:t xml:space="preserve"> </w:t>
      </w:r>
      <w:r w:rsidR="0086320E" w:rsidRPr="001F10A2">
        <w:rPr>
          <w:rFonts w:asciiTheme="majorBidi" w:hAnsiTheme="majorBidi" w:cstheme="majorBidi"/>
          <w:b/>
          <w:bCs/>
          <w:sz w:val="24"/>
          <w:szCs w:val="24"/>
          <w:rPrChange w:id="2930" w:author="sam tee" w:date="2019-01-21T12:20:00Z">
            <w:rPr>
              <w:rFonts w:ascii="Georgia" w:hAnsi="Georgia" w:cs="Times New Roman"/>
              <w:b/>
              <w:bCs/>
              <w:sz w:val="24"/>
              <w:szCs w:val="24"/>
            </w:rPr>
          </w:rPrChange>
        </w:rPr>
        <w:t>humanity</w:t>
      </w:r>
      <w:r w:rsidR="0086320E" w:rsidRPr="001F10A2">
        <w:rPr>
          <w:rFonts w:asciiTheme="majorBidi" w:hAnsiTheme="majorBidi" w:cstheme="majorBidi"/>
          <w:sz w:val="24"/>
          <w:szCs w:val="24"/>
          <w:rPrChange w:id="2931" w:author="sam tee" w:date="2019-01-21T12:20:00Z">
            <w:rPr>
              <w:rFonts w:ascii="Georgia" w:hAnsi="Georgia" w:cs="Times New Roman"/>
              <w:sz w:val="24"/>
              <w:szCs w:val="24"/>
            </w:rPr>
          </w:rPrChange>
        </w:rPr>
        <w:t xml:space="preserve">’ (Ahmad </w:t>
      </w:r>
      <w:proofErr w:type="spellStart"/>
      <w:r w:rsidR="0086320E" w:rsidRPr="001F10A2">
        <w:rPr>
          <w:rFonts w:asciiTheme="majorBidi" w:hAnsiTheme="majorBidi" w:cstheme="majorBidi"/>
          <w:sz w:val="24"/>
          <w:szCs w:val="24"/>
          <w:rPrChange w:id="2932" w:author="sam tee" w:date="2019-01-21T12:20:00Z">
            <w:rPr>
              <w:rFonts w:ascii="Georgia" w:hAnsi="Georgia" w:cs="Times New Roman"/>
              <w:sz w:val="24"/>
              <w:szCs w:val="24"/>
            </w:rPr>
          </w:rPrChange>
        </w:rPr>
        <w:t>Tibi</w:t>
      </w:r>
      <w:proofErr w:type="spellEnd"/>
      <w:r w:rsidR="0086320E" w:rsidRPr="001F10A2">
        <w:rPr>
          <w:rFonts w:asciiTheme="majorBidi" w:hAnsiTheme="majorBidi" w:cstheme="majorBidi"/>
          <w:sz w:val="24"/>
          <w:szCs w:val="24"/>
          <w:rPrChange w:id="2933" w:author="sam tee" w:date="2019-01-21T12:20:00Z">
            <w:rPr>
              <w:rFonts w:ascii="Georgia" w:hAnsi="Georgia" w:cs="Times New Roman"/>
              <w:sz w:val="24"/>
              <w:szCs w:val="24"/>
            </w:rPr>
          </w:rPrChange>
        </w:rPr>
        <w:t>, speech given on the anniversary of International Holocaust Remembrance Day, January 1, 2010).</w:t>
      </w:r>
    </w:p>
    <w:p w14:paraId="4CA8C6F5"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34" w:author="sam tee" w:date="2019-01-21T12:20:00Z">
            <w:rPr>
              <w:rFonts w:ascii="Georgia" w:hAnsi="Georgia" w:cs="Times New Roman"/>
              <w:sz w:val="24"/>
              <w:szCs w:val="24"/>
            </w:rPr>
          </w:rPrChange>
        </w:rPr>
        <w:pPrChange w:id="2935"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2936" w:author="sam tee" w:date="2019-01-21T12:20:00Z">
            <w:rPr>
              <w:rFonts w:ascii="Georgia" w:hAnsi="Georgia" w:cs="Times New Roman"/>
              <w:sz w:val="24"/>
              <w:szCs w:val="24"/>
            </w:rPr>
          </w:rPrChange>
        </w:rPr>
        <w:t xml:space="preserve"> </w:t>
      </w:r>
    </w:p>
    <w:p w14:paraId="01E57FF9"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37" w:author="sam tee" w:date="2019-01-21T12:20:00Z">
            <w:rPr>
              <w:rFonts w:ascii="Georgia" w:hAnsi="Georgia" w:cs="Times New Roman"/>
              <w:sz w:val="24"/>
              <w:szCs w:val="24"/>
            </w:rPr>
          </w:rPrChange>
        </w:rPr>
        <w:pPrChange w:id="2938"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2939" w:author="sam tee" w:date="2019-01-21T12:20:00Z">
            <w:rPr>
              <w:rFonts w:ascii="Georgia" w:hAnsi="Georgia" w:cs="Times New Roman"/>
              <w:sz w:val="24"/>
              <w:szCs w:val="24"/>
            </w:rPr>
          </w:rPrChange>
        </w:rPr>
        <w:t>The form (‘cloak’) of humanity is a metaphor for how people relate to themselves as human beings, removed from politics and religious, racial, and gender considerations.</w:t>
      </w:r>
    </w:p>
    <w:p w14:paraId="5C6B1433"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40" w:author="sam tee" w:date="2019-01-21T12:20:00Z">
            <w:rPr>
              <w:rFonts w:ascii="Georgia" w:hAnsi="Georgia" w:cs="Times New Roman"/>
              <w:sz w:val="24"/>
              <w:szCs w:val="24"/>
            </w:rPr>
          </w:rPrChange>
        </w:rPr>
        <w:pPrChange w:id="2941"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12F2D0D5"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42" w:author="sam tee" w:date="2019-01-21T12:20:00Z">
            <w:rPr>
              <w:rFonts w:ascii="Georgia" w:hAnsi="Georgia" w:cs="Times New Roman"/>
              <w:sz w:val="24"/>
              <w:szCs w:val="24"/>
            </w:rPr>
          </w:rPrChange>
        </w:rPr>
        <w:pPrChange w:id="2943"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2944" w:author="sam tee" w:date="2019-01-21T12:20:00Z">
            <w:rPr>
              <w:rFonts w:ascii="Georgia" w:hAnsi="Georgia" w:cs="Times New Roman"/>
              <w:sz w:val="24"/>
              <w:szCs w:val="24"/>
            </w:rPr>
          </w:rPrChange>
        </w:rPr>
        <w:t xml:space="preserve">In his references to the Holocaust in examples </w:t>
      </w:r>
      <w:r w:rsidR="004C3310" w:rsidRPr="001F10A2">
        <w:rPr>
          <w:rFonts w:asciiTheme="majorBidi" w:hAnsiTheme="majorBidi" w:cstheme="majorBidi"/>
          <w:sz w:val="24"/>
          <w:szCs w:val="24"/>
          <w:rPrChange w:id="2945" w:author="sam tee" w:date="2019-01-21T12:20:00Z">
            <w:rPr>
              <w:rFonts w:ascii="Georgia" w:hAnsi="Georgia" w:cs="Times New Roman"/>
              <w:sz w:val="24"/>
              <w:szCs w:val="24"/>
            </w:rPr>
          </w:rPrChange>
        </w:rPr>
        <w:t>11</w:t>
      </w:r>
      <w:r w:rsidRPr="001F10A2">
        <w:rPr>
          <w:rFonts w:asciiTheme="majorBidi" w:hAnsiTheme="majorBidi" w:cstheme="majorBidi"/>
          <w:sz w:val="24"/>
          <w:szCs w:val="24"/>
          <w:rPrChange w:id="2946" w:author="sam tee" w:date="2019-01-21T12:20:00Z">
            <w:rPr>
              <w:rFonts w:ascii="Georgia" w:hAnsi="Georgia" w:cs="Times New Roman"/>
              <w:sz w:val="24"/>
              <w:szCs w:val="24"/>
            </w:rPr>
          </w:rPrChange>
        </w:rPr>
        <w:t xml:space="preserve"> and</w:t>
      </w:r>
      <w:r w:rsidR="004C3310" w:rsidRPr="001F10A2">
        <w:rPr>
          <w:rFonts w:asciiTheme="majorBidi" w:hAnsiTheme="majorBidi" w:cstheme="majorBidi"/>
          <w:sz w:val="24"/>
          <w:szCs w:val="24"/>
          <w:rPrChange w:id="2947" w:author="sam tee" w:date="2019-01-21T12:20:00Z">
            <w:rPr>
              <w:rFonts w:ascii="Georgia" w:hAnsi="Georgia" w:cs="Times New Roman"/>
              <w:sz w:val="24"/>
              <w:szCs w:val="24"/>
            </w:rPr>
          </w:rPrChange>
        </w:rPr>
        <w:t xml:space="preserve"> 12</w:t>
      </w:r>
      <w:r w:rsidRPr="001F10A2">
        <w:rPr>
          <w:rFonts w:asciiTheme="majorBidi" w:hAnsiTheme="majorBidi" w:cstheme="majorBidi"/>
          <w:sz w:val="24"/>
          <w:szCs w:val="24"/>
          <w:rPrChange w:id="2948" w:author="sam tee" w:date="2019-01-21T12:20:00Z">
            <w:rPr>
              <w:rFonts w:ascii="Georgia" w:hAnsi="Georgia" w:cs="Times New Roman"/>
              <w:sz w:val="24"/>
              <w:szCs w:val="24"/>
            </w:rPr>
          </w:rPrChange>
        </w:rPr>
        <w:t xml:space="preserve">, </w:t>
      </w:r>
      <w:proofErr w:type="spellStart"/>
      <w:r w:rsidRPr="001F10A2">
        <w:rPr>
          <w:rFonts w:asciiTheme="majorBidi" w:hAnsiTheme="majorBidi" w:cstheme="majorBidi"/>
          <w:sz w:val="24"/>
          <w:szCs w:val="24"/>
          <w:rPrChange w:id="2949" w:author="sam tee" w:date="2019-01-21T12:20:00Z">
            <w:rPr>
              <w:rFonts w:ascii="Georgia" w:hAnsi="Georgia" w:cs="Times New Roman"/>
              <w:sz w:val="24"/>
              <w:szCs w:val="24"/>
            </w:rPr>
          </w:rPrChange>
        </w:rPr>
        <w:t>Tibi</w:t>
      </w:r>
      <w:proofErr w:type="spellEnd"/>
      <w:r w:rsidRPr="001F10A2">
        <w:rPr>
          <w:rFonts w:asciiTheme="majorBidi" w:hAnsiTheme="majorBidi" w:cstheme="majorBidi"/>
          <w:sz w:val="24"/>
          <w:szCs w:val="24"/>
          <w:rPrChange w:id="2950" w:author="sam tee" w:date="2019-01-21T12:20:00Z">
            <w:rPr>
              <w:rFonts w:ascii="Georgia" w:hAnsi="Georgia" w:cs="Times New Roman"/>
              <w:sz w:val="24"/>
              <w:szCs w:val="24"/>
            </w:rPr>
          </w:rPrChange>
        </w:rPr>
        <w:t xml:space="preserve"> uses keywords that reflect a style of </w:t>
      </w:r>
      <w:proofErr w:type="spellStart"/>
      <w:r w:rsidRPr="001F10A2">
        <w:rPr>
          <w:rFonts w:asciiTheme="majorBidi" w:hAnsiTheme="majorBidi" w:cstheme="majorBidi"/>
          <w:i/>
          <w:iCs/>
          <w:sz w:val="24"/>
          <w:szCs w:val="24"/>
          <w:rPrChange w:id="2951" w:author="sam tee" w:date="2019-01-21T12:20:00Z">
            <w:rPr>
              <w:rFonts w:ascii="Georgia" w:hAnsi="Georgia" w:cs="Times New Roman"/>
              <w:i/>
              <w:iCs/>
              <w:sz w:val="24"/>
              <w:szCs w:val="24"/>
            </w:rPr>
          </w:rPrChange>
        </w:rPr>
        <w:t>dugri</w:t>
      </w:r>
      <w:proofErr w:type="spellEnd"/>
      <w:r w:rsidRPr="001F10A2">
        <w:rPr>
          <w:rFonts w:asciiTheme="majorBidi" w:hAnsiTheme="majorBidi" w:cstheme="majorBidi"/>
          <w:sz w:val="24"/>
          <w:szCs w:val="24"/>
          <w:rPrChange w:id="2952" w:author="sam tee" w:date="2019-01-21T12:20:00Z">
            <w:rPr>
              <w:rFonts w:ascii="Georgia" w:hAnsi="Georgia" w:cs="Times New Roman"/>
              <w:sz w:val="24"/>
              <w:szCs w:val="24"/>
            </w:rPr>
          </w:rPrChange>
        </w:rPr>
        <w:t xml:space="preserve"> speech (‘straight talking’ in Hebrew) (</w:t>
      </w:r>
      <w:proofErr w:type="spellStart"/>
      <w:r w:rsidRPr="001F10A2">
        <w:rPr>
          <w:rFonts w:asciiTheme="majorBidi" w:hAnsiTheme="majorBidi" w:cstheme="majorBidi"/>
          <w:sz w:val="24"/>
          <w:szCs w:val="24"/>
          <w:lang w:bidi="ar-SA"/>
          <w:rPrChange w:id="2953" w:author="sam tee" w:date="2019-01-21T12:20:00Z">
            <w:rPr>
              <w:rFonts w:ascii="Georgia" w:hAnsi="Georgia" w:cs="Times New Roman"/>
              <w:sz w:val="24"/>
              <w:szCs w:val="24"/>
              <w:lang w:bidi="ar-SA"/>
            </w:rPr>
          </w:rPrChange>
        </w:rPr>
        <w:t>Katriel</w:t>
      </w:r>
      <w:proofErr w:type="spellEnd"/>
      <w:r w:rsidRPr="001F10A2">
        <w:rPr>
          <w:rFonts w:asciiTheme="majorBidi" w:hAnsiTheme="majorBidi" w:cstheme="majorBidi"/>
          <w:sz w:val="24"/>
          <w:szCs w:val="24"/>
          <w:lang w:bidi="ar-SA"/>
          <w:rPrChange w:id="2954" w:author="sam tee" w:date="2019-01-21T12:20:00Z">
            <w:rPr>
              <w:rFonts w:ascii="Georgia" w:hAnsi="Georgia" w:cs="Times New Roman"/>
              <w:sz w:val="24"/>
              <w:szCs w:val="24"/>
              <w:lang w:bidi="ar-SA"/>
            </w:rPr>
          </w:rPrChange>
        </w:rPr>
        <w:t xml:space="preserve"> 2016: 747).</w:t>
      </w:r>
      <w:r w:rsidRPr="001F10A2">
        <w:rPr>
          <w:rFonts w:asciiTheme="majorBidi" w:hAnsiTheme="majorBidi" w:cstheme="majorBidi"/>
          <w:sz w:val="24"/>
          <w:szCs w:val="24"/>
          <w:rPrChange w:id="2955" w:author="sam tee" w:date="2019-01-21T12:20:00Z">
            <w:rPr>
              <w:rFonts w:ascii="Georgia" w:hAnsi="Georgia" w:cs="Times New Roman"/>
              <w:sz w:val="24"/>
              <w:szCs w:val="24"/>
            </w:rPr>
          </w:rPrChange>
        </w:rPr>
        <w:t xml:space="preserve"> </w:t>
      </w:r>
    </w:p>
    <w:p w14:paraId="08423FDE"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56" w:author="sam tee" w:date="2019-01-21T12:20:00Z">
            <w:rPr>
              <w:rFonts w:ascii="Georgia" w:hAnsi="Georgia" w:cs="Times New Roman"/>
              <w:sz w:val="24"/>
              <w:szCs w:val="24"/>
            </w:rPr>
          </w:rPrChange>
        </w:rPr>
        <w:pPrChange w:id="2957"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7098DBDF" w14:textId="77777777" w:rsidR="0086320E" w:rsidRPr="001F10A2" w:rsidRDefault="004C33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58" w:author="sam tee" w:date="2019-01-21T12:20:00Z">
            <w:rPr>
              <w:rFonts w:ascii="Georgia" w:hAnsi="Georgia" w:cs="Times New Roman"/>
              <w:sz w:val="24"/>
              <w:szCs w:val="24"/>
            </w:rPr>
          </w:rPrChange>
        </w:rPr>
        <w:pPrChange w:id="2959"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1F10A2">
        <w:rPr>
          <w:rFonts w:asciiTheme="majorBidi" w:hAnsiTheme="majorBidi" w:cstheme="majorBidi"/>
          <w:sz w:val="24"/>
          <w:szCs w:val="24"/>
          <w:rPrChange w:id="2960" w:author="sam tee" w:date="2019-01-21T12:20:00Z">
            <w:rPr>
              <w:rFonts w:ascii="Georgia" w:hAnsi="Georgia" w:cs="Times New Roman"/>
              <w:sz w:val="24"/>
              <w:szCs w:val="24"/>
            </w:rPr>
          </w:rPrChange>
        </w:rPr>
        <w:t>13</w:t>
      </w:r>
      <w:r w:rsidR="0086320E" w:rsidRPr="001F10A2">
        <w:rPr>
          <w:rFonts w:asciiTheme="majorBidi" w:hAnsiTheme="majorBidi" w:cstheme="majorBidi"/>
          <w:sz w:val="24"/>
          <w:szCs w:val="24"/>
          <w:rPrChange w:id="2961" w:author="sam tee" w:date="2019-01-21T12:20:00Z">
            <w:rPr>
              <w:rFonts w:ascii="Georgia" w:hAnsi="Georgia" w:cs="Times New Roman"/>
              <w:sz w:val="24"/>
              <w:szCs w:val="24"/>
            </w:rPr>
          </w:rPrChange>
        </w:rPr>
        <w:t xml:space="preserve">. ‘The second demand concerns </w:t>
      </w:r>
      <w:proofErr w:type="spellStart"/>
      <w:r w:rsidR="0086320E" w:rsidRPr="001F10A2">
        <w:rPr>
          <w:rFonts w:asciiTheme="majorBidi" w:hAnsiTheme="majorBidi" w:cstheme="majorBidi"/>
          <w:sz w:val="24"/>
          <w:szCs w:val="24"/>
          <w:rPrChange w:id="2962" w:author="sam tee" w:date="2019-01-21T12:20:00Z">
            <w:rPr>
              <w:rFonts w:ascii="Georgia" w:hAnsi="Georgia" w:cs="Times New Roman"/>
              <w:sz w:val="24"/>
              <w:szCs w:val="24"/>
            </w:rPr>
          </w:rPrChange>
        </w:rPr>
        <w:t>Ikrit</w:t>
      </w:r>
      <w:proofErr w:type="spellEnd"/>
      <w:r w:rsidR="0086320E" w:rsidRPr="001F10A2">
        <w:rPr>
          <w:rFonts w:asciiTheme="majorBidi" w:hAnsiTheme="majorBidi" w:cstheme="majorBidi"/>
          <w:sz w:val="24"/>
          <w:szCs w:val="24"/>
          <w:rPrChange w:id="2963" w:author="sam tee" w:date="2019-01-21T12:20:00Z">
            <w:rPr>
              <w:rFonts w:ascii="Georgia" w:hAnsi="Georgia" w:cs="Times New Roman"/>
              <w:sz w:val="24"/>
              <w:szCs w:val="24"/>
            </w:rPr>
          </w:rPrChange>
        </w:rPr>
        <w:t xml:space="preserve"> and </w:t>
      </w:r>
      <w:proofErr w:type="spellStart"/>
      <w:r w:rsidR="0086320E" w:rsidRPr="001F10A2">
        <w:rPr>
          <w:rFonts w:asciiTheme="majorBidi" w:hAnsiTheme="majorBidi" w:cstheme="majorBidi"/>
          <w:sz w:val="24"/>
          <w:szCs w:val="24"/>
          <w:rPrChange w:id="2964" w:author="sam tee" w:date="2019-01-21T12:20:00Z">
            <w:rPr>
              <w:rFonts w:ascii="Georgia" w:hAnsi="Georgia" w:cs="Times New Roman"/>
              <w:sz w:val="24"/>
              <w:szCs w:val="24"/>
            </w:rPr>
          </w:rPrChange>
        </w:rPr>
        <w:t>Biram</w:t>
      </w:r>
      <w:proofErr w:type="spellEnd"/>
      <w:r w:rsidR="0086320E" w:rsidRPr="001F10A2">
        <w:rPr>
          <w:rFonts w:asciiTheme="majorBidi" w:hAnsiTheme="majorBidi" w:cstheme="majorBidi"/>
          <w:sz w:val="24"/>
          <w:szCs w:val="24"/>
          <w:rPrChange w:id="2965" w:author="sam tee" w:date="2019-01-21T12:20:00Z">
            <w:rPr>
              <w:rFonts w:ascii="Georgia" w:hAnsi="Georgia" w:cs="Times New Roman"/>
              <w:sz w:val="24"/>
              <w:szCs w:val="24"/>
            </w:rPr>
          </w:rPrChange>
        </w:rPr>
        <w:t xml:space="preserve">. While it has been announced in principle that they should be returned, the size of each village has been reduced by 600 </w:t>
      </w:r>
      <w:proofErr w:type="spellStart"/>
      <w:r w:rsidR="0086320E" w:rsidRPr="001F10A2">
        <w:rPr>
          <w:rFonts w:asciiTheme="majorBidi" w:hAnsiTheme="majorBidi" w:cstheme="majorBidi"/>
          <w:i/>
          <w:iCs/>
          <w:sz w:val="24"/>
          <w:szCs w:val="24"/>
          <w:rPrChange w:id="2966" w:author="sam tee" w:date="2019-01-21T12:20:00Z">
            <w:rPr>
              <w:rFonts w:ascii="Georgia" w:hAnsi="Georgia" w:cs="Times New Roman"/>
              <w:i/>
              <w:iCs/>
              <w:sz w:val="24"/>
              <w:szCs w:val="24"/>
            </w:rPr>
          </w:rPrChange>
        </w:rPr>
        <w:t>dunam</w:t>
      </w:r>
      <w:proofErr w:type="spellEnd"/>
      <w:r w:rsidR="0086320E" w:rsidRPr="001F10A2">
        <w:rPr>
          <w:rFonts w:asciiTheme="majorBidi" w:hAnsiTheme="majorBidi" w:cstheme="majorBidi"/>
          <w:i/>
          <w:iCs/>
          <w:sz w:val="24"/>
          <w:szCs w:val="24"/>
          <w:rPrChange w:id="2967" w:author="sam tee" w:date="2019-01-21T12:20:00Z">
            <w:rPr>
              <w:rFonts w:ascii="Georgia" w:hAnsi="Georgia" w:cs="Times New Roman"/>
              <w:i/>
              <w:iCs/>
              <w:sz w:val="24"/>
              <w:szCs w:val="24"/>
            </w:rPr>
          </w:rPrChange>
        </w:rPr>
        <w:t xml:space="preserve"> </w:t>
      </w:r>
      <w:r w:rsidR="0086320E" w:rsidRPr="001F10A2">
        <w:rPr>
          <w:rFonts w:asciiTheme="majorBidi" w:hAnsiTheme="majorBidi" w:cstheme="majorBidi"/>
          <w:sz w:val="24"/>
          <w:szCs w:val="24"/>
          <w:rPrChange w:id="2968" w:author="sam tee" w:date="2019-01-21T12:20:00Z">
            <w:rPr>
              <w:rFonts w:ascii="Georgia" w:hAnsi="Georgia" w:cs="Times New Roman"/>
              <w:sz w:val="24"/>
              <w:szCs w:val="24"/>
            </w:rPr>
          </w:rPrChange>
        </w:rPr>
        <w:t xml:space="preserve">and each parent can only bring back two children. This means that the families will be broken up and return to </w:t>
      </w:r>
      <w:r w:rsidR="0086320E" w:rsidRPr="001F10A2">
        <w:rPr>
          <w:rFonts w:asciiTheme="majorBidi" w:hAnsiTheme="majorBidi" w:cstheme="majorBidi"/>
          <w:b/>
          <w:bCs/>
          <w:sz w:val="24"/>
          <w:szCs w:val="24"/>
          <w:rPrChange w:id="2969" w:author="sam tee" w:date="2019-01-21T12:20:00Z">
            <w:rPr>
              <w:rFonts w:ascii="Georgia" w:hAnsi="Georgia" w:cs="Times New Roman"/>
              <w:b/>
              <w:bCs/>
              <w:sz w:val="24"/>
              <w:szCs w:val="24"/>
            </w:rPr>
          </w:rPrChange>
        </w:rPr>
        <w:t>ghettos</w:t>
      </w:r>
      <w:r w:rsidR="0086320E" w:rsidRPr="001F10A2">
        <w:rPr>
          <w:rFonts w:asciiTheme="majorBidi" w:hAnsiTheme="majorBidi" w:cstheme="majorBidi"/>
          <w:sz w:val="24"/>
          <w:szCs w:val="24"/>
          <w:rPrChange w:id="2970" w:author="sam tee" w:date="2019-01-21T12:20:00Z">
            <w:rPr>
              <w:rFonts w:ascii="Georgia" w:hAnsi="Georgia" w:cs="Times New Roman"/>
              <w:sz w:val="24"/>
              <w:szCs w:val="24"/>
            </w:rPr>
          </w:rPrChange>
        </w:rPr>
        <w:t>’ (</w:t>
      </w:r>
      <w:proofErr w:type="spellStart"/>
      <w:r w:rsidR="0086320E" w:rsidRPr="001F10A2">
        <w:rPr>
          <w:rFonts w:asciiTheme="majorBidi" w:hAnsiTheme="majorBidi" w:cstheme="majorBidi"/>
          <w:sz w:val="24"/>
          <w:szCs w:val="24"/>
          <w:rPrChange w:id="2971" w:author="sam tee" w:date="2019-01-21T12:20:00Z">
            <w:rPr>
              <w:rFonts w:ascii="Georgia" w:hAnsi="Georgia" w:cs="Times New Roman"/>
              <w:sz w:val="24"/>
              <w:szCs w:val="24"/>
            </w:rPr>
          </w:rPrChange>
        </w:rPr>
        <w:t>Taleb</w:t>
      </w:r>
      <w:proofErr w:type="spellEnd"/>
      <w:r w:rsidR="0086320E" w:rsidRPr="001F10A2">
        <w:rPr>
          <w:rFonts w:asciiTheme="majorBidi" w:hAnsiTheme="majorBidi" w:cstheme="majorBidi"/>
          <w:sz w:val="24"/>
          <w:szCs w:val="24"/>
          <w:rPrChange w:id="2972" w:author="sam tee" w:date="2019-01-21T12:20:00Z">
            <w:rPr>
              <w:rFonts w:ascii="Georgia" w:hAnsi="Georgia" w:cs="Times New Roman"/>
              <w:sz w:val="24"/>
              <w:szCs w:val="24"/>
            </w:rPr>
          </w:rPrChange>
        </w:rPr>
        <w:t xml:space="preserve"> el-Sana, Knesset Protocols, December 25, 1995).</w:t>
      </w:r>
    </w:p>
    <w:p w14:paraId="3337EB01" w14:textId="77777777" w:rsidR="0086320E" w:rsidRPr="001F10A2" w:rsidRDefault="008632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973" w:author="sam tee" w:date="2019-01-21T12:20:00Z">
            <w:rPr>
              <w:rFonts w:ascii="Georgia" w:hAnsi="Georgia" w:cs="Times New Roman"/>
              <w:sz w:val="24"/>
              <w:szCs w:val="24"/>
            </w:rPr>
          </w:rPrChange>
        </w:rPr>
        <w:pPrChange w:id="2974" w:author="sam tee" w:date="2019-01-21T12:20: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033F5BE9"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75" w:author="sam tee" w:date="2019-01-21T12:20:00Z">
            <w:rPr>
              <w:rFonts w:ascii="Georgia" w:hAnsi="Georgia" w:cs="Times New Roman"/>
              <w:sz w:val="24"/>
              <w:szCs w:val="24"/>
            </w:rPr>
          </w:rPrChange>
        </w:rPr>
        <w:pPrChange w:id="2976" w:author="sam tee" w:date="2019-01-21T12:20:00Z">
          <w:pPr>
            <w:bidi w:val="0"/>
            <w:adjustRightInd w:val="0"/>
            <w:spacing w:after="0" w:line="240" w:lineRule="auto"/>
            <w:contextualSpacing/>
          </w:pPr>
        </w:pPrChange>
      </w:pPr>
      <w:proofErr w:type="spellStart"/>
      <w:r w:rsidRPr="001F10A2">
        <w:rPr>
          <w:rFonts w:asciiTheme="majorBidi" w:hAnsiTheme="majorBidi" w:cstheme="majorBidi"/>
          <w:sz w:val="24"/>
          <w:szCs w:val="24"/>
          <w:rPrChange w:id="2977" w:author="sam tee" w:date="2019-01-21T12:20:00Z">
            <w:rPr>
              <w:rFonts w:ascii="Georgia" w:hAnsi="Georgia" w:cs="Times New Roman"/>
              <w:sz w:val="24"/>
              <w:szCs w:val="24"/>
            </w:rPr>
          </w:rPrChange>
        </w:rPr>
        <w:lastRenderedPageBreak/>
        <w:t>Taleb</w:t>
      </w:r>
      <w:proofErr w:type="spellEnd"/>
      <w:r w:rsidRPr="001F10A2">
        <w:rPr>
          <w:rFonts w:asciiTheme="majorBidi" w:hAnsiTheme="majorBidi" w:cstheme="majorBidi"/>
          <w:sz w:val="24"/>
          <w:szCs w:val="24"/>
          <w:rPrChange w:id="2978" w:author="sam tee" w:date="2019-01-21T12:20:00Z">
            <w:rPr>
              <w:rFonts w:ascii="Georgia" w:hAnsi="Georgia" w:cs="Times New Roman"/>
              <w:sz w:val="24"/>
              <w:szCs w:val="24"/>
            </w:rPr>
          </w:rPrChange>
        </w:rPr>
        <w:t xml:space="preserve"> el-Sana indirectly compares the government’s policy towards the residents of </w:t>
      </w:r>
      <w:proofErr w:type="spellStart"/>
      <w:r w:rsidRPr="001F10A2">
        <w:rPr>
          <w:rFonts w:asciiTheme="majorBidi" w:hAnsiTheme="majorBidi" w:cstheme="majorBidi"/>
          <w:sz w:val="24"/>
          <w:szCs w:val="24"/>
          <w:rPrChange w:id="2979" w:author="sam tee" w:date="2019-01-21T12:20:00Z">
            <w:rPr>
              <w:rFonts w:ascii="Georgia" w:hAnsi="Georgia" w:cs="Times New Roman"/>
              <w:sz w:val="24"/>
              <w:szCs w:val="24"/>
            </w:rPr>
          </w:rPrChange>
        </w:rPr>
        <w:t>Ikrit</w:t>
      </w:r>
      <w:proofErr w:type="spellEnd"/>
      <w:r w:rsidRPr="001F10A2">
        <w:rPr>
          <w:rFonts w:asciiTheme="majorBidi" w:hAnsiTheme="majorBidi" w:cstheme="majorBidi"/>
          <w:sz w:val="24"/>
          <w:szCs w:val="24"/>
          <w:rPrChange w:id="2980" w:author="sam tee" w:date="2019-01-21T12:20:00Z">
            <w:rPr>
              <w:rFonts w:ascii="Georgia" w:hAnsi="Georgia" w:cs="Times New Roman"/>
              <w:sz w:val="24"/>
              <w:szCs w:val="24"/>
            </w:rPr>
          </w:rPrChange>
        </w:rPr>
        <w:t xml:space="preserve"> and </w:t>
      </w:r>
      <w:proofErr w:type="spellStart"/>
      <w:r w:rsidRPr="001F10A2">
        <w:rPr>
          <w:rFonts w:asciiTheme="majorBidi" w:hAnsiTheme="majorBidi" w:cstheme="majorBidi"/>
          <w:sz w:val="24"/>
          <w:szCs w:val="24"/>
          <w:rPrChange w:id="2981" w:author="sam tee" w:date="2019-01-21T12:20:00Z">
            <w:rPr>
              <w:rFonts w:ascii="Georgia" w:hAnsi="Georgia" w:cs="Times New Roman"/>
              <w:sz w:val="24"/>
              <w:szCs w:val="24"/>
            </w:rPr>
          </w:rPrChange>
        </w:rPr>
        <w:t>Biram</w:t>
      </w:r>
      <w:proofErr w:type="spellEnd"/>
      <w:r w:rsidRPr="001F10A2">
        <w:rPr>
          <w:rFonts w:asciiTheme="majorBidi" w:hAnsiTheme="majorBidi" w:cstheme="majorBidi"/>
          <w:sz w:val="24"/>
          <w:szCs w:val="24"/>
          <w:rPrChange w:id="2982" w:author="sam tee" w:date="2019-01-21T12:20:00Z">
            <w:rPr>
              <w:rFonts w:ascii="Georgia" w:hAnsi="Georgia" w:cs="Times New Roman"/>
              <w:sz w:val="24"/>
              <w:szCs w:val="24"/>
            </w:rPr>
          </w:rPrChange>
        </w:rPr>
        <w:t xml:space="preserve"> to the Nazis’ treatment of Jews in the Holocaust. ‘Ghettos’ is a metaphor for the government policy to reduce the area of the villages of </w:t>
      </w:r>
      <w:proofErr w:type="spellStart"/>
      <w:r w:rsidRPr="001F10A2">
        <w:rPr>
          <w:rFonts w:asciiTheme="majorBidi" w:hAnsiTheme="majorBidi" w:cstheme="majorBidi"/>
          <w:sz w:val="24"/>
          <w:szCs w:val="24"/>
          <w:rPrChange w:id="2983" w:author="sam tee" w:date="2019-01-21T12:20:00Z">
            <w:rPr>
              <w:rFonts w:ascii="Georgia" w:hAnsi="Georgia" w:cs="Times New Roman"/>
              <w:sz w:val="24"/>
              <w:szCs w:val="24"/>
            </w:rPr>
          </w:rPrChange>
        </w:rPr>
        <w:t>Ikrit</w:t>
      </w:r>
      <w:proofErr w:type="spellEnd"/>
      <w:r w:rsidRPr="001F10A2">
        <w:rPr>
          <w:rFonts w:asciiTheme="majorBidi" w:hAnsiTheme="majorBidi" w:cstheme="majorBidi"/>
          <w:sz w:val="24"/>
          <w:szCs w:val="24"/>
          <w:rPrChange w:id="2984" w:author="sam tee" w:date="2019-01-21T12:20:00Z">
            <w:rPr>
              <w:rFonts w:ascii="Georgia" w:hAnsi="Georgia" w:cs="Times New Roman"/>
              <w:sz w:val="24"/>
              <w:szCs w:val="24"/>
            </w:rPr>
          </w:rPrChange>
        </w:rPr>
        <w:t xml:space="preserve"> and </w:t>
      </w:r>
      <w:proofErr w:type="spellStart"/>
      <w:r w:rsidRPr="001F10A2">
        <w:rPr>
          <w:rFonts w:asciiTheme="majorBidi" w:hAnsiTheme="majorBidi" w:cstheme="majorBidi"/>
          <w:sz w:val="24"/>
          <w:szCs w:val="24"/>
          <w:rPrChange w:id="2985" w:author="sam tee" w:date="2019-01-21T12:20:00Z">
            <w:rPr>
              <w:rFonts w:ascii="Georgia" w:hAnsi="Georgia" w:cs="Times New Roman"/>
              <w:sz w:val="24"/>
              <w:szCs w:val="24"/>
            </w:rPr>
          </w:rPrChange>
        </w:rPr>
        <w:t>Biram</w:t>
      </w:r>
      <w:proofErr w:type="spellEnd"/>
      <w:r w:rsidRPr="001F10A2">
        <w:rPr>
          <w:rFonts w:asciiTheme="majorBidi" w:hAnsiTheme="majorBidi" w:cstheme="majorBidi"/>
          <w:sz w:val="24"/>
          <w:szCs w:val="24"/>
          <w:rPrChange w:id="2986" w:author="sam tee" w:date="2019-01-21T12:20:00Z">
            <w:rPr>
              <w:rFonts w:ascii="Georgia" w:hAnsi="Georgia" w:cs="Times New Roman"/>
              <w:sz w:val="24"/>
              <w:szCs w:val="24"/>
            </w:rPr>
          </w:rPrChange>
        </w:rPr>
        <w:t xml:space="preserve"> and to break up the families of villagers from ‘</w:t>
      </w:r>
      <w:proofErr w:type="spellStart"/>
      <w:r w:rsidRPr="001F10A2">
        <w:rPr>
          <w:rFonts w:asciiTheme="majorBidi" w:hAnsiTheme="majorBidi" w:cstheme="majorBidi"/>
          <w:sz w:val="24"/>
          <w:szCs w:val="24"/>
          <w:rPrChange w:id="2987" w:author="sam tee" w:date="2019-01-21T12:20:00Z">
            <w:rPr>
              <w:rFonts w:ascii="Georgia" w:hAnsi="Georgia" w:cs="Times New Roman"/>
              <w:sz w:val="24"/>
              <w:szCs w:val="24"/>
            </w:rPr>
          </w:rPrChange>
        </w:rPr>
        <w:t>Ikrit</w:t>
      </w:r>
      <w:proofErr w:type="spellEnd"/>
      <w:r w:rsidRPr="001F10A2">
        <w:rPr>
          <w:rFonts w:asciiTheme="majorBidi" w:hAnsiTheme="majorBidi" w:cstheme="majorBidi"/>
          <w:sz w:val="24"/>
          <w:szCs w:val="24"/>
          <w:rPrChange w:id="2988" w:author="sam tee" w:date="2019-01-21T12:20:00Z">
            <w:rPr>
              <w:rFonts w:ascii="Georgia" w:hAnsi="Georgia" w:cs="Times New Roman"/>
              <w:sz w:val="24"/>
              <w:szCs w:val="24"/>
            </w:rPr>
          </w:rPrChange>
        </w:rPr>
        <w:t xml:space="preserve"> and </w:t>
      </w:r>
      <w:proofErr w:type="spellStart"/>
      <w:r w:rsidRPr="001F10A2">
        <w:rPr>
          <w:rFonts w:asciiTheme="majorBidi" w:hAnsiTheme="majorBidi" w:cstheme="majorBidi"/>
          <w:sz w:val="24"/>
          <w:szCs w:val="24"/>
          <w:rPrChange w:id="2989" w:author="sam tee" w:date="2019-01-21T12:20:00Z">
            <w:rPr>
              <w:rFonts w:ascii="Georgia" w:hAnsi="Georgia" w:cs="Times New Roman"/>
              <w:sz w:val="24"/>
              <w:szCs w:val="24"/>
            </w:rPr>
          </w:rPrChange>
        </w:rPr>
        <w:t>Biram</w:t>
      </w:r>
      <w:proofErr w:type="spellEnd"/>
      <w:r w:rsidRPr="001F10A2">
        <w:rPr>
          <w:rFonts w:asciiTheme="majorBidi" w:hAnsiTheme="majorBidi" w:cstheme="majorBidi"/>
          <w:sz w:val="24"/>
          <w:szCs w:val="24"/>
          <w:rPrChange w:id="2990" w:author="sam tee" w:date="2019-01-21T12:20:00Z">
            <w:rPr>
              <w:rFonts w:ascii="Georgia" w:hAnsi="Georgia" w:cs="Times New Roman"/>
              <w:sz w:val="24"/>
              <w:szCs w:val="24"/>
            </w:rPr>
          </w:rPrChange>
        </w:rPr>
        <w:t>’, and to limit their movement.</w:t>
      </w:r>
    </w:p>
    <w:p w14:paraId="30B5A541"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91" w:author="sam tee" w:date="2019-01-21T12:20:00Z">
            <w:rPr>
              <w:rFonts w:ascii="Georgia" w:hAnsi="Georgia" w:cs="Times New Roman"/>
              <w:sz w:val="24"/>
              <w:szCs w:val="24"/>
            </w:rPr>
          </w:rPrChange>
        </w:rPr>
        <w:pPrChange w:id="2992"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993" w:author="sam tee" w:date="2019-01-21T12:20:00Z">
            <w:rPr>
              <w:rFonts w:ascii="Georgia" w:hAnsi="Georgia" w:cs="Times New Roman"/>
              <w:sz w:val="24"/>
              <w:szCs w:val="24"/>
            </w:rPr>
          </w:rPrChange>
        </w:rPr>
        <w:t xml:space="preserve">  </w:t>
      </w:r>
    </w:p>
    <w:p w14:paraId="43917D84"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2994" w:author="sam tee" w:date="2019-01-21T12:20:00Z">
            <w:rPr>
              <w:rFonts w:ascii="Georgia" w:hAnsi="Georgia"/>
              <w:sz w:val="24"/>
              <w:szCs w:val="24"/>
            </w:rPr>
          </w:rPrChange>
        </w:rPr>
        <w:pPrChange w:id="299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2996" w:author="sam tee" w:date="2019-01-21T12:20:00Z">
            <w:rPr>
              <w:rFonts w:ascii="Georgia" w:hAnsi="Georgia" w:cs="Times New Roman"/>
              <w:sz w:val="24"/>
              <w:szCs w:val="24"/>
            </w:rPr>
          </w:rPrChange>
        </w:rPr>
        <w:t>In examples</w:t>
      </w:r>
      <w:r w:rsidR="001D5F31" w:rsidRPr="001F10A2">
        <w:rPr>
          <w:rFonts w:asciiTheme="majorBidi" w:hAnsiTheme="majorBidi" w:cstheme="majorBidi"/>
          <w:sz w:val="24"/>
          <w:szCs w:val="24"/>
          <w:rPrChange w:id="2997" w:author="sam tee" w:date="2019-01-21T12:20:00Z">
            <w:rPr>
              <w:rFonts w:ascii="Georgia" w:hAnsi="Georgia" w:cs="Times New Roman"/>
              <w:sz w:val="24"/>
              <w:szCs w:val="24"/>
            </w:rPr>
          </w:rPrChange>
        </w:rPr>
        <w:t xml:space="preserve"> 10-13</w:t>
      </w:r>
      <w:r w:rsidRPr="001F10A2">
        <w:rPr>
          <w:rFonts w:asciiTheme="majorBidi" w:hAnsiTheme="majorBidi" w:cstheme="majorBidi"/>
          <w:sz w:val="24"/>
          <w:szCs w:val="24"/>
          <w:rPrChange w:id="2998" w:author="sam tee" w:date="2019-01-21T12:20:00Z">
            <w:rPr>
              <w:rFonts w:ascii="Georgia" w:hAnsi="Georgia" w:cs="Times New Roman"/>
              <w:sz w:val="24"/>
              <w:szCs w:val="24"/>
            </w:rPr>
          </w:rPrChange>
        </w:rPr>
        <w:t xml:space="preserve">, </w:t>
      </w:r>
      <w:proofErr w:type="spellStart"/>
      <w:r w:rsidRPr="001F10A2">
        <w:rPr>
          <w:rFonts w:asciiTheme="majorBidi" w:hAnsiTheme="majorBidi" w:cstheme="majorBidi"/>
          <w:sz w:val="24"/>
          <w:szCs w:val="24"/>
          <w:rPrChange w:id="2999" w:author="sam tee" w:date="2019-01-21T12:20:00Z">
            <w:rPr>
              <w:rFonts w:ascii="Georgia" w:hAnsi="Georgia" w:cs="Times New Roman"/>
              <w:sz w:val="24"/>
              <w:szCs w:val="24"/>
            </w:rPr>
          </w:rPrChange>
        </w:rPr>
        <w:t>Habibi</w:t>
      </w:r>
      <w:proofErr w:type="spellEnd"/>
      <w:r w:rsidRPr="001F10A2">
        <w:rPr>
          <w:rFonts w:asciiTheme="majorBidi" w:hAnsiTheme="majorBidi" w:cstheme="majorBidi"/>
          <w:sz w:val="24"/>
          <w:szCs w:val="24"/>
          <w:rPrChange w:id="3000" w:author="sam tee" w:date="2019-01-21T12:20:00Z">
            <w:rPr>
              <w:rFonts w:ascii="Georgia" w:hAnsi="Georgia" w:cs="Times New Roman"/>
              <w:sz w:val="24"/>
              <w:szCs w:val="24"/>
            </w:rPr>
          </w:rPrChange>
        </w:rPr>
        <w:t>,</w:t>
      </w:r>
      <w:r w:rsidRPr="001F10A2">
        <w:rPr>
          <w:rFonts w:asciiTheme="majorBidi" w:eastAsia="Times New Roman" w:hAnsiTheme="majorBidi" w:cstheme="majorBidi"/>
          <w:sz w:val="24"/>
          <w:szCs w:val="24"/>
          <w:rPrChange w:id="3001" w:author="sam tee" w:date="2019-01-21T12:20:00Z">
            <w:rPr>
              <w:rFonts w:ascii="Georgia" w:eastAsia="Times New Roman" w:hAnsi="Georgia" w:cs="Arial"/>
              <w:sz w:val="24"/>
              <w:szCs w:val="24"/>
            </w:rPr>
          </w:rPrChange>
        </w:rPr>
        <w:t xml:space="preserve"> el-Sana</w:t>
      </w:r>
      <w:r w:rsidRPr="001F10A2">
        <w:rPr>
          <w:rFonts w:asciiTheme="majorBidi" w:hAnsiTheme="majorBidi" w:cstheme="majorBidi"/>
          <w:sz w:val="24"/>
          <w:szCs w:val="24"/>
          <w:rPrChange w:id="3002" w:author="sam tee" w:date="2019-01-21T12:20:00Z">
            <w:rPr>
              <w:rFonts w:ascii="Georgia" w:hAnsi="Georgia"/>
              <w:sz w:val="24"/>
              <w:szCs w:val="24"/>
            </w:rPr>
          </w:rPrChange>
        </w:rPr>
        <w:t xml:space="preserve"> and </w:t>
      </w:r>
      <w:proofErr w:type="spellStart"/>
      <w:r w:rsidRPr="001F10A2">
        <w:rPr>
          <w:rFonts w:asciiTheme="majorBidi" w:hAnsiTheme="majorBidi" w:cstheme="majorBidi"/>
          <w:sz w:val="24"/>
          <w:szCs w:val="24"/>
          <w:rPrChange w:id="3003"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3004" w:author="sam tee" w:date="2019-01-21T12:20:00Z">
            <w:rPr>
              <w:rFonts w:ascii="Georgia" w:hAnsi="Georgia"/>
              <w:sz w:val="24"/>
              <w:szCs w:val="24"/>
            </w:rPr>
          </w:rPrChange>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 ‘cloak of humanity’, ‘well-oiled machine’, ‘crematoria’, and ‘ghettos’. 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w:t>
      </w:r>
      <w:proofErr w:type="spellStart"/>
      <w:r w:rsidRPr="001F10A2">
        <w:rPr>
          <w:rFonts w:asciiTheme="majorBidi" w:hAnsiTheme="majorBidi" w:cstheme="majorBidi"/>
          <w:sz w:val="24"/>
          <w:szCs w:val="24"/>
          <w:rPrChange w:id="3005" w:author="sam tee" w:date="2019-01-21T12:20:00Z">
            <w:rPr>
              <w:rFonts w:ascii="Georgia" w:hAnsi="Georgia"/>
              <w:sz w:val="24"/>
              <w:szCs w:val="24"/>
            </w:rPr>
          </w:rPrChange>
        </w:rPr>
        <w:t>Habibi</w:t>
      </w:r>
      <w:proofErr w:type="spellEnd"/>
      <w:r w:rsidRPr="001F10A2">
        <w:rPr>
          <w:rFonts w:asciiTheme="majorBidi" w:hAnsiTheme="majorBidi" w:cstheme="majorBidi"/>
          <w:sz w:val="24"/>
          <w:szCs w:val="24"/>
          <w:rPrChange w:id="3006" w:author="sam tee" w:date="2019-01-21T12:20:00Z">
            <w:rPr>
              <w:rFonts w:ascii="Georgia" w:hAnsi="Georgia"/>
              <w:sz w:val="24"/>
              <w:szCs w:val="24"/>
            </w:rPr>
          </w:rPrChange>
        </w:rPr>
        <w:t xml:space="preserve"> and </w:t>
      </w:r>
      <w:proofErr w:type="spellStart"/>
      <w:r w:rsidRPr="001F10A2">
        <w:rPr>
          <w:rFonts w:asciiTheme="majorBidi" w:hAnsiTheme="majorBidi" w:cstheme="majorBidi"/>
          <w:sz w:val="24"/>
          <w:szCs w:val="24"/>
          <w:rPrChange w:id="3007"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3008" w:author="sam tee" w:date="2019-01-21T12:20:00Z">
            <w:rPr>
              <w:rFonts w:ascii="Georgia" w:hAnsi="Georgia"/>
              <w:sz w:val="24"/>
              <w:szCs w:val="24"/>
            </w:rPr>
          </w:rPrChange>
        </w:rPr>
        <w:t xml:space="preserve"> is not to express their identification with the Jewish audience but to lambast Israel for racism against the Palestinian people and the Arab population in Israel.</w:t>
      </w:r>
    </w:p>
    <w:p w14:paraId="3F8905B3"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009" w:author="sam tee" w:date="2019-01-21T12:20:00Z">
            <w:rPr>
              <w:rFonts w:ascii="Georgia" w:hAnsi="Georgia"/>
              <w:sz w:val="24"/>
              <w:szCs w:val="24"/>
            </w:rPr>
          </w:rPrChange>
        </w:rPr>
        <w:pPrChange w:id="3010" w:author="sam tee" w:date="2019-01-21T12:20:00Z">
          <w:pPr>
            <w:bidi w:val="0"/>
            <w:adjustRightInd w:val="0"/>
            <w:spacing w:after="0" w:line="240" w:lineRule="auto"/>
            <w:contextualSpacing/>
          </w:pPr>
        </w:pPrChange>
      </w:pPr>
    </w:p>
    <w:p w14:paraId="06AC6837" w14:textId="77777777" w:rsidR="0086320E" w:rsidRPr="001F10A2" w:rsidRDefault="0086320E">
      <w:pPr>
        <w:pStyle w:val="ListParagraph"/>
        <w:bidi w:val="0"/>
        <w:adjustRightInd w:val="0"/>
        <w:spacing w:after="0" w:line="480" w:lineRule="auto"/>
        <w:ind w:left="0"/>
        <w:rPr>
          <w:rFonts w:asciiTheme="majorBidi" w:hAnsiTheme="majorBidi" w:cstheme="majorBidi"/>
          <w:sz w:val="24"/>
          <w:szCs w:val="24"/>
          <w:rPrChange w:id="3011" w:author="sam tee" w:date="2019-01-21T12:20:00Z">
            <w:rPr>
              <w:rFonts w:ascii="Georgia" w:hAnsi="Georgia" w:cs="Times New Roman"/>
              <w:sz w:val="24"/>
              <w:szCs w:val="24"/>
            </w:rPr>
          </w:rPrChange>
        </w:rPr>
        <w:pPrChange w:id="3012" w:author="sam tee" w:date="2019-01-21T12:20:00Z">
          <w:pPr>
            <w:pStyle w:val="ListParagraph"/>
            <w:bidi w:val="0"/>
            <w:adjustRightInd w:val="0"/>
            <w:spacing w:after="0" w:line="240" w:lineRule="auto"/>
            <w:ind w:left="0"/>
          </w:pPr>
        </w:pPrChange>
      </w:pPr>
      <w:proofErr w:type="spellStart"/>
      <w:r w:rsidRPr="001F10A2">
        <w:rPr>
          <w:rFonts w:asciiTheme="majorBidi" w:hAnsiTheme="majorBidi" w:cstheme="majorBidi"/>
          <w:sz w:val="24"/>
          <w:szCs w:val="24"/>
          <w:rPrChange w:id="3013" w:author="sam tee" w:date="2019-01-21T12:20:00Z">
            <w:rPr>
              <w:rFonts w:ascii="Georgia" w:hAnsi="Georgia" w:cs="Times New Roman"/>
              <w:sz w:val="24"/>
              <w:szCs w:val="24"/>
            </w:rPr>
          </w:rPrChange>
        </w:rPr>
        <w:t>Habibi</w:t>
      </w:r>
      <w:proofErr w:type="spellEnd"/>
      <w:r w:rsidRPr="001F10A2">
        <w:rPr>
          <w:rFonts w:asciiTheme="majorBidi" w:hAnsiTheme="majorBidi" w:cstheme="majorBidi"/>
          <w:sz w:val="24"/>
          <w:szCs w:val="24"/>
          <w:rPrChange w:id="3014" w:author="sam tee" w:date="2019-01-21T12:20:00Z">
            <w:rPr>
              <w:rFonts w:ascii="Georgia" w:hAnsi="Georgia" w:cs="Times New Roman"/>
              <w:sz w:val="24"/>
              <w:szCs w:val="24"/>
            </w:rPr>
          </w:rPrChange>
        </w:rPr>
        <w:t>,</w:t>
      </w:r>
      <w:r w:rsidRPr="001F10A2">
        <w:rPr>
          <w:rFonts w:asciiTheme="majorBidi" w:eastAsia="Times New Roman" w:hAnsiTheme="majorBidi" w:cstheme="majorBidi"/>
          <w:sz w:val="24"/>
          <w:szCs w:val="24"/>
          <w:rPrChange w:id="3015" w:author="sam tee" w:date="2019-01-21T12:20:00Z">
            <w:rPr>
              <w:rFonts w:ascii="Georgia" w:eastAsia="Times New Roman" w:hAnsi="Georgia" w:cs="Arial"/>
              <w:sz w:val="24"/>
              <w:szCs w:val="24"/>
            </w:rPr>
          </w:rPrChange>
        </w:rPr>
        <w:t xml:space="preserve"> el-Sana</w:t>
      </w:r>
      <w:r w:rsidRPr="001F10A2">
        <w:rPr>
          <w:rFonts w:asciiTheme="majorBidi" w:hAnsiTheme="majorBidi" w:cstheme="majorBidi"/>
          <w:sz w:val="24"/>
          <w:szCs w:val="24"/>
          <w:rPrChange w:id="3016" w:author="sam tee" w:date="2019-01-21T12:20:00Z">
            <w:rPr>
              <w:rFonts w:ascii="Georgia" w:hAnsi="Georgia" w:cs="Times New Roman"/>
              <w:sz w:val="24"/>
              <w:szCs w:val="24"/>
            </w:rPr>
          </w:rPrChange>
        </w:rPr>
        <w:t xml:space="preserve"> and </w:t>
      </w:r>
      <w:proofErr w:type="spellStart"/>
      <w:r w:rsidRPr="001F10A2">
        <w:rPr>
          <w:rFonts w:asciiTheme="majorBidi" w:hAnsiTheme="majorBidi" w:cstheme="majorBidi"/>
          <w:sz w:val="24"/>
          <w:szCs w:val="24"/>
          <w:rPrChange w:id="3017" w:author="sam tee" w:date="2019-01-21T12:20:00Z">
            <w:rPr>
              <w:rFonts w:ascii="Georgia" w:hAnsi="Georgia" w:cs="Times New Roman"/>
              <w:sz w:val="24"/>
              <w:szCs w:val="24"/>
            </w:rPr>
          </w:rPrChange>
        </w:rPr>
        <w:t>Tibi</w:t>
      </w:r>
      <w:proofErr w:type="spellEnd"/>
      <w:r w:rsidRPr="001F10A2">
        <w:rPr>
          <w:rFonts w:asciiTheme="majorBidi" w:hAnsiTheme="majorBidi" w:cstheme="majorBidi"/>
          <w:sz w:val="24"/>
          <w:szCs w:val="24"/>
          <w:rPrChange w:id="3018" w:author="sam tee" w:date="2019-01-21T12:20:00Z">
            <w:rPr>
              <w:rFonts w:ascii="Georgia" w:hAnsi="Georgia" w:cs="Times New Roman"/>
              <w:sz w:val="24"/>
              <w:szCs w:val="24"/>
            </w:rPr>
          </w:rPrChange>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 We should clarify that in using keywords, the speaker aims to connect with the audience and present his subject in a positive and noncontroversial way. </w:t>
      </w:r>
      <w:r w:rsidRPr="001F10A2">
        <w:rPr>
          <w:rFonts w:asciiTheme="majorBidi" w:hAnsiTheme="majorBidi" w:cstheme="majorBidi"/>
          <w:color w:val="000000"/>
          <w:sz w:val="24"/>
          <w:szCs w:val="24"/>
          <w:rPrChange w:id="3019" w:author="sam tee" w:date="2019-01-21T12:20:00Z">
            <w:rPr>
              <w:rFonts w:ascii="Georgia" w:hAnsi="Georgia" w:cs="Times New Roman"/>
              <w:color w:val="000000"/>
              <w:sz w:val="24"/>
              <w:szCs w:val="24"/>
            </w:rPr>
          </w:rPrChange>
        </w:rPr>
        <w:t xml:space="preserve">For example, it would be ineffective for </w:t>
      </w:r>
      <w:proofErr w:type="spellStart"/>
      <w:r w:rsidRPr="001F10A2">
        <w:rPr>
          <w:rFonts w:asciiTheme="majorBidi" w:hAnsiTheme="majorBidi" w:cstheme="majorBidi"/>
          <w:color w:val="000000"/>
          <w:sz w:val="24"/>
          <w:szCs w:val="24"/>
          <w:rPrChange w:id="3020" w:author="sam tee" w:date="2019-01-21T12:20:00Z">
            <w:rPr>
              <w:rFonts w:ascii="Georgia" w:hAnsi="Georgia" w:cs="Times New Roman"/>
              <w:color w:val="000000"/>
              <w:sz w:val="24"/>
              <w:szCs w:val="24"/>
            </w:rPr>
          </w:rPrChange>
        </w:rPr>
        <w:t>Habibi</w:t>
      </w:r>
      <w:proofErr w:type="spellEnd"/>
      <w:r w:rsidRPr="001F10A2">
        <w:rPr>
          <w:rFonts w:asciiTheme="majorBidi" w:hAnsiTheme="majorBidi" w:cstheme="majorBidi"/>
          <w:color w:val="000000"/>
          <w:sz w:val="24"/>
          <w:szCs w:val="24"/>
          <w:rPrChange w:id="3021" w:author="sam tee" w:date="2019-01-21T12:20:00Z">
            <w:rPr>
              <w:rFonts w:ascii="Georgia" w:hAnsi="Georgia" w:cs="Times New Roman"/>
              <w:color w:val="000000"/>
              <w:sz w:val="24"/>
              <w:szCs w:val="24"/>
            </w:rPr>
          </w:rPrChange>
        </w:rPr>
        <w:t xml:space="preserve">, </w:t>
      </w:r>
      <w:r w:rsidRPr="001F10A2">
        <w:rPr>
          <w:rFonts w:asciiTheme="majorBidi" w:eastAsia="Times New Roman" w:hAnsiTheme="majorBidi" w:cstheme="majorBidi"/>
          <w:sz w:val="24"/>
          <w:szCs w:val="24"/>
          <w:rPrChange w:id="3022" w:author="sam tee" w:date="2019-01-21T12:20:00Z">
            <w:rPr>
              <w:rFonts w:ascii="Georgia" w:eastAsia="Times New Roman" w:hAnsi="Georgia" w:cs="Arial"/>
              <w:sz w:val="24"/>
              <w:szCs w:val="24"/>
            </w:rPr>
          </w:rPrChange>
        </w:rPr>
        <w:t>el-Sana</w:t>
      </w:r>
      <w:r w:rsidRPr="001F10A2">
        <w:rPr>
          <w:rFonts w:asciiTheme="majorBidi" w:hAnsiTheme="majorBidi" w:cstheme="majorBidi"/>
          <w:color w:val="000000"/>
          <w:sz w:val="24"/>
          <w:szCs w:val="24"/>
          <w:rPrChange w:id="3023" w:author="sam tee" w:date="2019-01-21T12:20:00Z">
            <w:rPr>
              <w:rFonts w:ascii="Georgia" w:hAnsi="Georgia" w:cs="Times New Roman"/>
              <w:color w:val="000000"/>
              <w:sz w:val="24"/>
              <w:szCs w:val="24"/>
            </w:rPr>
          </w:rPrChange>
        </w:rPr>
        <w:t xml:space="preserve"> and </w:t>
      </w:r>
      <w:proofErr w:type="spellStart"/>
      <w:r w:rsidRPr="001F10A2">
        <w:rPr>
          <w:rFonts w:asciiTheme="majorBidi" w:hAnsiTheme="majorBidi" w:cstheme="majorBidi"/>
          <w:color w:val="000000"/>
          <w:sz w:val="24"/>
          <w:szCs w:val="24"/>
          <w:rPrChange w:id="3024" w:author="sam tee" w:date="2019-01-21T12:20:00Z">
            <w:rPr>
              <w:rFonts w:ascii="Georgia" w:hAnsi="Georgia" w:cs="Times New Roman"/>
              <w:color w:val="000000"/>
              <w:sz w:val="24"/>
              <w:szCs w:val="24"/>
            </w:rPr>
          </w:rPrChange>
        </w:rPr>
        <w:t>Tibi</w:t>
      </w:r>
      <w:proofErr w:type="spellEnd"/>
      <w:r w:rsidRPr="001F10A2">
        <w:rPr>
          <w:rFonts w:asciiTheme="majorBidi" w:hAnsiTheme="majorBidi" w:cstheme="majorBidi"/>
          <w:color w:val="000000"/>
          <w:sz w:val="24"/>
          <w:szCs w:val="24"/>
          <w:rPrChange w:id="3025" w:author="sam tee" w:date="2019-01-21T12:20:00Z">
            <w:rPr>
              <w:rFonts w:ascii="Georgia" w:hAnsi="Georgia" w:cs="Times New Roman"/>
              <w:color w:val="000000"/>
              <w:sz w:val="24"/>
              <w:szCs w:val="24"/>
            </w:rPr>
          </w:rPrChange>
        </w:rPr>
        <w:t xml:space="preserve"> </w:t>
      </w:r>
      <w:r w:rsidRPr="001F10A2">
        <w:rPr>
          <w:rFonts w:asciiTheme="majorBidi" w:hAnsiTheme="majorBidi" w:cstheme="majorBidi"/>
          <w:sz w:val="24"/>
          <w:szCs w:val="24"/>
          <w:rPrChange w:id="3026" w:author="sam tee" w:date="2019-01-21T12:20:00Z">
            <w:rPr>
              <w:rFonts w:ascii="Georgia" w:hAnsi="Georgia" w:cs="Times New Roman"/>
              <w:sz w:val="24"/>
              <w:szCs w:val="24"/>
            </w:rPr>
          </w:rPrChange>
        </w:rPr>
        <w:t xml:space="preserve">to begin by calling their Jewish audience </w:t>
      </w:r>
      <w:r w:rsidRPr="001F10A2">
        <w:rPr>
          <w:rFonts w:asciiTheme="majorBidi" w:hAnsiTheme="majorBidi" w:cstheme="majorBidi"/>
          <w:sz w:val="24"/>
          <w:szCs w:val="24"/>
          <w:rPrChange w:id="3027" w:author="sam tee" w:date="2019-01-21T12:20:00Z">
            <w:rPr>
              <w:rFonts w:ascii="Georgia" w:hAnsi="Georgia" w:cs="Times New Roman"/>
              <w:sz w:val="24"/>
              <w:szCs w:val="24"/>
            </w:rPr>
          </w:rPrChange>
        </w:rPr>
        <w:lastRenderedPageBreak/>
        <w:t xml:space="preserve">‘fascists’ or ‘racists’. The metaphors in examples </w:t>
      </w:r>
      <w:r w:rsidR="003E2E89" w:rsidRPr="001F10A2">
        <w:rPr>
          <w:rFonts w:asciiTheme="majorBidi" w:hAnsiTheme="majorBidi" w:cstheme="majorBidi"/>
          <w:sz w:val="24"/>
          <w:szCs w:val="24"/>
          <w:rPrChange w:id="3028" w:author="sam tee" w:date="2019-01-21T12:20:00Z">
            <w:rPr>
              <w:rFonts w:ascii="Georgia" w:hAnsi="Georgia" w:cs="Times New Roman"/>
              <w:sz w:val="24"/>
              <w:szCs w:val="24"/>
            </w:rPr>
          </w:rPrChange>
        </w:rPr>
        <w:t xml:space="preserve">10-13 </w:t>
      </w:r>
      <w:r w:rsidRPr="001F10A2">
        <w:rPr>
          <w:rFonts w:asciiTheme="majorBidi" w:hAnsiTheme="majorBidi" w:cstheme="majorBidi"/>
          <w:sz w:val="24"/>
          <w:szCs w:val="24"/>
          <w:rPrChange w:id="3029" w:author="sam tee" w:date="2019-01-21T12:20:00Z">
            <w:rPr>
              <w:rFonts w:ascii="Georgia" w:hAnsi="Georgia" w:cs="Times New Roman"/>
              <w:sz w:val="24"/>
              <w:szCs w:val="24"/>
            </w:rPr>
          </w:rPrChange>
        </w:rPr>
        <w:t xml:space="preserve">show that </w:t>
      </w:r>
      <w:proofErr w:type="spellStart"/>
      <w:r w:rsidRPr="001F10A2">
        <w:rPr>
          <w:rFonts w:asciiTheme="majorBidi" w:hAnsiTheme="majorBidi" w:cstheme="majorBidi"/>
          <w:sz w:val="24"/>
          <w:szCs w:val="24"/>
          <w:rPrChange w:id="3030" w:author="sam tee" w:date="2019-01-21T12:20:00Z">
            <w:rPr>
              <w:rFonts w:ascii="Georgia" w:hAnsi="Georgia" w:cs="Times New Roman"/>
              <w:sz w:val="24"/>
              <w:szCs w:val="24"/>
            </w:rPr>
          </w:rPrChange>
        </w:rPr>
        <w:t>Habibi</w:t>
      </w:r>
      <w:proofErr w:type="spellEnd"/>
      <w:r w:rsidRPr="001F10A2">
        <w:rPr>
          <w:rFonts w:asciiTheme="majorBidi" w:hAnsiTheme="majorBidi" w:cstheme="majorBidi"/>
          <w:sz w:val="24"/>
          <w:szCs w:val="24"/>
          <w:rPrChange w:id="3031" w:author="sam tee" w:date="2019-01-21T12:20:00Z">
            <w:rPr>
              <w:rFonts w:ascii="Georgia" w:hAnsi="Georgia" w:cs="Times New Roman"/>
              <w:sz w:val="24"/>
              <w:szCs w:val="24"/>
            </w:rPr>
          </w:rPrChange>
        </w:rPr>
        <w:t>,</w:t>
      </w:r>
      <w:r w:rsidRPr="001F10A2">
        <w:rPr>
          <w:rFonts w:asciiTheme="majorBidi" w:eastAsia="Times New Roman" w:hAnsiTheme="majorBidi" w:cstheme="majorBidi"/>
          <w:sz w:val="24"/>
          <w:szCs w:val="24"/>
          <w:rPrChange w:id="3032" w:author="sam tee" w:date="2019-01-21T12:20:00Z">
            <w:rPr>
              <w:rFonts w:ascii="Georgia" w:eastAsia="Times New Roman" w:hAnsi="Georgia" w:cs="Arial"/>
              <w:sz w:val="24"/>
              <w:szCs w:val="24"/>
            </w:rPr>
          </w:rPrChange>
        </w:rPr>
        <w:t xml:space="preserve"> el-Sana</w:t>
      </w:r>
      <w:r w:rsidRPr="001F10A2">
        <w:rPr>
          <w:rFonts w:asciiTheme="majorBidi" w:hAnsiTheme="majorBidi" w:cstheme="majorBidi"/>
          <w:sz w:val="24"/>
          <w:szCs w:val="24"/>
          <w:rPrChange w:id="3033" w:author="sam tee" w:date="2019-01-21T12:20:00Z">
            <w:rPr>
              <w:rFonts w:ascii="Georgia" w:hAnsi="Georgia" w:cs="Times New Roman"/>
              <w:sz w:val="24"/>
              <w:szCs w:val="24"/>
            </w:rPr>
          </w:rPrChange>
        </w:rPr>
        <w:t xml:space="preserve"> and </w:t>
      </w:r>
      <w:proofErr w:type="spellStart"/>
      <w:r w:rsidRPr="001F10A2">
        <w:rPr>
          <w:rFonts w:asciiTheme="majorBidi" w:hAnsiTheme="majorBidi" w:cstheme="majorBidi"/>
          <w:sz w:val="24"/>
          <w:szCs w:val="24"/>
          <w:rPrChange w:id="3034" w:author="sam tee" w:date="2019-01-21T12:20:00Z">
            <w:rPr>
              <w:rFonts w:ascii="Georgia" w:hAnsi="Georgia" w:cs="Times New Roman"/>
              <w:sz w:val="24"/>
              <w:szCs w:val="24"/>
            </w:rPr>
          </w:rPrChange>
        </w:rPr>
        <w:t>Tibi</w:t>
      </w:r>
      <w:proofErr w:type="spellEnd"/>
      <w:r w:rsidRPr="001F10A2">
        <w:rPr>
          <w:rFonts w:asciiTheme="majorBidi" w:hAnsiTheme="majorBidi" w:cstheme="majorBidi"/>
          <w:sz w:val="24"/>
          <w:szCs w:val="24"/>
          <w:rPrChange w:id="3035" w:author="sam tee" w:date="2019-01-21T12:20:00Z">
            <w:rPr>
              <w:rFonts w:ascii="Georgia" w:hAnsi="Georgia" w:cs="Times New Roman"/>
              <w:sz w:val="24"/>
              <w:szCs w:val="24"/>
            </w:rPr>
          </w:rPrChange>
        </w:rPr>
        <w:t xml:space="preserve"> have a dual message: empathy and identification with Jews as victims of the Holocaust, coupled with harsh criticism for racism against and hatred of Palestinians. </w:t>
      </w:r>
      <w:r w:rsidR="004D0D23" w:rsidRPr="001F10A2">
        <w:rPr>
          <w:rFonts w:asciiTheme="majorBidi" w:hAnsiTheme="majorBidi" w:cstheme="majorBidi"/>
          <w:sz w:val="24"/>
          <w:szCs w:val="24"/>
          <w:rPrChange w:id="3036" w:author="sam tee" w:date="2019-01-21T12:20:00Z">
            <w:rPr>
              <w:rFonts w:ascii="Georgia" w:hAnsi="Georgia" w:cs="Times New Roman"/>
              <w:sz w:val="24"/>
              <w:szCs w:val="24"/>
            </w:rPr>
          </w:rPrChange>
        </w:rPr>
        <w:t>(</w:t>
      </w:r>
      <w:r w:rsidR="001D5F31" w:rsidRPr="001F10A2">
        <w:rPr>
          <w:rFonts w:asciiTheme="majorBidi" w:hAnsiTheme="majorBidi" w:cstheme="majorBidi"/>
          <w:sz w:val="24"/>
          <w:szCs w:val="24"/>
          <w:rPrChange w:id="3037" w:author="sam tee" w:date="2019-01-21T12:20:00Z">
            <w:rPr>
              <w:rFonts w:ascii="Georgia" w:hAnsi="Georgia" w:cs="Times New Roman"/>
              <w:sz w:val="24"/>
              <w:szCs w:val="24"/>
            </w:rPr>
          </w:rPrChange>
        </w:rPr>
        <w:t xml:space="preserve">See further, </w:t>
      </w:r>
      <w:proofErr w:type="spellStart"/>
      <w:r w:rsidR="004D0D23" w:rsidRPr="001F10A2">
        <w:rPr>
          <w:rFonts w:asciiTheme="majorBidi" w:hAnsiTheme="majorBidi" w:cstheme="majorBidi"/>
          <w:sz w:val="24"/>
          <w:szCs w:val="24"/>
          <w:rPrChange w:id="3038" w:author="sam tee" w:date="2019-01-21T12:20:00Z">
            <w:rPr>
              <w:rFonts w:ascii="Georgia" w:hAnsi="Georgia" w:cs="Times New Roman"/>
              <w:sz w:val="24"/>
              <w:szCs w:val="24"/>
            </w:rPr>
          </w:rPrChange>
        </w:rPr>
        <w:t>Shakour</w:t>
      </w:r>
      <w:proofErr w:type="spellEnd"/>
      <w:r w:rsidR="004D0D23" w:rsidRPr="001F10A2">
        <w:rPr>
          <w:rFonts w:asciiTheme="majorBidi" w:hAnsiTheme="majorBidi" w:cstheme="majorBidi"/>
          <w:sz w:val="24"/>
          <w:szCs w:val="24"/>
          <w:rPrChange w:id="3039" w:author="sam tee" w:date="2019-01-21T12:20:00Z">
            <w:rPr>
              <w:rFonts w:ascii="Georgia" w:hAnsi="Georgia" w:cs="Times New Roman"/>
              <w:sz w:val="24"/>
              <w:szCs w:val="24"/>
            </w:rPr>
          </w:rPrChange>
        </w:rPr>
        <w:t xml:space="preserve"> 2018: </w:t>
      </w:r>
      <w:r w:rsidR="001D5F31" w:rsidRPr="001F10A2">
        <w:rPr>
          <w:rFonts w:asciiTheme="majorBidi" w:hAnsiTheme="majorBidi" w:cstheme="majorBidi"/>
          <w:sz w:val="24"/>
          <w:szCs w:val="24"/>
          <w:rPrChange w:id="3040" w:author="sam tee" w:date="2019-01-21T12:20:00Z">
            <w:rPr>
              <w:rFonts w:ascii="Georgia" w:hAnsi="Georgia" w:cs="Times New Roman"/>
              <w:sz w:val="24"/>
              <w:szCs w:val="24"/>
            </w:rPr>
          </w:rPrChange>
        </w:rPr>
        <w:t>30-52</w:t>
      </w:r>
      <w:r w:rsidR="004D0D23" w:rsidRPr="001F10A2">
        <w:rPr>
          <w:rFonts w:asciiTheme="majorBidi" w:hAnsiTheme="majorBidi" w:cstheme="majorBidi"/>
          <w:sz w:val="24"/>
          <w:szCs w:val="24"/>
          <w:rPrChange w:id="3041" w:author="sam tee" w:date="2019-01-21T12:20:00Z">
            <w:rPr>
              <w:rFonts w:ascii="Georgia" w:hAnsi="Georgia" w:cs="Times New Roman"/>
              <w:sz w:val="24"/>
              <w:szCs w:val="24"/>
            </w:rPr>
          </w:rPrChange>
        </w:rPr>
        <w:t xml:space="preserve">). </w:t>
      </w:r>
    </w:p>
    <w:p w14:paraId="1F26C4B3"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42" w:author="sam tee" w:date="2019-01-21T12:20:00Z">
            <w:rPr>
              <w:rFonts w:ascii="Georgia" w:hAnsi="Georgia"/>
              <w:color w:val="000000"/>
              <w:sz w:val="24"/>
              <w:szCs w:val="24"/>
            </w:rPr>
          </w:rPrChange>
        </w:rPr>
        <w:pPrChange w:id="304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D54BBC7" w14:textId="32A50EBA" w:rsidR="0086320E" w:rsidRPr="001F10A2" w:rsidRDefault="0086320E"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44" w:author="sam tee" w:date="2019-01-21T12:20:00Z">
            <w:rPr>
              <w:rFonts w:ascii="Georgia" w:hAnsi="Georgia"/>
              <w:color w:val="000000"/>
              <w:sz w:val="24"/>
              <w:szCs w:val="24"/>
            </w:rPr>
          </w:rPrChange>
        </w:rPr>
        <w:pPrChange w:id="3045" w:author="sam tee" w:date="2019-01-25T14:0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046" w:author="sam tee" w:date="2019-01-21T12:20:00Z">
            <w:rPr>
              <w:rFonts w:ascii="Georgia" w:hAnsi="Georgia"/>
              <w:color w:val="000000"/>
              <w:sz w:val="24"/>
              <w:szCs w:val="24"/>
            </w:rPr>
          </w:rPrChange>
        </w:rPr>
        <w:t xml:space="preserve">The statements in sentences </w:t>
      </w:r>
      <w:r w:rsidR="007E0711" w:rsidRPr="001F10A2">
        <w:rPr>
          <w:rFonts w:asciiTheme="majorBidi" w:hAnsiTheme="majorBidi" w:cstheme="majorBidi"/>
          <w:color w:val="000000"/>
          <w:sz w:val="24"/>
          <w:szCs w:val="24"/>
          <w:rPrChange w:id="3047" w:author="sam tee" w:date="2019-01-21T12:20:00Z">
            <w:rPr>
              <w:rFonts w:ascii="Georgia" w:hAnsi="Georgia"/>
              <w:color w:val="000000"/>
              <w:sz w:val="24"/>
              <w:szCs w:val="24"/>
            </w:rPr>
          </w:rPrChange>
        </w:rPr>
        <w:t xml:space="preserve">10-13 </w:t>
      </w:r>
      <w:r w:rsidRPr="001F10A2">
        <w:rPr>
          <w:rFonts w:asciiTheme="majorBidi" w:hAnsiTheme="majorBidi" w:cstheme="majorBidi"/>
          <w:color w:val="000000"/>
          <w:sz w:val="24"/>
          <w:szCs w:val="24"/>
          <w:rPrChange w:id="3048" w:author="sam tee" w:date="2019-01-21T12:20:00Z">
            <w:rPr>
              <w:rFonts w:ascii="Georgia" w:hAnsi="Georgia"/>
              <w:color w:val="000000"/>
              <w:sz w:val="24"/>
              <w:szCs w:val="24"/>
            </w:rPr>
          </w:rPrChange>
        </w:rPr>
        <w:t xml:space="preserve">are indirect speech acts. Their content indirectly hints at the goals of Arab politicians and the act that they aim to perform through them. The sentences reflect illocutionary speech acts that go beyond the utterance itself, and through which Arab politicians produce more than one speech act. Sentences </w:t>
      </w:r>
      <w:r w:rsidR="003E2E89" w:rsidRPr="001F10A2">
        <w:rPr>
          <w:rFonts w:asciiTheme="majorBidi" w:hAnsiTheme="majorBidi" w:cstheme="majorBidi"/>
          <w:color w:val="000000"/>
          <w:sz w:val="24"/>
          <w:szCs w:val="24"/>
          <w:rPrChange w:id="3049" w:author="sam tee" w:date="2019-01-21T12:20:00Z">
            <w:rPr>
              <w:rFonts w:ascii="Georgia" w:hAnsi="Georgia"/>
              <w:color w:val="000000"/>
              <w:sz w:val="24"/>
              <w:szCs w:val="24"/>
            </w:rPr>
          </w:rPrChange>
        </w:rPr>
        <w:t xml:space="preserve">10-13 </w:t>
      </w:r>
      <w:r w:rsidRPr="001F10A2">
        <w:rPr>
          <w:rFonts w:asciiTheme="majorBidi" w:hAnsiTheme="majorBidi" w:cstheme="majorBidi"/>
          <w:color w:val="000000"/>
          <w:sz w:val="24"/>
          <w:szCs w:val="24"/>
          <w:rPrChange w:id="3050" w:author="sam tee" w:date="2019-01-21T12:20:00Z">
            <w:rPr>
              <w:rFonts w:ascii="Georgia" w:hAnsi="Georgia"/>
              <w:color w:val="000000"/>
              <w:sz w:val="24"/>
              <w:szCs w:val="24"/>
            </w:rPr>
          </w:rPrChange>
        </w:rPr>
        <w:t>hint at assertive speech acts: the Arab politicians indirectly compare Nazi aggression towards the Jews and South Africa’s apartheid policies</w:t>
      </w:r>
      <w:r w:rsidRPr="001F10A2">
        <w:rPr>
          <w:rFonts w:asciiTheme="majorBidi" w:hAnsiTheme="majorBidi" w:cstheme="majorBidi"/>
          <w:color w:val="000000"/>
          <w:sz w:val="24"/>
          <w:szCs w:val="24"/>
          <w:rtl/>
          <w:rPrChange w:id="3051" w:author="sam tee" w:date="2019-01-21T12:20:00Z">
            <w:rPr>
              <w:rFonts w:ascii="Georgia" w:hAnsi="Georgia"/>
              <w:color w:val="000000"/>
              <w:sz w:val="24"/>
              <w:szCs w:val="24"/>
              <w:rtl/>
            </w:rPr>
          </w:rPrChange>
        </w:rPr>
        <w:t xml:space="preserve"> </w:t>
      </w:r>
      <w:r w:rsidRPr="001F10A2">
        <w:rPr>
          <w:rFonts w:asciiTheme="majorBidi" w:hAnsiTheme="majorBidi" w:cstheme="majorBidi"/>
          <w:color w:val="000000"/>
          <w:sz w:val="24"/>
          <w:szCs w:val="24"/>
          <w:rPrChange w:id="3052" w:author="sam tee" w:date="2019-01-21T12:20:00Z">
            <w:rPr>
              <w:rFonts w:ascii="Georgia" w:hAnsi="Georgia"/>
              <w:color w:val="000000"/>
              <w:sz w:val="24"/>
              <w:szCs w:val="24"/>
            </w:rPr>
          </w:rPrChange>
        </w:rPr>
        <w:t xml:space="preserve">to the aggressive treatment of the Palestinians by the Israeli government. Additionally, sentence </w:t>
      </w:r>
      <w:r w:rsidR="003E2E89" w:rsidRPr="001F10A2">
        <w:rPr>
          <w:rFonts w:asciiTheme="majorBidi" w:hAnsiTheme="majorBidi" w:cstheme="majorBidi"/>
          <w:color w:val="000000"/>
          <w:sz w:val="24"/>
          <w:szCs w:val="24"/>
          <w:rPrChange w:id="3053" w:author="sam tee" w:date="2019-01-21T12:20:00Z">
            <w:rPr>
              <w:rFonts w:ascii="Georgia" w:hAnsi="Georgia"/>
              <w:color w:val="000000"/>
              <w:sz w:val="24"/>
              <w:szCs w:val="24"/>
            </w:rPr>
          </w:rPrChange>
        </w:rPr>
        <w:t>12</w:t>
      </w:r>
      <w:r w:rsidRPr="001F10A2">
        <w:rPr>
          <w:rFonts w:asciiTheme="majorBidi" w:hAnsiTheme="majorBidi" w:cstheme="majorBidi"/>
          <w:color w:val="000000"/>
          <w:sz w:val="24"/>
          <w:szCs w:val="24"/>
          <w:rPrChange w:id="3054" w:author="sam tee" w:date="2019-01-21T12:20:00Z">
            <w:rPr>
              <w:rFonts w:ascii="Georgia" w:hAnsi="Georgia"/>
              <w:color w:val="000000"/>
              <w:sz w:val="24"/>
              <w:szCs w:val="24"/>
            </w:rPr>
          </w:rPrChange>
        </w:rPr>
        <w:t xml:space="preserve"> reflects a committed speech act in which </w:t>
      </w:r>
      <w:proofErr w:type="spellStart"/>
      <w:r w:rsidRPr="001F10A2">
        <w:rPr>
          <w:rFonts w:asciiTheme="majorBidi" w:hAnsiTheme="majorBidi" w:cstheme="majorBidi"/>
          <w:color w:val="000000"/>
          <w:sz w:val="24"/>
          <w:szCs w:val="24"/>
          <w:rPrChange w:id="3055"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3056" w:author="sam tee" w:date="2019-01-21T12:20:00Z">
            <w:rPr>
              <w:rFonts w:ascii="Georgia" w:hAnsi="Georgia"/>
              <w:color w:val="000000"/>
              <w:sz w:val="24"/>
              <w:szCs w:val="24"/>
            </w:rPr>
          </w:rPrChange>
        </w:rPr>
        <w:t xml:space="preserve"> proposes to discard his political hat and to cloa</w:t>
      </w:r>
      <w:del w:id="3057" w:author="sam tee" w:date="2019-01-25T14:00:00Z">
        <w:r w:rsidRPr="001F10A2" w:rsidDel="001A4141">
          <w:rPr>
            <w:rFonts w:asciiTheme="majorBidi" w:hAnsiTheme="majorBidi" w:cstheme="majorBidi"/>
            <w:color w:val="000000"/>
            <w:sz w:val="24"/>
            <w:szCs w:val="24"/>
            <w:rPrChange w:id="3058" w:author="sam tee" w:date="2019-01-21T12:20:00Z">
              <w:rPr>
                <w:rFonts w:ascii="Georgia" w:hAnsi="Georgia"/>
                <w:color w:val="000000"/>
                <w:sz w:val="24"/>
                <w:szCs w:val="24"/>
              </w:rPr>
            </w:rPrChange>
          </w:rPr>
          <w:delText>c</w:delText>
        </w:r>
      </w:del>
      <w:r w:rsidRPr="001F10A2">
        <w:rPr>
          <w:rFonts w:asciiTheme="majorBidi" w:hAnsiTheme="majorBidi" w:cstheme="majorBidi"/>
          <w:color w:val="000000"/>
          <w:sz w:val="24"/>
          <w:szCs w:val="24"/>
          <w:rPrChange w:id="3059" w:author="sam tee" w:date="2019-01-21T12:20:00Z">
            <w:rPr>
              <w:rFonts w:ascii="Georgia" w:hAnsi="Georgia"/>
              <w:color w:val="000000"/>
              <w:sz w:val="24"/>
              <w:szCs w:val="24"/>
            </w:rPr>
          </w:rPrChange>
        </w:rPr>
        <w:t xml:space="preserve">k himself </w:t>
      </w:r>
      <w:ins w:id="3060" w:author="sam tee" w:date="2019-01-25T14:00:00Z">
        <w:r w:rsidR="001A4141">
          <w:rPr>
            <w:rFonts w:asciiTheme="majorBidi" w:hAnsiTheme="majorBidi" w:cstheme="majorBidi"/>
            <w:color w:val="000000"/>
            <w:sz w:val="24"/>
            <w:szCs w:val="24"/>
          </w:rPr>
          <w:t xml:space="preserve">solely </w:t>
        </w:r>
      </w:ins>
      <w:r w:rsidRPr="001F10A2">
        <w:rPr>
          <w:rFonts w:asciiTheme="majorBidi" w:hAnsiTheme="majorBidi" w:cstheme="majorBidi"/>
          <w:color w:val="000000"/>
          <w:sz w:val="24"/>
          <w:szCs w:val="24"/>
          <w:rPrChange w:id="3061" w:author="sam tee" w:date="2019-01-21T12:20:00Z">
            <w:rPr>
              <w:rFonts w:ascii="Georgia" w:hAnsi="Georgia"/>
              <w:color w:val="000000"/>
              <w:sz w:val="24"/>
              <w:szCs w:val="24"/>
            </w:rPr>
          </w:rPrChange>
        </w:rPr>
        <w:t xml:space="preserve">in </w:t>
      </w:r>
      <w:del w:id="3062" w:author="sam tee" w:date="2019-01-25T14:00:00Z">
        <w:r w:rsidRPr="001F10A2" w:rsidDel="001A4141">
          <w:rPr>
            <w:rFonts w:asciiTheme="majorBidi" w:hAnsiTheme="majorBidi" w:cstheme="majorBidi"/>
            <w:color w:val="000000"/>
            <w:sz w:val="24"/>
            <w:szCs w:val="24"/>
            <w:rPrChange w:id="3063" w:author="sam tee" w:date="2019-01-21T12:20:00Z">
              <w:rPr>
                <w:rFonts w:ascii="Georgia" w:hAnsi="Georgia"/>
                <w:color w:val="000000"/>
                <w:sz w:val="24"/>
                <w:szCs w:val="24"/>
              </w:rPr>
            </w:rPrChange>
          </w:rPr>
          <w:delText xml:space="preserve">the </w:delText>
        </w:r>
      </w:del>
      <w:r w:rsidRPr="001F10A2">
        <w:rPr>
          <w:rFonts w:asciiTheme="majorBidi" w:hAnsiTheme="majorBidi" w:cstheme="majorBidi"/>
          <w:color w:val="000000"/>
          <w:sz w:val="24"/>
          <w:szCs w:val="24"/>
          <w:rPrChange w:id="3064" w:author="sam tee" w:date="2019-01-21T12:20:00Z">
            <w:rPr>
              <w:rFonts w:ascii="Georgia" w:hAnsi="Georgia"/>
              <w:color w:val="000000"/>
              <w:sz w:val="24"/>
              <w:szCs w:val="24"/>
            </w:rPr>
          </w:rPrChange>
        </w:rPr>
        <w:t xml:space="preserve">human form. </w:t>
      </w:r>
    </w:p>
    <w:p w14:paraId="26B49657"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65" w:author="sam tee" w:date="2019-01-21T12:20:00Z">
            <w:rPr>
              <w:rFonts w:ascii="Georgia" w:hAnsi="Georgia"/>
              <w:color w:val="000000"/>
              <w:sz w:val="24"/>
              <w:szCs w:val="24"/>
            </w:rPr>
          </w:rPrChange>
        </w:rPr>
        <w:pPrChange w:id="306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78F8414C"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67" w:author="sam tee" w:date="2019-01-21T12:20:00Z">
            <w:rPr>
              <w:rFonts w:ascii="Georgia" w:hAnsi="Georgia"/>
              <w:color w:val="000000"/>
              <w:sz w:val="24"/>
              <w:szCs w:val="24"/>
            </w:rPr>
          </w:rPrChange>
        </w:rPr>
        <w:pPrChange w:id="3068"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069" w:author="sam tee" w:date="2019-01-21T12:20:00Z">
            <w:rPr>
              <w:rFonts w:ascii="Georgia" w:hAnsi="Georgia"/>
              <w:color w:val="000000"/>
              <w:sz w:val="24"/>
              <w:szCs w:val="24"/>
            </w:rPr>
          </w:rPrChange>
        </w:rPr>
        <w:t>CDA theory is reflected in sentences</w:t>
      </w:r>
      <w:r w:rsidR="003E2E89" w:rsidRPr="001F10A2">
        <w:rPr>
          <w:rFonts w:asciiTheme="majorBidi" w:hAnsiTheme="majorBidi" w:cstheme="majorBidi"/>
          <w:color w:val="000000"/>
          <w:sz w:val="24"/>
          <w:szCs w:val="24"/>
          <w:rPrChange w:id="3070" w:author="sam tee" w:date="2019-01-21T12:20:00Z">
            <w:rPr>
              <w:rFonts w:ascii="Georgia" w:hAnsi="Georgia"/>
              <w:color w:val="000000"/>
              <w:sz w:val="24"/>
              <w:szCs w:val="24"/>
            </w:rPr>
          </w:rPrChange>
        </w:rPr>
        <w:t xml:space="preserve"> 10-13</w:t>
      </w:r>
      <w:r w:rsidRPr="001F10A2">
        <w:rPr>
          <w:rFonts w:asciiTheme="majorBidi" w:hAnsiTheme="majorBidi" w:cstheme="majorBidi"/>
          <w:color w:val="000000"/>
          <w:sz w:val="24"/>
          <w:szCs w:val="24"/>
          <w:rPrChange w:id="3071" w:author="sam tee" w:date="2019-01-21T12:20:00Z">
            <w:rPr>
              <w:rFonts w:ascii="Georgia" w:hAnsi="Georgia"/>
              <w:color w:val="000000"/>
              <w:sz w:val="24"/>
              <w:szCs w:val="24"/>
            </w:rPr>
          </w:rPrChange>
        </w:rPr>
        <w:t xml:space="preserve">, insofar as Arab politicians construct their </w:t>
      </w:r>
      <w:proofErr w:type="spellStart"/>
      <w:r w:rsidRPr="001F10A2">
        <w:rPr>
          <w:rFonts w:asciiTheme="majorBidi" w:hAnsiTheme="majorBidi" w:cstheme="majorBidi"/>
          <w:color w:val="000000"/>
          <w:sz w:val="24"/>
          <w:szCs w:val="24"/>
          <w:rPrChange w:id="3072" w:author="sam tee" w:date="2019-01-21T12:20:00Z">
            <w:rPr>
              <w:rFonts w:ascii="Georgia" w:hAnsi="Georgia"/>
              <w:color w:val="000000"/>
              <w:sz w:val="24"/>
              <w:szCs w:val="24"/>
            </w:rPr>
          </w:rPrChange>
        </w:rPr>
        <w:t>assertative</w:t>
      </w:r>
      <w:proofErr w:type="spellEnd"/>
      <w:r w:rsidRPr="001F10A2">
        <w:rPr>
          <w:rFonts w:asciiTheme="majorBidi" w:hAnsiTheme="majorBidi" w:cstheme="majorBidi"/>
          <w:color w:val="000000"/>
          <w:sz w:val="24"/>
          <w:szCs w:val="24"/>
          <w:rPrChange w:id="3073" w:author="sam tee" w:date="2019-01-21T12:20:00Z">
            <w:rPr>
              <w:rFonts w:ascii="Georgia" w:hAnsi="Georgia"/>
              <w:color w:val="000000"/>
              <w:sz w:val="24"/>
              <w:szCs w:val="24"/>
            </w:rPr>
          </w:rPrChange>
        </w:rPr>
        <w:t xml:space="preserve"> meaning through these illocutionary speech acts and</w:t>
      </w:r>
      <w:r w:rsidRPr="001F10A2">
        <w:rPr>
          <w:rFonts w:asciiTheme="majorBidi" w:hAnsiTheme="majorBidi" w:cstheme="majorBidi"/>
          <w:color w:val="FF0000"/>
          <w:sz w:val="24"/>
          <w:szCs w:val="24"/>
          <w:rPrChange w:id="3074" w:author="sam tee" w:date="2019-01-21T12:20:00Z">
            <w:rPr>
              <w:rFonts w:ascii="Georgia" w:hAnsi="Georgia"/>
              <w:color w:val="FF0000"/>
              <w:sz w:val="24"/>
              <w:szCs w:val="24"/>
            </w:rPr>
          </w:rPrChange>
        </w:rPr>
        <w:t xml:space="preserve"> </w:t>
      </w:r>
      <w:r w:rsidRPr="001F10A2">
        <w:rPr>
          <w:rFonts w:asciiTheme="majorBidi" w:hAnsiTheme="majorBidi" w:cstheme="majorBidi"/>
          <w:sz w:val="24"/>
          <w:szCs w:val="24"/>
          <w:rPrChange w:id="3075" w:author="sam tee" w:date="2019-01-21T12:20:00Z">
            <w:rPr>
              <w:rFonts w:ascii="Georgia" w:hAnsi="Georgia"/>
              <w:sz w:val="24"/>
              <w:szCs w:val="24"/>
            </w:rPr>
          </w:rPrChange>
        </w:rPr>
        <w:t xml:space="preserve">decide how they wants to perceive </w:t>
      </w:r>
      <w:r w:rsidRPr="001F10A2">
        <w:rPr>
          <w:rFonts w:asciiTheme="majorBidi" w:hAnsiTheme="majorBidi" w:cstheme="majorBidi"/>
          <w:color w:val="000000"/>
          <w:sz w:val="24"/>
          <w:szCs w:val="24"/>
          <w:rPrChange w:id="3076" w:author="sam tee" w:date="2019-01-21T12:20:00Z">
            <w:rPr>
              <w:rFonts w:ascii="Georgia" w:hAnsi="Georgia"/>
              <w:color w:val="000000"/>
              <w:sz w:val="24"/>
              <w:szCs w:val="24"/>
            </w:rPr>
          </w:rPrChange>
        </w:rPr>
        <w:t>the behavior of the Israeli government towards the Palestinians, and their own opinion on the subject. They show how one should relate to the Israeli government’s behavior towards Palestinians, thus restricting alternatives for knowledge construction in this regard.</w:t>
      </w:r>
    </w:p>
    <w:p w14:paraId="66EDFB91"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77" w:author="sam tee" w:date="2019-01-21T12:20:00Z">
            <w:rPr>
              <w:rFonts w:ascii="Georgia" w:hAnsi="Georgia"/>
              <w:color w:val="000000"/>
              <w:sz w:val="24"/>
              <w:szCs w:val="24"/>
            </w:rPr>
          </w:rPrChange>
        </w:rPr>
        <w:pPrChange w:id="3078"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2D8C65C"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79" w:author="sam tee" w:date="2019-01-21T12:20:00Z">
            <w:rPr>
              <w:rFonts w:ascii="Georgia" w:hAnsi="Georgia"/>
              <w:color w:val="000000"/>
              <w:sz w:val="24"/>
              <w:szCs w:val="24"/>
            </w:rPr>
          </w:rPrChange>
        </w:rPr>
        <w:pPrChange w:id="308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081" w:author="sam tee" w:date="2019-01-21T12:20:00Z">
            <w:rPr>
              <w:rFonts w:ascii="Georgia" w:hAnsi="Georgia"/>
              <w:color w:val="000000"/>
              <w:sz w:val="24"/>
              <w:szCs w:val="24"/>
            </w:rPr>
          </w:rPrChange>
        </w:rPr>
        <w:t xml:space="preserve">tries to influence the Israeli government’s treatment of the Palestinians through his illocutionary speech acts. He expects that Jews, who themselves suffered in the Holocaust, should show more compassion and sensitivity towards Palestinians and be </w:t>
      </w:r>
      <w:r w:rsidRPr="001F10A2">
        <w:rPr>
          <w:rFonts w:asciiTheme="majorBidi" w:hAnsiTheme="majorBidi" w:cstheme="majorBidi"/>
          <w:color w:val="000000"/>
          <w:sz w:val="24"/>
          <w:szCs w:val="24"/>
          <w:rPrChange w:id="3082" w:author="sam tee" w:date="2019-01-21T12:20:00Z">
            <w:rPr>
              <w:rFonts w:ascii="Georgia" w:hAnsi="Georgia"/>
              <w:color w:val="000000"/>
              <w:sz w:val="24"/>
              <w:szCs w:val="24"/>
            </w:rPr>
          </w:rPrChange>
        </w:rPr>
        <w:lastRenderedPageBreak/>
        <w:t>considerate of the suffering of others. Arab politicians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613EABB5"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83" w:author="sam tee" w:date="2019-01-21T12:20:00Z">
            <w:rPr>
              <w:rFonts w:ascii="Georgia" w:hAnsi="Georgia"/>
              <w:color w:val="000000"/>
              <w:sz w:val="24"/>
              <w:szCs w:val="24"/>
            </w:rPr>
          </w:rPrChange>
        </w:rPr>
        <w:pPrChange w:id="308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C4E3B5C" w14:textId="77777777" w:rsidR="0086320E" w:rsidRPr="001F10A2" w:rsidRDefault="003E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85" w:author="sam tee" w:date="2019-01-21T12:20:00Z">
            <w:rPr>
              <w:rFonts w:ascii="Georgia" w:hAnsi="Georgia"/>
              <w:color w:val="000000"/>
              <w:sz w:val="24"/>
              <w:szCs w:val="24"/>
            </w:rPr>
          </w:rPrChange>
        </w:rPr>
        <w:pPrChange w:id="308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087" w:author="sam tee" w:date="2019-01-21T12:20:00Z">
            <w:rPr>
              <w:rFonts w:ascii="Georgia" w:hAnsi="Georgia"/>
              <w:color w:val="000000"/>
              <w:sz w:val="24"/>
              <w:szCs w:val="24"/>
            </w:rPr>
          </w:rPrChange>
        </w:rPr>
        <w:t>14</w:t>
      </w:r>
      <w:r w:rsidR="0086320E" w:rsidRPr="001F10A2">
        <w:rPr>
          <w:rFonts w:asciiTheme="majorBidi" w:hAnsiTheme="majorBidi" w:cstheme="majorBidi"/>
          <w:color w:val="000000"/>
          <w:sz w:val="24"/>
          <w:szCs w:val="24"/>
          <w:rPrChange w:id="3088" w:author="sam tee" w:date="2019-01-21T12:20:00Z">
            <w:rPr>
              <w:rFonts w:ascii="Georgia" w:hAnsi="Georgia"/>
              <w:color w:val="000000"/>
              <w:sz w:val="24"/>
              <w:szCs w:val="24"/>
            </w:rPr>
          </w:rPrChange>
        </w:rPr>
        <w:t xml:space="preserve">. ‘Is it possible to conceive that the Israeli author Amos Oz would demand, justly, that the German government act against Neo-Nazis, and that the Israeli street would remain apathetic to the activities of </w:t>
      </w:r>
      <w:r w:rsidR="0086320E" w:rsidRPr="001F10A2">
        <w:rPr>
          <w:rFonts w:asciiTheme="majorBidi" w:hAnsiTheme="majorBidi" w:cstheme="majorBidi"/>
          <w:b/>
          <w:bCs/>
          <w:color w:val="000000"/>
          <w:sz w:val="24"/>
          <w:szCs w:val="24"/>
          <w:rPrChange w:id="3089" w:author="sam tee" w:date="2019-01-21T12:20:00Z">
            <w:rPr>
              <w:rFonts w:ascii="Georgia" w:hAnsi="Georgia"/>
              <w:b/>
              <w:bCs/>
              <w:color w:val="000000"/>
              <w:sz w:val="24"/>
              <w:szCs w:val="24"/>
            </w:rPr>
          </w:rPrChange>
        </w:rPr>
        <w:t>Israeli Neo-Nazis</w:t>
      </w:r>
      <w:r w:rsidR="0086320E" w:rsidRPr="001F10A2">
        <w:rPr>
          <w:rFonts w:asciiTheme="majorBidi" w:hAnsiTheme="majorBidi" w:cstheme="majorBidi"/>
          <w:color w:val="000000"/>
          <w:sz w:val="24"/>
          <w:szCs w:val="24"/>
          <w:rPrChange w:id="3090" w:author="sam tee" w:date="2019-01-21T12:20:00Z">
            <w:rPr>
              <w:rFonts w:ascii="Georgia" w:hAnsi="Georgia"/>
              <w:color w:val="000000"/>
              <w:sz w:val="24"/>
              <w:szCs w:val="24"/>
            </w:rPr>
          </w:rPrChange>
        </w:rPr>
        <w:t>?’ (</w:t>
      </w:r>
      <w:proofErr w:type="spellStart"/>
      <w:r w:rsidR="0086320E" w:rsidRPr="001F10A2">
        <w:rPr>
          <w:rFonts w:asciiTheme="majorBidi" w:hAnsiTheme="majorBidi" w:cstheme="majorBidi"/>
          <w:color w:val="000000"/>
          <w:sz w:val="24"/>
          <w:szCs w:val="24"/>
          <w:rPrChange w:id="3091" w:author="sam tee" w:date="2019-01-21T12:20:00Z">
            <w:rPr>
              <w:rFonts w:ascii="Georgia" w:hAnsi="Georgia"/>
              <w:color w:val="000000"/>
              <w:sz w:val="24"/>
              <w:szCs w:val="24"/>
            </w:rPr>
          </w:rPrChange>
        </w:rPr>
        <w:t>Taleb</w:t>
      </w:r>
      <w:proofErr w:type="spellEnd"/>
      <w:r w:rsidR="0086320E" w:rsidRPr="001F10A2">
        <w:rPr>
          <w:rFonts w:asciiTheme="majorBidi" w:hAnsiTheme="majorBidi" w:cstheme="majorBidi"/>
          <w:color w:val="000000"/>
          <w:sz w:val="24"/>
          <w:szCs w:val="24"/>
          <w:rPrChange w:id="3092" w:author="sam tee" w:date="2019-01-21T12:20:00Z">
            <w:rPr>
              <w:rFonts w:ascii="Georgia" w:hAnsi="Georgia"/>
              <w:color w:val="000000"/>
              <w:sz w:val="24"/>
              <w:szCs w:val="24"/>
            </w:rPr>
          </w:rPrChange>
        </w:rPr>
        <w:t xml:space="preserve"> el-Sana, 13</w:t>
      </w:r>
      <w:r w:rsidR="0086320E" w:rsidRPr="001F10A2">
        <w:rPr>
          <w:rFonts w:asciiTheme="majorBidi" w:hAnsiTheme="majorBidi" w:cstheme="majorBidi"/>
          <w:color w:val="000000"/>
          <w:sz w:val="24"/>
          <w:szCs w:val="24"/>
          <w:vertAlign w:val="superscript"/>
          <w:rPrChange w:id="3093" w:author="sam tee" w:date="2019-01-21T12:20:00Z">
            <w:rPr>
              <w:rFonts w:ascii="Georgia" w:hAnsi="Georgia"/>
              <w:color w:val="000000"/>
              <w:sz w:val="24"/>
              <w:szCs w:val="24"/>
              <w:vertAlign w:val="superscript"/>
            </w:rPr>
          </w:rPrChange>
        </w:rPr>
        <w:t>th</w:t>
      </w:r>
      <w:r w:rsidR="0086320E" w:rsidRPr="001F10A2">
        <w:rPr>
          <w:rFonts w:asciiTheme="majorBidi" w:hAnsiTheme="majorBidi" w:cstheme="majorBidi"/>
          <w:color w:val="000000"/>
          <w:sz w:val="24"/>
          <w:szCs w:val="24"/>
          <w:rPrChange w:id="3094" w:author="sam tee" w:date="2019-01-21T12:20:00Z">
            <w:rPr>
              <w:rFonts w:ascii="Georgia" w:hAnsi="Georgia"/>
              <w:color w:val="000000"/>
              <w:sz w:val="24"/>
              <w:szCs w:val="24"/>
            </w:rPr>
          </w:rPrChange>
        </w:rPr>
        <w:t xml:space="preserve"> Knesset, November 18, 1992). </w:t>
      </w:r>
    </w:p>
    <w:p w14:paraId="204814E3"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95" w:author="sam tee" w:date="2019-01-21T12:20:00Z">
            <w:rPr>
              <w:rFonts w:ascii="Georgia" w:hAnsi="Georgia"/>
              <w:color w:val="000000"/>
              <w:sz w:val="24"/>
              <w:szCs w:val="24"/>
            </w:rPr>
          </w:rPrChange>
        </w:rPr>
        <w:pPrChange w:id="309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856017D" w14:textId="2CD8D0BE" w:rsidR="0086320E" w:rsidRPr="001F10A2" w:rsidRDefault="0063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097" w:author="sam tee" w:date="2019-01-21T12:20:00Z">
            <w:rPr>
              <w:rFonts w:ascii="Georgia" w:hAnsi="Georgia"/>
              <w:color w:val="000000"/>
              <w:sz w:val="24"/>
              <w:szCs w:val="24"/>
            </w:rPr>
          </w:rPrChange>
        </w:rPr>
        <w:pPrChange w:id="3098"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099" w:author="sam tee" w:date="2019-01-21T12:20:00Z">
            <w:rPr>
              <w:rFonts w:ascii="Georgia" w:hAnsi="Georgia"/>
              <w:color w:val="000000"/>
              <w:sz w:val="24"/>
              <w:szCs w:val="24"/>
            </w:rPr>
          </w:rPrChange>
        </w:rPr>
        <w:t>15</w:t>
      </w:r>
      <w:r w:rsidR="0086320E" w:rsidRPr="001F10A2">
        <w:rPr>
          <w:rFonts w:asciiTheme="majorBidi" w:hAnsiTheme="majorBidi" w:cstheme="majorBidi"/>
          <w:color w:val="000000"/>
          <w:sz w:val="24"/>
          <w:szCs w:val="24"/>
          <w:rPrChange w:id="3100" w:author="sam tee" w:date="2019-01-21T12:20:00Z">
            <w:rPr>
              <w:rFonts w:ascii="Georgia" w:hAnsi="Georgia"/>
              <w:color w:val="000000"/>
              <w:sz w:val="24"/>
              <w:szCs w:val="24"/>
            </w:rPr>
          </w:rPrChange>
        </w:rPr>
        <w:t xml:space="preserve">. ‘Worst of all is that on the </w:t>
      </w:r>
      <w:r w:rsidR="0086320E" w:rsidRPr="001F10A2">
        <w:rPr>
          <w:rFonts w:asciiTheme="majorBidi" w:hAnsiTheme="majorBidi" w:cstheme="majorBidi"/>
          <w:b/>
          <w:bCs/>
          <w:color w:val="000000"/>
          <w:sz w:val="24"/>
          <w:szCs w:val="24"/>
          <w:rPrChange w:id="3101" w:author="sam tee" w:date="2019-01-21T12:20:00Z">
            <w:rPr>
              <w:rFonts w:ascii="Georgia" w:hAnsi="Georgia"/>
              <w:b/>
              <w:bCs/>
              <w:color w:val="000000"/>
              <w:sz w:val="24"/>
              <w:szCs w:val="24"/>
            </w:rPr>
          </w:rPrChange>
        </w:rPr>
        <w:t>Kristallnacht</w:t>
      </w:r>
      <w:ins w:id="3102" w:author="sam tee" w:date="2019-01-21T06:34:00Z">
        <w:r w:rsidR="00205B2F" w:rsidRPr="001F10A2">
          <w:rPr>
            <w:rStyle w:val="FootnoteReference"/>
            <w:rFonts w:asciiTheme="majorBidi" w:hAnsiTheme="majorBidi" w:cstheme="majorBidi"/>
            <w:b/>
            <w:bCs/>
            <w:color w:val="000000"/>
            <w:sz w:val="24"/>
            <w:szCs w:val="24"/>
            <w:rPrChange w:id="3103" w:author="sam tee" w:date="2019-01-21T12:20:00Z">
              <w:rPr>
                <w:rStyle w:val="FootnoteReference"/>
                <w:rFonts w:ascii="Georgia" w:hAnsi="Georgia"/>
                <w:b/>
                <w:bCs/>
                <w:color w:val="000000"/>
                <w:sz w:val="24"/>
                <w:szCs w:val="24"/>
              </w:rPr>
            </w:rPrChange>
          </w:rPr>
          <w:footnoteReference w:id="3"/>
        </w:r>
      </w:ins>
      <w:del w:id="3107" w:author="sam tee" w:date="2019-01-21T06:34:00Z">
        <w:r w:rsidR="001403D3" w:rsidRPr="001F10A2" w:rsidDel="00205B2F">
          <w:rPr>
            <w:rFonts w:asciiTheme="majorBidi" w:hAnsiTheme="majorBidi" w:cstheme="majorBidi"/>
            <w:sz w:val="24"/>
            <w:szCs w:val="24"/>
            <w:highlight w:val="magenta"/>
            <w:lang w:bidi="ar-SA"/>
            <w:rPrChange w:id="3108" w:author="sam tee" w:date="2019-01-21T12:20:00Z">
              <w:rPr>
                <w:rFonts w:ascii="Georgia" w:hAnsi="Georgia" w:cstheme="majorBidi"/>
                <w:sz w:val="24"/>
                <w:szCs w:val="24"/>
                <w:highlight w:val="magenta"/>
                <w:lang w:bidi="ar-SA"/>
              </w:rPr>
            </w:rPrChange>
          </w:rPr>
          <w:delText>*</w:delText>
        </w:r>
      </w:del>
      <w:r w:rsidR="0086320E" w:rsidRPr="001F10A2">
        <w:rPr>
          <w:rFonts w:asciiTheme="majorBidi" w:hAnsiTheme="majorBidi" w:cstheme="majorBidi"/>
          <w:b/>
          <w:bCs/>
          <w:color w:val="000000"/>
          <w:sz w:val="24"/>
          <w:szCs w:val="24"/>
          <w:rPrChange w:id="3109" w:author="sam tee" w:date="2019-01-21T12:20:00Z">
            <w:rPr>
              <w:rFonts w:ascii="Georgia" w:hAnsi="Georgia"/>
              <w:b/>
              <w:bCs/>
              <w:color w:val="000000"/>
              <w:sz w:val="24"/>
              <w:szCs w:val="24"/>
            </w:rPr>
          </w:rPrChange>
        </w:rPr>
        <w:t xml:space="preserve"> </w:t>
      </w:r>
      <w:r w:rsidR="0086320E" w:rsidRPr="001F10A2">
        <w:rPr>
          <w:rFonts w:asciiTheme="majorBidi" w:hAnsiTheme="majorBidi" w:cstheme="majorBidi"/>
          <w:color w:val="000000"/>
          <w:sz w:val="24"/>
          <w:szCs w:val="24"/>
          <w:rPrChange w:id="3110" w:author="sam tee" w:date="2019-01-21T12:20:00Z">
            <w:rPr>
              <w:rFonts w:ascii="Georgia" w:hAnsi="Georgia"/>
              <w:color w:val="000000"/>
              <w:sz w:val="24"/>
              <w:szCs w:val="24"/>
            </w:rPr>
          </w:rPrChange>
        </w:rPr>
        <w:t xml:space="preserve">of the Palestinian village of Duma, perpetrated by </w:t>
      </w:r>
      <w:r w:rsidR="0086320E" w:rsidRPr="001F10A2">
        <w:rPr>
          <w:rFonts w:asciiTheme="majorBidi" w:hAnsiTheme="majorBidi" w:cstheme="majorBidi"/>
          <w:b/>
          <w:bCs/>
          <w:color w:val="000000"/>
          <w:sz w:val="24"/>
          <w:szCs w:val="24"/>
          <w:rPrChange w:id="3111" w:author="sam tee" w:date="2019-01-21T12:20:00Z">
            <w:rPr>
              <w:rFonts w:ascii="Georgia" w:hAnsi="Georgia"/>
              <w:b/>
              <w:bCs/>
              <w:color w:val="000000"/>
              <w:sz w:val="24"/>
              <w:szCs w:val="24"/>
            </w:rPr>
          </w:rPrChange>
        </w:rPr>
        <w:t>Neo-Nazis</w:t>
      </w:r>
      <w:r w:rsidR="0086320E" w:rsidRPr="001F10A2">
        <w:rPr>
          <w:rFonts w:asciiTheme="majorBidi" w:hAnsiTheme="majorBidi" w:cstheme="majorBidi"/>
          <w:color w:val="000000"/>
          <w:sz w:val="24"/>
          <w:szCs w:val="24"/>
          <w:rPrChange w:id="3112" w:author="sam tee" w:date="2019-01-21T12:20:00Z">
            <w:rPr>
              <w:rFonts w:ascii="Georgia" w:hAnsi="Georgia"/>
              <w:color w:val="000000"/>
              <w:sz w:val="24"/>
              <w:szCs w:val="24"/>
            </w:rPr>
          </w:rPrChange>
        </w:rPr>
        <w:t xml:space="preserve"> who live in the settlements, the Prime Minister was not here to repent for the sin’ (Ahmad </w:t>
      </w:r>
      <w:proofErr w:type="spellStart"/>
      <w:r w:rsidR="0086320E" w:rsidRPr="001F10A2">
        <w:rPr>
          <w:rFonts w:asciiTheme="majorBidi" w:hAnsiTheme="majorBidi" w:cstheme="majorBidi"/>
          <w:color w:val="000000"/>
          <w:sz w:val="24"/>
          <w:szCs w:val="24"/>
          <w:rPrChange w:id="3113" w:author="sam tee" w:date="2019-01-21T12:20:00Z">
            <w:rPr>
              <w:rFonts w:ascii="Georgia" w:hAnsi="Georgia"/>
              <w:color w:val="000000"/>
              <w:sz w:val="24"/>
              <w:szCs w:val="24"/>
            </w:rPr>
          </w:rPrChange>
        </w:rPr>
        <w:t>Tibi</w:t>
      </w:r>
      <w:proofErr w:type="spellEnd"/>
      <w:r w:rsidR="0086320E" w:rsidRPr="001F10A2">
        <w:rPr>
          <w:rFonts w:asciiTheme="majorBidi" w:hAnsiTheme="majorBidi" w:cstheme="majorBidi"/>
          <w:color w:val="000000"/>
          <w:sz w:val="24"/>
          <w:szCs w:val="24"/>
          <w:rPrChange w:id="3114" w:author="sam tee" w:date="2019-01-21T12:20:00Z">
            <w:rPr>
              <w:rFonts w:ascii="Georgia" w:hAnsi="Georgia"/>
              <w:color w:val="000000"/>
              <w:sz w:val="24"/>
              <w:szCs w:val="24"/>
            </w:rPr>
          </w:rPrChange>
        </w:rPr>
        <w:t xml:space="preserve">, Knesset Protocols, August 4, 2015). </w:t>
      </w:r>
    </w:p>
    <w:p w14:paraId="6683D4A7"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15" w:author="sam tee" w:date="2019-01-21T12:20:00Z">
            <w:rPr>
              <w:rFonts w:ascii="Georgia" w:hAnsi="Georgia"/>
              <w:color w:val="000000"/>
              <w:sz w:val="24"/>
              <w:szCs w:val="24"/>
            </w:rPr>
          </w:rPrChange>
        </w:rPr>
        <w:pPrChange w:id="311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A81E601" w14:textId="6D3E58EA"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17" w:author="sam tee" w:date="2019-01-21T12:20:00Z">
            <w:rPr>
              <w:rFonts w:ascii="Georgia" w:hAnsi="Georgia"/>
              <w:color w:val="000000"/>
              <w:sz w:val="24"/>
              <w:szCs w:val="24"/>
            </w:rPr>
          </w:rPrChange>
        </w:rPr>
        <w:pPrChange w:id="3118"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color w:val="000000"/>
          <w:sz w:val="24"/>
          <w:szCs w:val="24"/>
          <w:rPrChange w:id="3119"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3120" w:author="sam tee" w:date="2019-01-21T12:20:00Z">
            <w:rPr>
              <w:rFonts w:ascii="Georgia" w:hAnsi="Georgia"/>
              <w:color w:val="000000"/>
              <w:sz w:val="24"/>
              <w:szCs w:val="24"/>
            </w:rPr>
          </w:rPrChange>
        </w:rPr>
        <w:t xml:space="preserve"> brings the reader back to the historical events of Kristallnacht, and points out that the incident in Duma is no less serious than the events of Kristallnacht. The metaphoric description of the perpetrators of the horror in Duma as ‘Neo-Nazis’ is a direct appeal to the Jewish audience to remember the events of the Holocaust. </w:t>
      </w:r>
      <w:proofErr w:type="spellStart"/>
      <w:r w:rsidRPr="001F10A2">
        <w:rPr>
          <w:rFonts w:asciiTheme="majorBidi" w:hAnsiTheme="majorBidi" w:cstheme="majorBidi"/>
          <w:color w:val="000000"/>
          <w:sz w:val="24"/>
          <w:szCs w:val="24"/>
          <w:rPrChange w:id="3121"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3122" w:author="sam tee" w:date="2019-01-21T12:20:00Z">
            <w:rPr>
              <w:rFonts w:ascii="Georgia" w:hAnsi="Georgia"/>
              <w:color w:val="000000"/>
              <w:sz w:val="24"/>
              <w:szCs w:val="24"/>
            </w:rPr>
          </w:rPrChange>
        </w:rPr>
        <w:t xml:space="preserve"> does not deny the reality of the Holocaust, and he mentions historical events related to the Holocaust. </w:t>
      </w:r>
      <w:proofErr w:type="spellStart"/>
      <w:r w:rsidRPr="001F10A2">
        <w:rPr>
          <w:rFonts w:asciiTheme="majorBidi" w:hAnsiTheme="majorBidi" w:cstheme="majorBidi"/>
          <w:color w:val="000000"/>
          <w:sz w:val="24"/>
          <w:szCs w:val="24"/>
          <w:rPrChange w:id="3123"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3124" w:author="sam tee" w:date="2019-01-21T12:20:00Z">
            <w:rPr>
              <w:rFonts w:ascii="Georgia" w:hAnsi="Georgia"/>
              <w:color w:val="000000"/>
              <w:sz w:val="24"/>
              <w:szCs w:val="24"/>
            </w:rPr>
          </w:rPrChange>
        </w:rPr>
        <w:t xml:space="preserve"> directly compares the settlers to Neo-Nazis, and thus breaks the ground</w:t>
      </w:r>
      <w:ins w:id="3125" w:author="sam tee" w:date="2019-01-25T10:58:00Z">
        <w:r w:rsidR="00B6523E">
          <w:rPr>
            <w:rFonts w:asciiTheme="majorBidi" w:hAnsiTheme="majorBidi" w:cstheme="majorBidi"/>
            <w:color w:val="000000"/>
            <w:sz w:val="24"/>
            <w:szCs w:val="24"/>
          </w:rPr>
          <w:t xml:space="preserve"> </w:t>
        </w:r>
      </w:ins>
      <w:r w:rsidRPr="001F10A2">
        <w:rPr>
          <w:rFonts w:asciiTheme="majorBidi" w:hAnsiTheme="majorBidi" w:cstheme="majorBidi"/>
          <w:color w:val="000000"/>
          <w:sz w:val="24"/>
          <w:szCs w:val="24"/>
          <w:rPrChange w:id="3126" w:author="sam tee" w:date="2019-01-21T12:20:00Z">
            <w:rPr>
              <w:rFonts w:ascii="Georgia" w:hAnsi="Georgia"/>
              <w:color w:val="000000"/>
              <w:sz w:val="24"/>
              <w:szCs w:val="24"/>
            </w:rPr>
          </w:rPrChange>
        </w:rPr>
        <w:t xml:space="preserve">rules of the </w:t>
      </w:r>
      <w:proofErr w:type="spellStart"/>
      <w:r w:rsidRPr="001F10A2">
        <w:rPr>
          <w:rFonts w:asciiTheme="majorBidi" w:hAnsiTheme="majorBidi" w:cstheme="majorBidi"/>
          <w:color w:val="000000"/>
          <w:sz w:val="24"/>
          <w:szCs w:val="24"/>
          <w:rPrChange w:id="3127" w:author="sam tee" w:date="2019-01-21T12:20:00Z">
            <w:rPr>
              <w:rFonts w:ascii="Georgia" w:hAnsi="Georgia"/>
              <w:color w:val="000000"/>
              <w:sz w:val="24"/>
              <w:szCs w:val="24"/>
            </w:rPr>
          </w:rPrChange>
        </w:rPr>
        <w:t>topos</w:t>
      </w:r>
      <w:proofErr w:type="spellEnd"/>
      <w:r w:rsidRPr="001F10A2">
        <w:rPr>
          <w:rFonts w:asciiTheme="majorBidi" w:hAnsiTheme="majorBidi" w:cstheme="majorBidi"/>
          <w:color w:val="000000"/>
          <w:sz w:val="24"/>
          <w:szCs w:val="24"/>
          <w:rtl/>
          <w:rPrChange w:id="3128" w:author="sam tee" w:date="2019-01-21T12:20:00Z">
            <w:rPr>
              <w:rFonts w:ascii="Georgia" w:hAnsi="Georgia"/>
              <w:color w:val="000000"/>
              <w:sz w:val="24"/>
              <w:szCs w:val="24"/>
              <w:rtl/>
            </w:rPr>
          </w:rPrChange>
        </w:rPr>
        <w:t xml:space="preserve"> </w:t>
      </w:r>
      <w:r w:rsidRPr="001F10A2">
        <w:rPr>
          <w:rFonts w:asciiTheme="majorBidi" w:hAnsiTheme="majorBidi" w:cstheme="majorBidi"/>
          <w:color w:val="000000"/>
          <w:sz w:val="24"/>
          <w:szCs w:val="24"/>
          <w:rPrChange w:id="3129" w:author="sam tee" w:date="2019-01-21T12:20:00Z">
            <w:rPr>
              <w:rFonts w:ascii="Georgia" w:hAnsi="Georgia"/>
              <w:color w:val="000000"/>
              <w:sz w:val="24"/>
              <w:szCs w:val="24"/>
            </w:rPr>
          </w:rPrChange>
        </w:rPr>
        <w:t>and slams his thesis in public.</w:t>
      </w:r>
      <w:r w:rsidRPr="001F10A2">
        <w:rPr>
          <w:rFonts w:asciiTheme="majorBidi" w:hAnsiTheme="majorBidi" w:cstheme="majorBidi"/>
          <w:color w:val="000000"/>
          <w:sz w:val="24"/>
          <w:szCs w:val="24"/>
          <w:rtl/>
          <w:rPrChange w:id="3130" w:author="sam tee" w:date="2019-01-21T12:20:00Z">
            <w:rPr>
              <w:rFonts w:ascii="Georgia" w:hAnsi="Georgia"/>
              <w:color w:val="000000"/>
              <w:sz w:val="24"/>
              <w:szCs w:val="24"/>
              <w:rtl/>
            </w:rPr>
          </w:rPrChange>
        </w:rPr>
        <w:t xml:space="preserve"> </w:t>
      </w:r>
      <w:r w:rsidRPr="001F10A2">
        <w:rPr>
          <w:rFonts w:asciiTheme="majorBidi" w:hAnsiTheme="majorBidi" w:cstheme="majorBidi"/>
          <w:color w:val="000000"/>
          <w:sz w:val="24"/>
          <w:szCs w:val="24"/>
          <w:rPrChange w:id="3131" w:author="sam tee" w:date="2019-01-21T12:20:00Z">
            <w:rPr>
              <w:rFonts w:ascii="Georgia" w:hAnsi="Georgia"/>
              <w:color w:val="000000"/>
              <w:sz w:val="24"/>
              <w:szCs w:val="24"/>
            </w:rPr>
          </w:rPrChange>
        </w:rPr>
        <w:t xml:space="preserve">Mentioning the historical events of Kristallnacht is a metaphoric that advances the political idea at issue: </w:t>
      </w:r>
      <w:r w:rsidRPr="001F10A2">
        <w:rPr>
          <w:rFonts w:asciiTheme="majorBidi" w:hAnsiTheme="majorBidi" w:cstheme="majorBidi"/>
          <w:color w:val="000000"/>
          <w:sz w:val="24"/>
          <w:szCs w:val="24"/>
          <w:rPrChange w:id="3132" w:author="sam tee" w:date="2019-01-21T12:20:00Z">
            <w:rPr>
              <w:rFonts w:ascii="Georgia" w:hAnsi="Georgia"/>
              <w:color w:val="000000"/>
              <w:sz w:val="24"/>
              <w:szCs w:val="24"/>
            </w:rPr>
          </w:rPrChange>
        </w:rPr>
        <w:lastRenderedPageBreak/>
        <w:t xml:space="preserve">learning lessons and justifying — or refusing to justify — certain behaviors on the basis of the past, because the truth hidden in historical events does not need substantiation. </w:t>
      </w:r>
    </w:p>
    <w:p w14:paraId="14619E51"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33" w:author="sam tee" w:date="2019-01-21T12:20:00Z">
            <w:rPr>
              <w:rFonts w:ascii="Georgia" w:hAnsi="Georgia"/>
              <w:color w:val="000000"/>
              <w:sz w:val="24"/>
              <w:szCs w:val="24"/>
            </w:rPr>
          </w:rPrChange>
        </w:rPr>
        <w:pPrChange w:id="313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0336C3" w14:textId="2F206E2D" w:rsidR="0086320E" w:rsidRPr="001F10A2" w:rsidRDefault="0063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35" w:author="sam tee" w:date="2019-01-21T12:20:00Z">
            <w:rPr>
              <w:rFonts w:ascii="Georgia" w:hAnsi="Georgia"/>
              <w:color w:val="000000"/>
              <w:sz w:val="24"/>
              <w:szCs w:val="24"/>
            </w:rPr>
          </w:rPrChange>
        </w:rPr>
        <w:pPrChange w:id="313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137" w:author="sam tee" w:date="2019-01-21T12:20:00Z">
            <w:rPr>
              <w:rFonts w:ascii="Georgia" w:hAnsi="Georgia"/>
              <w:color w:val="000000"/>
              <w:sz w:val="24"/>
              <w:szCs w:val="24"/>
            </w:rPr>
          </w:rPrChange>
        </w:rPr>
        <w:t>16</w:t>
      </w:r>
      <w:r w:rsidR="0086320E" w:rsidRPr="001F10A2">
        <w:rPr>
          <w:rFonts w:asciiTheme="majorBidi" w:hAnsiTheme="majorBidi" w:cstheme="majorBidi"/>
          <w:color w:val="000000"/>
          <w:sz w:val="24"/>
          <w:szCs w:val="24"/>
          <w:rPrChange w:id="3138" w:author="sam tee" w:date="2019-01-21T12:20:00Z">
            <w:rPr>
              <w:rFonts w:ascii="Georgia" w:hAnsi="Georgia"/>
              <w:color w:val="000000"/>
              <w:sz w:val="24"/>
              <w:szCs w:val="24"/>
            </w:rPr>
          </w:rPrChange>
        </w:rPr>
        <w:t>. ‘This</w:t>
      </w:r>
      <w:r w:rsidR="00CB1EB1" w:rsidRPr="001F10A2">
        <w:rPr>
          <w:rFonts w:asciiTheme="majorBidi" w:hAnsiTheme="majorBidi" w:cstheme="majorBidi"/>
          <w:color w:val="000000"/>
          <w:sz w:val="24"/>
          <w:szCs w:val="24"/>
          <w:rPrChange w:id="3139" w:author="sam tee" w:date="2019-01-21T12:20:00Z">
            <w:rPr>
              <w:rFonts w:ascii="Georgia" w:hAnsi="Georgia"/>
              <w:color w:val="000000"/>
              <w:sz w:val="24"/>
              <w:szCs w:val="24"/>
            </w:rPr>
          </w:rPrChange>
        </w:rPr>
        <w:t xml:space="preserve"> law</w:t>
      </w:r>
      <w:ins w:id="3140" w:author="sam tee" w:date="2019-01-21T06:35:00Z">
        <w:r w:rsidR="00205B2F" w:rsidRPr="001F10A2">
          <w:rPr>
            <w:rStyle w:val="FootnoteReference"/>
            <w:rFonts w:asciiTheme="majorBidi" w:hAnsiTheme="majorBidi" w:cstheme="majorBidi"/>
            <w:color w:val="000000"/>
            <w:sz w:val="24"/>
            <w:szCs w:val="24"/>
            <w:rPrChange w:id="3141" w:author="sam tee" w:date="2019-01-21T12:20:00Z">
              <w:rPr>
                <w:rStyle w:val="FootnoteReference"/>
                <w:rFonts w:ascii="Georgia" w:hAnsi="Georgia"/>
                <w:color w:val="000000"/>
                <w:sz w:val="24"/>
                <w:szCs w:val="24"/>
              </w:rPr>
            </w:rPrChange>
          </w:rPr>
          <w:footnoteReference w:id="4"/>
        </w:r>
      </w:ins>
      <w:del w:id="3145" w:author="sam tee" w:date="2019-01-21T06:35:00Z">
        <w:r w:rsidR="00AB7799" w:rsidRPr="001F10A2" w:rsidDel="00205B2F">
          <w:rPr>
            <w:rFonts w:asciiTheme="majorBidi" w:hAnsiTheme="majorBidi" w:cstheme="majorBidi"/>
            <w:sz w:val="24"/>
            <w:szCs w:val="24"/>
            <w:highlight w:val="magenta"/>
            <w:lang w:bidi="ar-SA"/>
            <w:rPrChange w:id="3146" w:author="sam tee" w:date="2019-01-21T12:20:00Z">
              <w:rPr>
                <w:rFonts w:ascii="Georgia" w:hAnsi="Georgia" w:cstheme="majorBidi"/>
                <w:sz w:val="24"/>
                <w:szCs w:val="24"/>
                <w:highlight w:val="magenta"/>
                <w:lang w:bidi="ar-SA"/>
              </w:rPr>
            </w:rPrChange>
          </w:rPr>
          <w:delText>*</w:delText>
        </w:r>
      </w:del>
      <w:r w:rsidR="00CB1EB1" w:rsidRPr="001F10A2">
        <w:rPr>
          <w:rFonts w:asciiTheme="majorBidi" w:hAnsiTheme="majorBidi" w:cstheme="majorBidi"/>
          <w:color w:val="000000"/>
          <w:sz w:val="24"/>
          <w:szCs w:val="24"/>
          <w:rPrChange w:id="3147" w:author="sam tee" w:date="2019-01-21T12:20:00Z">
            <w:rPr>
              <w:rFonts w:ascii="Georgia" w:hAnsi="Georgia"/>
              <w:color w:val="000000"/>
              <w:sz w:val="24"/>
              <w:szCs w:val="24"/>
            </w:rPr>
          </w:rPrChange>
        </w:rPr>
        <w:t xml:space="preserve"> is an </w:t>
      </w:r>
      <w:r w:rsidR="00CB1EB1" w:rsidRPr="001F10A2">
        <w:rPr>
          <w:rFonts w:asciiTheme="majorBidi" w:hAnsiTheme="majorBidi" w:cstheme="majorBidi"/>
          <w:b/>
          <w:bCs/>
          <w:color w:val="000000"/>
          <w:sz w:val="24"/>
          <w:szCs w:val="24"/>
          <w:rPrChange w:id="3148" w:author="sam tee" w:date="2019-01-21T12:20:00Z">
            <w:rPr>
              <w:rFonts w:ascii="Georgia" w:hAnsi="Georgia"/>
              <w:b/>
              <w:bCs/>
              <w:color w:val="000000"/>
              <w:sz w:val="24"/>
              <w:szCs w:val="24"/>
            </w:rPr>
          </w:rPrChange>
        </w:rPr>
        <w:t>apartheid</w:t>
      </w:r>
      <w:r w:rsidR="0086320E" w:rsidRPr="001F10A2">
        <w:rPr>
          <w:rFonts w:asciiTheme="majorBidi" w:hAnsiTheme="majorBidi" w:cstheme="majorBidi"/>
          <w:color w:val="000000"/>
          <w:sz w:val="24"/>
          <w:szCs w:val="24"/>
          <w:rPrChange w:id="3149" w:author="sam tee" w:date="2019-01-21T12:20:00Z">
            <w:rPr>
              <w:rFonts w:ascii="Georgia" w:hAnsi="Georgia"/>
              <w:color w:val="000000"/>
              <w:sz w:val="24"/>
              <w:szCs w:val="24"/>
            </w:rPr>
          </w:rPrChange>
        </w:rPr>
        <w:t>’ (Muhammad Baraka, Knesset Protocols).</w:t>
      </w:r>
    </w:p>
    <w:p w14:paraId="16588633"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50" w:author="sam tee" w:date="2019-01-21T12:20:00Z">
            <w:rPr>
              <w:rFonts w:ascii="Georgia" w:hAnsi="Georgia"/>
              <w:color w:val="000000"/>
              <w:sz w:val="24"/>
              <w:szCs w:val="24"/>
            </w:rPr>
          </w:rPrChange>
        </w:rPr>
        <w:pPrChange w:id="3151"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152" w:author="sam tee" w:date="2019-01-21T12:20:00Z">
            <w:rPr>
              <w:rFonts w:ascii="Georgia" w:hAnsi="Georgia"/>
              <w:color w:val="000000"/>
              <w:sz w:val="24"/>
              <w:szCs w:val="24"/>
            </w:rPr>
          </w:rPrChange>
        </w:rPr>
        <w:t xml:space="preserve"> </w:t>
      </w:r>
    </w:p>
    <w:p w14:paraId="5D20FE36"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53" w:author="sam tee" w:date="2019-01-21T12:20:00Z">
            <w:rPr>
              <w:rFonts w:ascii="Georgia" w:hAnsi="Georgia"/>
              <w:color w:val="000000"/>
              <w:sz w:val="24"/>
              <w:szCs w:val="24"/>
            </w:rPr>
          </w:rPrChange>
        </w:rPr>
        <w:pPrChange w:id="315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155" w:author="sam tee" w:date="2019-01-21T12:20:00Z">
            <w:rPr>
              <w:rFonts w:ascii="Georgia" w:hAnsi="Georgia"/>
              <w:color w:val="000000"/>
              <w:sz w:val="24"/>
              <w:szCs w:val="24"/>
            </w:rPr>
          </w:rPrChange>
        </w:rPr>
        <w:t xml:space="preserve">Muhammad Baraka compares the Nation-State Law to apartheid laws in so far as it is based the principles of racism against the Arab population in the State of Israel. </w:t>
      </w:r>
    </w:p>
    <w:p w14:paraId="55C5414F"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56" w:author="sam tee" w:date="2019-01-21T12:20:00Z">
            <w:rPr>
              <w:rFonts w:ascii="Georgia" w:hAnsi="Georgia"/>
              <w:color w:val="000000"/>
              <w:sz w:val="24"/>
              <w:szCs w:val="24"/>
            </w:rPr>
          </w:rPrChange>
        </w:rPr>
        <w:pPrChange w:id="3157"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B675436"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58" w:author="sam tee" w:date="2019-01-21T12:20:00Z">
            <w:rPr>
              <w:rFonts w:ascii="Georgia" w:hAnsi="Georgia"/>
              <w:color w:val="000000"/>
              <w:sz w:val="24"/>
              <w:szCs w:val="24"/>
            </w:rPr>
          </w:rPrChange>
        </w:rPr>
        <w:pPrChange w:id="315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3160" w:author="sam tee" w:date="2019-01-21T12:20:00Z">
            <w:rPr>
              <w:rFonts w:ascii="Georgia" w:hAnsi="Georgia"/>
              <w:color w:val="000000"/>
              <w:sz w:val="24"/>
              <w:szCs w:val="24"/>
            </w:rPr>
          </w:rPrChange>
        </w:rPr>
        <w:t>In examples 12-15,</w:t>
      </w:r>
      <w:r w:rsidR="003174FE" w:rsidRPr="001F10A2">
        <w:rPr>
          <w:rFonts w:asciiTheme="majorBidi" w:hAnsiTheme="majorBidi" w:cstheme="majorBidi"/>
          <w:color w:val="000000"/>
          <w:sz w:val="24"/>
          <w:szCs w:val="24"/>
          <w:rPrChange w:id="3161" w:author="sam tee" w:date="2019-01-21T12:20:00Z">
            <w:rPr>
              <w:rFonts w:ascii="Georgia" w:hAnsi="Georgia"/>
              <w:color w:val="000000"/>
              <w:sz w:val="24"/>
              <w:szCs w:val="24"/>
            </w:rPr>
          </w:rPrChange>
        </w:rPr>
        <w:t xml:space="preserve"> el-Sana and </w:t>
      </w:r>
      <w:proofErr w:type="spellStart"/>
      <w:r w:rsidR="003174FE" w:rsidRPr="001F10A2">
        <w:rPr>
          <w:rFonts w:asciiTheme="majorBidi" w:hAnsiTheme="majorBidi" w:cstheme="majorBidi"/>
          <w:color w:val="000000"/>
          <w:sz w:val="24"/>
          <w:szCs w:val="24"/>
          <w:rPrChange w:id="3162" w:author="sam tee" w:date="2019-01-21T12:20:00Z">
            <w:rPr>
              <w:rFonts w:ascii="Georgia" w:hAnsi="Georgia"/>
              <w:color w:val="000000"/>
              <w:sz w:val="24"/>
              <w:szCs w:val="24"/>
            </w:rPr>
          </w:rPrChange>
        </w:rPr>
        <w:t>Tibi</w:t>
      </w:r>
      <w:proofErr w:type="spellEnd"/>
      <w:r w:rsidR="003174FE" w:rsidRPr="001F10A2">
        <w:rPr>
          <w:rFonts w:asciiTheme="majorBidi" w:hAnsiTheme="majorBidi" w:cstheme="majorBidi"/>
          <w:color w:val="000000"/>
          <w:sz w:val="24"/>
          <w:szCs w:val="24"/>
          <w:rPrChange w:id="3163" w:author="sam tee" w:date="2019-01-21T12:20:00Z">
            <w:rPr>
              <w:rFonts w:ascii="Georgia" w:hAnsi="Georgia"/>
              <w:color w:val="000000"/>
              <w:sz w:val="24"/>
              <w:szCs w:val="24"/>
            </w:rPr>
          </w:rPrChange>
        </w:rPr>
        <w:t xml:space="preserve"> directly compare Nazi aggression towards the Jews to the aggressive treatment of the Palestinians by the Israeli government. </w:t>
      </w:r>
      <w:r w:rsidR="000F660F" w:rsidRPr="001F10A2">
        <w:rPr>
          <w:rFonts w:asciiTheme="majorBidi" w:hAnsiTheme="majorBidi" w:cstheme="majorBidi"/>
          <w:color w:val="000000"/>
          <w:sz w:val="24"/>
          <w:szCs w:val="24"/>
          <w:rPrChange w:id="3164" w:author="sam tee" w:date="2019-01-21T12:20:00Z">
            <w:rPr>
              <w:rFonts w:ascii="Georgia" w:hAnsi="Georgia"/>
              <w:color w:val="000000"/>
              <w:sz w:val="24"/>
              <w:szCs w:val="24"/>
            </w:rPr>
          </w:rPrChange>
        </w:rPr>
        <w:t xml:space="preserve">They </w:t>
      </w:r>
      <w:r w:rsidRPr="001F10A2">
        <w:rPr>
          <w:rFonts w:asciiTheme="majorBidi" w:hAnsiTheme="majorBidi" w:cstheme="majorBidi"/>
          <w:color w:val="000000"/>
          <w:sz w:val="24"/>
          <w:szCs w:val="24"/>
          <w:rPrChange w:id="3165" w:author="sam tee" w:date="2019-01-21T12:20:00Z">
            <w:rPr>
              <w:rFonts w:ascii="Georgia" w:hAnsi="Georgia"/>
              <w:color w:val="000000"/>
              <w:sz w:val="24"/>
              <w:szCs w:val="24"/>
            </w:rPr>
          </w:rPrChange>
        </w:rPr>
        <w:t xml:space="preserve">use the metaphoric phrase ‘Israeli Neo-Nazis’ and ‘Kristallnacht’ in order to emphasize the threat that </w:t>
      </w:r>
      <w:proofErr w:type="spellStart"/>
      <w:r w:rsidRPr="001F10A2">
        <w:rPr>
          <w:rFonts w:asciiTheme="majorBidi" w:hAnsiTheme="majorBidi" w:cstheme="majorBidi"/>
          <w:color w:val="000000"/>
          <w:sz w:val="24"/>
          <w:szCs w:val="24"/>
          <w:rPrChange w:id="3166" w:author="sam tee" w:date="2019-01-21T12:20:00Z">
            <w:rPr>
              <w:rFonts w:ascii="Georgia" w:hAnsi="Georgia"/>
              <w:color w:val="000000"/>
              <w:sz w:val="24"/>
              <w:szCs w:val="24"/>
            </w:rPr>
          </w:rPrChange>
        </w:rPr>
        <w:t>Kahanists</w:t>
      </w:r>
      <w:proofErr w:type="spellEnd"/>
      <w:r w:rsidRPr="001F10A2">
        <w:rPr>
          <w:rFonts w:asciiTheme="majorBidi" w:hAnsiTheme="majorBidi" w:cstheme="majorBidi"/>
          <w:color w:val="000000"/>
          <w:sz w:val="24"/>
          <w:szCs w:val="24"/>
          <w:rPrChange w:id="3167" w:author="sam tee" w:date="2019-01-21T12:20:00Z">
            <w:rPr>
              <w:rFonts w:ascii="Georgia" w:hAnsi="Georgia"/>
              <w:color w:val="000000"/>
              <w:sz w:val="24"/>
              <w:szCs w:val="24"/>
            </w:rPr>
          </w:rPrChange>
        </w:rPr>
        <w:t xml:space="preserve"> and settlers pose to the lives and property of the Arab population in the occupied territories. Moreover, </w:t>
      </w:r>
      <w:proofErr w:type="spellStart"/>
      <w:r w:rsidRPr="001F10A2">
        <w:rPr>
          <w:rFonts w:asciiTheme="majorBidi" w:hAnsiTheme="majorBidi" w:cstheme="majorBidi"/>
          <w:color w:val="000000"/>
          <w:sz w:val="24"/>
          <w:szCs w:val="24"/>
          <w:rPrChange w:id="3168"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3169" w:author="sam tee" w:date="2019-01-21T12:20:00Z">
            <w:rPr>
              <w:rFonts w:ascii="Georgia" w:hAnsi="Georgia"/>
              <w:color w:val="000000"/>
              <w:sz w:val="24"/>
              <w:szCs w:val="24"/>
            </w:rPr>
          </w:rPrChange>
        </w:rPr>
        <w:t xml:space="preserve"> compares the murder in the village of Duma to Kristallnacht. These metaphoric phrases catch the audience’s attention and raise awa</w:t>
      </w:r>
      <w:r w:rsidR="00B518AD" w:rsidRPr="001F10A2">
        <w:rPr>
          <w:rFonts w:asciiTheme="majorBidi" w:hAnsiTheme="majorBidi" w:cstheme="majorBidi"/>
          <w:color w:val="000000"/>
          <w:sz w:val="24"/>
          <w:szCs w:val="24"/>
          <w:rPrChange w:id="3170" w:author="sam tee" w:date="2019-01-21T12:20:00Z">
            <w:rPr>
              <w:rFonts w:ascii="Georgia" w:hAnsi="Georgia"/>
              <w:color w:val="000000"/>
              <w:sz w:val="24"/>
              <w:szCs w:val="24"/>
            </w:rPr>
          </w:rPrChange>
        </w:rPr>
        <w:t xml:space="preserve">reness of the need to take </w:t>
      </w:r>
      <w:r w:rsidR="00F738CD" w:rsidRPr="001F10A2">
        <w:rPr>
          <w:rFonts w:asciiTheme="majorBidi" w:hAnsiTheme="majorBidi" w:cstheme="majorBidi"/>
          <w:color w:val="000000"/>
          <w:sz w:val="24"/>
          <w:szCs w:val="24"/>
          <w:rPrChange w:id="3171" w:author="sam tee" w:date="2019-01-21T12:20:00Z">
            <w:rPr>
              <w:rFonts w:ascii="Georgia" w:hAnsi="Georgia"/>
              <w:color w:val="000000"/>
              <w:sz w:val="24"/>
              <w:szCs w:val="24"/>
            </w:rPr>
          </w:rPrChange>
        </w:rPr>
        <w:t xml:space="preserve">more </w:t>
      </w:r>
      <w:r w:rsidRPr="001F10A2">
        <w:rPr>
          <w:rFonts w:asciiTheme="majorBidi" w:hAnsiTheme="majorBidi" w:cstheme="majorBidi"/>
          <w:color w:val="000000"/>
          <w:sz w:val="24"/>
          <w:szCs w:val="24"/>
          <w:rPrChange w:id="3172" w:author="sam tee" w:date="2019-01-21T12:20:00Z">
            <w:rPr>
              <w:rFonts w:ascii="Georgia" w:hAnsi="Georgia"/>
              <w:color w:val="000000"/>
              <w:sz w:val="24"/>
              <w:szCs w:val="24"/>
            </w:rPr>
          </w:rPrChange>
        </w:rPr>
        <w:t xml:space="preserve">harsh measures against </w:t>
      </w:r>
      <w:proofErr w:type="spellStart"/>
      <w:r w:rsidRPr="001F10A2">
        <w:rPr>
          <w:rFonts w:asciiTheme="majorBidi" w:hAnsiTheme="majorBidi" w:cstheme="majorBidi"/>
          <w:color w:val="000000"/>
          <w:sz w:val="24"/>
          <w:szCs w:val="24"/>
          <w:rPrChange w:id="3173" w:author="sam tee" w:date="2019-01-21T12:20:00Z">
            <w:rPr>
              <w:rFonts w:ascii="Georgia" w:hAnsi="Georgia"/>
              <w:color w:val="000000"/>
              <w:sz w:val="24"/>
              <w:szCs w:val="24"/>
            </w:rPr>
          </w:rPrChange>
        </w:rPr>
        <w:t>Kahanists</w:t>
      </w:r>
      <w:proofErr w:type="spellEnd"/>
      <w:r w:rsidRPr="001F10A2">
        <w:rPr>
          <w:rFonts w:asciiTheme="majorBidi" w:hAnsiTheme="majorBidi" w:cstheme="majorBidi"/>
          <w:color w:val="000000"/>
          <w:sz w:val="24"/>
          <w:szCs w:val="24"/>
          <w:rPrChange w:id="3174" w:author="sam tee" w:date="2019-01-21T12:20:00Z">
            <w:rPr>
              <w:rFonts w:ascii="Georgia" w:hAnsi="Georgia"/>
              <w:color w:val="000000"/>
              <w:sz w:val="24"/>
              <w:szCs w:val="24"/>
            </w:rPr>
          </w:rPrChange>
        </w:rPr>
        <w:t xml:space="preserve"> and extremists and to act against them with an iron fist.</w:t>
      </w:r>
    </w:p>
    <w:p w14:paraId="16164D4C"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3175" w:author="sam tee" w:date="2019-01-21T12:20:00Z">
            <w:rPr>
              <w:rFonts w:ascii="Georgia" w:hAnsi="Georgia"/>
              <w:color w:val="000000"/>
              <w:sz w:val="24"/>
              <w:szCs w:val="24"/>
            </w:rPr>
          </w:rPrChange>
        </w:rPr>
        <w:pPrChange w:id="317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70A0207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177" w:author="sam tee" w:date="2019-01-21T12:20:00Z">
            <w:rPr>
              <w:rFonts w:ascii="Georgia" w:hAnsi="Georgia" w:cs="Times New Roman"/>
              <w:sz w:val="24"/>
              <w:szCs w:val="24"/>
            </w:rPr>
          </w:rPrChange>
        </w:rPr>
        <w:pPrChange w:id="3178"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3179" w:author="sam tee" w:date="2019-01-21T12:20:00Z">
            <w:rPr>
              <w:rFonts w:ascii="Georgia" w:hAnsi="Georgia"/>
              <w:color w:val="000000"/>
              <w:sz w:val="24"/>
              <w:szCs w:val="24"/>
            </w:rPr>
          </w:rPrChange>
        </w:rPr>
        <w:t>In the metaphors connected with historical events (in examples</w:t>
      </w:r>
      <w:r w:rsidR="00B518AD" w:rsidRPr="001F10A2">
        <w:rPr>
          <w:rFonts w:asciiTheme="majorBidi" w:hAnsiTheme="majorBidi" w:cstheme="majorBidi"/>
          <w:color w:val="000000"/>
          <w:sz w:val="24"/>
          <w:szCs w:val="24"/>
          <w:rPrChange w:id="3180" w:author="sam tee" w:date="2019-01-21T12:20:00Z">
            <w:rPr>
              <w:rFonts w:ascii="Georgia" w:hAnsi="Georgia"/>
              <w:color w:val="000000"/>
              <w:sz w:val="24"/>
              <w:szCs w:val="24"/>
            </w:rPr>
          </w:rPrChange>
        </w:rPr>
        <w:t xml:space="preserve"> 10-13</w:t>
      </w:r>
      <w:r w:rsidRPr="001F10A2">
        <w:rPr>
          <w:rFonts w:asciiTheme="majorBidi" w:hAnsiTheme="majorBidi" w:cstheme="majorBidi"/>
          <w:color w:val="000000"/>
          <w:sz w:val="24"/>
          <w:szCs w:val="24"/>
          <w:rPrChange w:id="3181" w:author="sam tee" w:date="2019-01-21T12:20:00Z">
            <w:rPr>
              <w:rFonts w:ascii="Georgia" w:hAnsi="Georgia"/>
              <w:color w:val="000000"/>
              <w:sz w:val="24"/>
              <w:szCs w:val="24"/>
            </w:rPr>
          </w:rPrChange>
        </w:rPr>
        <w:t xml:space="preserve">), the </w:t>
      </w:r>
      <w:proofErr w:type="spellStart"/>
      <w:r w:rsidRPr="001F10A2">
        <w:rPr>
          <w:rFonts w:asciiTheme="majorBidi" w:hAnsiTheme="majorBidi" w:cstheme="majorBidi"/>
          <w:color w:val="000000"/>
          <w:sz w:val="24"/>
          <w:szCs w:val="24"/>
          <w:rPrChange w:id="3182" w:author="sam tee" w:date="2019-01-21T12:20:00Z">
            <w:rPr>
              <w:rFonts w:ascii="Georgia" w:hAnsi="Georgia"/>
              <w:color w:val="000000"/>
              <w:sz w:val="24"/>
              <w:szCs w:val="24"/>
            </w:rPr>
          </w:rPrChange>
        </w:rPr>
        <w:t>topos</w:t>
      </w:r>
      <w:proofErr w:type="spellEnd"/>
      <w:r w:rsidRPr="001F10A2">
        <w:rPr>
          <w:rFonts w:asciiTheme="majorBidi" w:hAnsiTheme="majorBidi" w:cstheme="majorBidi"/>
          <w:color w:val="000000"/>
          <w:sz w:val="24"/>
          <w:szCs w:val="24"/>
          <w:rPrChange w:id="3183" w:author="sam tee" w:date="2019-01-21T12:20:00Z">
            <w:rPr>
              <w:rFonts w:ascii="Georgia" w:hAnsi="Georgia"/>
              <w:color w:val="000000"/>
              <w:sz w:val="24"/>
              <w:szCs w:val="24"/>
            </w:rPr>
          </w:rPrChange>
        </w:rPr>
        <w:t xml:space="preserve"> of Arab politicians in the State of Israel </w:t>
      </w:r>
      <w:r w:rsidRPr="001F10A2">
        <w:rPr>
          <w:rFonts w:asciiTheme="majorBidi" w:hAnsiTheme="majorBidi" w:cstheme="majorBidi"/>
          <w:sz w:val="24"/>
          <w:szCs w:val="24"/>
          <w:rPrChange w:id="3184" w:author="sam tee" w:date="2019-01-21T12:20:00Z">
            <w:rPr>
              <w:rFonts w:ascii="Georgia" w:hAnsi="Georgia" w:cs="Times New Roman"/>
              <w:sz w:val="24"/>
              <w:szCs w:val="24"/>
            </w:rPr>
          </w:rPrChange>
        </w:rPr>
        <w:t xml:space="preserve">is characterized by the fact that they sometimes avoid direct comparison between Israel’s treatment of Arabs in Israel and the Nazis’ treatment of Jews, although this is his allusive intention. When </w:t>
      </w:r>
      <w:proofErr w:type="spellStart"/>
      <w:r w:rsidRPr="001F10A2">
        <w:rPr>
          <w:rFonts w:asciiTheme="majorBidi" w:hAnsiTheme="majorBidi" w:cstheme="majorBidi"/>
          <w:sz w:val="24"/>
          <w:szCs w:val="24"/>
          <w:rPrChange w:id="3185" w:author="sam tee" w:date="2019-01-21T12:20:00Z">
            <w:rPr>
              <w:rFonts w:ascii="Georgia" w:hAnsi="Georgia" w:cs="Times New Roman"/>
              <w:sz w:val="24"/>
              <w:szCs w:val="24"/>
            </w:rPr>
          </w:rPrChange>
        </w:rPr>
        <w:t>Tibi</w:t>
      </w:r>
      <w:proofErr w:type="spellEnd"/>
      <w:r w:rsidRPr="001F10A2">
        <w:rPr>
          <w:rFonts w:asciiTheme="majorBidi" w:hAnsiTheme="majorBidi" w:cstheme="majorBidi"/>
          <w:sz w:val="24"/>
          <w:szCs w:val="24"/>
          <w:rPrChange w:id="3186" w:author="sam tee" w:date="2019-01-21T12:20:00Z">
            <w:rPr>
              <w:rFonts w:ascii="Georgia" w:hAnsi="Georgia" w:cs="Times New Roman"/>
              <w:sz w:val="24"/>
              <w:szCs w:val="24"/>
            </w:rPr>
          </w:rPrChange>
        </w:rPr>
        <w:t xml:space="preserve"> says, ‘This is the moment when a person has to take off his national or religious hat, shed any difference, and wear just one form: that of humanity’, he is ostensibly speaking as a </w:t>
      </w:r>
      <w:r w:rsidRPr="001F10A2">
        <w:rPr>
          <w:rFonts w:asciiTheme="majorBidi" w:hAnsiTheme="majorBidi" w:cstheme="majorBidi"/>
          <w:sz w:val="24"/>
          <w:szCs w:val="24"/>
          <w:rPrChange w:id="3187" w:author="sam tee" w:date="2019-01-21T12:20:00Z">
            <w:rPr>
              <w:rFonts w:ascii="Georgia" w:hAnsi="Georgia" w:cs="Times New Roman"/>
              <w:sz w:val="24"/>
              <w:szCs w:val="24"/>
            </w:rPr>
          </w:rPrChange>
        </w:rPr>
        <w:lastRenderedPageBreak/>
        <w:t xml:space="preserve">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
    <w:p w14:paraId="4A0B7157"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188" w:author="sam tee" w:date="2019-01-21T12:20:00Z">
            <w:rPr>
              <w:rFonts w:ascii="Georgia" w:hAnsi="Georgia" w:cs="Times New Roman"/>
              <w:sz w:val="24"/>
              <w:szCs w:val="24"/>
            </w:rPr>
          </w:rPrChange>
        </w:rPr>
        <w:pPrChange w:id="3189" w:author="sam tee" w:date="2019-01-21T12:20:00Z">
          <w:pPr>
            <w:bidi w:val="0"/>
            <w:adjustRightInd w:val="0"/>
            <w:spacing w:after="0" w:line="240" w:lineRule="auto"/>
            <w:contextualSpacing/>
          </w:pPr>
        </w:pPrChange>
      </w:pPr>
    </w:p>
    <w:p w14:paraId="34080247"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190" w:author="sam tee" w:date="2019-01-21T12:20:00Z">
            <w:rPr>
              <w:rFonts w:ascii="Georgia" w:hAnsi="Georgia" w:cs="Times New Roman"/>
              <w:sz w:val="24"/>
              <w:szCs w:val="24"/>
            </w:rPr>
          </w:rPrChange>
        </w:rPr>
        <w:pPrChange w:id="3191"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192" w:author="sam tee" w:date="2019-01-21T12:20:00Z">
            <w:rPr>
              <w:rFonts w:ascii="Georgia" w:hAnsi="Georgia" w:cs="Times New Roman"/>
              <w:sz w:val="24"/>
              <w:szCs w:val="24"/>
            </w:rPr>
          </w:rPrChange>
        </w:rPr>
        <w:t>On occasion, Arab politicians make very direct and bald comparisons between Israel’s behavior towards Palestinians and that of the Nazis during the Holocaust and of the apartheid regime in South Africa (examples</w:t>
      </w:r>
      <w:r w:rsidR="00B518AD" w:rsidRPr="001F10A2">
        <w:rPr>
          <w:rFonts w:asciiTheme="majorBidi" w:hAnsiTheme="majorBidi" w:cstheme="majorBidi"/>
          <w:sz w:val="24"/>
          <w:szCs w:val="24"/>
          <w:rPrChange w:id="3193" w:author="sam tee" w:date="2019-01-21T12:20:00Z">
            <w:rPr>
              <w:rFonts w:ascii="Georgia" w:hAnsi="Georgia" w:cs="Times New Roman"/>
              <w:sz w:val="24"/>
              <w:szCs w:val="24"/>
            </w:rPr>
          </w:rPrChange>
        </w:rPr>
        <w:t xml:space="preserve"> 14-15</w:t>
      </w:r>
      <w:r w:rsidRPr="001F10A2">
        <w:rPr>
          <w:rFonts w:asciiTheme="majorBidi" w:hAnsiTheme="majorBidi" w:cstheme="majorBidi"/>
          <w:sz w:val="24"/>
          <w:szCs w:val="24"/>
          <w:rPrChange w:id="3194" w:author="sam tee" w:date="2019-01-21T12:20:00Z">
            <w:rPr>
              <w:rFonts w:ascii="Georgia" w:hAnsi="Georgia" w:cs="Times New Roman"/>
              <w:sz w:val="24"/>
              <w:szCs w:val="24"/>
            </w:rPr>
          </w:rPrChange>
        </w:rPr>
        <w:t>),</w:t>
      </w:r>
      <w:r w:rsidRPr="001F10A2" w:rsidDel="00974B19">
        <w:rPr>
          <w:rFonts w:asciiTheme="majorBidi" w:hAnsiTheme="majorBidi" w:cstheme="majorBidi"/>
          <w:sz w:val="24"/>
          <w:szCs w:val="24"/>
          <w:rPrChange w:id="3195" w:author="sam tee" w:date="2019-01-21T12:20:00Z">
            <w:rPr>
              <w:rFonts w:ascii="Georgia" w:hAnsi="Georgia" w:cs="Times New Roman"/>
              <w:sz w:val="24"/>
              <w:szCs w:val="24"/>
            </w:rPr>
          </w:rPrChange>
        </w:rPr>
        <w:t xml:space="preserve"> </w:t>
      </w:r>
      <w:r w:rsidRPr="001F10A2">
        <w:rPr>
          <w:rFonts w:asciiTheme="majorBidi" w:hAnsiTheme="majorBidi" w:cstheme="majorBidi"/>
          <w:sz w:val="24"/>
          <w:szCs w:val="24"/>
          <w:rPrChange w:id="3196" w:author="sam tee" w:date="2019-01-21T12:20:00Z">
            <w:rPr>
              <w:rFonts w:ascii="Georgia" w:hAnsi="Georgia" w:cs="Times New Roman"/>
              <w:sz w:val="24"/>
              <w:szCs w:val="24"/>
            </w:rPr>
          </w:rPrChange>
        </w:rPr>
        <w:t>saying that Israel believes Jewish victimhood gives it the right to harm the Palestinian population in the territories.</w:t>
      </w:r>
    </w:p>
    <w:p w14:paraId="324C384F" w14:textId="77777777" w:rsidR="0086320E" w:rsidRPr="001F10A2" w:rsidRDefault="0086320E">
      <w:pPr>
        <w:bidi w:val="0"/>
        <w:adjustRightInd w:val="0"/>
        <w:spacing w:after="0" w:line="480" w:lineRule="auto"/>
        <w:contextualSpacing/>
        <w:rPr>
          <w:rFonts w:asciiTheme="majorBidi" w:hAnsiTheme="majorBidi" w:cstheme="majorBidi"/>
          <w:b/>
          <w:bCs/>
          <w:sz w:val="24"/>
          <w:szCs w:val="24"/>
          <w:rtl/>
          <w:rPrChange w:id="3197" w:author="sam tee" w:date="2019-01-21T12:20:00Z">
            <w:rPr>
              <w:rFonts w:ascii="Georgia" w:hAnsi="Georgia" w:cs="David"/>
              <w:b/>
              <w:bCs/>
              <w:sz w:val="24"/>
              <w:szCs w:val="24"/>
              <w:rtl/>
            </w:rPr>
          </w:rPrChange>
        </w:rPr>
        <w:pPrChange w:id="3198" w:author="sam tee" w:date="2019-01-21T12:20:00Z">
          <w:pPr>
            <w:bidi w:val="0"/>
            <w:adjustRightInd w:val="0"/>
            <w:spacing w:after="0" w:line="240" w:lineRule="auto"/>
            <w:contextualSpacing/>
          </w:pPr>
        </w:pPrChange>
      </w:pPr>
    </w:p>
    <w:p w14:paraId="3118F25C" w14:textId="77777777" w:rsidR="0086320E" w:rsidRPr="00B6523E" w:rsidRDefault="0086320E">
      <w:pPr>
        <w:bidi w:val="0"/>
        <w:adjustRightInd w:val="0"/>
        <w:spacing w:after="0" w:line="480" w:lineRule="auto"/>
        <w:contextualSpacing/>
        <w:rPr>
          <w:rFonts w:asciiTheme="majorBidi" w:hAnsiTheme="majorBidi" w:cstheme="majorBidi"/>
          <w:sz w:val="24"/>
          <w:szCs w:val="24"/>
          <w:rPrChange w:id="3199" w:author="sam tee" w:date="2019-01-25T10:58:00Z">
            <w:rPr>
              <w:rFonts w:ascii="Georgia" w:hAnsi="Georgia" w:cs="David"/>
              <w:b/>
              <w:bCs/>
              <w:sz w:val="24"/>
              <w:szCs w:val="24"/>
            </w:rPr>
          </w:rPrChange>
        </w:rPr>
        <w:pPrChange w:id="3200" w:author="sam tee" w:date="2019-01-21T12:20:00Z">
          <w:pPr>
            <w:bidi w:val="0"/>
            <w:adjustRightInd w:val="0"/>
            <w:spacing w:after="0" w:line="240" w:lineRule="auto"/>
            <w:contextualSpacing/>
          </w:pPr>
        </w:pPrChange>
      </w:pPr>
      <w:r w:rsidRPr="00B6523E">
        <w:rPr>
          <w:rFonts w:asciiTheme="majorBidi" w:hAnsiTheme="majorBidi" w:cstheme="majorBidi"/>
          <w:sz w:val="24"/>
          <w:szCs w:val="24"/>
          <w:rPrChange w:id="3201" w:author="sam tee" w:date="2019-01-25T10:58:00Z">
            <w:rPr>
              <w:rFonts w:ascii="Georgia" w:hAnsi="Georgia" w:cs="David"/>
              <w:b/>
              <w:bCs/>
              <w:i/>
              <w:iCs/>
              <w:sz w:val="24"/>
              <w:szCs w:val="24"/>
            </w:rPr>
          </w:rPrChange>
        </w:rPr>
        <w:t>4.2.3 Animal Metaphors</w:t>
      </w:r>
    </w:p>
    <w:p w14:paraId="0BE60B3D" w14:textId="77777777" w:rsidR="00B6523E" w:rsidRDefault="00B6523E">
      <w:pPr>
        <w:bidi w:val="0"/>
        <w:adjustRightInd w:val="0"/>
        <w:spacing w:after="0" w:line="480" w:lineRule="auto"/>
        <w:contextualSpacing/>
        <w:rPr>
          <w:ins w:id="3202" w:author="sam tee" w:date="2019-01-25T10:58:00Z"/>
          <w:rFonts w:asciiTheme="majorBidi" w:hAnsiTheme="majorBidi" w:cstheme="majorBidi"/>
          <w:sz w:val="24"/>
          <w:szCs w:val="24"/>
        </w:rPr>
        <w:pPrChange w:id="3203" w:author="sam tee" w:date="2019-01-21T12:20:00Z">
          <w:pPr>
            <w:bidi w:val="0"/>
            <w:adjustRightInd w:val="0"/>
            <w:spacing w:after="0" w:line="240" w:lineRule="auto"/>
            <w:contextualSpacing/>
          </w:pPr>
        </w:pPrChange>
      </w:pPr>
    </w:p>
    <w:p w14:paraId="25168E16" w14:textId="20608911" w:rsidR="0086320E" w:rsidRPr="001F10A2" w:rsidRDefault="00630299" w:rsidP="00B6523E">
      <w:pPr>
        <w:bidi w:val="0"/>
        <w:adjustRightInd w:val="0"/>
        <w:spacing w:after="0" w:line="480" w:lineRule="auto"/>
        <w:contextualSpacing/>
        <w:rPr>
          <w:rFonts w:asciiTheme="majorBidi" w:hAnsiTheme="majorBidi" w:cstheme="majorBidi"/>
          <w:sz w:val="24"/>
          <w:szCs w:val="24"/>
          <w:rPrChange w:id="3204" w:author="sam tee" w:date="2019-01-21T12:20:00Z">
            <w:rPr>
              <w:rFonts w:ascii="Georgia" w:hAnsi="Georgia" w:cs="David"/>
              <w:sz w:val="24"/>
              <w:szCs w:val="24"/>
            </w:rPr>
          </w:rPrChange>
        </w:rPr>
        <w:pPrChange w:id="3205" w:author="sam tee" w:date="2019-01-25T10:58:00Z">
          <w:pPr>
            <w:bidi w:val="0"/>
            <w:adjustRightInd w:val="0"/>
            <w:spacing w:after="0" w:line="240" w:lineRule="auto"/>
            <w:contextualSpacing/>
          </w:pPr>
        </w:pPrChange>
      </w:pPr>
      <w:r w:rsidRPr="001F10A2">
        <w:rPr>
          <w:rFonts w:asciiTheme="majorBidi" w:hAnsiTheme="majorBidi" w:cstheme="majorBidi"/>
          <w:sz w:val="24"/>
          <w:szCs w:val="24"/>
          <w:rPrChange w:id="3206" w:author="sam tee" w:date="2019-01-21T12:20:00Z">
            <w:rPr>
              <w:rFonts w:ascii="Georgia" w:hAnsi="Georgia" w:cs="David"/>
              <w:sz w:val="24"/>
              <w:szCs w:val="24"/>
            </w:rPr>
          </w:rPrChange>
        </w:rPr>
        <w:t>17</w:t>
      </w:r>
      <w:r w:rsidR="0086320E" w:rsidRPr="001F10A2">
        <w:rPr>
          <w:rFonts w:asciiTheme="majorBidi" w:hAnsiTheme="majorBidi" w:cstheme="majorBidi"/>
          <w:sz w:val="24"/>
          <w:szCs w:val="24"/>
          <w:rPrChange w:id="3207" w:author="sam tee" w:date="2019-01-21T12:20:00Z">
            <w:rPr>
              <w:rFonts w:ascii="Georgia" w:hAnsi="Georgia" w:cs="David"/>
              <w:sz w:val="24"/>
              <w:szCs w:val="24"/>
            </w:rPr>
          </w:rPrChange>
        </w:rPr>
        <w:t xml:space="preserve">. ‘…and for social justice and the struggle against those </w:t>
      </w:r>
      <w:r w:rsidR="0086320E" w:rsidRPr="001F10A2">
        <w:rPr>
          <w:rFonts w:asciiTheme="majorBidi" w:hAnsiTheme="majorBidi" w:cstheme="majorBidi"/>
          <w:b/>
          <w:bCs/>
          <w:sz w:val="24"/>
          <w:szCs w:val="24"/>
          <w:rPrChange w:id="3208" w:author="sam tee" w:date="2019-01-21T12:20:00Z">
            <w:rPr>
              <w:rFonts w:ascii="Georgia" w:hAnsi="Georgia" w:cs="David"/>
              <w:b/>
              <w:bCs/>
              <w:sz w:val="24"/>
              <w:szCs w:val="24"/>
            </w:rPr>
          </w:rPrChange>
        </w:rPr>
        <w:t>yellow, sharp teeth</w:t>
      </w:r>
      <w:r w:rsidR="0086320E" w:rsidRPr="001F10A2">
        <w:rPr>
          <w:rFonts w:asciiTheme="majorBidi" w:hAnsiTheme="majorBidi" w:cstheme="majorBidi"/>
          <w:sz w:val="24"/>
          <w:szCs w:val="24"/>
          <w:rPrChange w:id="3209" w:author="sam tee" w:date="2019-01-21T12:20:00Z">
            <w:rPr>
              <w:rFonts w:ascii="Georgia" w:hAnsi="Georgia" w:cs="David"/>
              <w:sz w:val="24"/>
              <w:szCs w:val="24"/>
            </w:rPr>
          </w:rPrChange>
        </w:rPr>
        <w:t xml:space="preserve">, bared and ready to carry out their fascist, racist, aggressive policy against the Arabs and democracy…’ (Emile </w:t>
      </w:r>
      <w:proofErr w:type="spellStart"/>
      <w:r w:rsidR="0086320E" w:rsidRPr="001F10A2">
        <w:rPr>
          <w:rFonts w:asciiTheme="majorBidi" w:hAnsiTheme="majorBidi" w:cstheme="majorBidi"/>
          <w:sz w:val="24"/>
          <w:szCs w:val="24"/>
          <w:rPrChange w:id="3210" w:author="sam tee" w:date="2019-01-21T12:20:00Z">
            <w:rPr>
              <w:rFonts w:ascii="Georgia" w:hAnsi="Georgia" w:cs="David"/>
              <w:sz w:val="24"/>
              <w:szCs w:val="24"/>
            </w:rPr>
          </w:rPrChange>
        </w:rPr>
        <w:t>Habibi</w:t>
      </w:r>
      <w:proofErr w:type="spellEnd"/>
      <w:r w:rsidR="0086320E" w:rsidRPr="001F10A2">
        <w:rPr>
          <w:rFonts w:asciiTheme="majorBidi" w:hAnsiTheme="majorBidi" w:cstheme="majorBidi"/>
          <w:sz w:val="24"/>
          <w:szCs w:val="24"/>
          <w:rPrChange w:id="3211" w:author="sam tee" w:date="2019-01-21T12:20:00Z">
            <w:rPr>
              <w:rFonts w:ascii="Georgia" w:hAnsi="Georgia" w:cs="David"/>
              <w:sz w:val="24"/>
              <w:szCs w:val="24"/>
            </w:rPr>
          </w:rPrChange>
        </w:rPr>
        <w:t xml:space="preserve">, ‘Stone them with </w:t>
      </w:r>
      <w:proofErr w:type="spellStart"/>
      <w:ins w:id="3212" w:author="sam tee" w:date="2019-01-25T14:01:00Z">
        <w:r w:rsidR="001A4141">
          <w:rPr>
            <w:rFonts w:asciiTheme="majorBidi" w:hAnsiTheme="majorBidi" w:cstheme="majorBidi"/>
            <w:sz w:val="24"/>
            <w:szCs w:val="24"/>
          </w:rPr>
          <w:t>v</w:t>
        </w:r>
      </w:ins>
      <w:del w:id="3213" w:author="sam tee" w:date="2019-01-25T14:01:00Z">
        <w:r w:rsidR="0086320E" w:rsidRPr="001F10A2" w:rsidDel="001A4141">
          <w:rPr>
            <w:rFonts w:asciiTheme="majorBidi" w:hAnsiTheme="majorBidi" w:cstheme="majorBidi"/>
            <w:sz w:val="24"/>
            <w:szCs w:val="24"/>
            <w:rPrChange w:id="3214" w:author="sam tee" w:date="2019-01-21T12:20:00Z">
              <w:rPr>
                <w:rFonts w:ascii="Georgia" w:hAnsi="Georgia" w:cs="David"/>
                <w:sz w:val="24"/>
                <w:szCs w:val="24"/>
              </w:rPr>
            </w:rPrChange>
          </w:rPr>
          <w:delText>V</w:delText>
        </w:r>
      </w:del>
      <w:r w:rsidR="0086320E" w:rsidRPr="001F10A2">
        <w:rPr>
          <w:rFonts w:asciiTheme="majorBidi" w:hAnsiTheme="majorBidi" w:cstheme="majorBidi"/>
          <w:sz w:val="24"/>
          <w:szCs w:val="24"/>
          <w:rPrChange w:id="3215" w:author="sam tee" w:date="2019-01-21T12:20:00Z">
            <w:rPr>
              <w:rFonts w:ascii="Georgia" w:hAnsi="Georgia" w:cs="David"/>
              <w:sz w:val="24"/>
              <w:szCs w:val="24"/>
            </w:rPr>
          </w:rPrChange>
        </w:rPr>
        <w:t>avs</w:t>
      </w:r>
      <w:proofErr w:type="spellEnd"/>
      <w:r w:rsidR="0086320E" w:rsidRPr="001F10A2">
        <w:rPr>
          <w:rFonts w:asciiTheme="majorBidi" w:hAnsiTheme="majorBidi" w:cstheme="majorBidi"/>
          <w:sz w:val="24"/>
          <w:szCs w:val="24"/>
          <w:rPrChange w:id="3216" w:author="sam tee" w:date="2019-01-21T12:20:00Z">
            <w:rPr>
              <w:rFonts w:ascii="Georgia" w:hAnsi="Georgia" w:cs="David"/>
              <w:sz w:val="24"/>
              <w:szCs w:val="24"/>
            </w:rPr>
          </w:rPrChange>
        </w:rPr>
        <w:t>’).</w:t>
      </w:r>
    </w:p>
    <w:p w14:paraId="6D55B39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17" w:author="sam tee" w:date="2019-01-21T12:20:00Z">
            <w:rPr>
              <w:rFonts w:ascii="Georgia" w:hAnsi="Georgia" w:cs="David"/>
              <w:sz w:val="24"/>
              <w:szCs w:val="24"/>
            </w:rPr>
          </w:rPrChange>
        </w:rPr>
        <w:pPrChange w:id="3218" w:author="sam tee" w:date="2019-01-21T12:20:00Z">
          <w:pPr>
            <w:bidi w:val="0"/>
            <w:adjustRightInd w:val="0"/>
            <w:spacing w:after="0" w:line="240" w:lineRule="auto"/>
            <w:contextualSpacing/>
          </w:pPr>
        </w:pPrChange>
      </w:pPr>
    </w:p>
    <w:p w14:paraId="0BD77A48"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19" w:author="sam tee" w:date="2019-01-21T12:20:00Z">
            <w:rPr>
              <w:rFonts w:ascii="Georgia" w:hAnsi="Georgia" w:cs="David"/>
              <w:sz w:val="24"/>
              <w:szCs w:val="24"/>
            </w:rPr>
          </w:rPrChange>
        </w:rPr>
        <w:pPrChange w:id="3220"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21" w:author="sam tee" w:date="2019-01-21T12:20:00Z">
            <w:rPr>
              <w:rFonts w:ascii="Georgia" w:hAnsi="Georgia" w:cs="David"/>
              <w:sz w:val="24"/>
              <w:szCs w:val="24"/>
            </w:rPr>
          </w:rPrChange>
        </w:rPr>
        <w:t xml:space="preserve">Yellow teeth as a metaphoric identification of the extreme right-wing parties. This metaphor conveys themes of aggression, racism, and fascism against Arabs, themes that characterize the extremist right-wing parties. Moreover, this metaphor paints the racist policy of these parties against Arabs as resembling a wild predator with dangerous teeth. Yellow teeth are a symbol of impurity, something that in </w:t>
      </w:r>
      <w:proofErr w:type="spellStart"/>
      <w:r w:rsidRPr="001F10A2">
        <w:rPr>
          <w:rFonts w:asciiTheme="majorBidi" w:hAnsiTheme="majorBidi" w:cstheme="majorBidi"/>
          <w:sz w:val="24"/>
          <w:szCs w:val="24"/>
          <w:rPrChange w:id="3222" w:author="sam tee" w:date="2019-01-21T12:20:00Z">
            <w:rPr>
              <w:rFonts w:ascii="Georgia" w:hAnsi="Georgia" w:cs="David"/>
              <w:sz w:val="24"/>
              <w:szCs w:val="24"/>
            </w:rPr>
          </w:rPrChange>
        </w:rPr>
        <w:t>Habibi’s</w:t>
      </w:r>
      <w:proofErr w:type="spellEnd"/>
      <w:r w:rsidRPr="001F10A2">
        <w:rPr>
          <w:rFonts w:asciiTheme="majorBidi" w:hAnsiTheme="majorBidi" w:cstheme="majorBidi"/>
          <w:sz w:val="24"/>
          <w:szCs w:val="24"/>
          <w:rPrChange w:id="3223" w:author="sam tee" w:date="2019-01-21T12:20:00Z">
            <w:rPr>
              <w:rFonts w:ascii="Georgia" w:hAnsi="Georgia" w:cs="David"/>
              <w:sz w:val="24"/>
              <w:szCs w:val="24"/>
            </w:rPr>
          </w:rPrChange>
        </w:rPr>
        <w:t xml:space="preserve"> eyes characterizes the impure policy of the right-wing, reflect in its adoption of racism against Israeli-Arabs and Palestinians as one of the guiding lines of its policy.</w:t>
      </w:r>
    </w:p>
    <w:p w14:paraId="647AC823"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24" w:author="sam tee" w:date="2019-01-21T12:20:00Z">
            <w:rPr>
              <w:rFonts w:ascii="Georgia" w:hAnsi="Georgia" w:cs="David"/>
              <w:sz w:val="24"/>
              <w:szCs w:val="24"/>
            </w:rPr>
          </w:rPrChange>
        </w:rPr>
        <w:pPrChange w:id="3225" w:author="sam tee" w:date="2019-01-21T12:20:00Z">
          <w:pPr>
            <w:bidi w:val="0"/>
            <w:adjustRightInd w:val="0"/>
            <w:spacing w:after="0" w:line="240" w:lineRule="auto"/>
            <w:contextualSpacing/>
          </w:pPr>
        </w:pPrChange>
      </w:pPr>
    </w:p>
    <w:p w14:paraId="555CD874"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3226" w:author="sam tee" w:date="2019-01-21T12:20:00Z">
            <w:rPr>
              <w:rFonts w:ascii="Georgia" w:hAnsi="Georgia" w:cs="David"/>
              <w:sz w:val="24"/>
              <w:szCs w:val="24"/>
            </w:rPr>
          </w:rPrChange>
        </w:rPr>
        <w:pPrChange w:id="3227"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28" w:author="sam tee" w:date="2019-01-21T12:20:00Z">
            <w:rPr>
              <w:rFonts w:ascii="Georgia" w:hAnsi="Georgia" w:cs="David"/>
              <w:sz w:val="24"/>
              <w:szCs w:val="24"/>
            </w:rPr>
          </w:rPrChange>
        </w:rPr>
        <w:lastRenderedPageBreak/>
        <w:t>18</w:t>
      </w:r>
      <w:r w:rsidR="0086320E" w:rsidRPr="001F10A2">
        <w:rPr>
          <w:rFonts w:asciiTheme="majorBidi" w:hAnsiTheme="majorBidi" w:cstheme="majorBidi"/>
          <w:sz w:val="24"/>
          <w:szCs w:val="24"/>
          <w:rPrChange w:id="3229" w:author="sam tee" w:date="2019-01-21T12:20:00Z">
            <w:rPr>
              <w:rFonts w:ascii="Georgia" w:hAnsi="Georgia" w:cs="David"/>
              <w:sz w:val="24"/>
              <w:szCs w:val="24"/>
            </w:rPr>
          </w:rPrChange>
        </w:rPr>
        <w:t xml:space="preserve">. ‘An American intelligence source says: Iran has not yet decided whether it will develop chemical weapons. </w:t>
      </w:r>
      <w:proofErr w:type="gramStart"/>
      <w:r w:rsidR="0086320E" w:rsidRPr="001F10A2">
        <w:rPr>
          <w:rFonts w:asciiTheme="majorBidi" w:hAnsiTheme="majorBidi" w:cstheme="majorBidi"/>
          <w:sz w:val="24"/>
          <w:szCs w:val="24"/>
          <w:rPrChange w:id="3230" w:author="sam tee" w:date="2019-01-21T12:20:00Z">
            <w:rPr>
              <w:rFonts w:ascii="Georgia" w:hAnsi="Georgia" w:cs="David"/>
              <w:sz w:val="24"/>
              <w:szCs w:val="24"/>
            </w:rPr>
          </w:rPrChange>
        </w:rPr>
        <w:t>So</w:t>
      </w:r>
      <w:proofErr w:type="gramEnd"/>
      <w:r w:rsidR="0086320E" w:rsidRPr="001F10A2">
        <w:rPr>
          <w:rFonts w:asciiTheme="majorBidi" w:hAnsiTheme="majorBidi" w:cstheme="majorBidi"/>
          <w:sz w:val="24"/>
          <w:szCs w:val="24"/>
          <w:rPrChange w:id="3231" w:author="sam tee" w:date="2019-01-21T12:20:00Z">
            <w:rPr>
              <w:rFonts w:ascii="Georgia" w:hAnsi="Georgia" w:cs="David"/>
              <w:sz w:val="24"/>
              <w:szCs w:val="24"/>
            </w:rPr>
          </w:rPrChange>
        </w:rPr>
        <w:t xml:space="preserve"> what is all this “</w:t>
      </w:r>
      <w:proofErr w:type="spellStart"/>
      <w:r w:rsidR="0086320E" w:rsidRPr="001F10A2">
        <w:rPr>
          <w:rFonts w:asciiTheme="majorBidi" w:hAnsiTheme="majorBidi" w:cstheme="majorBidi"/>
          <w:sz w:val="24"/>
          <w:szCs w:val="24"/>
          <w:rPrChange w:id="3232" w:author="sam tee" w:date="2019-01-21T12:20:00Z">
            <w:rPr>
              <w:rFonts w:ascii="Georgia" w:hAnsi="Georgia" w:cs="David"/>
              <w:sz w:val="24"/>
              <w:szCs w:val="24"/>
            </w:rPr>
          </w:rPrChange>
        </w:rPr>
        <w:t>Iranophobia</w:t>
      </w:r>
      <w:proofErr w:type="spellEnd"/>
      <w:r w:rsidR="0086320E" w:rsidRPr="001F10A2">
        <w:rPr>
          <w:rFonts w:asciiTheme="majorBidi" w:hAnsiTheme="majorBidi" w:cstheme="majorBidi"/>
          <w:sz w:val="24"/>
          <w:szCs w:val="24"/>
          <w:rPrChange w:id="3233" w:author="sam tee" w:date="2019-01-21T12:20:00Z">
            <w:rPr>
              <w:rFonts w:ascii="Georgia" w:hAnsi="Georgia" w:cs="David"/>
              <w:sz w:val="24"/>
              <w:szCs w:val="24"/>
            </w:rPr>
          </w:rPrChange>
        </w:rPr>
        <w:t xml:space="preserve">”? What is this </w:t>
      </w:r>
      <w:r w:rsidR="0086320E" w:rsidRPr="001F10A2">
        <w:rPr>
          <w:rFonts w:asciiTheme="majorBidi" w:hAnsiTheme="majorBidi" w:cstheme="majorBidi"/>
          <w:b/>
          <w:bCs/>
          <w:sz w:val="24"/>
          <w:szCs w:val="24"/>
          <w:rPrChange w:id="3234" w:author="sam tee" w:date="2019-01-21T12:20:00Z">
            <w:rPr>
              <w:rFonts w:ascii="Georgia" w:hAnsi="Georgia" w:cs="David"/>
              <w:b/>
              <w:bCs/>
              <w:sz w:val="24"/>
              <w:szCs w:val="24"/>
            </w:rPr>
          </w:rPrChange>
        </w:rPr>
        <w:t>horse</w:t>
      </w:r>
      <w:r w:rsidR="0086320E" w:rsidRPr="001F10A2">
        <w:rPr>
          <w:rFonts w:asciiTheme="majorBidi" w:hAnsiTheme="majorBidi" w:cstheme="majorBidi"/>
          <w:sz w:val="24"/>
          <w:szCs w:val="24"/>
          <w:rPrChange w:id="3235" w:author="sam tee" w:date="2019-01-21T12:20:00Z">
            <w:rPr>
              <w:rFonts w:ascii="Georgia" w:hAnsi="Georgia" w:cs="David"/>
              <w:sz w:val="24"/>
              <w:szCs w:val="24"/>
            </w:rPr>
          </w:rPrChange>
        </w:rPr>
        <w:t xml:space="preserve"> that the prime minister is riding out of some divine inspiration, some mission; has become prime minister only in order to save the People of Israel from Ahmadinejad, the Hitler of the 21</w:t>
      </w:r>
      <w:r w:rsidR="0086320E" w:rsidRPr="001F10A2">
        <w:rPr>
          <w:rFonts w:asciiTheme="majorBidi" w:hAnsiTheme="majorBidi" w:cstheme="majorBidi"/>
          <w:sz w:val="24"/>
          <w:szCs w:val="24"/>
          <w:vertAlign w:val="superscript"/>
          <w:rPrChange w:id="3236" w:author="sam tee" w:date="2019-01-21T12:20:00Z">
            <w:rPr>
              <w:rFonts w:ascii="Georgia" w:hAnsi="Georgia" w:cs="David"/>
              <w:sz w:val="24"/>
              <w:szCs w:val="24"/>
              <w:vertAlign w:val="superscript"/>
            </w:rPr>
          </w:rPrChange>
        </w:rPr>
        <w:t>st</w:t>
      </w:r>
      <w:r w:rsidR="0086320E" w:rsidRPr="001F10A2">
        <w:rPr>
          <w:rFonts w:asciiTheme="majorBidi" w:hAnsiTheme="majorBidi" w:cstheme="majorBidi"/>
          <w:sz w:val="24"/>
          <w:szCs w:val="24"/>
          <w:rPrChange w:id="3237" w:author="sam tee" w:date="2019-01-21T12:20:00Z">
            <w:rPr>
              <w:rFonts w:ascii="Georgia" w:hAnsi="Georgia" w:cs="David"/>
              <w:sz w:val="24"/>
              <w:szCs w:val="24"/>
            </w:rPr>
          </w:rPrChange>
        </w:rPr>
        <w:t xml:space="preserve"> century’? (</w:t>
      </w:r>
      <w:proofErr w:type="spellStart"/>
      <w:r w:rsidR="0086320E" w:rsidRPr="001F10A2">
        <w:rPr>
          <w:rFonts w:asciiTheme="majorBidi" w:hAnsiTheme="majorBidi" w:cstheme="majorBidi"/>
          <w:sz w:val="24"/>
          <w:szCs w:val="24"/>
          <w:rPrChange w:id="3238" w:author="sam tee" w:date="2019-01-21T12:20:00Z">
            <w:rPr>
              <w:rFonts w:ascii="Georgia" w:hAnsi="Georgia" w:cs="David"/>
              <w:sz w:val="24"/>
              <w:szCs w:val="24"/>
            </w:rPr>
          </w:rPrChange>
        </w:rPr>
        <w:t>Masud</w:t>
      </w:r>
      <w:proofErr w:type="spellEnd"/>
      <w:r w:rsidR="0086320E" w:rsidRPr="001F10A2">
        <w:rPr>
          <w:rFonts w:asciiTheme="majorBidi" w:hAnsiTheme="majorBidi" w:cstheme="majorBidi"/>
          <w:sz w:val="24"/>
          <w:szCs w:val="24"/>
          <w:rPrChange w:id="3239"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3240" w:author="sam tee" w:date="2019-01-21T12:20:00Z">
            <w:rPr>
              <w:rFonts w:ascii="Georgia" w:hAnsi="Georgia" w:cs="David"/>
              <w:sz w:val="24"/>
              <w:szCs w:val="24"/>
            </w:rPr>
          </w:rPrChange>
        </w:rPr>
        <w:t>Ghnaim</w:t>
      </w:r>
      <w:proofErr w:type="spellEnd"/>
      <w:r w:rsidR="0086320E" w:rsidRPr="001F10A2">
        <w:rPr>
          <w:rFonts w:asciiTheme="majorBidi" w:hAnsiTheme="majorBidi" w:cstheme="majorBidi"/>
          <w:sz w:val="24"/>
          <w:szCs w:val="24"/>
          <w:rPrChange w:id="3241" w:author="sam tee" w:date="2019-01-21T12:20:00Z">
            <w:rPr>
              <w:rFonts w:ascii="Georgia" w:hAnsi="Georgia" w:cs="David"/>
              <w:sz w:val="24"/>
              <w:szCs w:val="24"/>
            </w:rPr>
          </w:rPrChange>
        </w:rPr>
        <w:t>, Knesset Protocols, March 19, 2012).</w:t>
      </w:r>
    </w:p>
    <w:p w14:paraId="65E8D000"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42" w:author="sam tee" w:date="2019-01-21T12:20:00Z">
            <w:rPr>
              <w:rFonts w:ascii="Georgia" w:hAnsi="Georgia" w:cs="David"/>
              <w:sz w:val="24"/>
              <w:szCs w:val="24"/>
            </w:rPr>
          </w:rPrChange>
        </w:rPr>
        <w:pPrChange w:id="3243" w:author="sam tee" w:date="2019-01-21T12:20:00Z">
          <w:pPr>
            <w:bidi w:val="0"/>
            <w:adjustRightInd w:val="0"/>
            <w:spacing w:after="0" w:line="240" w:lineRule="auto"/>
            <w:contextualSpacing/>
          </w:pPr>
        </w:pPrChange>
      </w:pPr>
    </w:p>
    <w:p w14:paraId="2F80857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44" w:author="sam tee" w:date="2019-01-21T12:20:00Z">
            <w:rPr>
              <w:rFonts w:ascii="Georgia" w:hAnsi="Georgia" w:cs="David"/>
              <w:sz w:val="24"/>
              <w:szCs w:val="24"/>
            </w:rPr>
          </w:rPrChange>
        </w:rPr>
        <w:pPrChange w:id="324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46" w:author="sam tee" w:date="2019-01-21T12:20:00Z">
            <w:rPr>
              <w:rFonts w:ascii="Georgia" w:hAnsi="Georgia" w:cs="David"/>
              <w:sz w:val="24"/>
              <w:szCs w:val="24"/>
            </w:rPr>
          </w:rPrChange>
        </w:rPr>
        <w:t xml:space="preserve">Former member of Knesset </w:t>
      </w:r>
      <w:proofErr w:type="spellStart"/>
      <w:r w:rsidRPr="001F10A2">
        <w:rPr>
          <w:rFonts w:asciiTheme="majorBidi" w:hAnsiTheme="majorBidi" w:cstheme="majorBidi"/>
          <w:sz w:val="24"/>
          <w:szCs w:val="24"/>
          <w:rPrChange w:id="3247" w:author="sam tee" w:date="2019-01-21T12:20:00Z">
            <w:rPr>
              <w:rFonts w:ascii="Georgia" w:hAnsi="Georgia" w:cs="David"/>
              <w:sz w:val="24"/>
              <w:szCs w:val="24"/>
            </w:rPr>
          </w:rPrChange>
        </w:rPr>
        <w:t>Masud</w:t>
      </w:r>
      <w:proofErr w:type="spellEnd"/>
      <w:r w:rsidRPr="001F10A2">
        <w:rPr>
          <w:rFonts w:asciiTheme="majorBidi" w:hAnsiTheme="majorBidi" w:cstheme="majorBidi"/>
          <w:sz w:val="24"/>
          <w:szCs w:val="24"/>
          <w:rPrChange w:id="3248" w:author="sam tee" w:date="2019-01-21T12:20:00Z">
            <w:rPr>
              <w:rFonts w:ascii="Georgia" w:hAnsi="Georgia" w:cs="David"/>
              <w:sz w:val="24"/>
              <w:szCs w:val="24"/>
            </w:rPr>
          </w:rPrChange>
        </w:rPr>
        <w:t xml:space="preserve"> </w:t>
      </w:r>
      <w:proofErr w:type="spellStart"/>
      <w:r w:rsidRPr="001F10A2">
        <w:rPr>
          <w:rFonts w:asciiTheme="majorBidi" w:hAnsiTheme="majorBidi" w:cstheme="majorBidi"/>
          <w:sz w:val="24"/>
          <w:szCs w:val="24"/>
          <w:rPrChange w:id="3249" w:author="sam tee" w:date="2019-01-21T12:20:00Z">
            <w:rPr>
              <w:rFonts w:ascii="Georgia" w:hAnsi="Georgia" w:cs="David"/>
              <w:sz w:val="24"/>
              <w:szCs w:val="24"/>
            </w:rPr>
          </w:rPrChange>
        </w:rPr>
        <w:t>Ghnaim</w:t>
      </w:r>
      <w:proofErr w:type="spellEnd"/>
      <w:r w:rsidRPr="001F10A2">
        <w:rPr>
          <w:rFonts w:asciiTheme="majorBidi" w:hAnsiTheme="majorBidi" w:cstheme="majorBidi"/>
          <w:sz w:val="24"/>
          <w:szCs w:val="24"/>
          <w:rPrChange w:id="3250" w:author="sam tee" w:date="2019-01-21T12:20:00Z">
            <w:rPr>
              <w:rFonts w:ascii="Georgia" w:hAnsi="Georgia" w:cs="David"/>
              <w:sz w:val="24"/>
              <w:szCs w:val="24"/>
            </w:rPr>
          </w:rPrChange>
        </w:rPr>
        <w:t xml:space="preserve"> compares the prime minister’s fervor and compulsion to attack Iran’s nuclear facilities, and his unwillingness to listen to other opinions on the topic, to an untamed, runaway horse.</w:t>
      </w:r>
    </w:p>
    <w:p w14:paraId="708DDF0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51" w:author="sam tee" w:date="2019-01-21T12:20:00Z">
            <w:rPr>
              <w:rFonts w:ascii="Georgia" w:hAnsi="Georgia" w:cs="David"/>
              <w:sz w:val="24"/>
              <w:szCs w:val="24"/>
            </w:rPr>
          </w:rPrChange>
        </w:rPr>
        <w:pPrChange w:id="3252" w:author="sam tee" w:date="2019-01-21T12:20:00Z">
          <w:pPr>
            <w:bidi w:val="0"/>
            <w:adjustRightInd w:val="0"/>
            <w:spacing w:after="0" w:line="240" w:lineRule="auto"/>
            <w:contextualSpacing/>
          </w:pPr>
        </w:pPrChange>
      </w:pPr>
    </w:p>
    <w:p w14:paraId="0DB30357"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3253" w:author="sam tee" w:date="2019-01-21T12:20:00Z">
            <w:rPr>
              <w:rFonts w:ascii="Georgia" w:hAnsi="Georgia" w:cs="David"/>
              <w:sz w:val="24"/>
              <w:szCs w:val="24"/>
            </w:rPr>
          </w:rPrChange>
        </w:rPr>
        <w:pPrChange w:id="3254"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55" w:author="sam tee" w:date="2019-01-21T12:20:00Z">
            <w:rPr>
              <w:rFonts w:ascii="Georgia" w:hAnsi="Georgia" w:cs="David"/>
              <w:sz w:val="24"/>
              <w:szCs w:val="24"/>
            </w:rPr>
          </w:rPrChange>
        </w:rPr>
        <w:t>19</w:t>
      </w:r>
      <w:r w:rsidR="0086320E" w:rsidRPr="001F10A2">
        <w:rPr>
          <w:rFonts w:asciiTheme="majorBidi" w:hAnsiTheme="majorBidi" w:cstheme="majorBidi"/>
          <w:sz w:val="24"/>
          <w:szCs w:val="24"/>
          <w:rPrChange w:id="3256" w:author="sam tee" w:date="2019-01-21T12:20:00Z">
            <w:rPr>
              <w:rFonts w:ascii="Georgia" w:hAnsi="Georgia" w:cs="David"/>
              <w:sz w:val="24"/>
              <w:szCs w:val="24"/>
            </w:rPr>
          </w:rPrChange>
        </w:rPr>
        <w:t xml:space="preserve">. ‘Smiling artistically, member of Knesset Benny Elon is responsible for harsh incitement. Your proposed law — one cannot capture a fine, cultured, smiling, and quiet </w:t>
      </w:r>
      <w:r w:rsidR="0086320E" w:rsidRPr="001F10A2">
        <w:rPr>
          <w:rFonts w:asciiTheme="majorBidi" w:hAnsiTheme="majorBidi" w:cstheme="majorBidi"/>
          <w:b/>
          <w:bCs/>
          <w:sz w:val="24"/>
          <w:szCs w:val="24"/>
          <w:rPrChange w:id="3257" w:author="sam tee" w:date="2019-01-21T12:20:00Z">
            <w:rPr>
              <w:rFonts w:ascii="Georgia" w:hAnsi="Georgia" w:cs="David"/>
              <w:b/>
              <w:bCs/>
              <w:sz w:val="24"/>
              <w:szCs w:val="24"/>
            </w:rPr>
          </w:rPrChange>
        </w:rPr>
        <w:t>shark</w:t>
      </w:r>
      <w:r w:rsidR="0086320E" w:rsidRPr="001F10A2">
        <w:rPr>
          <w:rFonts w:asciiTheme="majorBidi" w:hAnsiTheme="majorBidi" w:cstheme="majorBidi"/>
          <w:sz w:val="24"/>
          <w:szCs w:val="24"/>
          <w:rPrChange w:id="3258" w:author="sam tee" w:date="2019-01-21T12:20:00Z">
            <w:rPr>
              <w:rFonts w:ascii="Georgia" w:hAnsi="Georgia" w:cs="David"/>
              <w:sz w:val="24"/>
              <w:szCs w:val="24"/>
            </w:rPr>
          </w:rPrChange>
        </w:rPr>
        <w:t xml:space="preserve"> of incitement like this’ (</w:t>
      </w:r>
      <w:proofErr w:type="spellStart"/>
      <w:r w:rsidR="0086320E" w:rsidRPr="001F10A2">
        <w:rPr>
          <w:rFonts w:asciiTheme="majorBidi" w:hAnsiTheme="majorBidi" w:cstheme="majorBidi"/>
          <w:sz w:val="24"/>
          <w:szCs w:val="24"/>
          <w:rPrChange w:id="3259" w:author="sam tee" w:date="2019-01-21T12:20:00Z">
            <w:rPr>
              <w:rFonts w:ascii="Georgia" w:hAnsi="Georgia" w:cs="David"/>
              <w:sz w:val="24"/>
              <w:szCs w:val="24"/>
            </w:rPr>
          </w:rPrChange>
        </w:rPr>
        <w:t>Abdulmalik</w:t>
      </w:r>
      <w:proofErr w:type="spellEnd"/>
      <w:r w:rsidR="0086320E" w:rsidRPr="001F10A2">
        <w:rPr>
          <w:rFonts w:asciiTheme="majorBidi" w:hAnsiTheme="majorBidi" w:cstheme="majorBidi"/>
          <w:sz w:val="24"/>
          <w:szCs w:val="24"/>
          <w:rPrChange w:id="3260"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3261" w:author="sam tee" w:date="2019-01-21T12:20:00Z">
            <w:rPr>
              <w:rFonts w:ascii="Georgia" w:hAnsi="Georgia" w:cs="David"/>
              <w:sz w:val="24"/>
              <w:szCs w:val="24"/>
            </w:rPr>
          </w:rPrChange>
        </w:rPr>
        <w:t>Dehamshe</w:t>
      </w:r>
      <w:proofErr w:type="spellEnd"/>
      <w:r w:rsidR="0086320E" w:rsidRPr="001F10A2">
        <w:rPr>
          <w:rFonts w:asciiTheme="majorBidi" w:hAnsiTheme="majorBidi" w:cstheme="majorBidi"/>
          <w:sz w:val="24"/>
          <w:szCs w:val="24"/>
          <w:rPrChange w:id="3262" w:author="sam tee" w:date="2019-01-21T12:20:00Z">
            <w:rPr>
              <w:rFonts w:ascii="Georgia" w:hAnsi="Georgia" w:cs="David"/>
              <w:sz w:val="24"/>
              <w:szCs w:val="24"/>
            </w:rPr>
          </w:rPrChange>
        </w:rPr>
        <w:t>, Knesset Protocols, July 9, 2001).</w:t>
      </w:r>
    </w:p>
    <w:p w14:paraId="2793DFC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63" w:author="sam tee" w:date="2019-01-21T12:20:00Z">
            <w:rPr>
              <w:rFonts w:ascii="Georgia" w:hAnsi="Georgia" w:cs="David"/>
              <w:sz w:val="24"/>
              <w:szCs w:val="24"/>
            </w:rPr>
          </w:rPrChange>
        </w:rPr>
        <w:pPrChange w:id="3264" w:author="sam tee" w:date="2019-01-21T12:20:00Z">
          <w:pPr>
            <w:bidi w:val="0"/>
            <w:adjustRightInd w:val="0"/>
            <w:spacing w:after="0" w:line="240" w:lineRule="auto"/>
            <w:contextualSpacing/>
          </w:pPr>
        </w:pPrChange>
      </w:pPr>
    </w:p>
    <w:p w14:paraId="6EFC6720"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65" w:author="sam tee" w:date="2019-01-21T12:20:00Z">
            <w:rPr>
              <w:rFonts w:ascii="Georgia" w:hAnsi="Georgia" w:cs="David"/>
              <w:sz w:val="24"/>
              <w:szCs w:val="24"/>
            </w:rPr>
          </w:rPrChange>
        </w:rPr>
        <w:pPrChange w:id="3266"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67" w:author="sam tee" w:date="2019-01-21T12:20:00Z">
            <w:rPr>
              <w:rFonts w:ascii="Georgia" w:hAnsi="Georgia" w:cs="David"/>
              <w:sz w:val="24"/>
              <w:szCs w:val="24"/>
            </w:rPr>
          </w:rPrChange>
        </w:rPr>
        <w:t xml:space="preserve">Former Member of Knesset </w:t>
      </w:r>
      <w:proofErr w:type="spellStart"/>
      <w:r w:rsidRPr="001F10A2">
        <w:rPr>
          <w:rFonts w:asciiTheme="majorBidi" w:hAnsiTheme="majorBidi" w:cstheme="majorBidi"/>
          <w:sz w:val="24"/>
          <w:szCs w:val="24"/>
          <w:rPrChange w:id="3268" w:author="sam tee" w:date="2019-01-21T12:20:00Z">
            <w:rPr>
              <w:rFonts w:ascii="Georgia" w:hAnsi="Georgia" w:cs="David"/>
              <w:sz w:val="24"/>
              <w:szCs w:val="24"/>
            </w:rPr>
          </w:rPrChange>
        </w:rPr>
        <w:t>Abdulmalik</w:t>
      </w:r>
      <w:proofErr w:type="spellEnd"/>
      <w:r w:rsidRPr="001F10A2">
        <w:rPr>
          <w:rFonts w:asciiTheme="majorBidi" w:hAnsiTheme="majorBidi" w:cstheme="majorBidi"/>
          <w:sz w:val="24"/>
          <w:szCs w:val="24"/>
          <w:rPrChange w:id="3269" w:author="sam tee" w:date="2019-01-21T12:20:00Z">
            <w:rPr>
              <w:rFonts w:ascii="Georgia" w:hAnsi="Georgia" w:cs="David"/>
              <w:sz w:val="24"/>
              <w:szCs w:val="24"/>
            </w:rPr>
          </w:rPrChange>
        </w:rPr>
        <w:t xml:space="preserve"> </w:t>
      </w:r>
      <w:proofErr w:type="spellStart"/>
      <w:r w:rsidRPr="001F10A2">
        <w:rPr>
          <w:rFonts w:asciiTheme="majorBidi" w:hAnsiTheme="majorBidi" w:cstheme="majorBidi"/>
          <w:sz w:val="24"/>
          <w:szCs w:val="24"/>
          <w:rPrChange w:id="3270" w:author="sam tee" w:date="2019-01-21T12:20:00Z">
            <w:rPr>
              <w:rFonts w:ascii="Georgia" w:hAnsi="Georgia" w:cs="David"/>
              <w:sz w:val="24"/>
              <w:szCs w:val="24"/>
            </w:rPr>
          </w:rPrChange>
        </w:rPr>
        <w:t>Dehamshe</w:t>
      </w:r>
      <w:proofErr w:type="spellEnd"/>
      <w:r w:rsidRPr="001F10A2">
        <w:rPr>
          <w:rFonts w:asciiTheme="majorBidi" w:hAnsiTheme="majorBidi" w:cstheme="majorBidi"/>
          <w:sz w:val="24"/>
          <w:szCs w:val="24"/>
          <w:rPrChange w:id="3271" w:author="sam tee" w:date="2019-01-21T12:20:00Z">
            <w:rPr>
              <w:rFonts w:ascii="Georgia" w:hAnsi="Georgia" w:cs="David"/>
              <w:sz w:val="24"/>
              <w:szCs w:val="24"/>
            </w:rPr>
          </w:rPrChange>
        </w:rPr>
        <w:t xml:space="preserve"> compares Benny Elon and others who incite against Arabs to sharks because they are strong and others do not dare demand that they pay for their racist behavior. The proposed law was intended to punish those whom it is convenient to punish.</w:t>
      </w:r>
    </w:p>
    <w:p w14:paraId="640D194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72" w:author="sam tee" w:date="2019-01-21T12:20:00Z">
            <w:rPr>
              <w:rFonts w:ascii="Georgia" w:hAnsi="Georgia" w:cs="David"/>
              <w:sz w:val="24"/>
              <w:szCs w:val="24"/>
            </w:rPr>
          </w:rPrChange>
        </w:rPr>
        <w:pPrChange w:id="3273" w:author="sam tee" w:date="2019-01-21T12:20:00Z">
          <w:pPr>
            <w:bidi w:val="0"/>
            <w:adjustRightInd w:val="0"/>
            <w:spacing w:after="0" w:line="240" w:lineRule="auto"/>
            <w:contextualSpacing/>
          </w:pPr>
        </w:pPrChange>
      </w:pPr>
    </w:p>
    <w:p w14:paraId="6590A7B7"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3274" w:author="sam tee" w:date="2019-01-21T12:20:00Z">
            <w:rPr>
              <w:rFonts w:ascii="Georgia" w:hAnsi="Georgia" w:cs="David"/>
              <w:sz w:val="24"/>
              <w:szCs w:val="24"/>
            </w:rPr>
          </w:rPrChange>
        </w:rPr>
        <w:pPrChange w:id="327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76" w:author="sam tee" w:date="2019-01-21T12:20:00Z">
            <w:rPr>
              <w:rFonts w:ascii="Georgia" w:hAnsi="Georgia" w:cs="David"/>
              <w:sz w:val="24"/>
              <w:szCs w:val="24"/>
            </w:rPr>
          </w:rPrChange>
        </w:rPr>
        <w:t>20</w:t>
      </w:r>
      <w:r w:rsidR="0086320E" w:rsidRPr="001F10A2">
        <w:rPr>
          <w:rFonts w:asciiTheme="majorBidi" w:hAnsiTheme="majorBidi" w:cstheme="majorBidi"/>
          <w:sz w:val="24"/>
          <w:szCs w:val="24"/>
          <w:rPrChange w:id="3277" w:author="sam tee" w:date="2019-01-21T12:20:00Z">
            <w:rPr>
              <w:rFonts w:ascii="Georgia" w:hAnsi="Georgia" w:cs="David"/>
              <w:sz w:val="24"/>
              <w:szCs w:val="24"/>
            </w:rPr>
          </w:rPrChange>
        </w:rPr>
        <w:t xml:space="preserve">. ‘It is impossible to be against racism and at the same time to be in favor of another racism. Racism is </w:t>
      </w:r>
      <w:r w:rsidR="0086320E" w:rsidRPr="001F10A2">
        <w:rPr>
          <w:rFonts w:asciiTheme="majorBidi" w:hAnsiTheme="majorBidi" w:cstheme="majorBidi"/>
          <w:b/>
          <w:bCs/>
          <w:sz w:val="24"/>
          <w:szCs w:val="24"/>
          <w:rPrChange w:id="3278" w:author="sam tee" w:date="2019-01-21T12:20:00Z">
            <w:rPr>
              <w:rFonts w:ascii="Georgia" w:hAnsi="Georgia" w:cs="David"/>
              <w:b/>
              <w:bCs/>
              <w:sz w:val="24"/>
              <w:szCs w:val="24"/>
            </w:rPr>
          </w:rPrChange>
        </w:rPr>
        <w:t>the vermin of humanity</w:t>
      </w:r>
      <w:r w:rsidR="0086320E" w:rsidRPr="001F10A2">
        <w:rPr>
          <w:rFonts w:asciiTheme="majorBidi" w:hAnsiTheme="majorBidi" w:cstheme="majorBidi"/>
          <w:sz w:val="24"/>
          <w:szCs w:val="24"/>
          <w:rPrChange w:id="3279" w:author="sam tee" w:date="2019-01-21T12:20:00Z">
            <w:rPr>
              <w:rFonts w:ascii="Georgia" w:hAnsi="Georgia" w:cs="David"/>
              <w:sz w:val="24"/>
              <w:szCs w:val="24"/>
            </w:rPr>
          </w:rPrChange>
        </w:rPr>
        <w:t xml:space="preserve">’ (Muhammad </w:t>
      </w:r>
      <w:proofErr w:type="spellStart"/>
      <w:r w:rsidR="0086320E" w:rsidRPr="001F10A2">
        <w:rPr>
          <w:rFonts w:asciiTheme="majorBidi" w:hAnsiTheme="majorBidi" w:cstheme="majorBidi"/>
          <w:sz w:val="24"/>
          <w:szCs w:val="24"/>
          <w:rPrChange w:id="3280" w:author="sam tee" w:date="2019-01-21T12:20:00Z">
            <w:rPr>
              <w:rFonts w:ascii="Georgia" w:hAnsi="Georgia" w:cs="David"/>
              <w:sz w:val="24"/>
              <w:szCs w:val="24"/>
            </w:rPr>
          </w:rPrChange>
        </w:rPr>
        <w:t>Barka</w:t>
      </w:r>
      <w:proofErr w:type="spellEnd"/>
      <w:r w:rsidR="0086320E" w:rsidRPr="001F10A2">
        <w:rPr>
          <w:rFonts w:asciiTheme="majorBidi" w:hAnsiTheme="majorBidi" w:cstheme="majorBidi"/>
          <w:sz w:val="24"/>
          <w:szCs w:val="24"/>
          <w:rPrChange w:id="3281" w:author="sam tee" w:date="2019-01-21T12:20:00Z">
            <w:rPr>
              <w:rFonts w:ascii="Georgia" w:hAnsi="Georgia" w:cs="David"/>
              <w:sz w:val="24"/>
              <w:szCs w:val="24"/>
            </w:rPr>
          </w:rPrChange>
        </w:rPr>
        <w:t xml:space="preserve">, Knesset Protocols, January 11, 2012). </w:t>
      </w:r>
    </w:p>
    <w:p w14:paraId="797F044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82" w:author="sam tee" w:date="2019-01-21T12:20:00Z">
            <w:rPr>
              <w:rFonts w:ascii="Georgia" w:hAnsi="Georgia" w:cs="David"/>
              <w:sz w:val="24"/>
              <w:szCs w:val="24"/>
            </w:rPr>
          </w:rPrChange>
        </w:rPr>
        <w:pPrChange w:id="3283" w:author="sam tee" w:date="2019-01-21T12:20:00Z">
          <w:pPr>
            <w:bidi w:val="0"/>
            <w:adjustRightInd w:val="0"/>
            <w:spacing w:after="0" w:line="240" w:lineRule="auto"/>
            <w:contextualSpacing/>
          </w:pPr>
        </w:pPrChange>
      </w:pPr>
    </w:p>
    <w:p w14:paraId="18D3E7BF"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3284" w:author="sam tee" w:date="2019-01-21T12:20:00Z">
            <w:rPr>
              <w:rFonts w:ascii="Georgia" w:hAnsi="Georgia" w:cs="David"/>
              <w:sz w:val="24"/>
              <w:szCs w:val="24"/>
            </w:rPr>
          </w:rPrChange>
        </w:rPr>
        <w:pPrChange w:id="328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286" w:author="sam tee" w:date="2019-01-21T12:20:00Z">
            <w:rPr>
              <w:rFonts w:ascii="Georgia" w:hAnsi="Georgia" w:cs="David"/>
              <w:sz w:val="24"/>
              <w:szCs w:val="24"/>
            </w:rPr>
          </w:rPrChange>
        </w:rPr>
        <w:lastRenderedPageBreak/>
        <w:t xml:space="preserve">The aim of the metaphor ‘vermin of humanity’ is to warn against racism and its destructive consequences. Vermin is a symbol of impurity, something that, in Muhammad </w:t>
      </w:r>
      <w:proofErr w:type="spellStart"/>
      <w:r w:rsidRPr="001F10A2">
        <w:rPr>
          <w:rFonts w:asciiTheme="majorBidi" w:hAnsiTheme="majorBidi" w:cstheme="majorBidi"/>
          <w:sz w:val="24"/>
          <w:szCs w:val="24"/>
          <w:rPrChange w:id="3287" w:author="sam tee" w:date="2019-01-21T12:20:00Z">
            <w:rPr>
              <w:rFonts w:ascii="Georgia" w:hAnsi="Georgia" w:cs="David"/>
              <w:sz w:val="24"/>
              <w:szCs w:val="24"/>
            </w:rPr>
          </w:rPrChange>
        </w:rPr>
        <w:t>Barka’s</w:t>
      </w:r>
      <w:proofErr w:type="spellEnd"/>
      <w:r w:rsidRPr="001F10A2">
        <w:rPr>
          <w:rFonts w:asciiTheme="majorBidi" w:hAnsiTheme="majorBidi" w:cstheme="majorBidi"/>
          <w:sz w:val="24"/>
          <w:szCs w:val="24"/>
          <w:rPrChange w:id="3288" w:author="sam tee" w:date="2019-01-21T12:20:00Z">
            <w:rPr>
              <w:rFonts w:ascii="Georgia" w:hAnsi="Georgia" w:cs="David"/>
              <w:sz w:val="24"/>
              <w:szCs w:val="24"/>
            </w:rPr>
          </w:rPrChange>
        </w:rPr>
        <w:t xml:space="preserve"> eyes, characterizes the impure policies of the right-wing parties and reflects their adoption of racism against Israeli-Arabs and Palestinians as one of the guiding lines of their policy.</w:t>
      </w:r>
    </w:p>
    <w:p w14:paraId="146E36AC" w14:textId="77777777" w:rsidR="0086320E" w:rsidRPr="00B6523E" w:rsidRDefault="0086320E">
      <w:pPr>
        <w:bidi w:val="0"/>
        <w:adjustRightInd w:val="0"/>
        <w:spacing w:after="0" w:line="480" w:lineRule="auto"/>
        <w:contextualSpacing/>
        <w:rPr>
          <w:rFonts w:asciiTheme="majorBidi" w:hAnsiTheme="majorBidi" w:cstheme="majorBidi"/>
          <w:sz w:val="24"/>
          <w:szCs w:val="24"/>
          <w:rtl/>
          <w:rPrChange w:id="3289" w:author="sam tee" w:date="2019-01-25T10:59:00Z">
            <w:rPr>
              <w:rFonts w:ascii="Georgia" w:hAnsi="Georgia" w:cs="David"/>
              <w:sz w:val="24"/>
              <w:szCs w:val="24"/>
              <w:rtl/>
            </w:rPr>
          </w:rPrChange>
        </w:rPr>
        <w:pPrChange w:id="3290" w:author="sam tee" w:date="2019-01-21T12:20:00Z">
          <w:pPr>
            <w:bidi w:val="0"/>
            <w:adjustRightInd w:val="0"/>
            <w:spacing w:after="0" w:line="240" w:lineRule="auto"/>
            <w:contextualSpacing/>
          </w:pPr>
        </w:pPrChange>
      </w:pPr>
    </w:p>
    <w:p w14:paraId="6334255F" w14:textId="77777777" w:rsidR="0086320E" w:rsidRPr="00B6523E" w:rsidRDefault="0086320E">
      <w:pPr>
        <w:bidi w:val="0"/>
        <w:adjustRightInd w:val="0"/>
        <w:spacing w:after="0" w:line="480" w:lineRule="auto"/>
        <w:contextualSpacing/>
        <w:rPr>
          <w:rFonts w:asciiTheme="majorBidi" w:hAnsiTheme="majorBidi" w:cstheme="majorBidi"/>
          <w:sz w:val="24"/>
          <w:szCs w:val="24"/>
          <w:rPrChange w:id="3291" w:author="sam tee" w:date="2019-01-25T10:59:00Z">
            <w:rPr>
              <w:rFonts w:ascii="Georgia" w:hAnsi="Georgia" w:cs="David"/>
              <w:b/>
              <w:bCs/>
              <w:i/>
              <w:iCs/>
              <w:sz w:val="24"/>
              <w:szCs w:val="24"/>
            </w:rPr>
          </w:rPrChange>
        </w:rPr>
        <w:pPrChange w:id="3292" w:author="sam tee" w:date="2019-01-21T12:20:00Z">
          <w:pPr>
            <w:bidi w:val="0"/>
            <w:adjustRightInd w:val="0"/>
            <w:spacing w:after="0" w:line="240" w:lineRule="auto"/>
            <w:contextualSpacing/>
          </w:pPr>
        </w:pPrChange>
      </w:pPr>
      <w:r w:rsidRPr="00B6523E">
        <w:rPr>
          <w:rFonts w:asciiTheme="majorBidi" w:hAnsiTheme="majorBidi" w:cstheme="majorBidi"/>
          <w:sz w:val="24"/>
          <w:szCs w:val="24"/>
          <w:rPrChange w:id="3293" w:author="sam tee" w:date="2019-01-25T10:59:00Z">
            <w:rPr>
              <w:rFonts w:ascii="Georgia" w:hAnsi="Georgia" w:cs="David"/>
              <w:b/>
              <w:bCs/>
              <w:i/>
              <w:iCs/>
              <w:sz w:val="24"/>
              <w:szCs w:val="24"/>
            </w:rPr>
          </w:rPrChange>
        </w:rPr>
        <w:t>4.2.4 Musical metaphors</w:t>
      </w:r>
    </w:p>
    <w:p w14:paraId="239A801E" w14:textId="77777777" w:rsidR="00B6523E" w:rsidRDefault="00B6523E">
      <w:pPr>
        <w:bidi w:val="0"/>
        <w:adjustRightInd w:val="0"/>
        <w:spacing w:after="0" w:line="480" w:lineRule="auto"/>
        <w:contextualSpacing/>
        <w:rPr>
          <w:ins w:id="3294" w:author="sam tee" w:date="2019-01-25T10:59:00Z"/>
          <w:rFonts w:asciiTheme="majorBidi" w:hAnsiTheme="majorBidi" w:cstheme="majorBidi"/>
          <w:sz w:val="24"/>
          <w:szCs w:val="24"/>
        </w:rPr>
        <w:pPrChange w:id="3295" w:author="sam tee" w:date="2019-01-21T12:20:00Z">
          <w:pPr>
            <w:bidi w:val="0"/>
            <w:adjustRightInd w:val="0"/>
            <w:spacing w:after="0" w:line="240" w:lineRule="auto"/>
            <w:contextualSpacing/>
          </w:pPr>
        </w:pPrChange>
      </w:pPr>
    </w:p>
    <w:p w14:paraId="628A92E3" w14:textId="77777777" w:rsidR="0086320E" w:rsidRPr="001F10A2" w:rsidRDefault="00630299" w:rsidP="00B6523E">
      <w:pPr>
        <w:bidi w:val="0"/>
        <w:adjustRightInd w:val="0"/>
        <w:spacing w:after="0" w:line="480" w:lineRule="auto"/>
        <w:contextualSpacing/>
        <w:rPr>
          <w:rFonts w:asciiTheme="majorBidi" w:hAnsiTheme="majorBidi" w:cstheme="majorBidi"/>
          <w:bCs/>
          <w:sz w:val="24"/>
          <w:szCs w:val="24"/>
          <w:rPrChange w:id="3296" w:author="sam tee" w:date="2019-01-21T12:20:00Z">
            <w:rPr>
              <w:rFonts w:ascii="Georgia" w:hAnsi="Georgia" w:cs="David"/>
              <w:bCs/>
              <w:sz w:val="24"/>
              <w:szCs w:val="24"/>
            </w:rPr>
          </w:rPrChange>
        </w:rPr>
        <w:pPrChange w:id="3297" w:author="sam tee" w:date="2019-01-25T10:59:00Z">
          <w:pPr>
            <w:bidi w:val="0"/>
            <w:adjustRightInd w:val="0"/>
            <w:spacing w:after="0" w:line="240" w:lineRule="auto"/>
            <w:contextualSpacing/>
          </w:pPr>
        </w:pPrChange>
      </w:pPr>
      <w:r w:rsidRPr="001F10A2">
        <w:rPr>
          <w:rFonts w:asciiTheme="majorBidi" w:hAnsiTheme="majorBidi" w:cstheme="majorBidi"/>
          <w:sz w:val="24"/>
          <w:szCs w:val="24"/>
          <w:rPrChange w:id="3298" w:author="sam tee" w:date="2019-01-21T12:20:00Z">
            <w:rPr>
              <w:rFonts w:ascii="Georgia" w:hAnsi="Georgia" w:cs="David"/>
              <w:sz w:val="24"/>
              <w:szCs w:val="24"/>
            </w:rPr>
          </w:rPrChange>
        </w:rPr>
        <w:t>21</w:t>
      </w:r>
      <w:r w:rsidR="0086320E" w:rsidRPr="001F10A2">
        <w:rPr>
          <w:rFonts w:asciiTheme="majorBidi" w:hAnsiTheme="majorBidi" w:cstheme="majorBidi"/>
          <w:sz w:val="24"/>
          <w:szCs w:val="24"/>
          <w:rPrChange w:id="3299" w:author="sam tee" w:date="2019-01-21T12:20:00Z">
            <w:rPr>
              <w:rFonts w:ascii="Georgia" w:hAnsi="Georgia" w:cs="David"/>
              <w:sz w:val="24"/>
              <w:szCs w:val="24"/>
            </w:rPr>
          </w:rPrChange>
        </w:rPr>
        <w:t>. ‘</w:t>
      </w:r>
      <w:r w:rsidR="00965887" w:rsidRPr="001F10A2">
        <w:rPr>
          <w:rFonts w:asciiTheme="majorBidi" w:hAnsiTheme="majorBidi" w:cstheme="majorBidi"/>
          <w:sz w:val="24"/>
          <w:szCs w:val="24"/>
          <w:rPrChange w:id="3300" w:author="sam tee" w:date="2019-01-21T12:20:00Z">
            <w:rPr>
              <w:rFonts w:ascii="Georgia" w:hAnsi="Georgia" w:cs="David"/>
              <w:sz w:val="24"/>
              <w:szCs w:val="24"/>
            </w:rPr>
          </w:rPrChange>
        </w:rPr>
        <w:t>…</w:t>
      </w:r>
      <w:r w:rsidR="0086320E" w:rsidRPr="001F10A2">
        <w:rPr>
          <w:rFonts w:asciiTheme="majorBidi" w:hAnsiTheme="majorBidi" w:cstheme="majorBidi"/>
          <w:sz w:val="24"/>
          <w:szCs w:val="24"/>
          <w:rPrChange w:id="3301" w:author="sam tee" w:date="2019-01-21T12:20:00Z">
            <w:rPr>
              <w:rFonts w:ascii="Georgia" w:hAnsi="Georgia" w:cs="David"/>
              <w:sz w:val="24"/>
              <w:szCs w:val="24"/>
            </w:rPr>
          </w:rPrChange>
        </w:rPr>
        <w:t xml:space="preserve">What shocked me, and greatly saddened me, was that part of the “left” joined the </w:t>
      </w:r>
      <w:r w:rsidR="0086320E" w:rsidRPr="001F10A2">
        <w:rPr>
          <w:rFonts w:asciiTheme="majorBidi" w:hAnsiTheme="majorBidi" w:cstheme="majorBidi"/>
          <w:b/>
          <w:bCs/>
          <w:sz w:val="24"/>
          <w:szCs w:val="24"/>
          <w:rPrChange w:id="3302" w:author="sam tee" w:date="2019-01-21T12:20:00Z">
            <w:rPr>
              <w:rFonts w:ascii="Georgia" w:hAnsi="Georgia" w:cs="David"/>
              <w:b/>
              <w:bCs/>
              <w:sz w:val="24"/>
              <w:szCs w:val="24"/>
            </w:rPr>
          </w:rPrChange>
        </w:rPr>
        <w:t>chorus of incitement and distortion</w:t>
      </w:r>
      <w:r w:rsidR="0086320E" w:rsidRPr="001F10A2">
        <w:rPr>
          <w:rFonts w:asciiTheme="majorBidi" w:hAnsiTheme="majorBidi" w:cstheme="majorBidi"/>
          <w:bCs/>
          <w:sz w:val="24"/>
          <w:szCs w:val="24"/>
          <w:rPrChange w:id="3303" w:author="sam tee" w:date="2019-01-21T12:20:00Z">
            <w:rPr>
              <w:rFonts w:ascii="Georgia" w:hAnsi="Georgia" w:cs="David"/>
              <w:bCs/>
              <w:sz w:val="24"/>
              <w:szCs w:val="24"/>
            </w:rPr>
          </w:rPrChange>
        </w:rPr>
        <w:t>’ (</w:t>
      </w:r>
      <w:proofErr w:type="spellStart"/>
      <w:r w:rsidR="0086320E" w:rsidRPr="001F10A2">
        <w:rPr>
          <w:rFonts w:asciiTheme="majorBidi" w:hAnsiTheme="majorBidi" w:cstheme="majorBidi"/>
          <w:bCs/>
          <w:sz w:val="24"/>
          <w:szCs w:val="24"/>
          <w:rPrChange w:id="3304" w:author="sam tee" w:date="2019-01-21T12:20:00Z">
            <w:rPr>
              <w:rFonts w:ascii="Georgia" w:hAnsi="Georgia" w:cs="David"/>
              <w:bCs/>
              <w:sz w:val="24"/>
              <w:szCs w:val="24"/>
            </w:rPr>
          </w:rPrChange>
        </w:rPr>
        <w:t>Azmi</w:t>
      </w:r>
      <w:proofErr w:type="spellEnd"/>
      <w:r w:rsidR="0086320E" w:rsidRPr="001F10A2">
        <w:rPr>
          <w:rFonts w:asciiTheme="majorBidi" w:hAnsiTheme="majorBidi" w:cstheme="majorBidi"/>
          <w:bCs/>
          <w:sz w:val="24"/>
          <w:szCs w:val="24"/>
          <w:rPrChange w:id="3305"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306" w:author="sam tee" w:date="2019-01-21T12:20:00Z">
            <w:rPr>
              <w:rFonts w:ascii="Georgia" w:hAnsi="Georgia" w:cs="David"/>
              <w:bCs/>
              <w:sz w:val="24"/>
              <w:szCs w:val="24"/>
            </w:rPr>
          </w:rPrChange>
        </w:rPr>
        <w:t>Bishara</w:t>
      </w:r>
      <w:proofErr w:type="spellEnd"/>
      <w:r w:rsidR="0086320E" w:rsidRPr="001F10A2">
        <w:rPr>
          <w:rFonts w:asciiTheme="majorBidi" w:hAnsiTheme="majorBidi" w:cstheme="majorBidi"/>
          <w:bCs/>
          <w:sz w:val="24"/>
          <w:szCs w:val="24"/>
          <w:rPrChange w:id="3307" w:author="sam tee" w:date="2019-01-21T12:20:00Z">
            <w:rPr>
              <w:rFonts w:ascii="Georgia" w:hAnsi="Georgia" w:cs="David"/>
              <w:bCs/>
              <w:sz w:val="24"/>
              <w:szCs w:val="24"/>
            </w:rPr>
          </w:rPrChange>
        </w:rPr>
        <w:t>, from a planned speech to the Knesset plenum).</w:t>
      </w:r>
    </w:p>
    <w:p w14:paraId="79320573"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08" w:author="sam tee" w:date="2019-01-21T12:20:00Z">
            <w:rPr>
              <w:rFonts w:ascii="Georgia" w:hAnsi="Georgia" w:cs="David"/>
              <w:bCs/>
              <w:sz w:val="24"/>
              <w:szCs w:val="24"/>
            </w:rPr>
          </w:rPrChange>
        </w:rPr>
        <w:pPrChange w:id="3309" w:author="sam tee" w:date="2019-01-21T12:20:00Z">
          <w:pPr>
            <w:bidi w:val="0"/>
            <w:adjustRightInd w:val="0"/>
            <w:spacing w:after="0" w:line="240" w:lineRule="auto"/>
            <w:contextualSpacing/>
          </w:pPr>
        </w:pPrChange>
      </w:pPr>
    </w:p>
    <w:p w14:paraId="0F07F7B4"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10" w:author="sam tee" w:date="2019-01-21T12:20:00Z">
            <w:rPr>
              <w:rFonts w:ascii="Georgia" w:hAnsi="Georgia" w:cs="David"/>
              <w:bCs/>
              <w:sz w:val="24"/>
              <w:szCs w:val="24"/>
            </w:rPr>
          </w:rPrChange>
        </w:rPr>
        <w:pPrChange w:id="3311" w:author="sam tee" w:date="2019-01-21T12:20:00Z">
          <w:pPr>
            <w:bidi w:val="0"/>
            <w:adjustRightInd w:val="0"/>
            <w:spacing w:after="0" w:line="240" w:lineRule="auto"/>
            <w:contextualSpacing/>
          </w:pPr>
        </w:pPrChange>
      </w:pPr>
      <w:proofErr w:type="spellStart"/>
      <w:r w:rsidRPr="001F10A2">
        <w:rPr>
          <w:rFonts w:asciiTheme="majorBidi" w:hAnsiTheme="majorBidi" w:cstheme="majorBidi"/>
          <w:bCs/>
          <w:sz w:val="24"/>
          <w:szCs w:val="24"/>
          <w:rPrChange w:id="3312" w:author="sam tee" w:date="2019-01-21T12:20:00Z">
            <w:rPr>
              <w:rFonts w:ascii="Georgia" w:hAnsi="Georgia" w:cs="David"/>
              <w:bCs/>
              <w:sz w:val="24"/>
              <w:szCs w:val="24"/>
            </w:rPr>
          </w:rPrChange>
        </w:rPr>
        <w:t>Bishara</w:t>
      </w:r>
      <w:proofErr w:type="spellEnd"/>
      <w:r w:rsidRPr="001F10A2">
        <w:rPr>
          <w:rFonts w:asciiTheme="majorBidi" w:hAnsiTheme="majorBidi" w:cstheme="majorBidi"/>
          <w:bCs/>
          <w:sz w:val="24"/>
          <w:szCs w:val="24"/>
          <w:rPrChange w:id="3313" w:author="sam tee" w:date="2019-01-21T12:20:00Z">
            <w:rPr>
              <w:rFonts w:ascii="Georgia" w:hAnsi="Georgia" w:cs="David"/>
              <w:bCs/>
              <w:sz w:val="24"/>
              <w:szCs w:val="24"/>
            </w:rPr>
          </w:rPrChange>
        </w:rPr>
        <w:t xml:space="preserve"> heightens the exaggeration of those who incite the public against him and distort his words by his use of the phrase ‘the chorus of incitement and distortion’. This phrase puts </w:t>
      </w:r>
      <w:proofErr w:type="spellStart"/>
      <w:r w:rsidRPr="001F10A2">
        <w:rPr>
          <w:rFonts w:asciiTheme="majorBidi" w:hAnsiTheme="majorBidi" w:cstheme="majorBidi"/>
          <w:bCs/>
          <w:sz w:val="24"/>
          <w:szCs w:val="24"/>
          <w:rPrChange w:id="3314" w:author="sam tee" w:date="2019-01-21T12:20:00Z">
            <w:rPr>
              <w:rFonts w:ascii="Georgia" w:hAnsi="Georgia" w:cs="David"/>
              <w:bCs/>
              <w:sz w:val="24"/>
              <w:szCs w:val="24"/>
            </w:rPr>
          </w:rPrChange>
        </w:rPr>
        <w:t>Bishara</w:t>
      </w:r>
      <w:proofErr w:type="spellEnd"/>
      <w:r w:rsidRPr="001F10A2">
        <w:rPr>
          <w:rFonts w:asciiTheme="majorBidi" w:hAnsiTheme="majorBidi" w:cstheme="majorBidi"/>
          <w:bCs/>
          <w:sz w:val="24"/>
          <w:szCs w:val="24"/>
          <w:rPrChange w:id="3315" w:author="sam tee" w:date="2019-01-21T12:20:00Z">
            <w:rPr>
              <w:rFonts w:ascii="Georgia" w:hAnsi="Georgia" w:cs="David"/>
              <w:bCs/>
              <w:sz w:val="24"/>
              <w:szCs w:val="24"/>
            </w:rPr>
          </w:rPrChange>
        </w:rPr>
        <w:t xml:space="preserve"> in the position of one who is unjustly attacked, and emphasizes the unbridled aggression against him and his attackers’ desire to excoriate and cast him as an enemy, rather than on the content of his words — thus heightening the addressees’’ identification with his position. This metaphoric phrase emphasizes the fact that those who incite and distort are acting in concert, in an organized fashion, against </w:t>
      </w:r>
      <w:proofErr w:type="spellStart"/>
      <w:r w:rsidRPr="001F10A2">
        <w:rPr>
          <w:rFonts w:asciiTheme="majorBidi" w:hAnsiTheme="majorBidi" w:cstheme="majorBidi"/>
          <w:bCs/>
          <w:sz w:val="24"/>
          <w:szCs w:val="24"/>
          <w:rPrChange w:id="3316" w:author="sam tee" w:date="2019-01-21T12:20:00Z">
            <w:rPr>
              <w:rFonts w:ascii="Georgia" w:hAnsi="Georgia" w:cs="David"/>
              <w:bCs/>
              <w:sz w:val="24"/>
              <w:szCs w:val="24"/>
            </w:rPr>
          </w:rPrChange>
        </w:rPr>
        <w:t>Bishara</w:t>
      </w:r>
      <w:proofErr w:type="spellEnd"/>
      <w:r w:rsidRPr="001F10A2">
        <w:rPr>
          <w:rFonts w:asciiTheme="majorBidi" w:hAnsiTheme="majorBidi" w:cstheme="majorBidi"/>
          <w:bCs/>
          <w:sz w:val="24"/>
          <w:szCs w:val="24"/>
          <w:rPrChange w:id="3317" w:author="sam tee" w:date="2019-01-21T12:20:00Z">
            <w:rPr>
              <w:rFonts w:ascii="Georgia" w:hAnsi="Georgia" w:cs="David"/>
              <w:bCs/>
              <w:sz w:val="24"/>
              <w:szCs w:val="24"/>
            </w:rPr>
          </w:rPrChange>
        </w:rPr>
        <w:t xml:space="preserve"> with the aim of removing him from office.</w:t>
      </w:r>
    </w:p>
    <w:p w14:paraId="3FB66FA9"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18" w:author="sam tee" w:date="2019-01-21T12:20:00Z">
            <w:rPr>
              <w:rFonts w:ascii="Georgia" w:hAnsi="Georgia" w:cs="David"/>
              <w:bCs/>
              <w:sz w:val="24"/>
              <w:szCs w:val="24"/>
            </w:rPr>
          </w:rPrChange>
        </w:rPr>
        <w:pPrChange w:id="3319" w:author="sam tee" w:date="2019-01-21T12:20:00Z">
          <w:pPr>
            <w:bidi w:val="0"/>
            <w:adjustRightInd w:val="0"/>
            <w:spacing w:after="0" w:line="240" w:lineRule="auto"/>
            <w:contextualSpacing/>
          </w:pPr>
        </w:pPrChange>
      </w:pPr>
    </w:p>
    <w:p w14:paraId="54E673DF"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320" w:author="sam tee" w:date="2019-01-21T12:20:00Z">
            <w:rPr>
              <w:rFonts w:ascii="Georgia" w:hAnsi="Georgia" w:cs="David"/>
              <w:bCs/>
              <w:sz w:val="24"/>
              <w:szCs w:val="24"/>
            </w:rPr>
          </w:rPrChange>
        </w:rPr>
        <w:pPrChange w:id="3321"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22" w:author="sam tee" w:date="2019-01-21T12:20:00Z">
            <w:rPr>
              <w:rFonts w:ascii="Georgia" w:hAnsi="Georgia" w:cs="David"/>
              <w:bCs/>
              <w:sz w:val="24"/>
              <w:szCs w:val="24"/>
            </w:rPr>
          </w:rPrChange>
        </w:rPr>
        <w:t>22</w:t>
      </w:r>
      <w:r w:rsidR="0086320E" w:rsidRPr="001F10A2">
        <w:rPr>
          <w:rFonts w:asciiTheme="majorBidi" w:hAnsiTheme="majorBidi" w:cstheme="majorBidi"/>
          <w:bCs/>
          <w:sz w:val="24"/>
          <w:szCs w:val="24"/>
          <w:rPrChange w:id="3323" w:author="sam tee" w:date="2019-01-21T12:20:00Z">
            <w:rPr>
              <w:rFonts w:ascii="Georgia" w:hAnsi="Georgia" w:cs="David"/>
              <w:bCs/>
              <w:sz w:val="24"/>
              <w:szCs w:val="24"/>
            </w:rPr>
          </w:rPrChange>
        </w:rPr>
        <w:t xml:space="preserve">. ‘We are not talking about rogue elements (lit. ‘weeds’), this </w:t>
      </w:r>
      <w:r w:rsidR="0086320E" w:rsidRPr="001F10A2">
        <w:rPr>
          <w:rFonts w:asciiTheme="majorBidi" w:hAnsiTheme="majorBidi" w:cstheme="majorBidi"/>
          <w:b/>
          <w:sz w:val="24"/>
          <w:szCs w:val="24"/>
          <w:rPrChange w:id="3324" w:author="sam tee" w:date="2019-01-21T12:20:00Z">
            <w:rPr>
              <w:rFonts w:ascii="Georgia" w:hAnsi="Georgia" w:cs="David"/>
              <w:b/>
              <w:sz w:val="24"/>
              <w:szCs w:val="24"/>
            </w:rPr>
          </w:rPrChange>
        </w:rPr>
        <w:t>broken record</w:t>
      </w:r>
      <w:r w:rsidR="0086320E" w:rsidRPr="001F10A2">
        <w:rPr>
          <w:rFonts w:asciiTheme="majorBidi" w:hAnsiTheme="majorBidi" w:cstheme="majorBidi"/>
          <w:bCs/>
          <w:sz w:val="24"/>
          <w:szCs w:val="24"/>
          <w:rPrChange w:id="3325" w:author="sam tee" w:date="2019-01-21T12:20:00Z">
            <w:rPr>
              <w:rFonts w:ascii="Georgia" w:hAnsi="Georgia" w:cs="David"/>
              <w:bCs/>
              <w:sz w:val="24"/>
              <w:szCs w:val="24"/>
            </w:rPr>
          </w:rPrChange>
        </w:rPr>
        <w:t xml:space="preserve"> of rogue acts, we are talking about a whole botanical garden, we are talking about rainforests of hilltop youth who have political and conceptual backing from the government’ (Ahmad </w:t>
      </w:r>
      <w:proofErr w:type="spellStart"/>
      <w:r w:rsidR="0086320E" w:rsidRPr="001F10A2">
        <w:rPr>
          <w:rFonts w:asciiTheme="majorBidi" w:hAnsiTheme="majorBidi" w:cstheme="majorBidi"/>
          <w:bCs/>
          <w:sz w:val="24"/>
          <w:szCs w:val="24"/>
          <w:rPrChange w:id="3326" w:author="sam tee" w:date="2019-01-21T12:20:00Z">
            <w:rPr>
              <w:rFonts w:ascii="Georgia" w:hAnsi="Georgia" w:cs="David"/>
              <w:bCs/>
              <w:sz w:val="24"/>
              <w:szCs w:val="24"/>
            </w:rPr>
          </w:rPrChange>
        </w:rPr>
        <w:t>Tibi</w:t>
      </w:r>
      <w:proofErr w:type="spellEnd"/>
      <w:r w:rsidR="0086320E" w:rsidRPr="001F10A2">
        <w:rPr>
          <w:rFonts w:asciiTheme="majorBidi" w:hAnsiTheme="majorBidi" w:cstheme="majorBidi"/>
          <w:bCs/>
          <w:sz w:val="24"/>
          <w:szCs w:val="24"/>
          <w:rPrChange w:id="3327" w:author="sam tee" w:date="2019-01-21T12:20:00Z">
            <w:rPr>
              <w:rFonts w:ascii="Georgia" w:hAnsi="Georgia" w:cs="David"/>
              <w:bCs/>
              <w:sz w:val="24"/>
              <w:szCs w:val="24"/>
            </w:rPr>
          </w:rPrChange>
        </w:rPr>
        <w:t xml:space="preserve">, Knesset Protocols, August 4, 2015). </w:t>
      </w:r>
    </w:p>
    <w:p w14:paraId="27F804CF"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28" w:author="sam tee" w:date="2019-01-21T12:20:00Z">
            <w:rPr>
              <w:rFonts w:ascii="Georgia" w:hAnsi="Georgia" w:cs="David"/>
              <w:bCs/>
              <w:sz w:val="24"/>
              <w:szCs w:val="24"/>
            </w:rPr>
          </w:rPrChange>
        </w:rPr>
        <w:pPrChange w:id="3329" w:author="sam tee" w:date="2019-01-21T12:20:00Z">
          <w:pPr>
            <w:bidi w:val="0"/>
            <w:adjustRightInd w:val="0"/>
            <w:spacing w:after="0" w:line="240" w:lineRule="auto"/>
            <w:contextualSpacing/>
          </w:pPr>
        </w:pPrChange>
      </w:pPr>
    </w:p>
    <w:p w14:paraId="70DD4805"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30" w:author="sam tee" w:date="2019-01-21T12:20:00Z">
            <w:rPr>
              <w:rFonts w:ascii="Georgia" w:hAnsi="Georgia" w:cs="David"/>
              <w:bCs/>
              <w:sz w:val="24"/>
              <w:szCs w:val="24"/>
            </w:rPr>
          </w:rPrChange>
        </w:rPr>
        <w:pPrChange w:id="3331"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32" w:author="sam tee" w:date="2019-01-21T12:20:00Z">
            <w:rPr>
              <w:rFonts w:ascii="Georgia" w:hAnsi="Georgia" w:cs="David"/>
              <w:bCs/>
              <w:sz w:val="24"/>
              <w:szCs w:val="24"/>
            </w:rPr>
          </w:rPrChange>
        </w:rPr>
        <w:t>A broken record—as a metaphor for the fact that Arab-Israelis have become tired of hearing this excuse, which is offered again and again, as if every moral crime by settlers is defined as the act of a marginal, extremist group. The believability of this claim has become worn-out in the eyes of the Arab public, and the metaphoric phrase ‘broken record’ rejects it out of hand.</w:t>
      </w:r>
    </w:p>
    <w:p w14:paraId="7420EB50"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33" w:author="sam tee" w:date="2019-01-21T12:20:00Z">
            <w:rPr>
              <w:rFonts w:ascii="Georgia" w:hAnsi="Georgia" w:cs="David"/>
              <w:bCs/>
              <w:sz w:val="24"/>
              <w:szCs w:val="24"/>
            </w:rPr>
          </w:rPrChange>
        </w:rPr>
        <w:pPrChange w:id="3334" w:author="sam tee" w:date="2019-01-21T12:20:00Z">
          <w:pPr>
            <w:bidi w:val="0"/>
            <w:adjustRightInd w:val="0"/>
            <w:spacing w:after="0" w:line="240" w:lineRule="auto"/>
            <w:contextualSpacing/>
          </w:pPr>
        </w:pPrChange>
      </w:pPr>
    </w:p>
    <w:p w14:paraId="2DF053E0"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335" w:author="sam tee" w:date="2019-01-21T12:20:00Z">
            <w:rPr>
              <w:rFonts w:ascii="Georgia" w:hAnsi="Georgia" w:cs="David"/>
              <w:bCs/>
              <w:sz w:val="24"/>
              <w:szCs w:val="24"/>
            </w:rPr>
          </w:rPrChange>
        </w:rPr>
        <w:pPrChange w:id="3336"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37" w:author="sam tee" w:date="2019-01-21T12:20:00Z">
            <w:rPr>
              <w:rFonts w:ascii="Georgia" w:hAnsi="Georgia" w:cs="David"/>
              <w:bCs/>
              <w:sz w:val="24"/>
              <w:szCs w:val="24"/>
            </w:rPr>
          </w:rPrChange>
        </w:rPr>
        <w:t>23</w:t>
      </w:r>
      <w:r w:rsidR="0086320E" w:rsidRPr="001F10A2">
        <w:rPr>
          <w:rFonts w:asciiTheme="majorBidi" w:hAnsiTheme="majorBidi" w:cstheme="majorBidi"/>
          <w:bCs/>
          <w:sz w:val="24"/>
          <w:szCs w:val="24"/>
          <w:rPrChange w:id="3338" w:author="sam tee" w:date="2019-01-21T12:20:00Z">
            <w:rPr>
              <w:rFonts w:ascii="Georgia" w:hAnsi="Georgia" w:cs="David"/>
              <w:bCs/>
              <w:sz w:val="24"/>
              <w:szCs w:val="24"/>
            </w:rPr>
          </w:rPrChange>
        </w:rPr>
        <w:t>. ‘</w:t>
      </w:r>
      <w:r w:rsidR="00BC6570" w:rsidRPr="001F10A2">
        <w:rPr>
          <w:rFonts w:asciiTheme="majorBidi" w:hAnsiTheme="majorBidi" w:cstheme="majorBidi"/>
          <w:bCs/>
          <w:sz w:val="24"/>
          <w:szCs w:val="24"/>
          <w:rPrChange w:id="3339" w:author="sam tee" w:date="2019-01-21T12:20:00Z">
            <w:rPr>
              <w:rFonts w:ascii="Georgia" w:hAnsi="Georgia" w:cs="David"/>
              <w:bCs/>
              <w:sz w:val="24"/>
              <w:szCs w:val="24"/>
            </w:rPr>
          </w:rPrChange>
        </w:rPr>
        <w:t>T</w:t>
      </w:r>
      <w:r w:rsidR="0086320E" w:rsidRPr="001F10A2">
        <w:rPr>
          <w:rFonts w:asciiTheme="majorBidi" w:hAnsiTheme="majorBidi" w:cstheme="majorBidi"/>
          <w:bCs/>
          <w:sz w:val="24"/>
          <w:szCs w:val="24"/>
          <w:rPrChange w:id="3340" w:author="sam tee" w:date="2019-01-21T12:20:00Z">
            <w:rPr>
              <w:rFonts w:ascii="Georgia" w:hAnsi="Georgia" w:cs="David"/>
              <w:bCs/>
              <w:sz w:val="24"/>
              <w:szCs w:val="24"/>
            </w:rPr>
          </w:rPrChange>
        </w:rPr>
        <w:t xml:space="preserve">he prime minister condemns, takes a phone call, and then two days later returns pre-determined </w:t>
      </w:r>
      <w:r w:rsidR="0086320E" w:rsidRPr="001F10A2">
        <w:rPr>
          <w:rFonts w:asciiTheme="majorBidi" w:hAnsiTheme="majorBidi" w:cstheme="majorBidi"/>
          <w:b/>
          <w:sz w:val="24"/>
          <w:szCs w:val="24"/>
          <w:rPrChange w:id="3341" w:author="sam tee" w:date="2019-01-21T12:20:00Z">
            <w:rPr>
              <w:rFonts w:ascii="Georgia" w:hAnsi="Georgia" w:cs="David"/>
              <w:b/>
              <w:sz w:val="24"/>
              <w:szCs w:val="24"/>
            </w:rPr>
          </w:rPrChange>
        </w:rPr>
        <w:t>refrain</w:t>
      </w:r>
      <w:r w:rsidR="0086320E" w:rsidRPr="001F10A2">
        <w:rPr>
          <w:rFonts w:asciiTheme="majorBidi" w:hAnsiTheme="majorBidi" w:cstheme="majorBidi"/>
          <w:bCs/>
          <w:sz w:val="24"/>
          <w:szCs w:val="24"/>
          <w:rPrChange w:id="3342" w:author="sam tee" w:date="2019-01-21T12:20:00Z">
            <w:rPr>
              <w:rFonts w:ascii="Georgia" w:hAnsi="Georgia" w:cs="David"/>
              <w:bCs/>
              <w:sz w:val="24"/>
              <w:szCs w:val="24"/>
            </w:rPr>
          </w:rPrChange>
        </w:rPr>
        <w:t xml:space="preserve"> — again to attack the Palestinians’ (Ahmad </w:t>
      </w:r>
      <w:proofErr w:type="spellStart"/>
      <w:r w:rsidR="0086320E" w:rsidRPr="001F10A2">
        <w:rPr>
          <w:rFonts w:asciiTheme="majorBidi" w:hAnsiTheme="majorBidi" w:cstheme="majorBidi"/>
          <w:bCs/>
          <w:sz w:val="24"/>
          <w:szCs w:val="24"/>
          <w:rPrChange w:id="3343" w:author="sam tee" w:date="2019-01-21T12:20:00Z">
            <w:rPr>
              <w:rFonts w:ascii="Georgia" w:hAnsi="Georgia" w:cs="David"/>
              <w:bCs/>
              <w:sz w:val="24"/>
              <w:szCs w:val="24"/>
            </w:rPr>
          </w:rPrChange>
        </w:rPr>
        <w:t>Tibi</w:t>
      </w:r>
      <w:proofErr w:type="spellEnd"/>
      <w:r w:rsidR="0086320E" w:rsidRPr="001F10A2">
        <w:rPr>
          <w:rFonts w:asciiTheme="majorBidi" w:hAnsiTheme="majorBidi" w:cstheme="majorBidi"/>
          <w:bCs/>
          <w:sz w:val="24"/>
          <w:szCs w:val="24"/>
          <w:rPrChange w:id="3344" w:author="sam tee" w:date="2019-01-21T12:20:00Z">
            <w:rPr>
              <w:rFonts w:ascii="Georgia" w:hAnsi="Georgia" w:cs="David"/>
              <w:bCs/>
              <w:sz w:val="24"/>
              <w:szCs w:val="24"/>
            </w:rPr>
          </w:rPrChange>
        </w:rPr>
        <w:t>, Knesset Protocols, August 4, 2015).</w:t>
      </w:r>
    </w:p>
    <w:p w14:paraId="77CE7CEE"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45" w:author="sam tee" w:date="2019-01-21T12:20:00Z">
            <w:rPr>
              <w:rFonts w:ascii="Georgia" w:hAnsi="Georgia" w:cs="David"/>
              <w:bCs/>
              <w:sz w:val="24"/>
              <w:szCs w:val="24"/>
            </w:rPr>
          </w:rPrChange>
        </w:rPr>
        <w:pPrChange w:id="3346" w:author="sam tee" w:date="2019-01-21T12:20:00Z">
          <w:pPr>
            <w:bidi w:val="0"/>
            <w:adjustRightInd w:val="0"/>
            <w:spacing w:after="0" w:line="240" w:lineRule="auto"/>
            <w:contextualSpacing/>
          </w:pPr>
        </w:pPrChange>
      </w:pPr>
    </w:p>
    <w:p w14:paraId="479BBE61"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47" w:author="sam tee" w:date="2019-01-21T12:20:00Z">
            <w:rPr>
              <w:rFonts w:ascii="Georgia" w:hAnsi="Georgia" w:cs="David"/>
              <w:bCs/>
              <w:sz w:val="24"/>
              <w:szCs w:val="24"/>
            </w:rPr>
          </w:rPrChange>
        </w:rPr>
        <w:pPrChange w:id="3348"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49" w:author="sam tee" w:date="2019-01-21T12:20:00Z">
            <w:rPr>
              <w:rFonts w:ascii="Georgia" w:hAnsi="Georgia" w:cs="David"/>
              <w:bCs/>
              <w:sz w:val="24"/>
              <w:szCs w:val="24"/>
            </w:rPr>
          </w:rPrChange>
        </w:rPr>
        <w:t xml:space="preserve">The refrain is a metaphor for the repeated attacks by Benjamin Netanyahu against Palestinians and his shirking of responsibility for those attacks. Benjamin </w:t>
      </w:r>
      <w:proofErr w:type="spellStart"/>
      <w:r w:rsidRPr="001F10A2">
        <w:rPr>
          <w:rFonts w:asciiTheme="majorBidi" w:hAnsiTheme="majorBidi" w:cstheme="majorBidi"/>
          <w:bCs/>
          <w:sz w:val="24"/>
          <w:szCs w:val="24"/>
          <w:rPrChange w:id="3350" w:author="sam tee" w:date="2019-01-21T12:20:00Z">
            <w:rPr>
              <w:rFonts w:ascii="Georgia" w:hAnsi="Georgia" w:cs="David"/>
              <w:bCs/>
              <w:sz w:val="24"/>
              <w:szCs w:val="24"/>
            </w:rPr>
          </w:rPrChange>
        </w:rPr>
        <w:t>Netanayhu’s</w:t>
      </w:r>
      <w:proofErr w:type="spellEnd"/>
      <w:r w:rsidRPr="001F10A2">
        <w:rPr>
          <w:rFonts w:asciiTheme="majorBidi" w:hAnsiTheme="majorBidi" w:cstheme="majorBidi"/>
          <w:bCs/>
          <w:sz w:val="24"/>
          <w:szCs w:val="24"/>
          <w:rPrChange w:id="3351" w:author="sam tee" w:date="2019-01-21T12:20:00Z">
            <w:rPr>
              <w:rFonts w:ascii="Georgia" w:hAnsi="Georgia" w:cs="David"/>
              <w:bCs/>
              <w:sz w:val="24"/>
              <w:szCs w:val="24"/>
            </w:rPr>
          </w:rPrChange>
        </w:rPr>
        <w:t xml:space="preserve"> attacks against Palestinians have become a foreboding pre-determined refrain.</w:t>
      </w:r>
    </w:p>
    <w:p w14:paraId="3CE37C42"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52" w:author="sam tee" w:date="2019-01-21T12:20:00Z">
            <w:rPr>
              <w:rFonts w:ascii="Georgia" w:hAnsi="Georgia" w:cs="David"/>
              <w:bCs/>
              <w:sz w:val="24"/>
              <w:szCs w:val="24"/>
            </w:rPr>
          </w:rPrChange>
        </w:rPr>
        <w:pPrChange w:id="3353" w:author="sam tee" w:date="2019-01-21T12:20:00Z">
          <w:pPr>
            <w:bidi w:val="0"/>
            <w:adjustRightInd w:val="0"/>
            <w:spacing w:after="0" w:line="240" w:lineRule="auto"/>
            <w:contextualSpacing/>
          </w:pPr>
        </w:pPrChange>
      </w:pPr>
    </w:p>
    <w:p w14:paraId="7E22D4D4" w14:textId="77777777" w:rsidR="0086320E" w:rsidRPr="00B6523E" w:rsidRDefault="0086320E">
      <w:pPr>
        <w:bidi w:val="0"/>
        <w:adjustRightInd w:val="0"/>
        <w:spacing w:after="0" w:line="480" w:lineRule="auto"/>
        <w:contextualSpacing/>
        <w:rPr>
          <w:rFonts w:asciiTheme="majorBidi" w:hAnsiTheme="majorBidi" w:cstheme="majorBidi"/>
          <w:bCs/>
          <w:sz w:val="24"/>
          <w:szCs w:val="24"/>
          <w:rPrChange w:id="3354" w:author="sam tee" w:date="2019-01-25T10:59:00Z">
            <w:rPr>
              <w:rFonts w:ascii="Georgia" w:hAnsi="Georgia" w:cs="David"/>
              <w:b/>
              <w:i/>
              <w:iCs/>
              <w:sz w:val="24"/>
              <w:szCs w:val="24"/>
            </w:rPr>
          </w:rPrChange>
        </w:rPr>
        <w:pPrChange w:id="3355" w:author="sam tee" w:date="2019-01-21T12:20:00Z">
          <w:pPr>
            <w:bidi w:val="0"/>
            <w:adjustRightInd w:val="0"/>
            <w:spacing w:after="0" w:line="240" w:lineRule="auto"/>
            <w:contextualSpacing/>
          </w:pPr>
        </w:pPrChange>
      </w:pPr>
      <w:r w:rsidRPr="00B6523E">
        <w:rPr>
          <w:rFonts w:asciiTheme="majorBidi" w:hAnsiTheme="majorBidi" w:cstheme="majorBidi"/>
          <w:bCs/>
          <w:sz w:val="24"/>
          <w:szCs w:val="24"/>
          <w:rPrChange w:id="3356" w:author="sam tee" w:date="2019-01-25T10:59:00Z">
            <w:rPr>
              <w:rFonts w:ascii="Georgia" w:hAnsi="Georgia" w:cs="David"/>
              <w:b/>
              <w:i/>
              <w:iCs/>
              <w:sz w:val="24"/>
              <w:szCs w:val="24"/>
            </w:rPr>
          </w:rPrChange>
        </w:rPr>
        <w:t>4.2.5 Metaphors from Daily Life</w:t>
      </w:r>
    </w:p>
    <w:p w14:paraId="70199EE8" w14:textId="77777777" w:rsidR="00B6523E" w:rsidRDefault="00B6523E">
      <w:pPr>
        <w:bidi w:val="0"/>
        <w:adjustRightInd w:val="0"/>
        <w:spacing w:after="0" w:line="480" w:lineRule="auto"/>
        <w:contextualSpacing/>
        <w:rPr>
          <w:ins w:id="3357" w:author="sam tee" w:date="2019-01-25T10:59:00Z"/>
          <w:rFonts w:asciiTheme="majorBidi" w:hAnsiTheme="majorBidi" w:cstheme="majorBidi"/>
          <w:bCs/>
          <w:sz w:val="24"/>
          <w:szCs w:val="24"/>
        </w:rPr>
        <w:pPrChange w:id="3358" w:author="sam tee" w:date="2019-01-21T12:20:00Z">
          <w:pPr>
            <w:bidi w:val="0"/>
            <w:adjustRightInd w:val="0"/>
            <w:spacing w:after="0" w:line="240" w:lineRule="auto"/>
            <w:contextualSpacing/>
          </w:pPr>
        </w:pPrChange>
      </w:pPr>
    </w:p>
    <w:p w14:paraId="194BB597" w14:textId="2EDE840D" w:rsidR="0086320E" w:rsidRPr="001F10A2" w:rsidRDefault="00630299" w:rsidP="001A4141">
      <w:pPr>
        <w:bidi w:val="0"/>
        <w:adjustRightInd w:val="0"/>
        <w:spacing w:after="0" w:line="480" w:lineRule="auto"/>
        <w:contextualSpacing/>
        <w:rPr>
          <w:rFonts w:asciiTheme="majorBidi" w:hAnsiTheme="majorBidi" w:cstheme="majorBidi"/>
          <w:bCs/>
          <w:sz w:val="24"/>
          <w:szCs w:val="24"/>
          <w:rPrChange w:id="3359" w:author="sam tee" w:date="2019-01-21T12:20:00Z">
            <w:rPr>
              <w:rFonts w:ascii="Georgia" w:hAnsi="Georgia" w:cs="David"/>
              <w:bCs/>
              <w:sz w:val="24"/>
              <w:szCs w:val="24"/>
            </w:rPr>
          </w:rPrChange>
        </w:rPr>
        <w:pPrChange w:id="3360" w:author="sam tee" w:date="2019-01-25T14:01:00Z">
          <w:pPr>
            <w:bidi w:val="0"/>
            <w:adjustRightInd w:val="0"/>
            <w:spacing w:after="0" w:line="240" w:lineRule="auto"/>
            <w:contextualSpacing/>
          </w:pPr>
        </w:pPrChange>
      </w:pPr>
      <w:r w:rsidRPr="001F10A2">
        <w:rPr>
          <w:rFonts w:asciiTheme="majorBidi" w:hAnsiTheme="majorBidi" w:cstheme="majorBidi"/>
          <w:bCs/>
          <w:sz w:val="24"/>
          <w:szCs w:val="24"/>
          <w:rPrChange w:id="3361" w:author="sam tee" w:date="2019-01-21T12:20:00Z">
            <w:rPr>
              <w:rFonts w:ascii="Georgia" w:hAnsi="Georgia" w:cs="David"/>
              <w:bCs/>
              <w:sz w:val="24"/>
              <w:szCs w:val="24"/>
            </w:rPr>
          </w:rPrChange>
        </w:rPr>
        <w:t>24</w:t>
      </w:r>
      <w:r w:rsidR="0086320E" w:rsidRPr="001F10A2">
        <w:rPr>
          <w:rFonts w:asciiTheme="majorBidi" w:hAnsiTheme="majorBidi" w:cstheme="majorBidi"/>
          <w:bCs/>
          <w:sz w:val="24"/>
          <w:szCs w:val="24"/>
          <w:rPrChange w:id="3362" w:author="sam tee" w:date="2019-01-21T12:20:00Z">
            <w:rPr>
              <w:rFonts w:ascii="Georgia" w:hAnsi="Georgia" w:cs="David"/>
              <w:bCs/>
              <w:sz w:val="24"/>
              <w:szCs w:val="24"/>
            </w:rPr>
          </w:rPrChange>
        </w:rPr>
        <w:t xml:space="preserve">. ‘Tomorrow the day </w:t>
      </w:r>
      <w:r w:rsidR="001C0FE5" w:rsidRPr="001F10A2">
        <w:rPr>
          <w:rFonts w:asciiTheme="majorBidi" w:hAnsiTheme="majorBidi" w:cstheme="majorBidi"/>
          <w:bCs/>
          <w:sz w:val="24"/>
          <w:szCs w:val="24"/>
          <w:rPrChange w:id="3363" w:author="sam tee" w:date="2019-01-21T12:20:00Z">
            <w:rPr>
              <w:rFonts w:ascii="Georgia" w:hAnsi="Georgia" w:cs="David"/>
              <w:bCs/>
              <w:sz w:val="24"/>
              <w:szCs w:val="24"/>
            </w:rPr>
          </w:rPrChange>
        </w:rPr>
        <w:t xml:space="preserve">of </w:t>
      </w:r>
      <w:r w:rsidR="0086320E" w:rsidRPr="001F10A2">
        <w:rPr>
          <w:rFonts w:asciiTheme="majorBidi" w:hAnsiTheme="majorBidi" w:cstheme="majorBidi"/>
          <w:bCs/>
          <w:sz w:val="24"/>
          <w:szCs w:val="24"/>
          <w:rPrChange w:id="3364" w:author="sam tee" w:date="2019-01-21T12:20:00Z">
            <w:rPr>
              <w:rFonts w:ascii="Georgia" w:hAnsi="Georgia" w:cs="David"/>
              <w:bCs/>
              <w:sz w:val="24"/>
              <w:szCs w:val="24"/>
            </w:rPr>
          </w:rPrChange>
        </w:rPr>
        <w:t xml:space="preserve">settling accounts with the Zionist parties of exploitation and racism for the crimes they have committed against the </w:t>
      </w:r>
      <w:r w:rsidR="0086320E" w:rsidRPr="001F10A2">
        <w:rPr>
          <w:rFonts w:asciiTheme="majorBidi" w:hAnsiTheme="majorBidi" w:cstheme="majorBidi"/>
          <w:b/>
          <w:sz w:val="24"/>
          <w:szCs w:val="24"/>
          <w:rPrChange w:id="3365" w:author="sam tee" w:date="2019-01-21T12:20:00Z">
            <w:rPr>
              <w:rFonts w:ascii="Georgia" w:hAnsi="Georgia" w:cs="David"/>
              <w:b/>
              <w:sz w:val="24"/>
              <w:szCs w:val="24"/>
            </w:rPr>
          </w:rPrChange>
        </w:rPr>
        <w:t>crushed</w:t>
      </w:r>
      <w:r w:rsidR="0086320E" w:rsidRPr="001F10A2">
        <w:rPr>
          <w:rFonts w:asciiTheme="majorBidi" w:hAnsiTheme="majorBidi" w:cstheme="majorBidi"/>
          <w:bCs/>
          <w:sz w:val="24"/>
          <w:szCs w:val="24"/>
          <w:rPrChange w:id="3366" w:author="sam tee" w:date="2019-01-21T12:20:00Z">
            <w:rPr>
              <w:rFonts w:ascii="Georgia" w:hAnsi="Georgia" w:cs="David"/>
              <w:bCs/>
              <w:sz w:val="24"/>
              <w:szCs w:val="24"/>
            </w:rPr>
          </w:rPrChange>
        </w:rPr>
        <w:t xml:space="preserve"> cooperative societies of the workers and poor pensioners, and against the </w:t>
      </w:r>
      <w:r w:rsidR="0086320E" w:rsidRPr="001F10A2">
        <w:rPr>
          <w:rFonts w:asciiTheme="majorBidi" w:hAnsiTheme="majorBidi" w:cstheme="majorBidi"/>
          <w:b/>
          <w:sz w:val="24"/>
          <w:szCs w:val="24"/>
          <w:rPrChange w:id="3367" w:author="sam tee" w:date="2019-01-21T12:20:00Z">
            <w:rPr>
              <w:rFonts w:ascii="Georgia" w:hAnsi="Georgia" w:cs="David"/>
              <w:b/>
              <w:sz w:val="24"/>
              <w:szCs w:val="24"/>
            </w:rPr>
          </w:rPrChange>
        </w:rPr>
        <w:t>dearly departed</w:t>
      </w:r>
      <w:r w:rsidR="0086320E" w:rsidRPr="001F10A2">
        <w:rPr>
          <w:rFonts w:asciiTheme="majorBidi" w:hAnsiTheme="majorBidi" w:cstheme="majorBidi"/>
          <w:bCs/>
          <w:sz w:val="24"/>
          <w:szCs w:val="24"/>
          <w:rPrChange w:id="3368" w:author="sam tee" w:date="2019-01-21T12:20:00Z">
            <w:rPr>
              <w:rFonts w:ascii="Georgia" w:hAnsi="Georgia" w:cs="David"/>
              <w:bCs/>
              <w:sz w:val="24"/>
              <w:szCs w:val="24"/>
            </w:rPr>
          </w:rPrChange>
        </w:rPr>
        <w:t xml:space="preserve"> who went by the name of social justice’ (Emile </w:t>
      </w:r>
      <w:proofErr w:type="spellStart"/>
      <w:r w:rsidR="0086320E" w:rsidRPr="001F10A2">
        <w:rPr>
          <w:rFonts w:asciiTheme="majorBidi" w:hAnsiTheme="majorBidi" w:cstheme="majorBidi"/>
          <w:bCs/>
          <w:sz w:val="24"/>
          <w:szCs w:val="24"/>
          <w:rPrChange w:id="3369" w:author="sam tee" w:date="2019-01-21T12:20:00Z">
            <w:rPr>
              <w:rFonts w:ascii="Georgia" w:hAnsi="Georgia" w:cs="David"/>
              <w:bCs/>
              <w:sz w:val="24"/>
              <w:szCs w:val="24"/>
            </w:rPr>
          </w:rPrChange>
        </w:rPr>
        <w:t>Habibi</w:t>
      </w:r>
      <w:proofErr w:type="spellEnd"/>
      <w:r w:rsidR="0086320E" w:rsidRPr="001F10A2">
        <w:rPr>
          <w:rFonts w:asciiTheme="majorBidi" w:hAnsiTheme="majorBidi" w:cstheme="majorBidi"/>
          <w:bCs/>
          <w:sz w:val="24"/>
          <w:szCs w:val="24"/>
          <w:rPrChange w:id="3370" w:author="sam tee" w:date="2019-01-21T12:20:00Z">
            <w:rPr>
              <w:rFonts w:ascii="Georgia" w:hAnsi="Georgia" w:cs="David"/>
              <w:bCs/>
              <w:sz w:val="24"/>
              <w:szCs w:val="24"/>
            </w:rPr>
          </w:rPrChange>
        </w:rPr>
        <w:t xml:space="preserve">, ‘Stone them with </w:t>
      </w:r>
      <w:proofErr w:type="spellStart"/>
      <w:ins w:id="3371" w:author="sam tee" w:date="2019-01-25T14:01:00Z">
        <w:r w:rsidR="001A4141">
          <w:rPr>
            <w:rFonts w:asciiTheme="majorBidi" w:hAnsiTheme="majorBidi" w:cstheme="majorBidi"/>
            <w:bCs/>
            <w:sz w:val="24"/>
            <w:szCs w:val="24"/>
          </w:rPr>
          <w:t>v</w:t>
        </w:r>
      </w:ins>
      <w:del w:id="3372" w:author="sam tee" w:date="2019-01-25T14:01:00Z">
        <w:r w:rsidR="0086320E" w:rsidRPr="001F10A2" w:rsidDel="001A4141">
          <w:rPr>
            <w:rFonts w:asciiTheme="majorBidi" w:hAnsiTheme="majorBidi" w:cstheme="majorBidi"/>
            <w:bCs/>
            <w:sz w:val="24"/>
            <w:szCs w:val="24"/>
            <w:rPrChange w:id="3373" w:author="sam tee" w:date="2019-01-21T12:20:00Z">
              <w:rPr>
                <w:rFonts w:ascii="Georgia" w:hAnsi="Georgia" w:cs="David"/>
                <w:bCs/>
                <w:sz w:val="24"/>
                <w:szCs w:val="24"/>
              </w:rPr>
            </w:rPrChange>
          </w:rPr>
          <w:delText>V</w:delText>
        </w:r>
      </w:del>
      <w:r w:rsidR="0086320E" w:rsidRPr="001F10A2">
        <w:rPr>
          <w:rFonts w:asciiTheme="majorBidi" w:hAnsiTheme="majorBidi" w:cstheme="majorBidi"/>
          <w:bCs/>
          <w:sz w:val="24"/>
          <w:szCs w:val="24"/>
          <w:rPrChange w:id="3374" w:author="sam tee" w:date="2019-01-21T12:20:00Z">
            <w:rPr>
              <w:rFonts w:ascii="Georgia" w:hAnsi="Georgia" w:cs="David"/>
              <w:bCs/>
              <w:sz w:val="24"/>
              <w:szCs w:val="24"/>
            </w:rPr>
          </w:rPrChange>
        </w:rPr>
        <w:t>avs</w:t>
      </w:r>
      <w:proofErr w:type="spellEnd"/>
      <w:r w:rsidR="0086320E" w:rsidRPr="001F10A2">
        <w:rPr>
          <w:rFonts w:asciiTheme="majorBidi" w:hAnsiTheme="majorBidi" w:cstheme="majorBidi"/>
          <w:bCs/>
          <w:sz w:val="24"/>
          <w:szCs w:val="24"/>
          <w:rPrChange w:id="3375" w:author="sam tee" w:date="2019-01-21T12:20:00Z">
            <w:rPr>
              <w:rFonts w:ascii="Georgia" w:hAnsi="Georgia" w:cs="David"/>
              <w:bCs/>
              <w:sz w:val="24"/>
              <w:szCs w:val="24"/>
            </w:rPr>
          </w:rPrChange>
        </w:rPr>
        <w:t>’, March 27, 2006).</w:t>
      </w:r>
    </w:p>
    <w:p w14:paraId="08821CFA"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76" w:author="sam tee" w:date="2019-01-21T12:20:00Z">
            <w:rPr>
              <w:rFonts w:ascii="Georgia" w:hAnsi="Georgia" w:cs="David"/>
              <w:bCs/>
              <w:sz w:val="24"/>
              <w:szCs w:val="24"/>
            </w:rPr>
          </w:rPrChange>
        </w:rPr>
        <w:pPrChange w:id="3377" w:author="sam tee" w:date="2019-01-21T12:20:00Z">
          <w:pPr>
            <w:bidi w:val="0"/>
            <w:adjustRightInd w:val="0"/>
            <w:spacing w:after="0" w:line="240" w:lineRule="auto"/>
            <w:contextualSpacing/>
          </w:pPr>
        </w:pPrChange>
      </w:pPr>
    </w:p>
    <w:p w14:paraId="029E625D"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78" w:author="sam tee" w:date="2019-01-21T12:20:00Z">
            <w:rPr>
              <w:rFonts w:ascii="Georgia" w:hAnsi="Georgia" w:cs="David"/>
              <w:bCs/>
              <w:sz w:val="24"/>
              <w:szCs w:val="24"/>
            </w:rPr>
          </w:rPrChange>
        </w:rPr>
        <w:pPrChange w:id="3379"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80" w:author="sam tee" w:date="2019-01-21T12:20:00Z">
            <w:rPr>
              <w:rFonts w:ascii="Georgia" w:hAnsi="Georgia" w:cs="David"/>
              <w:bCs/>
              <w:sz w:val="24"/>
              <w:szCs w:val="24"/>
            </w:rPr>
          </w:rPrChange>
        </w:rPr>
        <w:t xml:space="preserve">The metaphoric descriptions ‘crushed’ and ‘dearly departed’ emphasize the suffering of the Arab Palestinian minority and the trampling of their rights as a result of the </w:t>
      </w:r>
      <w:r w:rsidRPr="001F10A2">
        <w:rPr>
          <w:rFonts w:asciiTheme="majorBidi" w:hAnsiTheme="majorBidi" w:cstheme="majorBidi"/>
          <w:bCs/>
          <w:sz w:val="24"/>
          <w:szCs w:val="24"/>
          <w:rPrChange w:id="3381" w:author="sam tee" w:date="2019-01-21T12:20:00Z">
            <w:rPr>
              <w:rFonts w:ascii="Georgia" w:hAnsi="Georgia" w:cs="David"/>
              <w:bCs/>
              <w:sz w:val="24"/>
              <w:szCs w:val="24"/>
            </w:rPr>
          </w:rPrChange>
        </w:rPr>
        <w:lastRenderedPageBreak/>
        <w:t xml:space="preserve">destructive Israeli policy. This description is a metaphor for the lack of social justice and the impossibility of its realization. </w:t>
      </w:r>
    </w:p>
    <w:p w14:paraId="11303E77"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82" w:author="sam tee" w:date="2019-01-21T12:20:00Z">
            <w:rPr>
              <w:rFonts w:ascii="Georgia" w:hAnsi="Georgia" w:cs="David"/>
              <w:bCs/>
              <w:sz w:val="24"/>
              <w:szCs w:val="24"/>
            </w:rPr>
          </w:rPrChange>
        </w:rPr>
        <w:pPrChange w:id="3383" w:author="sam tee" w:date="2019-01-21T12:20:00Z">
          <w:pPr>
            <w:bidi w:val="0"/>
            <w:adjustRightInd w:val="0"/>
            <w:spacing w:after="0" w:line="240" w:lineRule="auto"/>
            <w:contextualSpacing/>
          </w:pPr>
        </w:pPrChange>
      </w:pPr>
    </w:p>
    <w:p w14:paraId="02D902F3"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384" w:author="sam tee" w:date="2019-01-21T12:20:00Z">
            <w:rPr>
              <w:rFonts w:ascii="Georgia" w:hAnsi="Georgia" w:cs="David"/>
              <w:bCs/>
              <w:sz w:val="24"/>
              <w:szCs w:val="24"/>
            </w:rPr>
          </w:rPrChange>
        </w:rPr>
        <w:pPrChange w:id="3385"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86" w:author="sam tee" w:date="2019-01-21T12:20:00Z">
            <w:rPr>
              <w:rFonts w:ascii="Georgia" w:hAnsi="Georgia" w:cs="David"/>
              <w:bCs/>
              <w:sz w:val="24"/>
              <w:szCs w:val="24"/>
            </w:rPr>
          </w:rPrChange>
        </w:rPr>
        <w:t>25</w:t>
      </w:r>
      <w:r w:rsidR="009753B7" w:rsidRPr="001F10A2">
        <w:rPr>
          <w:rFonts w:asciiTheme="majorBidi" w:hAnsiTheme="majorBidi" w:cstheme="majorBidi"/>
          <w:bCs/>
          <w:sz w:val="24"/>
          <w:szCs w:val="24"/>
          <w:rPrChange w:id="3387" w:author="sam tee" w:date="2019-01-21T12:20:00Z">
            <w:rPr>
              <w:rFonts w:ascii="Georgia" w:hAnsi="Georgia" w:cs="David"/>
              <w:bCs/>
              <w:sz w:val="24"/>
              <w:szCs w:val="24"/>
            </w:rPr>
          </w:rPrChange>
        </w:rPr>
        <w:t>. ‘T</w:t>
      </w:r>
      <w:r w:rsidR="0086320E" w:rsidRPr="001F10A2">
        <w:rPr>
          <w:rFonts w:asciiTheme="majorBidi" w:hAnsiTheme="majorBidi" w:cstheme="majorBidi"/>
          <w:bCs/>
          <w:sz w:val="24"/>
          <w:szCs w:val="24"/>
          <w:rPrChange w:id="3388" w:author="sam tee" w:date="2019-01-21T12:20:00Z">
            <w:rPr>
              <w:rFonts w:ascii="Georgia" w:hAnsi="Georgia" w:cs="David"/>
              <w:bCs/>
              <w:sz w:val="24"/>
              <w:szCs w:val="24"/>
            </w:rPr>
          </w:rPrChange>
        </w:rPr>
        <w:t xml:space="preserve">he security of the Palestinian people and the security of the Israeli people are </w:t>
      </w:r>
      <w:r w:rsidR="0086320E" w:rsidRPr="001F10A2">
        <w:rPr>
          <w:rFonts w:asciiTheme="majorBidi" w:hAnsiTheme="majorBidi" w:cstheme="majorBidi"/>
          <w:b/>
          <w:sz w:val="24"/>
          <w:szCs w:val="24"/>
          <w:rPrChange w:id="3389" w:author="sam tee" w:date="2019-01-21T12:20:00Z">
            <w:rPr>
              <w:rFonts w:ascii="Georgia" w:hAnsi="Georgia" w:cs="David"/>
              <w:b/>
              <w:sz w:val="24"/>
              <w:szCs w:val="24"/>
            </w:rPr>
          </w:rPrChange>
        </w:rPr>
        <w:t>Siamese twins</w:t>
      </w:r>
      <w:r w:rsidR="0086320E" w:rsidRPr="001F10A2">
        <w:rPr>
          <w:rFonts w:asciiTheme="majorBidi" w:hAnsiTheme="majorBidi" w:cstheme="majorBidi"/>
          <w:bCs/>
          <w:sz w:val="24"/>
          <w:szCs w:val="24"/>
          <w:rPrChange w:id="3390" w:author="sam tee" w:date="2019-01-21T12:20:00Z">
            <w:rPr>
              <w:rFonts w:ascii="Georgia" w:hAnsi="Georgia" w:cs="David"/>
              <w:bCs/>
              <w:sz w:val="24"/>
              <w:szCs w:val="24"/>
            </w:rPr>
          </w:rPrChange>
        </w:rPr>
        <w:t>’ (</w:t>
      </w:r>
      <w:proofErr w:type="spellStart"/>
      <w:r w:rsidR="0086320E" w:rsidRPr="001F10A2">
        <w:rPr>
          <w:rFonts w:asciiTheme="majorBidi" w:hAnsiTheme="majorBidi" w:cstheme="majorBidi"/>
          <w:bCs/>
          <w:sz w:val="24"/>
          <w:szCs w:val="24"/>
          <w:rPrChange w:id="3391" w:author="sam tee" w:date="2019-01-21T12:20:00Z">
            <w:rPr>
              <w:rFonts w:ascii="Georgia" w:hAnsi="Georgia" w:cs="David"/>
              <w:bCs/>
              <w:sz w:val="24"/>
              <w:szCs w:val="24"/>
            </w:rPr>
          </w:rPrChange>
        </w:rPr>
        <w:t>Issam</w:t>
      </w:r>
      <w:proofErr w:type="spellEnd"/>
      <w:r w:rsidR="0086320E" w:rsidRPr="001F10A2">
        <w:rPr>
          <w:rFonts w:asciiTheme="majorBidi" w:hAnsiTheme="majorBidi" w:cstheme="majorBidi"/>
          <w:bCs/>
          <w:sz w:val="24"/>
          <w:szCs w:val="24"/>
          <w:rPrChange w:id="3392"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393" w:author="sam tee" w:date="2019-01-21T12:20:00Z">
            <w:rPr>
              <w:rFonts w:ascii="Georgia" w:hAnsi="Georgia" w:cs="David"/>
              <w:bCs/>
              <w:sz w:val="24"/>
              <w:szCs w:val="24"/>
            </w:rPr>
          </w:rPrChange>
        </w:rPr>
        <w:t>Makhoul</w:t>
      </w:r>
      <w:proofErr w:type="spellEnd"/>
      <w:r w:rsidR="0086320E" w:rsidRPr="001F10A2">
        <w:rPr>
          <w:rFonts w:asciiTheme="majorBidi" w:hAnsiTheme="majorBidi" w:cstheme="majorBidi"/>
          <w:bCs/>
          <w:sz w:val="24"/>
          <w:szCs w:val="24"/>
          <w:rPrChange w:id="3394" w:author="sam tee" w:date="2019-01-21T12:20:00Z">
            <w:rPr>
              <w:rFonts w:ascii="Georgia" w:hAnsi="Georgia" w:cs="David"/>
              <w:bCs/>
              <w:sz w:val="24"/>
              <w:szCs w:val="24"/>
            </w:rPr>
          </w:rPrChange>
        </w:rPr>
        <w:t>, Knesset Protocols, July 4, 2001).</w:t>
      </w:r>
    </w:p>
    <w:p w14:paraId="5A52D2BB"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395" w:author="sam tee" w:date="2019-01-21T12:20:00Z">
            <w:rPr>
              <w:rFonts w:ascii="Georgia" w:hAnsi="Georgia" w:cs="David"/>
              <w:bCs/>
              <w:sz w:val="24"/>
              <w:szCs w:val="24"/>
            </w:rPr>
          </w:rPrChange>
        </w:rPr>
        <w:pPrChange w:id="3396" w:author="sam tee" w:date="2019-01-21T12:20:00Z">
          <w:pPr>
            <w:bidi w:val="0"/>
            <w:adjustRightInd w:val="0"/>
            <w:spacing w:after="0" w:line="240" w:lineRule="auto"/>
            <w:contextualSpacing/>
          </w:pPr>
        </w:pPrChange>
      </w:pPr>
    </w:p>
    <w:p w14:paraId="366B4174" w14:textId="77777777" w:rsidR="0086320E" w:rsidRDefault="0086320E">
      <w:pPr>
        <w:bidi w:val="0"/>
        <w:adjustRightInd w:val="0"/>
        <w:spacing w:after="0" w:line="480" w:lineRule="auto"/>
        <w:contextualSpacing/>
        <w:rPr>
          <w:ins w:id="3397" w:author="sam tee" w:date="2019-01-25T11:00:00Z"/>
          <w:rFonts w:asciiTheme="majorBidi" w:hAnsiTheme="majorBidi" w:cstheme="majorBidi"/>
          <w:bCs/>
          <w:sz w:val="24"/>
          <w:szCs w:val="24"/>
        </w:rPr>
        <w:pPrChange w:id="3398"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399" w:author="sam tee" w:date="2019-01-21T12:20:00Z">
            <w:rPr>
              <w:rFonts w:ascii="Georgia" w:hAnsi="Georgia" w:cs="David"/>
              <w:bCs/>
              <w:sz w:val="24"/>
              <w:szCs w:val="24"/>
            </w:rPr>
          </w:rPrChange>
        </w:rPr>
        <w:t xml:space="preserve">Siamese twins as a metaphor for the close connection between the security of the Palestinian people and the security of the Israeli people. </w:t>
      </w:r>
    </w:p>
    <w:p w14:paraId="4F0D3843" w14:textId="77777777" w:rsidR="00B6523E" w:rsidRPr="001F10A2" w:rsidRDefault="00B6523E" w:rsidP="00B6523E">
      <w:pPr>
        <w:bidi w:val="0"/>
        <w:adjustRightInd w:val="0"/>
        <w:spacing w:after="0" w:line="480" w:lineRule="auto"/>
        <w:contextualSpacing/>
        <w:rPr>
          <w:rFonts w:asciiTheme="majorBidi" w:hAnsiTheme="majorBidi" w:cstheme="majorBidi"/>
          <w:bCs/>
          <w:sz w:val="24"/>
          <w:szCs w:val="24"/>
          <w:rPrChange w:id="3400" w:author="sam tee" w:date="2019-01-21T12:20:00Z">
            <w:rPr>
              <w:rFonts w:ascii="Georgia" w:hAnsi="Georgia" w:cs="David"/>
              <w:bCs/>
              <w:sz w:val="24"/>
              <w:szCs w:val="24"/>
            </w:rPr>
          </w:rPrChange>
        </w:rPr>
        <w:pPrChange w:id="3401" w:author="sam tee" w:date="2019-01-25T11:00:00Z">
          <w:pPr>
            <w:bidi w:val="0"/>
            <w:adjustRightInd w:val="0"/>
            <w:spacing w:after="0" w:line="240" w:lineRule="auto"/>
            <w:contextualSpacing/>
          </w:pPr>
        </w:pPrChange>
      </w:pPr>
    </w:p>
    <w:p w14:paraId="4BBAD0BD"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02" w:author="sam tee" w:date="2019-01-21T12:20:00Z">
            <w:rPr>
              <w:rFonts w:ascii="Georgia" w:hAnsi="Georgia" w:cs="David"/>
              <w:bCs/>
              <w:sz w:val="24"/>
              <w:szCs w:val="24"/>
            </w:rPr>
          </w:rPrChange>
        </w:rPr>
        <w:pPrChange w:id="3403"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04" w:author="sam tee" w:date="2019-01-21T12:20:00Z">
            <w:rPr>
              <w:rFonts w:ascii="Georgia" w:hAnsi="Georgia" w:cs="David"/>
              <w:bCs/>
              <w:sz w:val="24"/>
              <w:szCs w:val="24"/>
            </w:rPr>
          </w:rPrChange>
        </w:rPr>
        <w:t>26</w:t>
      </w:r>
      <w:r w:rsidR="007C23F6" w:rsidRPr="001F10A2">
        <w:rPr>
          <w:rFonts w:asciiTheme="majorBidi" w:hAnsiTheme="majorBidi" w:cstheme="majorBidi"/>
          <w:bCs/>
          <w:sz w:val="24"/>
          <w:szCs w:val="24"/>
          <w:rPrChange w:id="3405" w:author="sam tee" w:date="2019-01-21T12:20:00Z">
            <w:rPr>
              <w:rFonts w:ascii="Georgia" w:hAnsi="Georgia" w:cs="David"/>
              <w:bCs/>
              <w:sz w:val="24"/>
              <w:szCs w:val="24"/>
            </w:rPr>
          </w:rPrChange>
        </w:rPr>
        <w:t>. ‘w</w:t>
      </w:r>
      <w:r w:rsidR="0086320E" w:rsidRPr="001F10A2">
        <w:rPr>
          <w:rFonts w:asciiTheme="majorBidi" w:hAnsiTheme="majorBidi" w:cstheme="majorBidi"/>
          <w:bCs/>
          <w:sz w:val="24"/>
          <w:szCs w:val="24"/>
          <w:rPrChange w:id="3406" w:author="sam tee" w:date="2019-01-21T12:20:00Z">
            <w:rPr>
              <w:rFonts w:ascii="Georgia" w:hAnsi="Georgia" w:cs="David"/>
              <w:bCs/>
              <w:sz w:val="24"/>
              <w:szCs w:val="24"/>
            </w:rPr>
          </w:rPrChange>
        </w:rPr>
        <w:t xml:space="preserve">e will hold marches and festivals not in order to revive the memory of the Nakba, but instead with the aim of reviving the </w:t>
      </w:r>
      <w:r w:rsidR="0086320E" w:rsidRPr="001F10A2">
        <w:rPr>
          <w:rFonts w:asciiTheme="majorBidi" w:hAnsiTheme="majorBidi" w:cstheme="majorBidi"/>
          <w:b/>
          <w:sz w:val="24"/>
          <w:szCs w:val="24"/>
          <w:rPrChange w:id="3407" w:author="sam tee" w:date="2019-01-21T12:20:00Z">
            <w:rPr>
              <w:rFonts w:ascii="Georgia" w:hAnsi="Georgia" w:cs="David"/>
              <w:b/>
              <w:sz w:val="24"/>
              <w:szCs w:val="24"/>
            </w:rPr>
          </w:rPrChange>
        </w:rPr>
        <w:t>wedding</w:t>
      </w:r>
      <w:r w:rsidR="0086320E" w:rsidRPr="001F10A2">
        <w:rPr>
          <w:rFonts w:asciiTheme="majorBidi" w:hAnsiTheme="majorBidi" w:cstheme="majorBidi"/>
          <w:bCs/>
          <w:sz w:val="24"/>
          <w:szCs w:val="24"/>
          <w:rPrChange w:id="3408" w:author="sam tee" w:date="2019-01-21T12:20:00Z">
            <w:rPr>
              <w:rFonts w:ascii="Georgia" w:hAnsi="Georgia" w:cs="David"/>
              <w:bCs/>
              <w:sz w:val="24"/>
              <w:szCs w:val="24"/>
            </w:rPr>
          </w:rPrChange>
        </w:rPr>
        <w:t xml:space="preserve"> of the return of our Pal</w:t>
      </w:r>
      <w:r w:rsidR="007C23F6" w:rsidRPr="001F10A2">
        <w:rPr>
          <w:rFonts w:asciiTheme="majorBidi" w:hAnsiTheme="majorBidi" w:cstheme="majorBidi"/>
          <w:bCs/>
          <w:sz w:val="24"/>
          <w:szCs w:val="24"/>
          <w:rPrChange w:id="3409" w:author="sam tee" w:date="2019-01-21T12:20:00Z">
            <w:rPr>
              <w:rFonts w:ascii="Georgia" w:hAnsi="Georgia" w:cs="David"/>
              <w:bCs/>
              <w:sz w:val="24"/>
              <w:szCs w:val="24"/>
            </w:rPr>
          </w:rPrChange>
        </w:rPr>
        <w:t>estinian people</w:t>
      </w:r>
      <w:r w:rsidR="0086320E" w:rsidRPr="001F10A2">
        <w:rPr>
          <w:rFonts w:asciiTheme="majorBidi" w:hAnsiTheme="majorBidi" w:cstheme="majorBidi"/>
          <w:bCs/>
          <w:sz w:val="24"/>
          <w:szCs w:val="24"/>
          <w:rPrChange w:id="3410" w:author="sam tee" w:date="2019-01-21T12:20:00Z">
            <w:rPr>
              <w:rFonts w:ascii="Georgia" w:hAnsi="Georgia" w:cs="David"/>
              <w:bCs/>
              <w:sz w:val="24"/>
              <w:szCs w:val="24"/>
            </w:rPr>
          </w:rPrChange>
        </w:rPr>
        <w:t>’ (</w:t>
      </w:r>
      <w:proofErr w:type="spellStart"/>
      <w:r w:rsidR="0086320E" w:rsidRPr="001F10A2">
        <w:rPr>
          <w:rFonts w:asciiTheme="majorBidi" w:hAnsiTheme="majorBidi" w:cstheme="majorBidi"/>
          <w:bCs/>
          <w:sz w:val="24"/>
          <w:szCs w:val="24"/>
          <w:rPrChange w:id="3411" w:author="sam tee" w:date="2019-01-21T12:20:00Z">
            <w:rPr>
              <w:rFonts w:ascii="Georgia" w:hAnsi="Georgia" w:cs="David"/>
              <w:bCs/>
              <w:sz w:val="24"/>
              <w:szCs w:val="24"/>
            </w:rPr>
          </w:rPrChange>
        </w:rPr>
        <w:t>Raed</w:t>
      </w:r>
      <w:proofErr w:type="spellEnd"/>
      <w:r w:rsidR="0086320E" w:rsidRPr="001F10A2">
        <w:rPr>
          <w:rFonts w:asciiTheme="majorBidi" w:hAnsiTheme="majorBidi" w:cstheme="majorBidi"/>
          <w:bCs/>
          <w:sz w:val="24"/>
          <w:szCs w:val="24"/>
          <w:rPrChange w:id="3412" w:author="sam tee" w:date="2019-01-21T12:20:00Z">
            <w:rPr>
              <w:rFonts w:ascii="Georgia" w:hAnsi="Georgia" w:cs="David"/>
              <w:bCs/>
              <w:sz w:val="24"/>
              <w:szCs w:val="24"/>
            </w:rPr>
          </w:rPrChange>
        </w:rPr>
        <w:t xml:space="preserve"> Salah, speech delivered at Tel Aviv University).</w:t>
      </w:r>
    </w:p>
    <w:p w14:paraId="58E6B515"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13" w:author="sam tee" w:date="2019-01-21T12:20:00Z">
            <w:rPr>
              <w:rFonts w:ascii="Georgia" w:hAnsi="Georgia" w:cs="David"/>
              <w:bCs/>
              <w:sz w:val="24"/>
              <w:szCs w:val="24"/>
            </w:rPr>
          </w:rPrChange>
        </w:rPr>
        <w:pPrChange w:id="3414" w:author="sam tee" w:date="2019-01-21T12:20:00Z">
          <w:pPr>
            <w:bidi w:val="0"/>
            <w:adjustRightInd w:val="0"/>
            <w:spacing w:after="0" w:line="240" w:lineRule="auto"/>
            <w:contextualSpacing/>
          </w:pPr>
        </w:pPrChange>
      </w:pPr>
    </w:p>
    <w:p w14:paraId="25BDB8FA"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15" w:author="sam tee" w:date="2019-01-21T12:20:00Z">
            <w:rPr>
              <w:rFonts w:ascii="Georgia" w:hAnsi="Georgia" w:cs="David"/>
              <w:bCs/>
              <w:sz w:val="24"/>
              <w:szCs w:val="24"/>
            </w:rPr>
          </w:rPrChange>
        </w:rPr>
        <w:pPrChange w:id="3416"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17" w:author="sam tee" w:date="2019-01-21T12:20:00Z">
            <w:rPr>
              <w:rFonts w:ascii="Georgia" w:hAnsi="Georgia" w:cs="David"/>
              <w:bCs/>
              <w:sz w:val="24"/>
              <w:szCs w:val="24"/>
            </w:rPr>
          </w:rPrChange>
        </w:rPr>
        <w:t xml:space="preserve">Wedding — as a metaphor for the celebration of the return of Palestinian refugees. </w:t>
      </w:r>
      <w:proofErr w:type="spellStart"/>
      <w:r w:rsidRPr="001F10A2">
        <w:rPr>
          <w:rFonts w:asciiTheme="majorBidi" w:hAnsiTheme="majorBidi" w:cstheme="majorBidi"/>
          <w:bCs/>
          <w:sz w:val="24"/>
          <w:szCs w:val="24"/>
          <w:rPrChange w:id="3418" w:author="sam tee" w:date="2019-01-21T12:20:00Z">
            <w:rPr>
              <w:rFonts w:ascii="Georgia" w:hAnsi="Georgia" w:cs="David"/>
              <w:bCs/>
              <w:sz w:val="24"/>
              <w:szCs w:val="24"/>
            </w:rPr>
          </w:rPrChange>
        </w:rPr>
        <w:t>Raed</w:t>
      </w:r>
      <w:proofErr w:type="spellEnd"/>
      <w:r w:rsidRPr="001F10A2">
        <w:rPr>
          <w:rFonts w:asciiTheme="majorBidi" w:hAnsiTheme="majorBidi" w:cstheme="majorBidi"/>
          <w:bCs/>
          <w:sz w:val="24"/>
          <w:szCs w:val="24"/>
          <w:rPrChange w:id="3419" w:author="sam tee" w:date="2019-01-21T12:20:00Z">
            <w:rPr>
              <w:rFonts w:ascii="Georgia" w:hAnsi="Georgia" w:cs="David"/>
              <w:bCs/>
              <w:sz w:val="24"/>
              <w:szCs w:val="24"/>
            </w:rPr>
          </w:rPrChange>
        </w:rPr>
        <w:t xml:space="preserve"> Salah emphasizes through this metaphor that the dream of return of Palestinian refugees will soon be realized and will be a concrete fact.</w:t>
      </w:r>
    </w:p>
    <w:p w14:paraId="7A6E1A32"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20" w:author="sam tee" w:date="2019-01-21T12:20:00Z">
            <w:rPr>
              <w:rFonts w:ascii="Georgia" w:hAnsi="Georgia" w:cs="David"/>
              <w:bCs/>
              <w:sz w:val="24"/>
              <w:szCs w:val="24"/>
            </w:rPr>
          </w:rPrChange>
        </w:rPr>
        <w:pPrChange w:id="3421" w:author="sam tee" w:date="2019-01-21T12:20:00Z">
          <w:pPr>
            <w:bidi w:val="0"/>
            <w:adjustRightInd w:val="0"/>
            <w:spacing w:after="0" w:line="240" w:lineRule="auto"/>
            <w:contextualSpacing/>
          </w:pPr>
        </w:pPrChange>
      </w:pPr>
    </w:p>
    <w:p w14:paraId="6CEFE606"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22" w:author="sam tee" w:date="2019-01-21T12:20:00Z">
            <w:rPr>
              <w:rFonts w:ascii="Georgia" w:hAnsi="Georgia" w:cs="David"/>
              <w:bCs/>
              <w:sz w:val="24"/>
              <w:szCs w:val="24"/>
            </w:rPr>
          </w:rPrChange>
        </w:rPr>
        <w:pPrChange w:id="3423"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24" w:author="sam tee" w:date="2019-01-21T12:20:00Z">
            <w:rPr>
              <w:rFonts w:ascii="Georgia" w:hAnsi="Georgia" w:cs="David"/>
              <w:bCs/>
              <w:sz w:val="24"/>
              <w:szCs w:val="24"/>
            </w:rPr>
          </w:rPrChange>
        </w:rPr>
        <w:t>27</w:t>
      </w:r>
      <w:r w:rsidR="0086320E" w:rsidRPr="001F10A2">
        <w:rPr>
          <w:rFonts w:asciiTheme="majorBidi" w:hAnsiTheme="majorBidi" w:cstheme="majorBidi"/>
          <w:bCs/>
          <w:sz w:val="24"/>
          <w:szCs w:val="24"/>
          <w:rPrChange w:id="3425" w:author="sam tee" w:date="2019-01-21T12:20:00Z">
            <w:rPr>
              <w:rFonts w:ascii="Georgia" w:hAnsi="Georgia" w:cs="David"/>
              <w:bCs/>
              <w:sz w:val="24"/>
              <w:szCs w:val="24"/>
            </w:rPr>
          </w:rPrChange>
        </w:rPr>
        <w:t xml:space="preserve">. ‘Only Avigdor </w:t>
      </w:r>
      <w:proofErr w:type="spellStart"/>
      <w:r w:rsidR="0086320E" w:rsidRPr="001F10A2">
        <w:rPr>
          <w:rFonts w:asciiTheme="majorBidi" w:hAnsiTheme="majorBidi" w:cstheme="majorBidi"/>
          <w:bCs/>
          <w:sz w:val="24"/>
          <w:szCs w:val="24"/>
          <w:rPrChange w:id="3426" w:author="sam tee" w:date="2019-01-21T12:20:00Z">
            <w:rPr>
              <w:rFonts w:ascii="Georgia" w:hAnsi="Georgia" w:cs="David"/>
              <w:bCs/>
              <w:sz w:val="24"/>
              <w:szCs w:val="24"/>
            </w:rPr>
          </w:rPrChange>
        </w:rPr>
        <w:t>Patputin</w:t>
      </w:r>
      <w:proofErr w:type="spellEnd"/>
      <w:r w:rsidR="0086320E" w:rsidRPr="001F10A2">
        <w:rPr>
          <w:rFonts w:asciiTheme="majorBidi" w:hAnsiTheme="majorBidi" w:cstheme="majorBidi"/>
          <w:bCs/>
          <w:sz w:val="24"/>
          <w:szCs w:val="24"/>
          <w:rPrChange w:id="3427" w:author="sam tee" w:date="2019-01-21T12:20:00Z">
            <w:rPr>
              <w:rFonts w:ascii="Georgia" w:hAnsi="Georgia" w:cs="David"/>
              <w:bCs/>
              <w:sz w:val="24"/>
              <w:szCs w:val="24"/>
            </w:rPr>
          </w:rPrChange>
        </w:rPr>
        <w:t xml:space="preserve"> understands Hebrew’ (Ahmad </w:t>
      </w:r>
      <w:proofErr w:type="spellStart"/>
      <w:r w:rsidR="0086320E" w:rsidRPr="001F10A2">
        <w:rPr>
          <w:rFonts w:asciiTheme="majorBidi" w:hAnsiTheme="majorBidi" w:cstheme="majorBidi"/>
          <w:bCs/>
          <w:sz w:val="24"/>
          <w:szCs w:val="24"/>
          <w:rPrChange w:id="3428" w:author="sam tee" w:date="2019-01-21T12:20:00Z">
            <w:rPr>
              <w:rFonts w:ascii="Georgia" w:hAnsi="Georgia" w:cs="David"/>
              <w:bCs/>
              <w:sz w:val="24"/>
              <w:szCs w:val="24"/>
            </w:rPr>
          </w:rPrChange>
        </w:rPr>
        <w:t>Tibi</w:t>
      </w:r>
      <w:proofErr w:type="spellEnd"/>
      <w:r w:rsidR="0086320E" w:rsidRPr="001F10A2">
        <w:rPr>
          <w:rFonts w:asciiTheme="majorBidi" w:hAnsiTheme="majorBidi" w:cstheme="majorBidi"/>
          <w:bCs/>
          <w:sz w:val="24"/>
          <w:szCs w:val="24"/>
          <w:rPrChange w:id="3429" w:author="sam tee" w:date="2019-01-21T12:20:00Z">
            <w:rPr>
              <w:rFonts w:ascii="Georgia" w:hAnsi="Georgia" w:cs="David"/>
              <w:bCs/>
              <w:sz w:val="24"/>
              <w:szCs w:val="24"/>
            </w:rPr>
          </w:rPrChange>
        </w:rPr>
        <w:t>, Knesset speech, 2012).</w:t>
      </w:r>
    </w:p>
    <w:p w14:paraId="4A5869BE"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30" w:author="sam tee" w:date="2019-01-21T12:20:00Z">
            <w:rPr>
              <w:rFonts w:ascii="Georgia" w:hAnsi="Georgia" w:cs="David"/>
              <w:bCs/>
              <w:sz w:val="24"/>
              <w:szCs w:val="24"/>
            </w:rPr>
          </w:rPrChange>
        </w:rPr>
        <w:pPrChange w:id="3431" w:author="sam tee" w:date="2019-01-21T12:20:00Z">
          <w:pPr>
            <w:bidi w:val="0"/>
            <w:adjustRightInd w:val="0"/>
            <w:spacing w:after="0" w:line="240" w:lineRule="auto"/>
            <w:contextualSpacing/>
          </w:pPr>
        </w:pPrChange>
      </w:pPr>
    </w:p>
    <w:p w14:paraId="3CDD77B7"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32" w:author="sam tee" w:date="2019-01-21T12:20:00Z">
            <w:rPr>
              <w:rFonts w:ascii="Georgia" w:hAnsi="Georgia" w:cs="David"/>
              <w:bCs/>
              <w:sz w:val="24"/>
              <w:szCs w:val="24"/>
            </w:rPr>
          </w:rPrChange>
        </w:rPr>
        <w:pPrChange w:id="3433"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34" w:author="sam tee" w:date="2019-01-21T12:20:00Z">
            <w:rPr>
              <w:rFonts w:ascii="Georgia" w:hAnsi="Georgia" w:cs="David"/>
              <w:bCs/>
              <w:sz w:val="24"/>
              <w:szCs w:val="24"/>
            </w:rPr>
          </w:rPrChange>
        </w:rPr>
        <w:t>The description ‘</w:t>
      </w:r>
      <w:proofErr w:type="spellStart"/>
      <w:r w:rsidRPr="001F10A2">
        <w:rPr>
          <w:rFonts w:asciiTheme="majorBidi" w:hAnsiTheme="majorBidi" w:cstheme="majorBidi"/>
          <w:bCs/>
          <w:sz w:val="24"/>
          <w:szCs w:val="24"/>
          <w:rPrChange w:id="3435" w:author="sam tee" w:date="2019-01-21T12:20:00Z">
            <w:rPr>
              <w:rFonts w:ascii="Georgia" w:hAnsi="Georgia" w:cs="David"/>
              <w:bCs/>
              <w:sz w:val="24"/>
              <w:szCs w:val="24"/>
            </w:rPr>
          </w:rPrChange>
        </w:rPr>
        <w:t>Patputin</w:t>
      </w:r>
      <w:proofErr w:type="spellEnd"/>
      <w:r w:rsidRPr="001F10A2">
        <w:rPr>
          <w:rFonts w:asciiTheme="majorBidi" w:hAnsiTheme="majorBidi" w:cstheme="majorBidi"/>
          <w:bCs/>
          <w:sz w:val="24"/>
          <w:szCs w:val="24"/>
          <w:rPrChange w:id="3436" w:author="sam tee" w:date="2019-01-21T12:20:00Z">
            <w:rPr>
              <w:rFonts w:ascii="Georgia" w:hAnsi="Georgia" w:cs="David"/>
              <w:bCs/>
              <w:sz w:val="24"/>
              <w:szCs w:val="24"/>
            </w:rPr>
          </w:rPrChange>
        </w:rPr>
        <w:t xml:space="preserve">’ is a metaphor for the unstable political views of Member of Knesset Avigdor </w:t>
      </w:r>
      <w:proofErr w:type="spellStart"/>
      <w:r w:rsidRPr="001F10A2">
        <w:rPr>
          <w:rFonts w:asciiTheme="majorBidi" w:hAnsiTheme="majorBidi" w:cstheme="majorBidi"/>
          <w:bCs/>
          <w:sz w:val="24"/>
          <w:szCs w:val="24"/>
          <w:rPrChange w:id="3437" w:author="sam tee" w:date="2019-01-21T12:20:00Z">
            <w:rPr>
              <w:rFonts w:ascii="Georgia" w:hAnsi="Georgia" w:cs="David"/>
              <w:bCs/>
              <w:sz w:val="24"/>
              <w:szCs w:val="24"/>
            </w:rPr>
          </w:rPrChange>
        </w:rPr>
        <w:t>Liberman</w:t>
      </w:r>
      <w:proofErr w:type="spellEnd"/>
      <w:r w:rsidRPr="001F10A2">
        <w:rPr>
          <w:rFonts w:asciiTheme="majorBidi" w:hAnsiTheme="majorBidi" w:cstheme="majorBidi"/>
          <w:bCs/>
          <w:sz w:val="24"/>
          <w:szCs w:val="24"/>
          <w:rPrChange w:id="3438" w:author="sam tee" w:date="2019-01-21T12:20:00Z">
            <w:rPr>
              <w:rFonts w:ascii="Georgia" w:hAnsi="Georgia" w:cs="David"/>
              <w:bCs/>
              <w:sz w:val="24"/>
              <w:szCs w:val="24"/>
            </w:rPr>
          </w:rPrChange>
        </w:rPr>
        <w:t xml:space="preserve">. </w:t>
      </w:r>
    </w:p>
    <w:p w14:paraId="17466B38"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39" w:author="sam tee" w:date="2019-01-21T12:20:00Z">
            <w:rPr>
              <w:rFonts w:ascii="Georgia" w:hAnsi="Georgia" w:cs="David"/>
              <w:bCs/>
              <w:sz w:val="24"/>
              <w:szCs w:val="24"/>
            </w:rPr>
          </w:rPrChange>
        </w:rPr>
        <w:pPrChange w:id="3440" w:author="sam tee" w:date="2019-01-21T12:20:00Z">
          <w:pPr>
            <w:bidi w:val="0"/>
            <w:adjustRightInd w:val="0"/>
            <w:spacing w:after="0" w:line="240" w:lineRule="auto"/>
            <w:contextualSpacing/>
          </w:pPr>
        </w:pPrChange>
      </w:pPr>
    </w:p>
    <w:p w14:paraId="038BFE9E"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41" w:author="sam tee" w:date="2019-01-21T12:20:00Z">
            <w:rPr>
              <w:rFonts w:ascii="Georgia" w:hAnsi="Georgia" w:cs="David"/>
              <w:bCs/>
              <w:sz w:val="24"/>
              <w:szCs w:val="24"/>
            </w:rPr>
          </w:rPrChange>
        </w:rPr>
        <w:pPrChange w:id="3442"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43" w:author="sam tee" w:date="2019-01-21T12:20:00Z">
            <w:rPr>
              <w:rFonts w:ascii="Georgia" w:hAnsi="Georgia" w:cs="David"/>
              <w:bCs/>
              <w:sz w:val="24"/>
              <w:szCs w:val="24"/>
            </w:rPr>
          </w:rPrChange>
        </w:rPr>
        <w:t>28</w:t>
      </w:r>
      <w:r w:rsidR="0086320E" w:rsidRPr="001F10A2">
        <w:rPr>
          <w:rFonts w:asciiTheme="majorBidi" w:hAnsiTheme="majorBidi" w:cstheme="majorBidi"/>
          <w:bCs/>
          <w:sz w:val="24"/>
          <w:szCs w:val="24"/>
          <w:rPrChange w:id="3444" w:author="sam tee" w:date="2019-01-21T12:20:00Z">
            <w:rPr>
              <w:rFonts w:ascii="Georgia" w:hAnsi="Georgia" w:cs="David"/>
              <w:bCs/>
              <w:sz w:val="24"/>
              <w:szCs w:val="24"/>
            </w:rPr>
          </w:rPrChange>
        </w:rPr>
        <w:t xml:space="preserve">. ‘Palestinians have the right to oppose the Israeli occupation, but you want to </w:t>
      </w:r>
      <w:r w:rsidR="0086320E" w:rsidRPr="001F10A2">
        <w:rPr>
          <w:rFonts w:asciiTheme="majorBidi" w:hAnsiTheme="majorBidi" w:cstheme="majorBidi"/>
          <w:b/>
          <w:sz w:val="24"/>
          <w:szCs w:val="24"/>
          <w:rPrChange w:id="3445" w:author="sam tee" w:date="2019-01-21T12:20:00Z">
            <w:rPr>
              <w:rFonts w:ascii="Georgia" w:hAnsi="Georgia" w:cs="David"/>
              <w:b/>
              <w:sz w:val="24"/>
              <w:szCs w:val="24"/>
            </w:rPr>
          </w:rPrChange>
        </w:rPr>
        <w:t>strangle</w:t>
      </w:r>
      <w:r w:rsidR="0086320E" w:rsidRPr="001F10A2">
        <w:rPr>
          <w:rFonts w:asciiTheme="majorBidi" w:hAnsiTheme="majorBidi" w:cstheme="majorBidi"/>
          <w:bCs/>
          <w:sz w:val="24"/>
          <w:szCs w:val="24"/>
          <w:rPrChange w:id="3446" w:author="sam tee" w:date="2019-01-21T12:20:00Z">
            <w:rPr>
              <w:rFonts w:ascii="Georgia" w:hAnsi="Georgia" w:cs="David"/>
              <w:bCs/>
              <w:sz w:val="24"/>
              <w:szCs w:val="24"/>
            </w:rPr>
          </w:rPrChange>
        </w:rPr>
        <w:t xml:space="preserve"> </w:t>
      </w:r>
      <w:r w:rsidR="0086320E" w:rsidRPr="001F10A2">
        <w:rPr>
          <w:rFonts w:asciiTheme="majorBidi" w:hAnsiTheme="majorBidi" w:cstheme="majorBidi"/>
          <w:b/>
          <w:sz w:val="24"/>
          <w:szCs w:val="24"/>
          <w:rPrChange w:id="3447" w:author="sam tee" w:date="2019-01-21T12:20:00Z">
            <w:rPr>
              <w:rFonts w:ascii="Georgia" w:hAnsi="Georgia" w:cs="David"/>
              <w:b/>
              <w:sz w:val="24"/>
              <w:szCs w:val="24"/>
            </w:rPr>
          </w:rPrChange>
        </w:rPr>
        <w:t>them’</w:t>
      </w:r>
      <w:r w:rsidR="0086320E" w:rsidRPr="001F10A2">
        <w:rPr>
          <w:rFonts w:asciiTheme="majorBidi" w:hAnsiTheme="majorBidi" w:cstheme="majorBidi"/>
          <w:bCs/>
          <w:sz w:val="24"/>
          <w:szCs w:val="24"/>
          <w:rPrChange w:id="3448"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449" w:author="sam tee" w:date="2019-01-21T12:20:00Z">
            <w:rPr>
              <w:rFonts w:ascii="Georgia" w:hAnsi="Georgia" w:cs="David"/>
              <w:bCs/>
              <w:sz w:val="24"/>
              <w:szCs w:val="24"/>
            </w:rPr>
          </w:rPrChange>
        </w:rPr>
        <w:t>Taleb</w:t>
      </w:r>
      <w:proofErr w:type="spellEnd"/>
      <w:r w:rsidR="0086320E" w:rsidRPr="001F10A2">
        <w:rPr>
          <w:rFonts w:asciiTheme="majorBidi" w:hAnsiTheme="majorBidi" w:cstheme="majorBidi"/>
          <w:bCs/>
          <w:sz w:val="24"/>
          <w:szCs w:val="24"/>
          <w:rPrChange w:id="3450" w:author="sam tee" w:date="2019-01-21T12:20:00Z">
            <w:rPr>
              <w:rFonts w:ascii="Georgia" w:hAnsi="Georgia" w:cs="David"/>
              <w:bCs/>
              <w:sz w:val="24"/>
              <w:szCs w:val="24"/>
            </w:rPr>
          </w:rPrChange>
        </w:rPr>
        <w:t xml:space="preserve"> el-Sana, Knesset Protocols, October 20, 2000). </w:t>
      </w:r>
    </w:p>
    <w:p w14:paraId="2CB39A83"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51" w:author="sam tee" w:date="2019-01-21T12:20:00Z">
            <w:rPr>
              <w:rFonts w:ascii="Georgia" w:hAnsi="Georgia" w:cs="David"/>
              <w:bCs/>
              <w:sz w:val="24"/>
              <w:szCs w:val="24"/>
            </w:rPr>
          </w:rPrChange>
        </w:rPr>
        <w:pPrChange w:id="3452" w:author="sam tee" w:date="2019-01-21T12:20:00Z">
          <w:pPr>
            <w:bidi w:val="0"/>
            <w:adjustRightInd w:val="0"/>
            <w:spacing w:after="0" w:line="240" w:lineRule="auto"/>
            <w:contextualSpacing/>
          </w:pPr>
        </w:pPrChange>
      </w:pPr>
    </w:p>
    <w:p w14:paraId="013B6664" w14:textId="77777777" w:rsidR="0086320E" w:rsidRDefault="0086320E">
      <w:pPr>
        <w:bidi w:val="0"/>
        <w:adjustRightInd w:val="0"/>
        <w:spacing w:after="0" w:line="480" w:lineRule="auto"/>
        <w:contextualSpacing/>
        <w:rPr>
          <w:ins w:id="3453" w:author="sam tee" w:date="2019-01-25T11:00:00Z"/>
          <w:rFonts w:asciiTheme="majorBidi" w:hAnsiTheme="majorBidi" w:cstheme="majorBidi"/>
          <w:bCs/>
          <w:sz w:val="24"/>
          <w:szCs w:val="24"/>
        </w:rPr>
        <w:pPrChange w:id="3454"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55" w:author="sam tee" w:date="2019-01-21T12:20:00Z">
            <w:rPr>
              <w:rFonts w:ascii="Georgia" w:hAnsi="Georgia" w:cs="David"/>
              <w:bCs/>
              <w:sz w:val="24"/>
              <w:szCs w:val="24"/>
            </w:rPr>
          </w:rPrChange>
        </w:rPr>
        <w:t xml:space="preserve">The metaphoric phrase ‘to strangle’ emphasizes the brutality of the Israeli occupation of the Palestinian people. </w:t>
      </w:r>
    </w:p>
    <w:p w14:paraId="18D28550" w14:textId="77777777" w:rsidR="00B6523E" w:rsidRPr="001F10A2" w:rsidRDefault="00B6523E" w:rsidP="00B6523E">
      <w:pPr>
        <w:bidi w:val="0"/>
        <w:adjustRightInd w:val="0"/>
        <w:spacing w:after="0" w:line="480" w:lineRule="auto"/>
        <w:contextualSpacing/>
        <w:rPr>
          <w:rFonts w:asciiTheme="majorBidi" w:hAnsiTheme="majorBidi" w:cstheme="majorBidi"/>
          <w:bCs/>
          <w:sz w:val="24"/>
          <w:szCs w:val="24"/>
          <w:rPrChange w:id="3456" w:author="sam tee" w:date="2019-01-21T12:20:00Z">
            <w:rPr>
              <w:rFonts w:ascii="Georgia" w:hAnsi="Georgia" w:cs="David"/>
              <w:bCs/>
              <w:sz w:val="24"/>
              <w:szCs w:val="24"/>
            </w:rPr>
          </w:rPrChange>
        </w:rPr>
        <w:pPrChange w:id="3457" w:author="sam tee" w:date="2019-01-25T11:00:00Z">
          <w:pPr>
            <w:bidi w:val="0"/>
            <w:adjustRightInd w:val="0"/>
            <w:spacing w:after="0" w:line="240" w:lineRule="auto"/>
            <w:contextualSpacing/>
          </w:pPr>
        </w:pPrChange>
      </w:pPr>
    </w:p>
    <w:p w14:paraId="5ED3B2CA"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58" w:author="sam tee" w:date="2019-01-21T12:20:00Z">
            <w:rPr>
              <w:rFonts w:ascii="Georgia" w:hAnsi="Georgia" w:cs="David"/>
              <w:bCs/>
              <w:sz w:val="24"/>
              <w:szCs w:val="24"/>
            </w:rPr>
          </w:rPrChange>
        </w:rPr>
        <w:pPrChange w:id="3459"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60" w:author="sam tee" w:date="2019-01-21T12:20:00Z">
            <w:rPr>
              <w:rFonts w:ascii="Georgia" w:hAnsi="Georgia" w:cs="David"/>
              <w:bCs/>
              <w:sz w:val="24"/>
              <w:szCs w:val="24"/>
            </w:rPr>
          </w:rPrChange>
        </w:rPr>
        <w:t>29</w:t>
      </w:r>
      <w:r w:rsidR="0086320E" w:rsidRPr="001F10A2">
        <w:rPr>
          <w:rFonts w:asciiTheme="majorBidi" w:hAnsiTheme="majorBidi" w:cstheme="majorBidi"/>
          <w:bCs/>
          <w:sz w:val="24"/>
          <w:szCs w:val="24"/>
          <w:rPrChange w:id="3461" w:author="sam tee" w:date="2019-01-21T12:20:00Z">
            <w:rPr>
              <w:rFonts w:ascii="Georgia" w:hAnsi="Georgia" w:cs="David"/>
              <w:bCs/>
              <w:sz w:val="24"/>
              <w:szCs w:val="24"/>
            </w:rPr>
          </w:rPrChange>
        </w:rPr>
        <w:t xml:space="preserve">. ‘We will not allow you to sell us </w:t>
      </w:r>
      <w:r w:rsidR="0086320E" w:rsidRPr="001F10A2">
        <w:rPr>
          <w:rFonts w:asciiTheme="majorBidi" w:hAnsiTheme="majorBidi" w:cstheme="majorBidi"/>
          <w:b/>
          <w:sz w:val="24"/>
          <w:szCs w:val="24"/>
          <w:rPrChange w:id="3462" w:author="sam tee" w:date="2019-01-21T12:20:00Z">
            <w:rPr>
              <w:rFonts w:ascii="Georgia" w:hAnsi="Georgia" w:cs="David"/>
              <w:b/>
              <w:sz w:val="24"/>
              <w:szCs w:val="24"/>
            </w:rPr>
          </w:rPrChange>
        </w:rPr>
        <w:t>damaged goods</w:t>
      </w:r>
      <w:r w:rsidR="0086320E" w:rsidRPr="001F10A2">
        <w:rPr>
          <w:rFonts w:asciiTheme="majorBidi" w:hAnsiTheme="majorBidi" w:cstheme="majorBidi"/>
          <w:bCs/>
          <w:sz w:val="24"/>
          <w:szCs w:val="24"/>
          <w:rPrChange w:id="3463" w:author="sam tee" w:date="2019-01-21T12:20:00Z">
            <w:rPr>
              <w:rFonts w:ascii="Georgia" w:hAnsi="Georgia" w:cs="David"/>
              <w:bCs/>
              <w:sz w:val="24"/>
              <w:szCs w:val="24"/>
            </w:rPr>
          </w:rPrChange>
        </w:rPr>
        <w:t xml:space="preserve"> that have been proven to be a failure’ (</w:t>
      </w:r>
      <w:proofErr w:type="spellStart"/>
      <w:r w:rsidR="0086320E" w:rsidRPr="001F10A2">
        <w:rPr>
          <w:rFonts w:asciiTheme="majorBidi" w:hAnsiTheme="majorBidi" w:cstheme="majorBidi"/>
          <w:bCs/>
          <w:sz w:val="24"/>
          <w:szCs w:val="24"/>
          <w:rPrChange w:id="3464" w:author="sam tee" w:date="2019-01-21T12:20:00Z">
            <w:rPr>
              <w:rFonts w:ascii="Georgia" w:hAnsi="Georgia" w:cs="David"/>
              <w:bCs/>
              <w:sz w:val="24"/>
              <w:szCs w:val="24"/>
            </w:rPr>
          </w:rPrChange>
        </w:rPr>
        <w:t>Masud</w:t>
      </w:r>
      <w:proofErr w:type="spellEnd"/>
      <w:r w:rsidR="0086320E" w:rsidRPr="001F10A2">
        <w:rPr>
          <w:rFonts w:asciiTheme="majorBidi" w:hAnsiTheme="majorBidi" w:cstheme="majorBidi"/>
          <w:bCs/>
          <w:sz w:val="24"/>
          <w:szCs w:val="24"/>
          <w:rPrChange w:id="3465"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466" w:author="sam tee" w:date="2019-01-21T12:20:00Z">
            <w:rPr>
              <w:rFonts w:ascii="Georgia" w:hAnsi="Georgia" w:cs="David"/>
              <w:bCs/>
              <w:sz w:val="24"/>
              <w:szCs w:val="24"/>
            </w:rPr>
          </w:rPrChange>
        </w:rPr>
        <w:t>Ghnaim</w:t>
      </w:r>
      <w:proofErr w:type="spellEnd"/>
      <w:r w:rsidR="0086320E" w:rsidRPr="001F10A2">
        <w:rPr>
          <w:rFonts w:asciiTheme="majorBidi" w:hAnsiTheme="majorBidi" w:cstheme="majorBidi"/>
          <w:bCs/>
          <w:sz w:val="24"/>
          <w:szCs w:val="24"/>
          <w:rPrChange w:id="3467" w:author="sam tee" w:date="2019-01-21T12:20:00Z">
            <w:rPr>
              <w:rFonts w:ascii="Georgia" w:hAnsi="Georgia" w:cs="David"/>
              <w:bCs/>
              <w:sz w:val="24"/>
              <w:szCs w:val="24"/>
            </w:rPr>
          </w:rPrChange>
        </w:rPr>
        <w:t>, Knesset Protocols, November 24, 2014).</w:t>
      </w:r>
    </w:p>
    <w:p w14:paraId="7A7ECC84"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68" w:author="sam tee" w:date="2019-01-21T12:20:00Z">
            <w:rPr>
              <w:rFonts w:ascii="Georgia" w:hAnsi="Georgia" w:cs="David"/>
              <w:bCs/>
              <w:sz w:val="24"/>
              <w:szCs w:val="24"/>
            </w:rPr>
          </w:rPrChange>
        </w:rPr>
        <w:pPrChange w:id="3469" w:author="sam tee" w:date="2019-01-21T12:20:00Z">
          <w:pPr>
            <w:bidi w:val="0"/>
            <w:adjustRightInd w:val="0"/>
            <w:spacing w:after="0" w:line="240" w:lineRule="auto"/>
            <w:contextualSpacing/>
          </w:pPr>
        </w:pPrChange>
      </w:pPr>
    </w:p>
    <w:p w14:paraId="6D78E726"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70" w:author="sam tee" w:date="2019-01-21T12:20:00Z">
            <w:rPr>
              <w:rFonts w:ascii="Georgia" w:hAnsi="Georgia" w:cs="David"/>
              <w:bCs/>
              <w:sz w:val="24"/>
              <w:szCs w:val="24"/>
            </w:rPr>
          </w:rPrChange>
        </w:rPr>
        <w:pPrChange w:id="3471"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72" w:author="sam tee" w:date="2019-01-21T12:20:00Z">
            <w:rPr>
              <w:rFonts w:ascii="Georgia" w:hAnsi="Georgia" w:cs="David"/>
              <w:bCs/>
              <w:sz w:val="24"/>
              <w:szCs w:val="24"/>
            </w:rPr>
          </w:rPrChange>
        </w:rPr>
        <w:t>Damaged goods as a metaphor for the stench that arises from the proposed racist Nation-State Law</w:t>
      </w:r>
      <w:r w:rsidR="00F95E89" w:rsidRPr="001F10A2">
        <w:rPr>
          <w:rFonts w:asciiTheme="majorBidi" w:hAnsiTheme="majorBidi" w:cstheme="majorBidi"/>
          <w:bCs/>
          <w:sz w:val="24"/>
          <w:szCs w:val="24"/>
          <w:rPrChange w:id="3473" w:author="sam tee" w:date="2019-01-21T12:20:00Z">
            <w:rPr>
              <w:rFonts w:ascii="Georgia" w:hAnsi="Georgia" w:cs="David"/>
              <w:bCs/>
              <w:sz w:val="24"/>
              <w:szCs w:val="24"/>
            </w:rPr>
          </w:rPrChange>
        </w:rPr>
        <w:t>.</w:t>
      </w:r>
      <w:r w:rsidRPr="001F10A2">
        <w:rPr>
          <w:rFonts w:asciiTheme="majorBidi" w:hAnsiTheme="majorBidi" w:cstheme="majorBidi"/>
          <w:bCs/>
          <w:sz w:val="24"/>
          <w:szCs w:val="24"/>
          <w:rPrChange w:id="3474" w:author="sam tee" w:date="2019-01-21T12:20:00Z">
            <w:rPr>
              <w:rFonts w:ascii="Georgia" w:hAnsi="Georgia" w:cs="David"/>
              <w:bCs/>
              <w:sz w:val="24"/>
              <w:szCs w:val="24"/>
            </w:rPr>
          </w:rPrChange>
        </w:rPr>
        <w:t xml:space="preserve"> </w:t>
      </w:r>
    </w:p>
    <w:p w14:paraId="52489F1B"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75" w:author="sam tee" w:date="2019-01-21T12:20:00Z">
            <w:rPr>
              <w:rFonts w:ascii="Georgia" w:hAnsi="Georgia" w:cs="David"/>
              <w:bCs/>
              <w:sz w:val="24"/>
              <w:szCs w:val="24"/>
            </w:rPr>
          </w:rPrChange>
        </w:rPr>
        <w:pPrChange w:id="3476" w:author="sam tee" w:date="2019-01-21T12:20:00Z">
          <w:pPr>
            <w:bidi w:val="0"/>
            <w:adjustRightInd w:val="0"/>
            <w:spacing w:after="0" w:line="240" w:lineRule="auto"/>
            <w:contextualSpacing/>
          </w:pPr>
        </w:pPrChange>
      </w:pPr>
    </w:p>
    <w:p w14:paraId="470CA3DA"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77" w:author="sam tee" w:date="2019-01-21T12:20:00Z">
            <w:rPr>
              <w:rFonts w:ascii="Georgia" w:hAnsi="Georgia" w:cs="David"/>
              <w:bCs/>
              <w:sz w:val="24"/>
              <w:szCs w:val="24"/>
            </w:rPr>
          </w:rPrChange>
        </w:rPr>
        <w:pPrChange w:id="3478"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79" w:author="sam tee" w:date="2019-01-21T12:20:00Z">
            <w:rPr>
              <w:rFonts w:ascii="Georgia" w:hAnsi="Georgia" w:cs="David"/>
              <w:bCs/>
              <w:sz w:val="24"/>
              <w:szCs w:val="24"/>
            </w:rPr>
          </w:rPrChange>
        </w:rPr>
        <w:t>30</w:t>
      </w:r>
      <w:r w:rsidR="0086320E" w:rsidRPr="001F10A2">
        <w:rPr>
          <w:rFonts w:asciiTheme="majorBidi" w:hAnsiTheme="majorBidi" w:cstheme="majorBidi"/>
          <w:bCs/>
          <w:sz w:val="24"/>
          <w:szCs w:val="24"/>
          <w:rPrChange w:id="3480" w:author="sam tee" w:date="2019-01-21T12:20:00Z">
            <w:rPr>
              <w:rFonts w:ascii="Georgia" w:hAnsi="Georgia" w:cs="David"/>
              <w:bCs/>
              <w:sz w:val="24"/>
              <w:szCs w:val="24"/>
            </w:rPr>
          </w:rPrChange>
        </w:rPr>
        <w:t xml:space="preserve">. ‘The final clause of the property tax law specifies which owners are exempt from paying property tax. </w:t>
      </w:r>
      <w:r w:rsidR="0086320E" w:rsidRPr="001F10A2">
        <w:rPr>
          <w:rFonts w:asciiTheme="majorBidi" w:hAnsiTheme="majorBidi" w:cstheme="majorBidi"/>
          <w:b/>
          <w:sz w:val="24"/>
          <w:szCs w:val="24"/>
          <w:rPrChange w:id="3481" w:author="sam tee" w:date="2019-01-21T12:20:00Z">
            <w:rPr>
              <w:rFonts w:ascii="Georgia" w:hAnsi="Georgia" w:cs="David"/>
              <w:b/>
              <w:sz w:val="24"/>
              <w:szCs w:val="24"/>
            </w:rPr>
          </w:rPrChange>
        </w:rPr>
        <w:t>Through the back door</w:t>
      </w:r>
      <w:r w:rsidR="0086320E" w:rsidRPr="001F10A2">
        <w:rPr>
          <w:rFonts w:asciiTheme="majorBidi" w:hAnsiTheme="majorBidi" w:cstheme="majorBidi"/>
          <w:bCs/>
          <w:sz w:val="24"/>
          <w:szCs w:val="24"/>
          <w:rPrChange w:id="3482" w:author="sam tee" w:date="2019-01-21T12:20:00Z">
            <w:rPr>
              <w:rFonts w:ascii="Georgia" w:hAnsi="Georgia" w:cs="David"/>
              <w:bCs/>
              <w:sz w:val="24"/>
              <w:szCs w:val="24"/>
            </w:rPr>
          </w:rPrChange>
        </w:rPr>
        <w:t>, they have added a clause that discriminates against the Arab sector, because it provides an exception to owners who are not Arabs’ (Knesset Protocol, year and date not indicated).</w:t>
      </w:r>
    </w:p>
    <w:p w14:paraId="4AF6C241"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83" w:author="sam tee" w:date="2019-01-21T12:20:00Z">
            <w:rPr>
              <w:rFonts w:ascii="Georgia" w:hAnsi="Georgia" w:cs="David"/>
              <w:bCs/>
              <w:sz w:val="24"/>
              <w:szCs w:val="24"/>
            </w:rPr>
          </w:rPrChange>
        </w:rPr>
        <w:pPrChange w:id="3484" w:author="sam tee" w:date="2019-01-21T12:20:00Z">
          <w:pPr>
            <w:bidi w:val="0"/>
            <w:adjustRightInd w:val="0"/>
            <w:spacing w:after="0" w:line="240" w:lineRule="auto"/>
            <w:contextualSpacing/>
          </w:pPr>
        </w:pPrChange>
      </w:pPr>
    </w:p>
    <w:p w14:paraId="77870C34"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85" w:author="sam tee" w:date="2019-01-21T12:20:00Z">
            <w:rPr>
              <w:rFonts w:ascii="Georgia" w:hAnsi="Georgia" w:cs="David"/>
              <w:bCs/>
              <w:sz w:val="24"/>
              <w:szCs w:val="24"/>
            </w:rPr>
          </w:rPrChange>
        </w:rPr>
        <w:pPrChange w:id="3486"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87" w:author="sam tee" w:date="2019-01-21T12:20:00Z">
            <w:rPr>
              <w:rFonts w:ascii="Georgia" w:hAnsi="Georgia" w:cs="David"/>
              <w:bCs/>
              <w:sz w:val="24"/>
              <w:szCs w:val="24"/>
            </w:rPr>
          </w:rPrChange>
        </w:rPr>
        <w:t>The phrase ‘through the back door’ is a metaphor for the indirect way that a clause discriminating against the Arab population was included in the pro</w:t>
      </w:r>
      <w:r w:rsidR="00A97FEE" w:rsidRPr="001F10A2">
        <w:rPr>
          <w:rFonts w:asciiTheme="majorBidi" w:hAnsiTheme="majorBidi" w:cstheme="majorBidi"/>
          <w:bCs/>
          <w:sz w:val="24"/>
          <w:szCs w:val="24"/>
          <w:rPrChange w:id="3488" w:author="sam tee" w:date="2019-01-21T12:20:00Z">
            <w:rPr>
              <w:rFonts w:ascii="Georgia" w:hAnsi="Georgia" w:cs="David"/>
              <w:bCs/>
              <w:sz w:val="24"/>
              <w:szCs w:val="24"/>
            </w:rPr>
          </w:rPrChange>
        </w:rPr>
        <w:t xml:space="preserve">perty tax law. </w:t>
      </w:r>
    </w:p>
    <w:p w14:paraId="12EC29DE"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89" w:author="sam tee" w:date="2019-01-21T12:20:00Z">
            <w:rPr>
              <w:rFonts w:ascii="Georgia" w:hAnsi="Georgia" w:cs="David"/>
              <w:bCs/>
              <w:sz w:val="24"/>
              <w:szCs w:val="24"/>
            </w:rPr>
          </w:rPrChange>
        </w:rPr>
        <w:pPrChange w:id="3490" w:author="sam tee" w:date="2019-01-21T12:20:00Z">
          <w:pPr>
            <w:bidi w:val="0"/>
            <w:adjustRightInd w:val="0"/>
            <w:spacing w:after="0" w:line="240" w:lineRule="auto"/>
            <w:contextualSpacing/>
          </w:pPr>
        </w:pPrChange>
      </w:pPr>
    </w:p>
    <w:p w14:paraId="090EF09C"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491" w:author="sam tee" w:date="2019-01-21T12:20:00Z">
            <w:rPr>
              <w:rFonts w:ascii="Georgia" w:hAnsi="Georgia" w:cs="David"/>
              <w:bCs/>
              <w:sz w:val="24"/>
              <w:szCs w:val="24"/>
            </w:rPr>
          </w:rPrChange>
        </w:rPr>
        <w:pPrChange w:id="3492"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493" w:author="sam tee" w:date="2019-01-21T12:20:00Z">
            <w:rPr>
              <w:rFonts w:ascii="Georgia" w:hAnsi="Georgia" w:cs="David"/>
              <w:bCs/>
              <w:sz w:val="24"/>
              <w:szCs w:val="24"/>
            </w:rPr>
          </w:rPrChange>
        </w:rPr>
        <w:t>31</w:t>
      </w:r>
      <w:r w:rsidR="0086320E" w:rsidRPr="001F10A2">
        <w:rPr>
          <w:rFonts w:asciiTheme="majorBidi" w:hAnsiTheme="majorBidi" w:cstheme="majorBidi"/>
          <w:bCs/>
          <w:sz w:val="24"/>
          <w:szCs w:val="24"/>
          <w:rPrChange w:id="3494" w:author="sam tee" w:date="2019-01-21T12:20:00Z">
            <w:rPr>
              <w:rFonts w:ascii="Georgia" w:hAnsi="Georgia" w:cs="David"/>
              <w:bCs/>
              <w:sz w:val="24"/>
              <w:szCs w:val="24"/>
            </w:rPr>
          </w:rPrChange>
        </w:rPr>
        <w:t xml:space="preserve">. ‘In the State of Israel there are signs of a democracy, but this is a </w:t>
      </w:r>
      <w:r w:rsidR="0086320E" w:rsidRPr="001F10A2">
        <w:rPr>
          <w:rFonts w:asciiTheme="majorBidi" w:hAnsiTheme="majorBidi" w:cstheme="majorBidi"/>
          <w:b/>
          <w:sz w:val="24"/>
          <w:szCs w:val="24"/>
          <w:rPrChange w:id="3495" w:author="sam tee" w:date="2019-01-21T12:20:00Z">
            <w:rPr>
              <w:rFonts w:ascii="Georgia" w:hAnsi="Georgia" w:cs="David"/>
              <w:b/>
              <w:sz w:val="24"/>
              <w:szCs w:val="24"/>
            </w:rPr>
          </w:rPrChange>
        </w:rPr>
        <w:t>sick</w:t>
      </w:r>
      <w:r w:rsidR="0086320E" w:rsidRPr="001F10A2">
        <w:rPr>
          <w:rFonts w:asciiTheme="majorBidi" w:hAnsiTheme="majorBidi" w:cstheme="majorBidi"/>
          <w:bCs/>
          <w:sz w:val="24"/>
          <w:szCs w:val="24"/>
          <w:rPrChange w:id="3496" w:author="sam tee" w:date="2019-01-21T12:20:00Z">
            <w:rPr>
              <w:rFonts w:ascii="Georgia" w:hAnsi="Georgia" w:cs="David"/>
              <w:bCs/>
              <w:sz w:val="24"/>
              <w:szCs w:val="24"/>
            </w:rPr>
          </w:rPrChange>
        </w:rPr>
        <w:t xml:space="preserve"> democracy that discriminates against twenty percent of the population’ (source unknown).</w:t>
      </w:r>
    </w:p>
    <w:p w14:paraId="1D3144AD"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97" w:author="sam tee" w:date="2019-01-21T12:20:00Z">
            <w:rPr>
              <w:rFonts w:ascii="Georgia" w:hAnsi="Georgia" w:cs="David"/>
              <w:bCs/>
              <w:sz w:val="24"/>
              <w:szCs w:val="24"/>
            </w:rPr>
          </w:rPrChange>
        </w:rPr>
        <w:pPrChange w:id="3498" w:author="sam tee" w:date="2019-01-21T12:20:00Z">
          <w:pPr>
            <w:bidi w:val="0"/>
            <w:adjustRightInd w:val="0"/>
            <w:spacing w:after="0" w:line="240" w:lineRule="auto"/>
            <w:contextualSpacing/>
          </w:pPr>
        </w:pPrChange>
      </w:pPr>
    </w:p>
    <w:p w14:paraId="06245693"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499" w:author="sam tee" w:date="2019-01-21T12:20:00Z">
            <w:rPr>
              <w:rFonts w:ascii="Georgia" w:hAnsi="Georgia" w:cs="David"/>
              <w:bCs/>
              <w:sz w:val="24"/>
              <w:szCs w:val="24"/>
            </w:rPr>
          </w:rPrChange>
        </w:rPr>
        <w:pPrChange w:id="3500"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501" w:author="sam tee" w:date="2019-01-21T12:20:00Z">
            <w:rPr>
              <w:rFonts w:ascii="Georgia" w:hAnsi="Georgia" w:cs="David"/>
              <w:bCs/>
              <w:sz w:val="24"/>
              <w:szCs w:val="24"/>
            </w:rPr>
          </w:rPrChange>
        </w:rPr>
        <w:t>The State of Israel is defined as a democratic state, but its treatment of the Arab population does not reflect that of a tru</w:t>
      </w:r>
      <w:r w:rsidR="00A97FEE" w:rsidRPr="001F10A2">
        <w:rPr>
          <w:rFonts w:asciiTheme="majorBidi" w:hAnsiTheme="majorBidi" w:cstheme="majorBidi"/>
          <w:bCs/>
          <w:sz w:val="24"/>
          <w:szCs w:val="24"/>
          <w:rPrChange w:id="3502" w:author="sam tee" w:date="2019-01-21T12:20:00Z">
            <w:rPr>
              <w:rFonts w:ascii="Georgia" w:hAnsi="Georgia" w:cs="David"/>
              <w:bCs/>
              <w:sz w:val="24"/>
              <w:szCs w:val="24"/>
            </w:rPr>
          </w:rPrChange>
        </w:rPr>
        <w:t>e democracy</w:t>
      </w:r>
      <w:r w:rsidRPr="001F10A2">
        <w:rPr>
          <w:rFonts w:asciiTheme="majorBidi" w:hAnsiTheme="majorBidi" w:cstheme="majorBidi"/>
          <w:bCs/>
          <w:sz w:val="24"/>
          <w:szCs w:val="24"/>
          <w:rPrChange w:id="3503" w:author="sam tee" w:date="2019-01-21T12:20:00Z">
            <w:rPr>
              <w:rFonts w:ascii="Georgia" w:hAnsi="Georgia" w:cs="David"/>
              <w:bCs/>
              <w:sz w:val="24"/>
              <w:szCs w:val="24"/>
            </w:rPr>
          </w:rPrChange>
        </w:rPr>
        <w:t>.</w:t>
      </w:r>
    </w:p>
    <w:p w14:paraId="3B1A01F2"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504" w:author="sam tee" w:date="2019-01-21T12:20:00Z">
            <w:rPr>
              <w:rFonts w:ascii="Georgia" w:hAnsi="Georgia" w:cs="David"/>
              <w:bCs/>
              <w:sz w:val="24"/>
              <w:szCs w:val="24"/>
            </w:rPr>
          </w:rPrChange>
        </w:rPr>
        <w:pPrChange w:id="3505" w:author="sam tee" w:date="2019-01-21T12:20:00Z">
          <w:pPr>
            <w:bidi w:val="0"/>
            <w:adjustRightInd w:val="0"/>
            <w:spacing w:after="0" w:line="240" w:lineRule="auto"/>
            <w:contextualSpacing/>
          </w:pPr>
        </w:pPrChange>
      </w:pPr>
    </w:p>
    <w:p w14:paraId="6FC971C2"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506" w:author="sam tee" w:date="2019-01-21T12:20:00Z">
            <w:rPr>
              <w:rFonts w:ascii="Georgia" w:hAnsi="Georgia" w:cs="David"/>
              <w:bCs/>
              <w:sz w:val="24"/>
              <w:szCs w:val="24"/>
            </w:rPr>
          </w:rPrChange>
        </w:rPr>
        <w:pPrChange w:id="3507"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508" w:author="sam tee" w:date="2019-01-21T12:20:00Z">
            <w:rPr>
              <w:rFonts w:ascii="Georgia" w:hAnsi="Georgia" w:cs="David"/>
              <w:bCs/>
              <w:sz w:val="24"/>
              <w:szCs w:val="24"/>
            </w:rPr>
          </w:rPrChange>
        </w:rPr>
        <w:lastRenderedPageBreak/>
        <w:t>32</w:t>
      </w:r>
      <w:r w:rsidR="0086320E" w:rsidRPr="001F10A2">
        <w:rPr>
          <w:rFonts w:asciiTheme="majorBidi" w:hAnsiTheme="majorBidi" w:cstheme="majorBidi"/>
          <w:bCs/>
          <w:sz w:val="24"/>
          <w:szCs w:val="24"/>
          <w:rPrChange w:id="3509" w:author="sam tee" w:date="2019-01-21T12:20:00Z">
            <w:rPr>
              <w:rFonts w:ascii="Georgia" w:hAnsi="Georgia" w:cs="David"/>
              <w:bCs/>
              <w:sz w:val="24"/>
              <w:szCs w:val="24"/>
            </w:rPr>
          </w:rPrChange>
        </w:rPr>
        <w:t xml:space="preserve">. ‘Ms. Social Justice, member of Knesset </w:t>
      </w:r>
      <w:proofErr w:type="spellStart"/>
      <w:r w:rsidR="0086320E" w:rsidRPr="001F10A2">
        <w:rPr>
          <w:rFonts w:asciiTheme="majorBidi" w:hAnsiTheme="majorBidi" w:cstheme="majorBidi"/>
          <w:bCs/>
          <w:sz w:val="24"/>
          <w:szCs w:val="24"/>
          <w:rPrChange w:id="3510" w:author="sam tee" w:date="2019-01-21T12:20:00Z">
            <w:rPr>
              <w:rFonts w:ascii="Georgia" w:hAnsi="Georgia" w:cs="David"/>
              <w:bCs/>
              <w:sz w:val="24"/>
              <w:szCs w:val="24"/>
            </w:rPr>
          </w:rPrChange>
        </w:rPr>
        <w:t>Stav</w:t>
      </w:r>
      <w:proofErr w:type="spellEnd"/>
      <w:r w:rsidR="0086320E" w:rsidRPr="001F10A2">
        <w:rPr>
          <w:rFonts w:asciiTheme="majorBidi" w:hAnsiTheme="majorBidi" w:cstheme="majorBidi"/>
          <w:bCs/>
          <w:sz w:val="24"/>
          <w:szCs w:val="24"/>
          <w:rPrChange w:id="3511"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512" w:author="sam tee" w:date="2019-01-21T12:20:00Z">
            <w:rPr>
              <w:rFonts w:ascii="Georgia" w:hAnsi="Georgia" w:cs="David"/>
              <w:bCs/>
              <w:sz w:val="24"/>
              <w:szCs w:val="24"/>
            </w:rPr>
          </w:rPrChange>
        </w:rPr>
        <w:t>Shaffir</w:t>
      </w:r>
      <w:proofErr w:type="spellEnd"/>
      <w:r w:rsidR="0086320E" w:rsidRPr="001F10A2">
        <w:rPr>
          <w:rFonts w:asciiTheme="majorBidi" w:hAnsiTheme="majorBidi" w:cstheme="majorBidi"/>
          <w:bCs/>
          <w:sz w:val="24"/>
          <w:szCs w:val="24"/>
          <w:rPrChange w:id="3513" w:author="sam tee" w:date="2019-01-21T12:20:00Z">
            <w:rPr>
              <w:rFonts w:ascii="Georgia" w:hAnsi="Georgia" w:cs="David"/>
              <w:bCs/>
              <w:sz w:val="24"/>
              <w:szCs w:val="24"/>
            </w:rPr>
          </w:rPrChange>
        </w:rPr>
        <w:t xml:space="preserve">, who has never spoken with me, not even to say hello. I am </w:t>
      </w:r>
      <w:r w:rsidR="0086320E" w:rsidRPr="001F10A2">
        <w:rPr>
          <w:rFonts w:asciiTheme="majorBidi" w:hAnsiTheme="majorBidi" w:cstheme="majorBidi"/>
          <w:b/>
          <w:sz w:val="24"/>
          <w:szCs w:val="24"/>
          <w:rPrChange w:id="3514" w:author="sam tee" w:date="2019-01-21T12:20:00Z">
            <w:rPr>
              <w:rFonts w:ascii="Georgia" w:hAnsi="Georgia" w:cs="David"/>
              <w:b/>
              <w:sz w:val="24"/>
              <w:szCs w:val="24"/>
            </w:rPr>
          </w:rPrChange>
        </w:rPr>
        <w:t>transparent</w:t>
      </w:r>
      <w:r w:rsidR="0086320E" w:rsidRPr="001F10A2">
        <w:rPr>
          <w:rFonts w:asciiTheme="majorBidi" w:hAnsiTheme="majorBidi" w:cstheme="majorBidi"/>
          <w:bCs/>
          <w:sz w:val="24"/>
          <w:szCs w:val="24"/>
          <w:rPrChange w:id="3515" w:author="sam tee" w:date="2019-01-21T12:20:00Z">
            <w:rPr>
              <w:rFonts w:ascii="Georgia" w:hAnsi="Georgia" w:cs="David"/>
              <w:bCs/>
              <w:sz w:val="24"/>
              <w:szCs w:val="24"/>
            </w:rPr>
          </w:rPrChange>
        </w:rPr>
        <w:t xml:space="preserve"> to her; Arabs do not exist; a racist, </w:t>
      </w:r>
      <w:r w:rsidR="0086320E" w:rsidRPr="001F10A2">
        <w:rPr>
          <w:rFonts w:asciiTheme="majorBidi" w:hAnsiTheme="majorBidi" w:cstheme="majorBidi"/>
          <w:b/>
          <w:sz w:val="24"/>
          <w:szCs w:val="24"/>
          <w:rPrChange w:id="3516" w:author="sam tee" w:date="2019-01-21T12:20:00Z">
            <w:rPr>
              <w:rFonts w:ascii="Georgia" w:hAnsi="Georgia" w:cs="David"/>
              <w:b/>
              <w:sz w:val="24"/>
              <w:szCs w:val="24"/>
            </w:rPr>
          </w:rPrChange>
        </w:rPr>
        <w:t>a racist of silence, a racist of quiet, of disregard</w:t>
      </w:r>
      <w:r w:rsidR="0086320E" w:rsidRPr="001F10A2">
        <w:rPr>
          <w:rFonts w:asciiTheme="majorBidi" w:hAnsiTheme="majorBidi" w:cstheme="majorBidi"/>
          <w:bCs/>
          <w:sz w:val="24"/>
          <w:szCs w:val="24"/>
          <w:rPrChange w:id="3517" w:author="sam tee" w:date="2019-01-21T12:20:00Z">
            <w:rPr>
              <w:rFonts w:ascii="Georgia" w:hAnsi="Georgia" w:cs="David"/>
              <w:bCs/>
              <w:sz w:val="24"/>
              <w:szCs w:val="24"/>
            </w:rPr>
          </w:rPrChange>
        </w:rPr>
        <w:t xml:space="preserve">’ (Jamal </w:t>
      </w:r>
      <w:proofErr w:type="spellStart"/>
      <w:r w:rsidR="0086320E" w:rsidRPr="001F10A2">
        <w:rPr>
          <w:rFonts w:asciiTheme="majorBidi" w:hAnsiTheme="majorBidi" w:cstheme="majorBidi"/>
          <w:bCs/>
          <w:sz w:val="24"/>
          <w:szCs w:val="24"/>
          <w:rPrChange w:id="3518" w:author="sam tee" w:date="2019-01-21T12:20:00Z">
            <w:rPr>
              <w:rFonts w:ascii="Georgia" w:hAnsi="Georgia" w:cs="David"/>
              <w:bCs/>
              <w:sz w:val="24"/>
              <w:szCs w:val="24"/>
            </w:rPr>
          </w:rPrChange>
        </w:rPr>
        <w:t>Zahalka</w:t>
      </w:r>
      <w:proofErr w:type="spellEnd"/>
      <w:r w:rsidR="0086320E" w:rsidRPr="001F10A2">
        <w:rPr>
          <w:rFonts w:asciiTheme="majorBidi" w:hAnsiTheme="majorBidi" w:cstheme="majorBidi"/>
          <w:bCs/>
          <w:sz w:val="24"/>
          <w:szCs w:val="24"/>
          <w:rPrChange w:id="3519" w:author="sam tee" w:date="2019-01-21T12:20:00Z">
            <w:rPr>
              <w:rFonts w:ascii="Georgia" w:hAnsi="Georgia" w:cs="David"/>
              <w:bCs/>
              <w:sz w:val="24"/>
              <w:szCs w:val="24"/>
            </w:rPr>
          </w:rPrChange>
        </w:rPr>
        <w:t>, Knesset speech, 2015).</w:t>
      </w:r>
    </w:p>
    <w:p w14:paraId="1E1E1F4E"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520" w:author="sam tee" w:date="2019-01-21T12:20:00Z">
            <w:rPr>
              <w:rFonts w:ascii="Georgia" w:hAnsi="Georgia" w:cs="David"/>
              <w:bCs/>
              <w:sz w:val="24"/>
              <w:szCs w:val="24"/>
            </w:rPr>
          </w:rPrChange>
        </w:rPr>
        <w:pPrChange w:id="3521" w:author="sam tee" w:date="2019-01-21T12:20:00Z">
          <w:pPr>
            <w:bidi w:val="0"/>
            <w:adjustRightInd w:val="0"/>
            <w:spacing w:after="0" w:line="240" w:lineRule="auto"/>
            <w:contextualSpacing/>
          </w:pPr>
        </w:pPrChange>
      </w:pPr>
    </w:p>
    <w:p w14:paraId="04A3C8AF" w14:textId="77777777" w:rsidR="0086320E" w:rsidRPr="001F10A2" w:rsidRDefault="00A97FEE">
      <w:pPr>
        <w:bidi w:val="0"/>
        <w:adjustRightInd w:val="0"/>
        <w:spacing w:after="0" w:line="480" w:lineRule="auto"/>
        <w:contextualSpacing/>
        <w:rPr>
          <w:rFonts w:asciiTheme="majorBidi" w:hAnsiTheme="majorBidi" w:cstheme="majorBidi"/>
          <w:bCs/>
          <w:sz w:val="24"/>
          <w:szCs w:val="24"/>
          <w:rPrChange w:id="3522" w:author="sam tee" w:date="2019-01-21T12:20:00Z">
            <w:rPr>
              <w:rFonts w:ascii="Georgia" w:hAnsi="Georgia" w:cs="David"/>
              <w:bCs/>
              <w:sz w:val="24"/>
              <w:szCs w:val="24"/>
            </w:rPr>
          </w:rPrChange>
        </w:rPr>
        <w:pPrChange w:id="3523"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524" w:author="sam tee" w:date="2019-01-21T12:20:00Z">
            <w:rPr>
              <w:rFonts w:ascii="Georgia" w:hAnsi="Georgia" w:cs="David"/>
              <w:bCs/>
              <w:sz w:val="24"/>
              <w:szCs w:val="24"/>
            </w:rPr>
          </w:rPrChange>
        </w:rPr>
        <w:t xml:space="preserve">Member of Knesset </w:t>
      </w:r>
      <w:proofErr w:type="spellStart"/>
      <w:r w:rsidR="0086320E" w:rsidRPr="001F10A2">
        <w:rPr>
          <w:rFonts w:asciiTheme="majorBidi" w:hAnsiTheme="majorBidi" w:cstheme="majorBidi"/>
          <w:bCs/>
          <w:sz w:val="24"/>
          <w:szCs w:val="24"/>
          <w:rPrChange w:id="3525" w:author="sam tee" w:date="2019-01-21T12:20:00Z">
            <w:rPr>
              <w:rFonts w:ascii="Georgia" w:hAnsi="Georgia" w:cs="David"/>
              <w:bCs/>
              <w:sz w:val="24"/>
              <w:szCs w:val="24"/>
            </w:rPr>
          </w:rPrChange>
        </w:rPr>
        <w:t>Zahalka</w:t>
      </w:r>
      <w:proofErr w:type="spellEnd"/>
      <w:r w:rsidR="0086320E" w:rsidRPr="001F10A2">
        <w:rPr>
          <w:rFonts w:asciiTheme="majorBidi" w:hAnsiTheme="majorBidi" w:cstheme="majorBidi"/>
          <w:bCs/>
          <w:sz w:val="24"/>
          <w:szCs w:val="24"/>
          <w:rPrChange w:id="3526" w:author="sam tee" w:date="2019-01-21T12:20:00Z">
            <w:rPr>
              <w:rFonts w:ascii="Georgia" w:hAnsi="Georgia" w:cs="David"/>
              <w:bCs/>
              <w:sz w:val="24"/>
              <w:szCs w:val="24"/>
            </w:rPr>
          </w:rPrChange>
        </w:rPr>
        <w:t xml:space="preserve"> attacked member of Knesset </w:t>
      </w:r>
      <w:proofErr w:type="spellStart"/>
      <w:r w:rsidR="0086320E" w:rsidRPr="001F10A2">
        <w:rPr>
          <w:rFonts w:asciiTheme="majorBidi" w:hAnsiTheme="majorBidi" w:cstheme="majorBidi"/>
          <w:bCs/>
          <w:sz w:val="24"/>
          <w:szCs w:val="24"/>
          <w:rPrChange w:id="3527" w:author="sam tee" w:date="2019-01-21T12:20:00Z">
            <w:rPr>
              <w:rFonts w:ascii="Georgia" w:hAnsi="Georgia" w:cs="David"/>
              <w:bCs/>
              <w:sz w:val="24"/>
              <w:szCs w:val="24"/>
            </w:rPr>
          </w:rPrChange>
        </w:rPr>
        <w:t>Stav</w:t>
      </w:r>
      <w:proofErr w:type="spellEnd"/>
      <w:r w:rsidR="0086320E" w:rsidRPr="001F10A2">
        <w:rPr>
          <w:rFonts w:asciiTheme="majorBidi" w:hAnsiTheme="majorBidi" w:cstheme="majorBidi"/>
          <w:bCs/>
          <w:sz w:val="24"/>
          <w:szCs w:val="24"/>
          <w:rPrChange w:id="3528" w:author="sam tee" w:date="2019-01-21T12:20:00Z">
            <w:rPr>
              <w:rFonts w:ascii="Georgia" w:hAnsi="Georgia" w:cs="David"/>
              <w:bCs/>
              <w:sz w:val="24"/>
              <w:szCs w:val="24"/>
            </w:rPr>
          </w:rPrChange>
        </w:rPr>
        <w:t xml:space="preserve"> </w:t>
      </w:r>
      <w:proofErr w:type="spellStart"/>
      <w:r w:rsidR="0086320E" w:rsidRPr="001F10A2">
        <w:rPr>
          <w:rFonts w:asciiTheme="majorBidi" w:hAnsiTheme="majorBidi" w:cstheme="majorBidi"/>
          <w:bCs/>
          <w:sz w:val="24"/>
          <w:szCs w:val="24"/>
          <w:rPrChange w:id="3529" w:author="sam tee" w:date="2019-01-21T12:20:00Z">
            <w:rPr>
              <w:rFonts w:ascii="Georgia" w:hAnsi="Georgia" w:cs="David"/>
              <w:bCs/>
              <w:sz w:val="24"/>
              <w:szCs w:val="24"/>
            </w:rPr>
          </w:rPrChange>
        </w:rPr>
        <w:t>Shaffir</w:t>
      </w:r>
      <w:proofErr w:type="spellEnd"/>
      <w:r w:rsidR="0086320E" w:rsidRPr="001F10A2">
        <w:rPr>
          <w:rFonts w:asciiTheme="majorBidi" w:hAnsiTheme="majorBidi" w:cstheme="majorBidi"/>
          <w:bCs/>
          <w:sz w:val="24"/>
          <w:szCs w:val="24"/>
          <w:rPrChange w:id="3530" w:author="sam tee" w:date="2019-01-21T12:20:00Z">
            <w:rPr>
              <w:rFonts w:ascii="Georgia" w:hAnsi="Georgia" w:cs="David"/>
              <w:bCs/>
              <w:sz w:val="24"/>
              <w:szCs w:val="24"/>
            </w:rPr>
          </w:rPrChange>
        </w:rPr>
        <w:t xml:space="preserve"> and accused her in metaphoric terms of being ‘a racist of silence’, ‘a racist of quiet’, and ‘a racist of disregard’. Through these descriptions, </w:t>
      </w:r>
      <w:proofErr w:type="spellStart"/>
      <w:r w:rsidR="0086320E" w:rsidRPr="001F10A2">
        <w:rPr>
          <w:rFonts w:asciiTheme="majorBidi" w:hAnsiTheme="majorBidi" w:cstheme="majorBidi"/>
          <w:bCs/>
          <w:sz w:val="24"/>
          <w:szCs w:val="24"/>
          <w:rPrChange w:id="3531" w:author="sam tee" w:date="2019-01-21T12:20:00Z">
            <w:rPr>
              <w:rFonts w:ascii="Georgia" w:hAnsi="Georgia" w:cs="David"/>
              <w:bCs/>
              <w:sz w:val="24"/>
              <w:szCs w:val="24"/>
            </w:rPr>
          </w:rPrChange>
        </w:rPr>
        <w:t>Zahalka</w:t>
      </w:r>
      <w:proofErr w:type="spellEnd"/>
      <w:r w:rsidR="0086320E" w:rsidRPr="001F10A2">
        <w:rPr>
          <w:rFonts w:asciiTheme="majorBidi" w:hAnsiTheme="majorBidi" w:cstheme="majorBidi"/>
          <w:bCs/>
          <w:sz w:val="24"/>
          <w:szCs w:val="24"/>
          <w:rPrChange w:id="3532" w:author="sam tee" w:date="2019-01-21T12:20:00Z">
            <w:rPr>
              <w:rFonts w:ascii="Georgia" w:hAnsi="Georgia" w:cs="David"/>
              <w:bCs/>
              <w:sz w:val="24"/>
              <w:szCs w:val="24"/>
            </w:rPr>
          </w:rPrChange>
        </w:rPr>
        <w:t xml:space="preserve"> shines a spotlight on polite racism, which accepts you only under certain conditions, and makes clear that this kind of racism is no less disgusting than calls of ‘death to Arabs’.</w:t>
      </w:r>
      <w:r w:rsidR="00412A1D" w:rsidRPr="001F10A2">
        <w:rPr>
          <w:rFonts w:asciiTheme="majorBidi" w:hAnsiTheme="majorBidi" w:cstheme="majorBidi"/>
          <w:bCs/>
          <w:sz w:val="24"/>
          <w:szCs w:val="24"/>
          <w:rPrChange w:id="3533" w:author="sam tee" w:date="2019-01-21T12:20:00Z">
            <w:rPr>
              <w:rFonts w:ascii="Georgia" w:hAnsi="Georgia" w:cs="David"/>
              <w:bCs/>
              <w:sz w:val="24"/>
              <w:szCs w:val="24"/>
            </w:rPr>
          </w:rPrChange>
        </w:rPr>
        <w:t xml:space="preserve"> </w:t>
      </w:r>
      <w:commentRangeStart w:id="3534"/>
      <w:proofErr w:type="spellStart"/>
      <w:r w:rsidR="00412A1D" w:rsidRPr="001F10A2">
        <w:rPr>
          <w:rFonts w:asciiTheme="majorBidi" w:hAnsiTheme="majorBidi" w:cstheme="majorBidi"/>
          <w:bCs/>
          <w:sz w:val="24"/>
          <w:szCs w:val="24"/>
          <w:rPrChange w:id="3535" w:author="sam tee" w:date="2019-01-21T12:20:00Z">
            <w:rPr>
              <w:rFonts w:ascii="Georgia" w:hAnsi="Georgia" w:cs="David"/>
              <w:bCs/>
              <w:sz w:val="24"/>
              <w:szCs w:val="24"/>
            </w:rPr>
          </w:rPrChange>
        </w:rPr>
        <w:t>Stav</w:t>
      </w:r>
      <w:proofErr w:type="spellEnd"/>
      <w:r w:rsidR="00412A1D" w:rsidRPr="001F10A2">
        <w:rPr>
          <w:rFonts w:asciiTheme="majorBidi" w:hAnsiTheme="majorBidi" w:cstheme="majorBidi"/>
          <w:bCs/>
          <w:sz w:val="24"/>
          <w:szCs w:val="24"/>
          <w:rPrChange w:id="3536" w:author="sam tee" w:date="2019-01-21T12:20:00Z">
            <w:rPr>
              <w:rFonts w:ascii="Georgia" w:hAnsi="Georgia" w:cs="David"/>
              <w:bCs/>
              <w:sz w:val="24"/>
              <w:szCs w:val="24"/>
            </w:rPr>
          </w:rPrChange>
        </w:rPr>
        <w:t xml:space="preserve"> </w:t>
      </w:r>
      <w:proofErr w:type="spellStart"/>
      <w:r w:rsidR="00412A1D" w:rsidRPr="001F10A2">
        <w:rPr>
          <w:rFonts w:asciiTheme="majorBidi" w:hAnsiTheme="majorBidi" w:cstheme="majorBidi"/>
          <w:bCs/>
          <w:sz w:val="24"/>
          <w:szCs w:val="24"/>
          <w:rPrChange w:id="3537" w:author="sam tee" w:date="2019-01-21T12:20:00Z">
            <w:rPr>
              <w:rFonts w:ascii="Georgia" w:hAnsi="Georgia" w:cs="David"/>
              <w:bCs/>
              <w:sz w:val="24"/>
              <w:szCs w:val="24"/>
            </w:rPr>
          </w:rPrChange>
        </w:rPr>
        <w:t>Shaffir’s</w:t>
      </w:r>
      <w:proofErr w:type="spellEnd"/>
      <w:r w:rsidR="00412A1D" w:rsidRPr="001F10A2">
        <w:rPr>
          <w:rFonts w:asciiTheme="majorBidi" w:hAnsiTheme="majorBidi" w:cstheme="majorBidi"/>
          <w:bCs/>
          <w:sz w:val="24"/>
          <w:szCs w:val="24"/>
          <w:rPrChange w:id="3538" w:author="sam tee" w:date="2019-01-21T12:20:00Z">
            <w:rPr>
              <w:rFonts w:ascii="Georgia" w:hAnsi="Georgia" w:cs="David"/>
              <w:bCs/>
              <w:sz w:val="24"/>
              <w:szCs w:val="24"/>
            </w:rPr>
          </w:rPrChange>
        </w:rPr>
        <w:t xml:space="preserve"> blatant disregard for a member of Knesset</w:t>
      </w:r>
      <w:commentRangeEnd w:id="3534"/>
      <w:r w:rsidR="00B6523E">
        <w:rPr>
          <w:rStyle w:val="CommentReference"/>
        </w:rPr>
        <w:commentReference w:id="3534"/>
      </w:r>
    </w:p>
    <w:p w14:paraId="1A5690C8" w14:textId="77777777" w:rsidR="0086320E" w:rsidRPr="001F10A2" w:rsidRDefault="0086320E">
      <w:pPr>
        <w:bidi w:val="0"/>
        <w:adjustRightInd w:val="0"/>
        <w:spacing w:after="0" w:line="480" w:lineRule="auto"/>
        <w:contextualSpacing/>
        <w:rPr>
          <w:rFonts w:asciiTheme="majorBidi" w:hAnsiTheme="majorBidi" w:cstheme="majorBidi"/>
          <w:bCs/>
          <w:sz w:val="24"/>
          <w:szCs w:val="24"/>
          <w:rPrChange w:id="3539" w:author="sam tee" w:date="2019-01-21T12:20:00Z">
            <w:rPr>
              <w:rFonts w:ascii="Georgia" w:hAnsi="Georgia" w:cs="David"/>
              <w:bCs/>
              <w:sz w:val="24"/>
              <w:szCs w:val="24"/>
            </w:rPr>
          </w:rPrChange>
        </w:rPr>
        <w:pPrChange w:id="3540" w:author="sam tee" w:date="2019-01-21T12:20:00Z">
          <w:pPr>
            <w:bidi w:val="0"/>
            <w:adjustRightInd w:val="0"/>
            <w:spacing w:after="0" w:line="240" w:lineRule="auto"/>
            <w:contextualSpacing/>
          </w:pPr>
        </w:pPrChange>
      </w:pPr>
    </w:p>
    <w:p w14:paraId="05FD0CC5" w14:textId="77777777" w:rsidR="0086320E" w:rsidRPr="00B6523E" w:rsidDel="00B6523E" w:rsidRDefault="0086320E">
      <w:pPr>
        <w:bidi w:val="0"/>
        <w:adjustRightInd w:val="0"/>
        <w:spacing w:after="0" w:line="480" w:lineRule="auto"/>
        <w:contextualSpacing/>
        <w:rPr>
          <w:del w:id="3541" w:author="sam tee" w:date="2019-01-25T11:01:00Z"/>
          <w:rFonts w:asciiTheme="majorBidi" w:hAnsiTheme="majorBidi" w:cstheme="majorBidi"/>
          <w:bCs/>
          <w:sz w:val="24"/>
          <w:szCs w:val="24"/>
          <w:rtl/>
          <w:rPrChange w:id="3542" w:author="sam tee" w:date="2019-01-25T11:01:00Z">
            <w:rPr>
              <w:del w:id="3543" w:author="sam tee" w:date="2019-01-25T11:01:00Z"/>
              <w:rFonts w:ascii="Georgia" w:hAnsi="Georgia" w:cs="David"/>
              <w:b/>
              <w:i/>
              <w:iCs/>
              <w:sz w:val="24"/>
              <w:szCs w:val="24"/>
              <w:rtl/>
            </w:rPr>
          </w:rPrChange>
        </w:rPr>
        <w:pPrChange w:id="3544" w:author="sam tee" w:date="2019-01-21T12:20:00Z">
          <w:pPr>
            <w:bidi w:val="0"/>
            <w:adjustRightInd w:val="0"/>
            <w:spacing w:after="0" w:line="240" w:lineRule="auto"/>
            <w:contextualSpacing/>
          </w:pPr>
        </w:pPrChange>
      </w:pPr>
      <w:r w:rsidRPr="00B6523E">
        <w:rPr>
          <w:rFonts w:asciiTheme="majorBidi" w:hAnsiTheme="majorBidi" w:cstheme="majorBidi"/>
          <w:bCs/>
          <w:sz w:val="24"/>
          <w:szCs w:val="24"/>
          <w:rPrChange w:id="3545" w:author="sam tee" w:date="2019-01-25T11:01:00Z">
            <w:rPr>
              <w:rFonts w:ascii="Georgia" w:hAnsi="Georgia" w:cs="David"/>
              <w:b/>
              <w:i/>
              <w:iCs/>
              <w:sz w:val="24"/>
              <w:szCs w:val="24"/>
            </w:rPr>
          </w:rPrChange>
        </w:rPr>
        <w:t>4.2.6 Ironic metaphors</w:t>
      </w:r>
    </w:p>
    <w:p w14:paraId="57DF9950" w14:textId="77777777" w:rsidR="0086320E" w:rsidRPr="00B6523E" w:rsidRDefault="0086320E" w:rsidP="00B6523E">
      <w:pPr>
        <w:bidi w:val="0"/>
        <w:adjustRightInd w:val="0"/>
        <w:spacing w:after="0" w:line="480" w:lineRule="auto"/>
        <w:contextualSpacing/>
        <w:rPr>
          <w:bCs/>
          <w:rPrChange w:id="3546" w:author="sam tee" w:date="2019-01-25T11:01:00Z">
            <w:rPr>
              <w:rFonts w:ascii="Georgia" w:hAnsi="Georgia" w:cs="Times New Roman"/>
              <w:sz w:val="24"/>
              <w:szCs w:val="24"/>
            </w:rPr>
          </w:rPrChange>
        </w:rPr>
        <w:pPrChange w:id="3547" w:author="sam tee" w:date="2019-01-25T11:01:00Z">
          <w:pPr>
            <w:pStyle w:val="ListParagraph"/>
            <w:tabs>
              <w:tab w:val="left" w:pos="6946"/>
            </w:tabs>
            <w:bidi w:val="0"/>
            <w:adjustRightInd w:val="0"/>
            <w:spacing w:after="0" w:line="240" w:lineRule="auto"/>
            <w:ind w:left="0"/>
          </w:pPr>
        </w:pPrChange>
      </w:pPr>
    </w:p>
    <w:p w14:paraId="3809714C"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3548" w:author="sam tee" w:date="2019-01-21T12:20:00Z">
            <w:rPr>
              <w:rFonts w:ascii="Georgia" w:hAnsi="Georgia" w:cs="Times New Roman"/>
              <w:sz w:val="24"/>
              <w:szCs w:val="24"/>
            </w:rPr>
          </w:rPrChange>
        </w:rPr>
        <w:pPrChange w:id="3549" w:author="sam tee" w:date="2019-01-21T12:20:00Z">
          <w:pPr>
            <w:pStyle w:val="ListParagraph"/>
            <w:tabs>
              <w:tab w:val="left" w:pos="6946"/>
            </w:tabs>
            <w:bidi w:val="0"/>
            <w:adjustRightInd w:val="0"/>
            <w:spacing w:after="0" w:line="240" w:lineRule="auto"/>
            <w:ind w:left="0"/>
          </w:pPr>
        </w:pPrChange>
      </w:pPr>
    </w:p>
    <w:p w14:paraId="5D4C4547"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50" w:author="sam tee" w:date="2019-01-21T12:20:00Z">
            <w:rPr>
              <w:rFonts w:ascii="Georgia" w:hAnsi="Georgia" w:cs="Times New Roman"/>
              <w:sz w:val="24"/>
              <w:szCs w:val="24"/>
              <w:lang w:bidi="ar-SA"/>
            </w:rPr>
          </w:rPrChange>
        </w:rPr>
        <w:pPrChange w:id="3551" w:author="sam tee" w:date="2019-01-21T12:20:00Z">
          <w:pPr>
            <w:pStyle w:val="ListParagraph"/>
            <w:tabs>
              <w:tab w:val="left" w:pos="6946"/>
            </w:tabs>
            <w:bidi w:val="0"/>
            <w:adjustRightInd w:val="0"/>
            <w:spacing w:after="0" w:line="240" w:lineRule="auto"/>
            <w:ind w:left="0"/>
          </w:pPr>
        </w:pPrChange>
      </w:pPr>
      <w:proofErr w:type="spellStart"/>
      <w:r w:rsidRPr="001F10A2">
        <w:rPr>
          <w:rFonts w:asciiTheme="majorBidi" w:hAnsiTheme="majorBidi" w:cstheme="majorBidi"/>
          <w:sz w:val="24"/>
          <w:szCs w:val="24"/>
          <w:lang w:bidi="ar-SA"/>
          <w:rPrChange w:id="3552" w:author="sam tee" w:date="2019-01-21T12:20:00Z">
            <w:rPr>
              <w:rFonts w:ascii="Georgia" w:hAnsi="Georgia" w:cs="Times New Roman"/>
              <w:sz w:val="24"/>
              <w:szCs w:val="24"/>
              <w:lang w:bidi="ar-SA"/>
            </w:rPr>
          </w:rPrChange>
        </w:rPr>
        <w:t>Dascal</w:t>
      </w:r>
      <w:proofErr w:type="spellEnd"/>
      <w:r w:rsidRPr="001F10A2">
        <w:rPr>
          <w:rFonts w:asciiTheme="majorBidi" w:hAnsiTheme="majorBidi" w:cstheme="majorBidi"/>
          <w:sz w:val="24"/>
          <w:szCs w:val="24"/>
          <w:lang w:bidi="ar-SA"/>
          <w:rPrChange w:id="3553" w:author="sam tee" w:date="2019-01-21T12:20:00Z">
            <w:rPr>
              <w:rFonts w:ascii="Georgia" w:hAnsi="Georgia" w:cs="Times New Roman"/>
              <w:sz w:val="24"/>
              <w:szCs w:val="24"/>
              <w:lang w:bidi="ar-SA"/>
            </w:rPr>
          </w:rPrChange>
        </w:rPr>
        <w:t xml:space="preserve"> and </w:t>
      </w:r>
      <w:proofErr w:type="spellStart"/>
      <w:r w:rsidRPr="001F10A2">
        <w:rPr>
          <w:rFonts w:asciiTheme="majorBidi" w:hAnsiTheme="majorBidi" w:cstheme="majorBidi"/>
          <w:sz w:val="24"/>
          <w:szCs w:val="24"/>
          <w:lang w:bidi="ar-SA"/>
          <w:rPrChange w:id="3554" w:author="sam tee" w:date="2019-01-21T12:20:00Z">
            <w:rPr>
              <w:rFonts w:ascii="Georgia" w:hAnsi="Georgia" w:cs="Times New Roman"/>
              <w:sz w:val="24"/>
              <w:szCs w:val="24"/>
              <w:lang w:bidi="ar-SA"/>
            </w:rPr>
          </w:rPrChange>
        </w:rPr>
        <w:t>Weizman</w:t>
      </w:r>
      <w:proofErr w:type="spellEnd"/>
      <w:r w:rsidRPr="001F10A2">
        <w:rPr>
          <w:rFonts w:asciiTheme="majorBidi" w:hAnsiTheme="majorBidi" w:cstheme="majorBidi"/>
          <w:sz w:val="24"/>
          <w:szCs w:val="24"/>
          <w:lang w:bidi="ar-SA"/>
          <w:rPrChange w:id="3555" w:author="sam tee" w:date="2019-01-21T12:20:00Z">
            <w:rPr>
              <w:rFonts w:ascii="Georgia" w:hAnsi="Georgia" w:cs="Times New Roman"/>
              <w:sz w:val="24"/>
              <w:szCs w:val="24"/>
              <w:lang w:bidi="ar-SA"/>
            </w:rPr>
          </w:rPrChange>
        </w:rPr>
        <w:t xml:space="preserve"> (1987: 31-46) and </w:t>
      </w:r>
      <w:proofErr w:type="spellStart"/>
      <w:r w:rsidRPr="001F10A2">
        <w:rPr>
          <w:rFonts w:asciiTheme="majorBidi" w:hAnsiTheme="majorBidi" w:cstheme="majorBidi"/>
          <w:sz w:val="24"/>
          <w:szCs w:val="24"/>
          <w:lang w:bidi="ar-SA"/>
          <w:rPrChange w:id="3556" w:author="sam tee" w:date="2019-01-21T12:20:00Z">
            <w:rPr>
              <w:rFonts w:ascii="Georgia" w:hAnsi="Georgia" w:cs="Times New Roman"/>
              <w:sz w:val="24"/>
              <w:szCs w:val="24"/>
              <w:lang w:bidi="ar-SA"/>
            </w:rPr>
          </w:rPrChange>
        </w:rPr>
        <w:t>Weizman</w:t>
      </w:r>
      <w:proofErr w:type="spellEnd"/>
      <w:r w:rsidRPr="001F10A2">
        <w:rPr>
          <w:rFonts w:asciiTheme="majorBidi" w:hAnsiTheme="majorBidi" w:cstheme="majorBidi"/>
          <w:sz w:val="24"/>
          <w:szCs w:val="24"/>
          <w:lang w:bidi="ar-SA"/>
          <w:rPrChange w:id="3557" w:author="sam tee" w:date="2019-01-21T12:20:00Z">
            <w:rPr>
              <w:rFonts w:ascii="Georgia" w:hAnsi="Georgia" w:cs="Times New Roman"/>
              <w:sz w:val="24"/>
              <w:szCs w:val="24"/>
              <w:lang w:bidi="ar-SA"/>
            </w:rPr>
          </w:rPrChange>
        </w:rPr>
        <w:t xml:space="preserve"> and </w:t>
      </w:r>
      <w:proofErr w:type="spellStart"/>
      <w:r w:rsidRPr="001F10A2">
        <w:rPr>
          <w:rFonts w:asciiTheme="majorBidi" w:hAnsiTheme="majorBidi" w:cstheme="majorBidi"/>
          <w:sz w:val="24"/>
          <w:szCs w:val="24"/>
          <w:lang w:bidi="ar-SA"/>
          <w:rPrChange w:id="3558" w:author="sam tee" w:date="2019-01-21T12:20:00Z">
            <w:rPr>
              <w:rFonts w:ascii="Georgia" w:hAnsi="Georgia" w:cs="Times New Roman"/>
              <w:sz w:val="24"/>
              <w:szCs w:val="24"/>
              <w:lang w:bidi="ar-SA"/>
            </w:rPr>
          </w:rPrChange>
        </w:rPr>
        <w:t>Dascal</w:t>
      </w:r>
      <w:proofErr w:type="spellEnd"/>
      <w:r w:rsidRPr="001F10A2">
        <w:rPr>
          <w:rFonts w:asciiTheme="majorBidi" w:hAnsiTheme="majorBidi" w:cstheme="majorBidi"/>
          <w:sz w:val="24"/>
          <w:szCs w:val="24"/>
          <w:lang w:bidi="ar-SA"/>
          <w:rPrChange w:id="3559" w:author="sam tee" w:date="2019-01-21T12:20:00Z">
            <w:rPr>
              <w:rFonts w:ascii="Georgia" w:hAnsi="Georgia" w:cs="Times New Roman"/>
              <w:sz w:val="24"/>
              <w:szCs w:val="24"/>
              <w:lang w:bidi="ar-SA"/>
            </w:rPr>
          </w:rPrChange>
        </w:rPr>
        <w:t xml:space="preserve">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520A985F"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60" w:author="sam tee" w:date="2019-01-21T12:20:00Z">
            <w:rPr>
              <w:rFonts w:ascii="Georgia" w:hAnsi="Georgia" w:cs="Times New Roman"/>
              <w:sz w:val="24"/>
              <w:szCs w:val="24"/>
              <w:lang w:bidi="ar-SA"/>
            </w:rPr>
          </w:rPrChange>
        </w:rPr>
        <w:pPrChange w:id="3561" w:author="sam tee" w:date="2019-01-21T12:20:00Z">
          <w:pPr>
            <w:pStyle w:val="ListParagraph"/>
            <w:tabs>
              <w:tab w:val="left" w:pos="6946"/>
            </w:tabs>
            <w:bidi w:val="0"/>
            <w:adjustRightInd w:val="0"/>
            <w:spacing w:after="0" w:line="240" w:lineRule="auto"/>
            <w:ind w:left="0"/>
          </w:pPr>
        </w:pPrChange>
      </w:pPr>
    </w:p>
    <w:p w14:paraId="7B845DB5"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62" w:author="sam tee" w:date="2019-01-21T12:20:00Z">
            <w:rPr>
              <w:rFonts w:ascii="Georgia" w:hAnsi="Georgia" w:cs="Times New Roman"/>
              <w:sz w:val="24"/>
              <w:szCs w:val="24"/>
              <w:lang w:bidi="ar-SA"/>
            </w:rPr>
          </w:rPrChange>
        </w:rPr>
        <w:pPrChange w:id="3563" w:author="sam tee" w:date="2019-01-21T12:20:00Z">
          <w:pPr>
            <w:pStyle w:val="ListParagraph"/>
            <w:tabs>
              <w:tab w:val="left" w:pos="6946"/>
            </w:tabs>
            <w:bidi w:val="0"/>
            <w:adjustRightInd w:val="0"/>
            <w:spacing w:after="0" w:line="240" w:lineRule="auto"/>
            <w:ind w:left="0"/>
          </w:pPr>
        </w:pPrChange>
      </w:pPr>
      <w:proofErr w:type="spellStart"/>
      <w:r w:rsidRPr="001F10A2">
        <w:rPr>
          <w:rFonts w:asciiTheme="majorBidi" w:hAnsiTheme="majorBidi" w:cstheme="majorBidi"/>
          <w:sz w:val="24"/>
          <w:szCs w:val="24"/>
          <w:lang w:bidi="ar-SA"/>
          <w:rPrChange w:id="3564" w:author="sam tee" w:date="2019-01-21T12:20:00Z">
            <w:rPr>
              <w:rFonts w:ascii="Georgia" w:hAnsi="Georgia" w:cs="Times New Roman"/>
              <w:sz w:val="24"/>
              <w:szCs w:val="24"/>
              <w:lang w:bidi="ar-SA"/>
            </w:rPr>
          </w:rPrChange>
        </w:rPr>
        <w:lastRenderedPageBreak/>
        <w:t>Livnat</w:t>
      </w:r>
      <w:proofErr w:type="spellEnd"/>
      <w:r w:rsidRPr="001F10A2">
        <w:rPr>
          <w:rFonts w:asciiTheme="majorBidi" w:hAnsiTheme="majorBidi" w:cstheme="majorBidi"/>
          <w:sz w:val="24"/>
          <w:szCs w:val="24"/>
          <w:lang w:bidi="ar-SA"/>
          <w:rPrChange w:id="3565" w:author="sam tee" w:date="2019-01-21T12:20:00Z">
            <w:rPr>
              <w:rFonts w:ascii="Georgia" w:hAnsi="Georgia" w:cs="Times New Roman"/>
              <w:sz w:val="24"/>
              <w:szCs w:val="24"/>
              <w:lang w:bidi="ar-SA"/>
            </w:rPr>
          </w:rPrChange>
        </w:rPr>
        <w:t xml:space="preserve">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w:t>
      </w:r>
      <w:proofErr w:type="spellStart"/>
      <w:r w:rsidRPr="001F10A2">
        <w:rPr>
          <w:rFonts w:asciiTheme="majorBidi" w:hAnsiTheme="majorBidi" w:cstheme="majorBidi"/>
          <w:sz w:val="24"/>
          <w:szCs w:val="24"/>
          <w:lang w:bidi="ar-SA"/>
          <w:rPrChange w:id="3566" w:author="sam tee" w:date="2019-01-21T12:20:00Z">
            <w:rPr>
              <w:rFonts w:ascii="Georgia" w:hAnsi="Georgia" w:cs="Times New Roman"/>
              <w:sz w:val="24"/>
              <w:szCs w:val="24"/>
              <w:lang w:bidi="ar-SA"/>
            </w:rPr>
          </w:rPrChange>
        </w:rPr>
        <w:t>Livnat</w:t>
      </w:r>
      <w:proofErr w:type="spellEnd"/>
      <w:r w:rsidRPr="001F10A2">
        <w:rPr>
          <w:rFonts w:asciiTheme="majorBidi" w:hAnsiTheme="majorBidi" w:cstheme="majorBidi"/>
          <w:sz w:val="24"/>
          <w:szCs w:val="24"/>
          <w:lang w:bidi="ar-SA"/>
          <w:rPrChange w:id="3567" w:author="sam tee" w:date="2019-01-21T12:20:00Z">
            <w:rPr>
              <w:rFonts w:ascii="Georgia" w:hAnsi="Georgia" w:cs="Times New Roman"/>
              <w:sz w:val="24"/>
              <w:szCs w:val="24"/>
              <w:lang w:bidi="ar-SA"/>
            </w:rPr>
          </w:rPrChange>
        </w:rPr>
        <w:t xml:space="preserve"> 2003: 141).</w:t>
      </w:r>
    </w:p>
    <w:p w14:paraId="200BE9DC"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68" w:author="sam tee" w:date="2019-01-21T12:20:00Z">
            <w:rPr>
              <w:rFonts w:ascii="Georgia" w:hAnsi="Georgia" w:cs="Times New Roman"/>
              <w:sz w:val="24"/>
              <w:szCs w:val="24"/>
              <w:lang w:bidi="ar-SA"/>
            </w:rPr>
          </w:rPrChange>
        </w:rPr>
        <w:pPrChange w:id="3569" w:author="sam tee" w:date="2019-01-21T12:20:00Z">
          <w:pPr>
            <w:pStyle w:val="ListParagraph"/>
            <w:tabs>
              <w:tab w:val="left" w:pos="6946"/>
            </w:tabs>
            <w:bidi w:val="0"/>
            <w:adjustRightInd w:val="0"/>
            <w:spacing w:after="0" w:line="240" w:lineRule="auto"/>
            <w:ind w:left="0"/>
          </w:pPr>
        </w:pPrChange>
      </w:pPr>
    </w:p>
    <w:p w14:paraId="04174F34" w14:textId="77777777" w:rsidR="0086320E" w:rsidRPr="001F10A2" w:rsidRDefault="00630299">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70" w:author="sam tee" w:date="2019-01-21T12:20:00Z">
            <w:rPr>
              <w:rFonts w:ascii="Georgia" w:hAnsi="Georgia" w:cs="Times New Roman"/>
              <w:sz w:val="24"/>
              <w:szCs w:val="24"/>
              <w:lang w:bidi="ar-SA"/>
            </w:rPr>
          </w:rPrChange>
        </w:rPr>
        <w:pPrChange w:id="3571" w:author="sam tee" w:date="2019-01-21T12:20:00Z">
          <w:pPr>
            <w:pStyle w:val="ListParagraph"/>
            <w:tabs>
              <w:tab w:val="left" w:pos="6946"/>
            </w:tabs>
            <w:bidi w:val="0"/>
            <w:adjustRightInd w:val="0"/>
            <w:spacing w:after="0" w:line="240" w:lineRule="auto"/>
            <w:ind w:left="0"/>
          </w:pPr>
        </w:pPrChange>
      </w:pPr>
      <w:r w:rsidRPr="001F10A2">
        <w:rPr>
          <w:rFonts w:asciiTheme="majorBidi" w:hAnsiTheme="majorBidi" w:cstheme="majorBidi"/>
          <w:sz w:val="24"/>
          <w:szCs w:val="24"/>
          <w:lang w:bidi="ar-SA"/>
          <w:rPrChange w:id="3572" w:author="sam tee" w:date="2019-01-21T12:20:00Z">
            <w:rPr>
              <w:rFonts w:ascii="Georgia" w:hAnsi="Georgia" w:cs="Times New Roman"/>
              <w:sz w:val="24"/>
              <w:szCs w:val="24"/>
              <w:lang w:bidi="ar-SA"/>
            </w:rPr>
          </w:rPrChange>
        </w:rPr>
        <w:t>33</w:t>
      </w:r>
      <w:r w:rsidR="0086320E" w:rsidRPr="001F10A2">
        <w:rPr>
          <w:rFonts w:asciiTheme="majorBidi" w:hAnsiTheme="majorBidi" w:cstheme="majorBidi"/>
          <w:sz w:val="24"/>
          <w:szCs w:val="24"/>
          <w:lang w:bidi="ar-SA"/>
          <w:rPrChange w:id="3573" w:author="sam tee" w:date="2019-01-21T12:20:00Z">
            <w:rPr>
              <w:rFonts w:ascii="Georgia" w:hAnsi="Georgia" w:cs="Times New Roman"/>
              <w:sz w:val="24"/>
              <w:szCs w:val="24"/>
              <w:lang w:bidi="ar-SA"/>
            </w:rPr>
          </w:rPrChange>
        </w:rPr>
        <w:t>. ‘</w:t>
      </w:r>
      <w:r w:rsidR="00412A1D" w:rsidRPr="001F10A2">
        <w:rPr>
          <w:rFonts w:asciiTheme="majorBidi" w:hAnsiTheme="majorBidi" w:cstheme="majorBidi"/>
          <w:sz w:val="24"/>
          <w:szCs w:val="24"/>
          <w:lang w:bidi="ar-SA"/>
          <w:rPrChange w:id="3574" w:author="sam tee" w:date="2019-01-21T12:20:00Z">
            <w:rPr>
              <w:rFonts w:ascii="Georgia" w:hAnsi="Georgia" w:cs="Times New Roman"/>
              <w:sz w:val="24"/>
              <w:szCs w:val="24"/>
              <w:lang w:bidi="ar-SA"/>
            </w:rPr>
          </w:rPrChange>
        </w:rPr>
        <w:t xml:space="preserve">The </w:t>
      </w:r>
      <w:r w:rsidR="0086320E" w:rsidRPr="001F10A2">
        <w:rPr>
          <w:rFonts w:asciiTheme="majorBidi" w:hAnsiTheme="majorBidi" w:cstheme="majorBidi"/>
          <w:sz w:val="24"/>
          <w:szCs w:val="24"/>
          <w:lang w:bidi="ar-SA"/>
          <w:rPrChange w:id="3575" w:author="sam tee" w:date="2019-01-21T12:20:00Z">
            <w:rPr>
              <w:rFonts w:ascii="Georgia" w:hAnsi="Georgia" w:cs="Times New Roman"/>
              <w:sz w:val="24"/>
              <w:szCs w:val="24"/>
              <w:lang w:bidi="ar-SA"/>
            </w:rPr>
          </w:rPrChange>
        </w:rPr>
        <w:t xml:space="preserve">member of Knesset Israel Katz, who has transformed himself into the </w:t>
      </w:r>
      <w:r w:rsidR="0086320E" w:rsidRPr="001F10A2">
        <w:rPr>
          <w:rFonts w:asciiTheme="majorBidi" w:hAnsiTheme="majorBidi" w:cstheme="majorBidi"/>
          <w:b/>
          <w:bCs/>
          <w:sz w:val="24"/>
          <w:szCs w:val="24"/>
          <w:lang w:bidi="ar-SA"/>
          <w:rPrChange w:id="3576" w:author="sam tee" w:date="2019-01-21T12:20:00Z">
            <w:rPr>
              <w:rFonts w:ascii="Georgia" w:hAnsi="Georgia" w:cs="Times New Roman"/>
              <w:b/>
              <w:bCs/>
              <w:sz w:val="24"/>
              <w:szCs w:val="24"/>
              <w:lang w:bidi="ar-SA"/>
            </w:rPr>
          </w:rPrChange>
        </w:rPr>
        <w:t xml:space="preserve">chief rabbi of political </w:t>
      </w:r>
      <w:r w:rsidR="0086320E" w:rsidRPr="001F10A2">
        <w:rPr>
          <w:rFonts w:asciiTheme="majorBidi" w:hAnsiTheme="majorBidi" w:cstheme="majorBidi"/>
          <w:b/>
          <w:bCs/>
          <w:i/>
          <w:iCs/>
          <w:sz w:val="24"/>
          <w:szCs w:val="24"/>
          <w:lang w:bidi="ar-SA"/>
          <w:rPrChange w:id="3577" w:author="sam tee" w:date="2019-01-21T12:20:00Z">
            <w:rPr>
              <w:rFonts w:ascii="Georgia" w:hAnsi="Georgia" w:cs="Times New Roman"/>
              <w:b/>
              <w:bCs/>
              <w:i/>
              <w:iCs/>
              <w:sz w:val="24"/>
              <w:szCs w:val="24"/>
              <w:lang w:bidi="ar-SA"/>
            </w:rPr>
          </w:rPrChange>
        </w:rPr>
        <w:t xml:space="preserve">kashrut </w:t>
      </w:r>
      <w:r w:rsidR="0086320E" w:rsidRPr="001F10A2">
        <w:rPr>
          <w:rFonts w:asciiTheme="majorBidi" w:hAnsiTheme="majorBidi" w:cstheme="majorBidi"/>
          <w:sz w:val="24"/>
          <w:szCs w:val="24"/>
          <w:lang w:bidi="ar-SA"/>
          <w:rPrChange w:id="3578" w:author="sam tee" w:date="2019-01-21T12:20:00Z">
            <w:rPr>
              <w:rFonts w:ascii="Georgia" w:hAnsi="Georgia" w:cs="Times New Roman"/>
              <w:sz w:val="24"/>
              <w:szCs w:val="24"/>
              <w:lang w:bidi="ar-SA"/>
            </w:rPr>
          </w:rPrChange>
        </w:rPr>
        <w:t>[Jewish dietary law] states which Knesset members will be elected and which will not be elected according to his criteria’ (</w:t>
      </w:r>
      <w:proofErr w:type="spellStart"/>
      <w:r w:rsidR="0086320E" w:rsidRPr="001F10A2">
        <w:rPr>
          <w:rFonts w:asciiTheme="majorBidi" w:hAnsiTheme="majorBidi" w:cstheme="majorBidi"/>
          <w:sz w:val="24"/>
          <w:szCs w:val="24"/>
          <w:lang w:bidi="ar-SA"/>
          <w:rPrChange w:id="3579" w:author="sam tee" w:date="2019-01-21T12:20:00Z">
            <w:rPr>
              <w:rFonts w:ascii="Georgia" w:hAnsi="Georgia" w:cs="Times New Roman"/>
              <w:sz w:val="24"/>
              <w:szCs w:val="24"/>
              <w:lang w:bidi="ar-SA"/>
            </w:rPr>
          </w:rPrChange>
        </w:rPr>
        <w:t>Taleb</w:t>
      </w:r>
      <w:proofErr w:type="spellEnd"/>
      <w:r w:rsidR="0086320E" w:rsidRPr="001F10A2">
        <w:rPr>
          <w:rFonts w:asciiTheme="majorBidi" w:hAnsiTheme="majorBidi" w:cstheme="majorBidi"/>
          <w:sz w:val="24"/>
          <w:szCs w:val="24"/>
          <w:lang w:bidi="ar-SA"/>
          <w:rPrChange w:id="3580" w:author="sam tee" w:date="2019-01-21T12:20:00Z">
            <w:rPr>
              <w:rFonts w:ascii="Georgia" w:hAnsi="Georgia" w:cs="Times New Roman"/>
              <w:sz w:val="24"/>
              <w:szCs w:val="24"/>
              <w:lang w:bidi="ar-SA"/>
            </w:rPr>
          </w:rPrChange>
        </w:rPr>
        <w:t xml:space="preserve"> el-Sana, 15</w:t>
      </w:r>
      <w:r w:rsidR="0086320E" w:rsidRPr="001F10A2">
        <w:rPr>
          <w:rFonts w:asciiTheme="majorBidi" w:hAnsiTheme="majorBidi" w:cstheme="majorBidi"/>
          <w:sz w:val="24"/>
          <w:szCs w:val="24"/>
          <w:vertAlign w:val="superscript"/>
          <w:lang w:bidi="ar-SA"/>
          <w:rPrChange w:id="3581" w:author="sam tee" w:date="2019-01-21T12:20:00Z">
            <w:rPr>
              <w:rFonts w:ascii="Georgia" w:hAnsi="Georgia" w:cs="Times New Roman"/>
              <w:sz w:val="24"/>
              <w:szCs w:val="24"/>
              <w:vertAlign w:val="superscript"/>
              <w:lang w:bidi="ar-SA"/>
            </w:rPr>
          </w:rPrChange>
        </w:rPr>
        <w:t>th</w:t>
      </w:r>
      <w:r w:rsidR="0086320E" w:rsidRPr="001F10A2">
        <w:rPr>
          <w:rFonts w:asciiTheme="majorBidi" w:hAnsiTheme="majorBidi" w:cstheme="majorBidi"/>
          <w:sz w:val="24"/>
          <w:szCs w:val="24"/>
          <w:lang w:bidi="ar-SA"/>
          <w:rPrChange w:id="3582" w:author="sam tee" w:date="2019-01-21T12:20:00Z">
            <w:rPr>
              <w:rFonts w:ascii="Georgia" w:hAnsi="Georgia" w:cs="Times New Roman"/>
              <w:sz w:val="24"/>
              <w:szCs w:val="24"/>
              <w:lang w:bidi="ar-SA"/>
            </w:rPr>
          </w:rPrChange>
        </w:rPr>
        <w:t xml:space="preserve"> Knesset Protocols, May 16, 2001).</w:t>
      </w:r>
    </w:p>
    <w:p w14:paraId="0D462CCD"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83" w:author="sam tee" w:date="2019-01-21T12:20:00Z">
            <w:rPr>
              <w:rFonts w:ascii="Georgia" w:hAnsi="Georgia" w:cs="Times New Roman"/>
              <w:sz w:val="24"/>
              <w:szCs w:val="24"/>
              <w:lang w:bidi="ar-SA"/>
            </w:rPr>
          </w:rPrChange>
        </w:rPr>
        <w:pPrChange w:id="3584" w:author="sam tee" w:date="2019-01-21T12:20:00Z">
          <w:pPr>
            <w:pStyle w:val="ListParagraph"/>
            <w:tabs>
              <w:tab w:val="left" w:pos="6946"/>
            </w:tabs>
            <w:bidi w:val="0"/>
            <w:adjustRightInd w:val="0"/>
            <w:spacing w:after="0" w:line="240" w:lineRule="auto"/>
            <w:ind w:left="0"/>
          </w:pPr>
        </w:pPrChange>
      </w:pPr>
    </w:p>
    <w:p w14:paraId="58315CB5"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85" w:author="sam tee" w:date="2019-01-21T12:20:00Z">
            <w:rPr>
              <w:rFonts w:ascii="Georgia" w:hAnsi="Georgia" w:cs="Times New Roman"/>
              <w:sz w:val="24"/>
              <w:szCs w:val="24"/>
              <w:lang w:bidi="ar-SA"/>
            </w:rPr>
          </w:rPrChange>
        </w:rPr>
        <w:pPrChange w:id="3586" w:author="sam tee" w:date="2019-01-21T12:20:00Z">
          <w:pPr>
            <w:pStyle w:val="ListParagraph"/>
            <w:tabs>
              <w:tab w:val="left" w:pos="6946"/>
            </w:tabs>
            <w:bidi w:val="0"/>
            <w:adjustRightInd w:val="0"/>
            <w:spacing w:after="0" w:line="240" w:lineRule="auto"/>
            <w:ind w:left="0"/>
          </w:pPr>
        </w:pPrChange>
      </w:pPr>
      <w:r w:rsidRPr="001F10A2">
        <w:rPr>
          <w:rFonts w:asciiTheme="majorBidi" w:hAnsiTheme="majorBidi" w:cstheme="majorBidi"/>
          <w:sz w:val="24"/>
          <w:szCs w:val="24"/>
          <w:lang w:bidi="ar-SA"/>
          <w:rPrChange w:id="3587" w:author="sam tee" w:date="2019-01-21T12:20:00Z">
            <w:rPr>
              <w:rFonts w:ascii="Georgia" w:hAnsi="Georgia" w:cs="Times New Roman"/>
              <w:sz w:val="24"/>
              <w:szCs w:val="24"/>
              <w:lang w:bidi="ar-SA"/>
            </w:rPr>
          </w:rPrChange>
        </w:rPr>
        <w:t xml:space="preserve">The direct meaning of the metaphoric phrase ‘rabbi of political </w:t>
      </w:r>
      <w:r w:rsidRPr="00B6523E">
        <w:rPr>
          <w:rFonts w:asciiTheme="majorBidi" w:hAnsiTheme="majorBidi" w:cstheme="majorBidi"/>
          <w:i/>
          <w:iCs/>
          <w:sz w:val="24"/>
          <w:szCs w:val="24"/>
          <w:lang w:bidi="ar-SA"/>
          <w:rPrChange w:id="3588" w:author="sam tee" w:date="2019-01-25T11:01:00Z">
            <w:rPr>
              <w:rFonts w:ascii="Georgia" w:hAnsi="Georgia" w:cs="Times New Roman"/>
              <w:sz w:val="24"/>
              <w:szCs w:val="24"/>
              <w:lang w:bidi="ar-SA"/>
            </w:rPr>
          </w:rPrChange>
        </w:rPr>
        <w:t>kashrut</w:t>
      </w:r>
      <w:r w:rsidRPr="001F10A2">
        <w:rPr>
          <w:rFonts w:asciiTheme="majorBidi" w:hAnsiTheme="majorBidi" w:cstheme="majorBidi"/>
          <w:sz w:val="24"/>
          <w:szCs w:val="24"/>
          <w:lang w:bidi="ar-SA"/>
          <w:rPrChange w:id="3589" w:author="sam tee" w:date="2019-01-21T12:20:00Z">
            <w:rPr>
              <w:rFonts w:ascii="Georgia" w:hAnsi="Georgia" w:cs="Times New Roman"/>
              <w:sz w:val="24"/>
              <w:szCs w:val="24"/>
              <w:lang w:bidi="ar-SA"/>
            </w:rPr>
          </w:rPrChange>
        </w:rPr>
        <w:t>’ is not identical with the meaning of the speaker. The speaker is sharply critical of Katz, who appointed himself as the rabbi who determines the political fitness of other Knesset members according to his personal, racially inspired parameter</w:t>
      </w:r>
      <w:r w:rsidR="000C7797" w:rsidRPr="001F10A2">
        <w:rPr>
          <w:rFonts w:asciiTheme="majorBidi" w:hAnsiTheme="majorBidi" w:cstheme="majorBidi"/>
          <w:sz w:val="24"/>
          <w:szCs w:val="24"/>
          <w:lang w:bidi="ar-SA"/>
          <w:rPrChange w:id="3590" w:author="sam tee" w:date="2019-01-21T12:20:00Z">
            <w:rPr>
              <w:rFonts w:ascii="Georgia" w:hAnsi="Georgia" w:cs="Times New Roman"/>
              <w:sz w:val="24"/>
              <w:szCs w:val="24"/>
              <w:lang w:bidi="ar-SA"/>
            </w:rPr>
          </w:rPrChange>
        </w:rPr>
        <w:t xml:space="preserve">s. </w:t>
      </w:r>
    </w:p>
    <w:p w14:paraId="78BE7A58"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591" w:author="sam tee" w:date="2019-01-21T12:20:00Z">
            <w:rPr>
              <w:rFonts w:ascii="Georgia" w:hAnsi="Georgia" w:cs="Times New Roman"/>
              <w:sz w:val="24"/>
              <w:szCs w:val="24"/>
              <w:lang w:bidi="ar-SA"/>
            </w:rPr>
          </w:rPrChange>
        </w:rPr>
        <w:pPrChange w:id="3592" w:author="sam tee" w:date="2019-01-21T12:20:00Z">
          <w:pPr>
            <w:pStyle w:val="ListParagraph"/>
            <w:tabs>
              <w:tab w:val="left" w:pos="6946"/>
            </w:tabs>
            <w:bidi w:val="0"/>
            <w:adjustRightInd w:val="0"/>
            <w:spacing w:after="0" w:line="240" w:lineRule="auto"/>
            <w:ind w:left="0"/>
          </w:pPr>
        </w:pPrChange>
      </w:pPr>
    </w:p>
    <w:p w14:paraId="3E688611"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3593" w:author="sam tee" w:date="2019-01-21T12:20:00Z">
            <w:rPr>
              <w:rFonts w:ascii="Georgia" w:hAnsi="Georgia" w:cs="David"/>
              <w:sz w:val="24"/>
              <w:szCs w:val="24"/>
            </w:rPr>
          </w:rPrChange>
        </w:rPr>
        <w:pPrChange w:id="3594"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3595" w:author="sam tee" w:date="2019-01-21T12:20:00Z">
            <w:rPr>
              <w:rFonts w:ascii="Georgia" w:hAnsi="Georgia" w:cs="David"/>
              <w:sz w:val="24"/>
              <w:szCs w:val="24"/>
            </w:rPr>
          </w:rPrChange>
        </w:rPr>
        <w:t>34</w:t>
      </w:r>
      <w:r w:rsidR="0086320E" w:rsidRPr="001F10A2">
        <w:rPr>
          <w:rFonts w:asciiTheme="majorBidi" w:hAnsiTheme="majorBidi" w:cstheme="majorBidi"/>
          <w:sz w:val="24"/>
          <w:szCs w:val="24"/>
          <w:rPrChange w:id="3596" w:author="sam tee" w:date="2019-01-21T12:20:00Z">
            <w:rPr>
              <w:rFonts w:ascii="Georgia" w:hAnsi="Georgia" w:cs="David"/>
              <w:sz w:val="24"/>
              <w:szCs w:val="24"/>
            </w:rPr>
          </w:rPrChange>
        </w:rPr>
        <w:t xml:space="preserve">. ‘An American intelligence source says: Iran has not yet decided whether it will develop chemical weapons. </w:t>
      </w:r>
      <w:proofErr w:type="gramStart"/>
      <w:r w:rsidR="0086320E" w:rsidRPr="001F10A2">
        <w:rPr>
          <w:rFonts w:asciiTheme="majorBidi" w:hAnsiTheme="majorBidi" w:cstheme="majorBidi"/>
          <w:sz w:val="24"/>
          <w:szCs w:val="24"/>
          <w:rPrChange w:id="3597" w:author="sam tee" w:date="2019-01-21T12:20:00Z">
            <w:rPr>
              <w:rFonts w:ascii="Georgia" w:hAnsi="Georgia" w:cs="David"/>
              <w:sz w:val="24"/>
              <w:szCs w:val="24"/>
            </w:rPr>
          </w:rPrChange>
        </w:rPr>
        <w:t>So</w:t>
      </w:r>
      <w:proofErr w:type="gramEnd"/>
      <w:r w:rsidR="0086320E" w:rsidRPr="001F10A2">
        <w:rPr>
          <w:rFonts w:asciiTheme="majorBidi" w:hAnsiTheme="majorBidi" w:cstheme="majorBidi"/>
          <w:sz w:val="24"/>
          <w:szCs w:val="24"/>
          <w:rPrChange w:id="3598" w:author="sam tee" w:date="2019-01-21T12:20:00Z">
            <w:rPr>
              <w:rFonts w:ascii="Georgia" w:hAnsi="Georgia" w:cs="David"/>
              <w:sz w:val="24"/>
              <w:szCs w:val="24"/>
            </w:rPr>
          </w:rPrChange>
        </w:rPr>
        <w:t xml:space="preserve"> what is all this “</w:t>
      </w:r>
      <w:proofErr w:type="spellStart"/>
      <w:r w:rsidR="0086320E" w:rsidRPr="001F10A2">
        <w:rPr>
          <w:rFonts w:asciiTheme="majorBidi" w:hAnsiTheme="majorBidi" w:cstheme="majorBidi"/>
          <w:sz w:val="24"/>
          <w:szCs w:val="24"/>
          <w:rPrChange w:id="3599" w:author="sam tee" w:date="2019-01-21T12:20:00Z">
            <w:rPr>
              <w:rFonts w:ascii="Georgia" w:hAnsi="Georgia" w:cs="David"/>
              <w:sz w:val="24"/>
              <w:szCs w:val="24"/>
            </w:rPr>
          </w:rPrChange>
        </w:rPr>
        <w:t>Iranophobia</w:t>
      </w:r>
      <w:proofErr w:type="spellEnd"/>
      <w:r w:rsidR="0086320E" w:rsidRPr="001F10A2">
        <w:rPr>
          <w:rFonts w:asciiTheme="majorBidi" w:hAnsiTheme="majorBidi" w:cstheme="majorBidi"/>
          <w:sz w:val="24"/>
          <w:szCs w:val="24"/>
          <w:rPrChange w:id="3600" w:author="sam tee" w:date="2019-01-21T12:20:00Z">
            <w:rPr>
              <w:rFonts w:ascii="Georgia" w:hAnsi="Georgia" w:cs="David"/>
              <w:sz w:val="24"/>
              <w:szCs w:val="24"/>
            </w:rPr>
          </w:rPrChange>
        </w:rPr>
        <w:t xml:space="preserve">”? What is this </w:t>
      </w:r>
      <w:r w:rsidR="0086320E" w:rsidRPr="001F10A2">
        <w:rPr>
          <w:rFonts w:asciiTheme="majorBidi" w:hAnsiTheme="majorBidi" w:cstheme="majorBidi"/>
          <w:b/>
          <w:bCs/>
          <w:sz w:val="24"/>
          <w:szCs w:val="24"/>
          <w:rPrChange w:id="3601" w:author="sam tee" w:date="2019-01-21T12:20:00Z">
            <w:rPr>
              <w:rFonts w:ascii="Georgia" w:hAnsi="Georgia" w:cs="David"/>
              <w:b/>
              <w:bCs/>
              <w:sz w:val="24"/>
              <w:szCs w:val="24"/>
            </w:rPr>
          </w:rPrChange>
        </w:rPr>
        <w:t>horse</w:t>
      </w:r>
      <w:r w:rsidR="0086320E" w:rsidRPr="001F10A2">
        <w:rPr>
          <w:rFonts w:asciiTheme="majorBidi" w:hAnsiTheme="majorBidi" w:cstheme="majorBidi"/>
          <w:sz w:val="24"/>
          <w:szCs w:val="24"/>
          <w:rPrChange w:id="3602" w:author="sam tee" w:date="2019-01-21T12:20:00Z">
            <w:rPr>
              <w:rFonts w:ascii="Georgia" w:hAnsi="Georgia" w:cs="David"/>
              <w:sz w:val="24"/>
              <w:szCs w:val="24"/>
            </w:rPr>
          </w:rPrChange>
        </w:rPr>
        <w:t xml:space="preserve"> that the prime minister is riding out of some divine inspiration, some mission; has become prime minister only in order to save the People of Israel from Ahmadinejad, the </w:t>
      </w:r>
      <w:r w:rsidR="0086320E" w:rsidRPr="001F10A2">
        <w:rPr>
          <w:rFonts w:asciiTheme="majorBidi" w:hAnsiTheme="majorBidi" w:cstheme="majorBidi"/>
          <w:b/>
          <w:bCs/>
          <w:sz w:val="24"/>
          <w:szCs w:val="24"/>
          <w:rPrChange w:id="3603" w:author="sam tee" w:date="2019-01-21T12:20:00Z">
            <w:rPr>
              <w:rFonts w:ascii="Georgia" w:hAnsi="Georgia" w:cs="David"/>
              <w:b/>
              <w:bCs/>
              <w:sz w:val="24"/>
              <w:szCs w:val="24"/>
            </w:rPr>
          </w:rPrChange>
        </w:rPr>
        <w:lastRenderedPageBreak/>
        <w:t>Hitler of the twenty-first century’</w:t>
      </w:r>
      <w:r w:rsidR="0086320E" w:rsidRPr="001F10A2">
        <w:rPr>
          <w:rFonts w:asciiTheme="majorBidi" w:hAnsiTheme="majorBidi" w:cstheme="majorBidi"/>
          <w:sz w:val="24"/>
          <w:szCs w:val="24"/>
          <w:rPrChange w:id="3604" w:author="sam tee" w:date="2019-01-21T12:20:00Z">
            <w:rPr>
              <w:rFonts w:ascii="Georgia" w:hAnsi="Georgia" w:cs="David"/>
              <w:sz w:val="24"/>
              <w:szCs w:val="24"/>
            </w:rPr>
          </w:rPrChange>
        </w:rPr>
        <w:t>? (</w:t>
      </w:r>
      <w:proofErr w:type="spellStart"/>
      <w:r w:rsidR="0086320E" w:rsidRPr="001F10A2">
        <w:rPr>
          <w:rFonts w:asciiTheme="majorBidi" w:hAnsiTheme="majorBidi" w:cstheme="majorBidi"/>
          <w:sz w:val="24"/>
          <w:szCs w:val="24"/>
          <w:rPrChange w:id="3605" w:author="sam tee" w:date="2019-01-21T12:20:00Z">
            <w:rPr>
              <w:rFonts w:ascii="Georgia" w:hAnsi="Georgia" w:cs="David"/>
              <w:sz w:val="24"/>
              <w:szCs w:val="24"/>
            </w:rPr>
          </w:rPrChange>
        </w:rPr>
        <w:t>Masud</w:t>
      </w:r>
      <w:proofErr w:type="spellEnd"/>
      <w:r w:rsidR="0086320E" w:rsidRPr="001F10A2">
        <w:rPr>
          <w:rFonts w:asciiTheme="majorBidi" w:hAnsiTheme="majorBidi" w:cstheme="majorBidi"/>
          <w:sz w:val="24"/>
          <w:szCs w:val="24"/>
          <w:rPrChange w:id="3606"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3607" w:author="sam tee" w:date="2019-01-21T12:20:00Z">
            <w:rPr>
              <w:rFonts w:ascii="Georgia" w:hAnsi="Georgia" w:cs="David"/>
              <w:sz w:val="24"/>
              <w:szCs w:val="24"/>
            </w:rPr>
          </w:rPrChange>
        </w:rPr>
        <w:t>Ghnaim</w:t>
      </w:r>
      <w:proofErr w:type="spellEnd"/>
      <w:r w:rsidR="0086320E" w:rsidRPr="001F10A2">
        <w:rPr>
          <w:rFonts w:asciiTheme="majorBidi" w:hAnsiTheme="majorBidi" w:cstheme="majorBidi"/>
          <w:sz w:val="24"/>
          <w:szCs w:val="24"/>
          <w:rPrChange w:id="3608" w:author="sam tee" w:date="2019-01-21T12:20:00Z">
            <w:rPr>
              <w:rFonts w:ascii="Georgia" w:hAnsi="Georgia" w:cs="David"/>
              <w:sz w:val="24"/>
              <w:szCs w:val="24"/>
            </w:rPr>
          </w:rPrChange>
        </w:rPr>
        <w:t>, Knesset Protocols, March 19, 2012).</w:t>
      </w:r>
    </w:p>
    <w:p w14:paraId="4AEC1D01"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609" w:author="sam tee" w:date="2019-01-21T12:20:00Z">
            <w:rPr>
              <w:rFonts w:ascii="Georgia" w:hAnsi="Georgia" w:cs="Times New Roman"/>
              <w:sz w:val="24"/>
              <w:szCs w:val="24"/>
              <w:lang w:bidi="ar-SA"/>
            </w:rPr>
          </w:rPrChange>
        </w:rPr>
        <w:pPrChange w:id="3610" w:author="sam tee" w:date="2019-01-21T12:20:00Z">
          <w:pPr>
            <w:pStyle w:val="ListParagraph"/>
            <w:tabs>
              <w:tab w:val="left" w:pos="6946"/>
            </w:tabs>
            <w:bidi w:val="0"/>
            <w:adjustRightInd w:val="0"/>
            <w:spacing w:after="0" w:line="240" w:lineRule="auto"/>
            <w:ind w:left="0"/>
          </w:pPr>
        </w:pPrChange>
      </w:pPr>
    </w:p>
    <w:p w14:paraId="5F219F9B"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611" w:author="sam tee" w:date="2019-01-21T12:20:00Z">
            <w:rPr>
              <w:rFonts w:ascii="Georgia" w:hAnsi="Georgia" w:cs="Times New Roman"/>
              <w:sz w:val="24"/>
              <w:szCs w:val="24"/>
              <w:lang w:bidi="ar-SA"/>
            </w:rPr>
          </w:rPrChange>
        </w:rPr>
        <w:pPrChange w:id="3612" w:author="sam tee" w:date="2019-01-21T12:20:00Z">
          <w:pPr>
            <w:pStyle w:val="ListParagraph"/>
            <w:tabs>
              <w:tab w:val="left" w:pos="6946"/>
            </w:tabs>
            <w:bidi w:val="0"/>
            <w:adjustRightInd w:val="0"/>
            <w:spacing w:after="0" w:line="240" w:lineRule="auto"/>
            <w:ind w:left="0"/>
          </w:pPr>
        </w:pPrChange>
      </w:pPr>
      <w:proofErr w:type="spellStart"/>
      <w:r w:rsidRPr="001F10A2">
        <w:rPr>
          <w:rFonts w:asciiTheme="majorBidi" w:hAnsiTheme="majorBidi" w:cstheme="majorBidi"/>
          <w:sz w:val="24"/>
          <w:szCs w:val="24"/>
          <w:rPrChange w:id="3613" w:author="sam tee" w:date="2019-01-21T12:20:00Z">
            <w:rPr>
              <w:rFonts w:ascii="Georgia" w:hAnsi="Georgia" w:cs="David"/>
              <w:sz w:val="24"/>
              <w:szCs w:val="24"/>
            </w:rPr>
          </w:rPrChange>
        </w:rPr>
        <w:t>Ghnaim</w:t>
      </w:r>
      <w:proofErr w:type="spellEnd"/>
      <w:r w:rsidRPr="001F10A2">
        <w:rPr>
          <w:rFonts w:asciiTheme="majorBidi" w:hAnsiTheme="majorBidi" w:cstheme="majorBidi"/>
          <w:sz w:val="24"/>
          <w:szCs w:val="24"/>
          <w:lang w:bidi="ar-SA"/>
          <w:rPrChange w:id="3614" w:author="sam tee" w:date="2019-01-21T12:20:00Z">
            <w:rPr>
              <w:rFonts w:ascii="Georgia" w:hAnsi="Georgia" w:cs="Times New Roman"/>
              <w:sz w:val="24"/>
              <w:szCs w:val="24"/>
              <w:lang w:bidi="ar-SA"/>
            </w:rPr>
          </w:rPrChange>
        </w:rPr>
        <w:t xml:space="preserve"> uses the metaphoric phrase ‘Hitler of the twenty-first century’ to compare Ahmadinejad to Hitler, with the aim of presenting the prime minister’s behavior and anxiety in an iro</w:t>
      </w:r>
      <w:r w:rsidR="000F26FC" w:rsidRPr="001F10A2">
        <w:rPr>
          <w:rFonts w:asciiTheme="majorBidi" w:hAnsiTheme="majorBidi" w:cstheme="majorBidi"/>
          <w:sz w:val="24"/>
          <w:szCs w:val="24"/>
          <w:lang w:bidi="ar-SA"/>
          <w:rPrChange w:id="3615" w:author="sam tee" w:date="2019-01-21T12:20:00Z">
            <w:rPr>
              <w:rFonts w:ascii="Georgia" w:hAnsi="Georgia" w:cs="Times New Roman"/>
              <w:sz w:val="24"/>
              <w:szCs w:val="24"/>
              <w:lang w:bidi="ar-SA"/>
            </w:rPr>
          </w:rPrChange>
        </w:rPr>
        <w:t xml:space="preserve">nic light. </w:t>
      </w:r>
    </w:p>
    <w:p w14:paraId="27F4DAE5"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616" w:author="sam tee" w:date="2019-01-21T12:20:00Z">
            <w:rPr>
              <w:rFonts w:ascii="Georgia" w:hAnsi="Georgia" w:cs="Times New Roman"/>
              <w:sz w:val="24"/>
              <w:szCs w:val="24"/>
              <w:lang w:bidi="ar-SA"/>
            </w:rPr>
          </w:rPrChange>
        </w:rPr>
        <w:pPrChange w:id="3617" w:author="sam tee" w:date="2019-01-21T12:20:00Z">
          <w:pPr>
            <w:pStyle w:val="ListParagraph"/>
            <w:tabs>
              <w:tab w:val="left" w:pos="6946"/>
            </w:tabs>
            <w:bidi w:val="0"/>
            <w:adjustRightInd w:val="0"/>
            <w:spacing w:after="0" w:line="240" w:lineRule="auto"/>
            <w:ind w:left="0"/>
          </w:pPr>
        </w:pPrChange>
      </w:pPr>
    </w:p>
    <w:p w14:paraId="777E5802" w14:textId="0B05EFF5" w:rsidR="0086320E" w:rsidRPr="001F10A2" w:rsidRDefault="00630299">
      <w:pPr>
        <w:tabs>
          <w:tab w:val="left" w:pos="6946"/>
        </w:tabs>
        <w:bidi w:val="0"/>
        <w:adjustRightInd w:val="0"/>
        <w:spacing w:after="0" w:line="480" w:lineRule="auto"/>
        <w:rPr>
          <w:rFonts w:asciiTheme="majorBidi" w:hAnsiTheme="majorBidi" w:cstheme="majorBidi"/>
          <w:sz w:val="24"/>
          <w:szCs w:val="24"/>
          <w:rPrChange w:id="3618" w:author="sam tee" w:date="2019-01-21T12:20:00Z">
            <w:rPr>
              <w:rFonts w:ascii="Georgia" w:hAnsi="Georgia" w:cs="Times New Roman"/>
              <w:sz w:val="24"/>
              <w:szCs w:val="24"/>
            </w:rPr>
          </w:rPrChange>
        </w:rPr>
        <w:pPrChange w:id="3619" w:author="sam tee" w:date="2019-01-21T12:20:00Z">
          <w:pPr>
            <w:tabs>
              <w:tab w:val="left" w:pos="6946"/>
            </w:tabs>
            <w:bidi w:val="0"/>
            <w:adjustRightInd w:val="0"/>
            <w:spacing w:after="0" w:line="240" w:lineRule="auto"/>
          </w:pPr>
        </w:pPrChange>
      </w:pPr>
      <w:r w:rsidRPr="001F10A2">
        <w:rPr>
          <w:rFonts w:asciiTheme="majorBidi" w:hAnsiTheme="majorBidi" w:cstheme="majorBidi"/>
          <w:sz w:val="24"/>
          <w:szCs w:val="24"/>
          <w:lang w:bidi="ar-SA"/>
          <w:rPrChange w:id="3620" w:author="sam tee" w:date="2019-01-21T12:20:00Z">
            <w:rPr>
              <w:rFonts w:ascii="Georgia" w:hAnsi="Georgia" w:cs="Times New Roman"/>
              <w:sz w:val="24"/>
              <w:szCs w:val="24"/>
              <w:lang w:bidi="ar-SA"/>
            </w:rPr>
          </w:rPrChange>
        </w:rPr>
        <w:t>35</w:t>
      </w:r>
      <w:r w:rsidR="00257BE4" w:rsidRPr="001F10A2">
        <w:rPr>
          <w:rFonts w:asciiTheme="majorBidi" w:hAnsiTheme="majorBidi" w:cstheme="majorBidi"/>
          <w:sz w:val="24"/>
          <w:szCs w:val="24"/>
          <w:lang w:bidi="ar-SA"/>
          <w:rPrChange w:id="3621" w:author="sam tee" w:date="2019-01-21T12:20:00Z">
            <w:rPr>
              <w:rFonts w:ascii="Georgia" w:hAnsi="Georgia" w:cs="Times New Roman"/>
              <w:sz w:val="24"/>
              <w:szCs w:val="24"/>
              <w:lang w:bidi="ar-SA"/>
            </w:rPr>
          </w:rPrChange>
        </w:rPr>
        <w:t>. ‘</w:t>
      </w:r>
      <w:r w:rsidR="005D4A98" w:rsidRPr="001F10A2">
        <w:rPr>
          <w:rFonts w:asciiTheme="majorBidi" w:hAnsiTheme="majorBidi" w:cstheme="majorBidi"/>
          <w:sz w:val="24"/>
          <w:szCs w:val="24"/>
          <w:lang w:bidi="ar-SA"/>
          <w:rPrChange w:id="3622" w:author="sam tee" w:date="2019-01-21T12:20:00Z">
            <w:rPr>
              <w:rFonts w:ascii="Georgia" w:hAnsi="Georgia" w:cs="Times New Roman"/>
              <w:sz w:val="24"/>
              <w:szCs w:val="24"/>
              <w:lang w:bidi="ar-SA"/>
            </w:rPr>
          </w:rPrChange>
        </w:rPr>
        <w:t xml:space="preserve">… </w:t>
      </w:r>
      <w:proofErr w:type="spellStart"/>
      <w:r w:rsidR="0086320E" w:rsidRPr="001F10A2">
        <w:rPr>
          <w:rFonts w:asciiTheme="majorBidi" w:hAnsiTheme="majorBidi" w:cstheme="majorBidi"/>
          <w:sz w:val="24"/>
          <w:szCs w:val="24"/>
          <w:lang w:bidi="ar-SA"/>
          <w:rPrChange w:id="3623" w:author="sam tee" w:date="2019-01-21T12:20:00Z">
            <w:rPr>
              <w:rFonts w:ascii="Georgia" w:hAnsi="Georgia" w:cs="Times New Roman"/>
              <w:sz w:val="24"/>
              <w:szCs w:val="24"/>
              <w:lang w:bidi="ar-SA"/>
            </w:rPr>
          </w:rPrChange>
        </w:rPr>
        <w:t>Anastassia</w:t>
      </w:r>
      <w:proofErr w:type="spellEnd"/>
      <w:r w:rsidR="0086320E" w:rsidRPr="001F10A2">
        <w:rPr>
          <w:rFonts w:asciiTheme="majorBidi" w:hAnsiTheme="majorBidi" w:cstheme="majorBidi"/>
          <w:sz w:val="24"/>
          <w:szCs w:val="24"/>
          <w:lang w:bidi="ar-SA"/>
          <w:rPrChange w:id="3624" w:author="sam tee" w:date="2019-01-21T12:20:00Z">
            <w:rPr>
              <w:rFonts w:ascii="Georgia" w:hAnsi="Georgia" w:cs="Times New Roman"/>
              <w:sz w:val="24"/>
              <w:szCs w:val="24"/>
              <w:lang w:bidi="ar-SA"/>
            </w:rPr>
          </w:rPrChange>
        </w:rPr>
        <w:t xml:space="preserve"> the </w:t>
      </w:r>
      <w:r w:rsidR="0086320E" w:rsidRPr="001F10A2">
        <w:rPr>
          <w:rFonts w:asciiTheme="majorBidi" w:hAnsiTheme="majorBidi" w:cstheme="majorBidi"/>
          <w:b/>
          <w:bCs/>
          <w:sz w:val="24"/>
          <w:szCs w:val="24"/>
          <w:lang w:bidi="ar-SA"/>
          <w:rPrChange w:id="3625" w:author="sam tee" w:date="2019-01-21T12:20:00Z">
            <w:rPr>
              <w:rFonts w:ascii="Georgia" w:hAnsi="Georgia" w:cs="Times New Roman"/>
              <w:b/>
              <w:bCs/>
              <w:sz w:val="24"/>
              <w:szCs w:val="24"/>
              <w:lang w:bidi="ar-SA"/>
            </w:rPr>
          </w:rPrChange>
        </w:rPr>
        <w:t xml:space="preserve">spiller </w:t>
      </w:r>
      <w:r w:rsidR="0086320E" w:rsidRPr="001F10A2">
        <w:rPr>
          <w:rFonts w:asciiTheme="majorBidi" w:hAnsiTheme="majorBidi" w:cstheme="majorBidi"/>
          <w:sz w:val="24"/>
          <w:szCs w:val="24"/>
          <w:lang w:bidi="ar-SA"/>
          <w:rPrChange w:id="3626" w:author="sam tee" w:date="2019-01-21T12:20:00Z">
            <w:rPr>
              <w:rFonts w:ascii="Georgia" w:hAnsi="Georgia" w:cs="Times New Roman"/>
              <w:sz w:val="24"/>
              <w:szCs w:val="24"/>
              <w:lang w:bidi="ar-SA"/>
            </w:rPr>
          </w:rPrChange>
        </w:rPr>
        <w:t>(lit. ‘urethra’)</w:t>
      </w:r>
      <w:ins w:id="3627" w:author="sam tee" w:date="2019-01-21T06:36:00Z">
        <w:r w:rsidR="00205B2F" w:rsidRPr="001F10A2">
          <w:rPr>
            <w:rFonts w:asciiTheme="majorBidi" w:hAnsiTheme="majorBidi" w:cstheme="majorBidi"/>
            <w:sz w:val="24"/>
            <w:szCs w:val="24"/>
            <w:lang w:bidi="ar-SA"/>
            <w:rPrChange w:id="3628" w:author="sam tee" w:date="2019-01-21T12:20:00Z">
              <w:rPr>
                <w:rFonts w:ascii="Georgia" w:hAnsi="Georgia" w:cstheme="majorBidi"/>
                <w:sz w:val="24"/>
                <w:szCs w:val="24"/>
                <w:lang w:bidi="ar-SA"/>
              </w:rPr>
            </w:rPrChange>
          </w:rPr>
          <w:t>.</w:t>
        </w:r>
        <w:r w:rsidR="00205B2F" w:rsidRPr="001F10A2">
          <w:rPr>
            <w:rStyle w:val="FootnoteReference"/>
            <w:rFonts w:asciiTheme="majorBidi" w:hAnsiTheme="majorBidi" w:cstheme="majorBidi"/>
            <w:sz w:val="24"/>
            <w:szCs w:val="24"/>
            <w:lang w:bidi="ar-SA"/>
            <w:rPrChange w:id="3629" w:author="sam tee" w:date="2019-01-21T12:20:00Z">
              <w:rPr>
                <w:rStyle w:val="FootnoteReference"/>
                <w:rFonts w:ascii="Georgia" w:hAnsi="Georgia" w:cstheme="majorBidi"/>
                <w:sz w:val="24"/>
                <w:szCs w:val="24"/>
                <w:lang w:bidi="ar-SA"/>
              </w:rPr>
            </w:rPrChange>
          </w:rPr>
          <w:footnoteReference w:id="5"/>
        </w:r>
        <w:r w:rsidR="00205B2F" w:rsidRPr="001F10A2">
          <w:rPr>
            <w:rFonts w:asciiTheme="majorBidi" w:hAnsiTheme="majorBidi" w:cstheme="majorBidi"/>
            <w:sz w:val="24"/>
            <w:szCs w:val="24"/>
            <w:lang w:bidi="ar-SA"/>
            <w:rPrChange w:id="3633" w:author="sam tee" w:date="2019-01-21T12:20:00Z">
              <w:rPr>
                <w:rFonts w:ascii="Georgia" w:hAnsi="Georgia" w:cstheme="majorBidi"/>
                <w:sz w:val="24"/>
                <w:szCs w:val="24"/>
                <w:lang w:bidi="ar-SA"/>
              </w:rPr>
            </w:rPrChange>
          </w:rPr>
          <w:t xml:space="preserve"> </w:t>
        </w:r>
      </w:ins>
      <w:del w:id="3634" w:author="sam tee" w:date="2019-01-21T06:36:00Z">
        <w:r w:rsidR="005D4A98" w:rsidRPr="001F10A2" w:rsidDel="00205B2F">
          <w:rPr>
            <w:rFonts w:asciiTheme="majorBidi" w:hAnsiTheme="majorBidi" w:cstheme="majorBidi"/>
            <w:sz w:val="24"/>
            <w:szCs w:val="24"/>
            <w:lang w:bidi="ar-SA"/>
            <w:rPrChange w:id="3635" w:author="sam tee" w:date="2019-01-21T12:20:00Z">
              <w:rPr>
                <w:rFonts w:ascii="Georgia" w:hAnsi="Georgia" w:cs="Times New Roman"/>
                <w:sz w:val="24"/>
                <w:szCs w:val="24"/>
                <w:lang w:bidi="ar-SA"/>
              </w:rPr>
            </w:rPrChange>
          </w:rPr>
          <w:delText>.</w:delText>
        </w:r>
        <w:r w:rsidR="005D4A98" w:rsidRPr="001F10A2" w:rsidDel="00205B2F">
          <w:rPr>
            <w:rFonts w:asciiTheme="majorBidi" w:hAnsiTheme="majorBidi" w:cstheme="majorBidi"/>
            <w:sz w:val="24"/>
            <w:szCs w:val="24"/>
            <w:highlight w:val="green"/>
            <w:vertAlign w:val="superscript"/>
            <w:lang w:bidi="ar-SA"/>
            <w:rPrChange w:id="3636" w:author="sam tee" w:date="2019-01-21T12:20:00Z">
              <w:rPr>
                <w:rFonts w:ascii="Georgia" w:hAnsi="Georgia" w:cs="Times New Roman"/>
                <w:sz w:val="24"/>
                <w:szCs w:val="24"/>
                <w:highlight w:val="green"/>
                <w:vertAlign w:val="superscript"/>
                <w:lang w:bidi="ar-SA"/>
              </w:rPr>
            </w:rPrChange>
          </w:rPr>
          <w:delText xml:space="preserve"> </w:delText>
        </w:r>
        <w:r w:rsidR="003E3F2C" w:rsidRPr="001F10A2" w:rsidDel="00205B2F">
          <w:rPr>
            <w:rFonts w:asciiTheme="majorBidi" w:hAnsiTheme="majorBidi" w:cstheme="majorBidi"/>
            <w:sz w:val="24"/>
            <w:szCs w:val="24"/>
            <w:highlight w:val="magenta"/>
            <w:lang w:bidi="ar-SA"/>
            <w:rPrChange w:id="3637" w:author="sam tee" w:date="2019-01-21T12:20:00Z">
              <w:rPr>
                <w:rFonts w:ascii="Georgia" w:hAnsi="Georgia" w:cstheme="majorBidi"/>
                <w:sz w:val="24"/>
                <w:szCs w:val="24"/>
                <w:highlight w:val="magenta"/>
                <w:lang w:bidi="ar-SA"/>
              </w:rPr>
            </w:rPrChange>
          </w:rPr>
          <w:delText>*</w:delText>
        </w:r>
      </w:del>
      <w:proofErr w:type="spellStart"/>
      <w:r w:rsidR="0086320E" w:rsidRPr="001F10A2">
        <w:rPr>
          <w:rFonts w:asciiTheme="majorBidi" w:hAnsiTheme="majorBidi" w:cstheme="majorBidi"/>
          <w:sz w:val="24"/>
          <w:szCs w:val="24"/>
          <w:lang w:bidi="ar-SA"/>
          <w:rPrChange w:id="3638" w:author="sam tee" w:date="2019-01-21T12:20:00Z">
            <w:rPr>
              <w:rFonts w:ascii="Georgia" w:hAnsi="Georgia" w:cs="Times New Roman"/>
              <w:sz w:val="24"/>
              <w:szCs w:val="24"/>
              <w:lang w:bidi="ar-SA"/>
            </w:rPr>
          </w:rPrChange>
        </w:rPr>
        <w:t>Anastassia</w:t>
      </w:r>
      <w:proofErr w:type="spellEnd"/>
      <w:r w:rsidR="0086320E" w:rsidRPr="001F10A2">
        <w:rPr>
          <w:rFonts w:asciiTheme="majorBidi" w:hAnsiTheme="majorBidi" w:cstheme="majorBidi"/>
          <w:sz w:val="24"/>
          <w:szCs w:val="24"/>
          <w:lang w:bidi="ar-SA"/>
          <w:rPrChange w:id="3639" w:author="sam tee" w:date="2019-01-21T12:20:00Z">
            <w:rPr>
              <w:rFonts w:ascii="Georgia" w:hAnsi="Georgia" w:cs="Times New Roman"/>
              <w:sz w:val="24"/>
              <w:szCs w:val="24"/>
              <w:lang w:bidi="ar-SA"/>
            </w:rPr>
          </w:rPrChange>
        </w:rPr>
        <w:t xml:space="preserve"> </w:t>
      </w:r>
      <w:r w:rsidR="0086320E" w:rsidRPr="001F10A2">
        <w:rPr>
          <w:rFonts w:asciiTheme="majorBidi" w:hAnsiTheme="majorBidi" w:cstheme="majorBidi"/>
          <w:b/>
          <w:bCs/>
          <w:sz w:val="24"/>
          <w:szCs w:val="24"/>
          <w:lang w:bidi="ar-SA"/>
          <w:rPrChange w:id="3640" w:author="sam tee" w:date="2019-01-21T12:20:00Z">
            <w:rPr>
              <w:rFonts w:ascii="Georgia" w:hAnsi="Georgia" w:cs="Times New Roman"/>
              <w:b/>
              <w:bCs/>
              <w:sz w:val="24"/>
              <w:szCs w:val="24"/>
              <w:lang w:bidi="ar-SA"/>
            </w:rPr>
          </w:rPrChange>
        </w:rPr>
        <w:t xml:space="preserve">whose plumbing burst </w:t>
      </w:r>
      <w:r w:rsidR="0086320E" w:rsidRPr="001F10A2">
        <w:rPr>
          <w:rFonts w:asciiTheme="majorBidi" w:hAnsiTheme="majorBidi" w:cstheme="majorBidi"/>
          <w:sz w:val="24"/>
          <w:szCs w:val="24"/>
          <w:lang w:bidi="ar-SA"/>
          <w:rPrChange w:id="3641" w:author="sam tee" w:date="2019-01-21T12:20:00Z">
            <w:rPr>
              <w:rFonts w:ascii="Georgia" w:hAnsi="Georgia" w:cs="Times New Roman"/>
              <w:sz w:val="24"/>
              <w:szCs w:val="24"/>
              <w:lang w:bidi="ar-SA"/>
            </w:rPr>
          </w:rPrChange>
        </w:rPr>
        <w:t xml:space="preserve">grew up there, in the trash heaps of </w:t>
      </w:r>
      <w:proofErr w:type="spellStart"/>
      <w:r w:rsidR="0086320E" w:rsidRPr="001F10A2">
        <w:rPr>
          <w:rFonts w:asciiTheme="majorBidi" w:hAnsiTheme="majorBidi" w:cstheme="majorBidi"/>
          <w:sz w:val="24"/>
          <w:szCs w:val="24"/>
          <w:lang w:bidi="ar-SA"/>
          <w:rPrChange w:id="3642" w:author="sam tee" w:date="2019-01-21T12:20:00Z">
            <w:rPr>
              <w:rFonts w:ascii="Georgia" w:hAnsi="Georgia" w:cs="Times New Roman"/>
              <w:sz w:val="24"/>
              <w:szCs w:val="24"/>
              <w:lang w:bidi="ar-SA"/>
            </w:rPr>
          </w:rPrChange>
        </w:rPr>
        <w:t>Yisrael</w:t>
      </w:r>
      <w:proofErr w:type="spellEnd"/>
      <w:r w:rsidR="0086320E" w:rsidRPr="001F10A2">
        <w:rPr>
          <w:rFonts w:asciiTheme="majorBidi" w:hAnsiTheme="majorBidi" w:cstheme="majorBidi"/>
          <w:sz w:val="24"/>
          <w:szCs w:val="24"/>
          <w:lang w:bidi="ar-SA"/>
          <w:rPrChange w:id="3643" w:author="sam tee" w:date="2019-01-21T12:20:00Z">
            <w:rPr>
              <w:rFonts w:ascii="Georgia" w:hAnsi="Georgia" w:cs="Times New Roman"/>
              <w:sz w:val="24"/>
              <w:szCs w:val="24"/>
              <w:lang w:bidi="ar-SA"/>
            </w:rPr>
          </w:rPrChange>
        </w:rPr>
        <w:t xml:space="preserve"> </w:t>
      </w:r>
      <w:proofErr w:type="spellStart"/>
      <w:r w:rsidR="0086320E" w:rsidRPr="001F10A2">
        <w:rPr>
          <w:rFonts w:asciiTheme="majorBidi" w:hAnsiTheme="majorBidi" w:cstheme="majorBidi"/>
          <w:sz w:val="24"/>
          <w:szCs w:val="24"/>
          <w:lang w:bidi="ar-SA"/>
          <w:rPrChange w:id="3644" w:author="sam tee" w:date="2019-01-21T12:20:00Z">
            <w:rPr>
              <w:rFonts w:ascii="Georgia" w:hAnsi="Georgia" w:cs="Times New Roman"/>
              <w:sz w:val="24"/>
              <w:szCs w:val="24"/>
              <w:lang w:bidi="ar-SA"/>
            </w:rPr>
          </w:rPrChange>
        </w:rPr>
        <w:t>Beiteinu</w:t>
      </w:r>
      <w:proofErr w:type="spellEnd"/>
      <w:r w:rsidR="0086320E" w:rsidRPr="001F10A2">
        <w:rPr>
          <w:rFonts w:asciiTheme="majorBidi" w:hAnsiTheme="majorBidi" w:cstheme="majorBidi"/>
          <w:sz w:val="24"/>
          <w:szCs w:val="24"/>
          <w:lang w:bidi="ar-SA"/>
          <w:rPrChange w:id="3645" w:author="sam tee" w:date="2019-01-21T12:20:00Z">
            <w:rPr>
              <w:rFonts w:ascii="Georgia" w:hAnsi="Georgia" w:cs="Times New Roman"/>
              <w:sz w:val="24"/>
              <w:szCs w:val="24"/>
              <w:lang w:bidi="ar-SA"/>
            </w:rPr>
          </w:rPrChange>
        </w:rPr>
        <w:t xml:space="preserve">. </w:t>
      </w:r>
      <w:proofErr w:type="spellStart"/>
      <w:r w:rsidR="0086320E" w:rsidRPr="001F10A2">
        <w:rPr>
          <w:rFonts w:asciiTheme="majorBidi" w:hAnsiTheme="majorBidi" w:cstheme="majorBidi"/>
          <w:sz w:val="24"/>
          <w:szCs w:val="24"/>
          <w:lang w:bidi="ar-SA"/>
          <w:rPrChange w:id="3646" w:author="sam tee" w:date="2019-01-21T12:20:00Z">
            <w:rPr>
              <w:rFonts w:ascii="Georgia" w:hAnsi="Georgia" w:cs="Times New Roman"/>
              <w:sz w:val="24"/>
              <w:szCs w:val="24"/>
              <w:lang w:bidi="ar-SA"/>
            </w:rPr>
          </w:rPrChange>
        </w:rPr>
        <w:t>Anastassia</w:t>
      </w:r>
      <w:proofErr w:type="spellEnd"/>
      <w:r w:rsidR="0086320E" w:rsidRPr="001F10A2">
        <w:rPr>
          <w:rFonts w:asciiTheme="majorBidi" w:hAnsiTheme="majorBidi" w:cstheme="majorBidi"/>
          <w:sz w:val="24"/>
          <w:szCs w:val="24"/>
          <w:lang w:bidi="ar-SA"/>
          <w:rPrChange w:id="3647" w:author="sam tee" w:date="2019-01-21T12:20:00Z">
            <w:rPr>
              <w:rFonts w:ascii="Georgia" w:hAnsi="Georgia" w:cs="Times New Roman"/>
              <w:sz w:val="24"/>
              <w:szCs w:val="24"/>
              <w:lang w:bidi="ar-SA"/>
            </w:rPr>
          </w:rPrChange>
        </w:rPr>
        <w:t xml:space="preserve">, seized by </w:t>
      </w:r>
      <w:proofErr w:type="spellStart"/>
      <w:r w:rsidR="0086320E" w:rsidRPr="001F10A2">
        <w:rPr>
          <w:rFonts w:asciiTheme="majorBidi" w:hAnsiTheme="majorBidi" w:cstheme="majorBidi"/>
          <w:i/>
          <w:iCs/>
          <w:sz w:val="24"/>
          <w:szCs w:val="24"/>
          <w:lang w:bidi="ar-SA"/>
          <w:rPrChange w:id="3648" w:author="sam tee" w:date="2019-01-21T12:20:00Z">
            <w:rPr>
              <w:rFonts w:ascii="Georgia" w:hAnsi="Georgia" w:cs="Times New Roman"/>
              <w:i/>
              <w:iCs/>
              <w:sz w:val="24"/>
              <w:szCs w:val="24"/>
              <w:lang w:bidi="ar-SA"/>
            </w:rPr>
          </w:rPrChange>
        </w:rPr>
        <w:t>amuk</w:t>
      </w:r>
      <w:proofErr w:type="spellEnd"/>
      <w:r w:rsidR="0086320E" w:rsidRPr="001F10A2">
        <w:rPr>
          <w:rFonts w:asciiTheme="majorBidi" w:hAnsiTheme="majorBidi" w:cstheme="majorBidi"/>
          <w:i/>
          <w:iCs/>
          <w:sz w:val="24"/>
          <w:szCs w:val="24"/>
          <w:lang w:bidi="ar-SA"/>
          <w:rPrChange w:id="3649" w:author="sam tee" w:date="2019-01-21T12:20:00Z">
            <w:rPr>
              <w:rFonts w:ascii="Georgia" w:hAnsi="Georgia" w:cs="Times New Roman"/>
              <w:i/>
              <w:iCs/>
              <w:sz w:val="24"/>
              <w:szCs w:val="24"/>
              <w:lang w:bidi="ar-SA"/>
            </w:rPr>
          </w:rPrChange>
        </w:rPr>
        <w:t xml:space="preserve"> </w:t>
      </w:r>
      <w:r w:rsidR="0086320E" w:rsidRPr="001F10A2">
        <w:rPr>
          <w:rFonts w:asciiTheme="majorBidi" w:hAnsiTheme="majorBidi" w:cstheme="majorBidi"/>
          <w:sz w:val="24"/>
          <w:szCs w:val="24"/>
          <w:lang w:bidi="ar-SA"/>
          <w:rPrChange w:id="3650" w:author="sam tee" w:date="2019-01-21T12:20:00Z">
            <w:rPr>
              <w:rFonts w:ascii="Georgia" w:hAnsi="Georgia" w:cs="Times New Roman"/>
              <w:sz w:val="24"/>
              <w:szCs w:val="24"/>
              <w:lang w:bidi="ar-SA"/>
            </w:rPr>
          </w:rPrChange>
        </w:rPr>
        <w:t xml:space="preserve">poured a cup (Heb. </w:t>
      </w:r>
      <w:proofErr w:type="spellStart"/>
      <w:r w:rsidR="0086320E" w:rsidRPr="001F10A2">
        <w:rPr>
          <w:rFonts w:asciiTheme="majorBidi" w:hAnsiTheme="majorBidi" w:cstheme="majorBidi"/>
          <w:i/>
          <w:iCs/>
          <w:sz w:val="24"/>
          <w:szCs w:val="24"/>
          <w:lang w:bidi="ar-SA"/>
          <w:rPrChange w:id="3651" w:author="sam tee" w:date="2019-01-21T12:20:00Z">
            <w:rPr>
              <w:rFonts w:ascii="Georgia" w:hAnsi="Georgia" w:cs="Times New Roman"/>
              <w:i/>
              <w:iCs/>
              <w:sz w:val="24"/>
              <w:szCs w:val="24"/>
              <w:lang w:bidi="ar-SA"/>
            </w:rPr>
          </w:rPrChange>
        </w:rPr>
        <w:t>kos</w:t>
      </w:r>
      <w:proofErr w:type="spellEnd"/>
      <w:r w:rsidR="0086320E" w:rsidRPr="001F10A2">
        <w:rPr>
          <w:rFonts w:asciiTheme="majorBidi" w:hAnsiTheme="majorBidi" w:cstheme="majorBidi"/>
          <w:sz w:val="24"/>
          <w:szCs w:val="24"/>
          <w:lang w:bidi="ar-SA"/>
          <w:rPrChange w:id="3652" w:author="sam tee" w:date="2019-01-21T12:20:00Z">
            <w:rPr>
              <w:rFonts w:ascii="Georgia" w:hAnsi="Georgia" w:cs="Times New Roman"/>
              <w:sz w:val="24"/>
              <w:szCs w:val="24"/>
              <w:lang w:bidi="ar-SA"/>
            </w:rPr>
          </w:rPrChange>
        </w:rPr>
        <w:t>) of water on her colleague, and so I’m calling things as they are:</w:t>
      </w:r>
      <w:r w:rsidR="0086320E" w:rsidRPr="001F10A2">
        <w:rPr>
          <w:rFonts w:asciiTheme="majorBidi" w:hAnsiTheme="majorBidi" w:cstheme="majorBidi"/>
          <w:sz w:val="24"/>
          <w:szCs w:val="24"/>
          <w:rPrChange w:id="3653" w:author="sam tee" w:date="2019-01-21T12:20:00Z">
            <w:rPr>
              <w:rFonts w:ascii="Georgia" w:hAnsi="Georgia" w:cs="Times New Roman"/>
              <w:sz w:val="24"/>
              <w:szCs w:val="24"/>
            </w:rPr>
          </w:rPrChange>
        </w:rPr>
        <w:t xml:space="preserve"> </w:t>
      </w:r>
      <w:proofErr w:type="spellStart"/>
      <w:r w:rsidR="0086320E" w:rsidRPr="001F10A2">
        <w:rPr>
          <w:rFonts w:asciiTheme="majorBidi" w:hAnsiTheme="majorBidi" w:cstheme="majorBidi"/>
          <w:i/>
          <w:iCs/>
          <w:sz w:val="24"/>
          <w:szCs w:val="24"/>
          <w:rPrChange w:id="3654" w:author="sam tee" w:date="2019-01-21T12:20:00Z">
            <w:rPr>
              <w:rFonts w:ascii="Georgia" w:hAnsi="Georgia" w:cs="Times New Roman"/>
              <w:i/>
              <w:iCs/>
              <w:sz w:val="24"/>
              <w:szCs w:val="24"/>
            </w:rPr>
          </w:rPrChange>
        </w:rPr>
        <w:t>kos</w:t>
      </w:r>
      <w:proofErr w:type="spellEnd"/>
      <w:r w:rsidR="0086320E" w:rsidRPr="001F10A2">
        <w:rPr>
          <w:rFonts w:asciiTheme="majorBidi" w:hAnsiTheme="majorBidi" w:cstheme="majorBidi"/>
          <w:i/>
          <w:iCs/>
          <w:sz w:val="24"/>
          <w:szCs w:val="24"/>
          <w:rPrChange w:id="3655" w:author="sam tee" w:date="2019-01-21T12:20:00Z">
            <w:rPr>
              <w:rFonts w:ascii="Georgia" w:hAnsi="Georgia" w:cs="Times New Roman"/>
              <w:i/>
              <w:iCs/>
              <w:sz w:val="24"/>
              <w:szCs w:val="24"/>
            </w:rPr>
          </w:rPrChange>
        </w:rPr>
        <w:t xml:space="preserve"> </w:t>
      </w:r>
      <w:proofErr w:type="spellStart"/>
      <w:r w:rsidR="0086320E" w:rsidRPr="001F10A2">
        <w:rPr>
          <w:rFonts w:asciiTheme="majorBidi" w:hAnsiTheme="majorBidi" w:cstheme="majorBidi"/>
          <w:i/>
          <w:iCs/>
          <w:sz w:val="24"/>
          <w:szCs w:val="24"/>
          <w:rPrChange w:id="3656" w:author="sam tee" w:date="2019-01-21T12:20:00Z">
            <w:rPr>
              <w:rFonts w:ascii="Georgia" w:hAnsi="Georgia" w:cs="Times New Roman"/>
              <w:i/>
              <w:iCs/>
              <w:sz w:val="24"/>
              <w:szCs w:val="24"/>
            </w:rPr>
          </w:rPrChange>
        </w:rPr>
        <w:t>amuk</w:t>
      </w:r>
      <w:proofErr w:type="spellEnd"/>
      <w:r w:rsidR="0086320E" w:rsidRPr="001F10A2">
        <w:rPr>
          <w:rFonts w:asciiTheme="majorBidi" w:hAnsiTheme="majorBidi" w:cstheme="majorBidi"/>
          <w:sz w:val="24"/>
          <w:szCs w:val="24"/>
          <w:rPrChange w:id="3657" w:author="sam tee" w:date="2019-01-21T12:20:00Z">
            <w:rPr>
              <w:rFonts w:ascii="Georgia" w:hAnsi="Georgia" w:cs="Times New Roman"/>
              <w:sz w:val="24"/>
              <w:szCs w:val="24"/>
            </w:rPr>
          </w:rPrChange>
        </w:rPr>
        <w:t xml:space="preserve">’ (Ahmad </w:t>
      </w:r>
      <w:proofErr w:type="spellStart"/>
      <w:r w:rsidR="0086320E" w:rsidRPr="001F10A2">
        <w:rPr>
          <w:rFonts w:asciiTheme="majorBidi" w:hAnsiTheme="majorBidi" w:cstheme="majorBidi"/>
          <w:sz w:val="24"/>
          <w:szCs w:val="24"/>
          <w:rPrChange w:id="3658" w:author="sam tee" w:date="2019-01-21T12:20:00Z">
            <w:rPr>
              <w:rFonts w:ascii="Georgia" w:hAnsi="Georgia" w:cs="Times New Roman"/>
              <w:sz w:val="24"/>
              <w:szCs w:val="24"/>
            </w:rPr>
          </w:rPrChange>
        </w:rPr>
        <w:t>Tibi</w:t>
      </w:r>
      <w:proofErr w:type="spellEnd"/>
      <w:r w:rsidR="0086320E" w:rsidRPr="001F10A2">
        <w:rPr>
          <w:rFonts w:asciiTheme="majorBidi" w:hAnsiTheme="majorBidi" w:cstheme="majorBidi"/>
          <w:sz w:val="24"/>
          <w:szCs w:val="24"/>
          <w:rPrChange w:id="3659" w:author="sam tee" w:date="2019-01-21T12:20:00Z">
            <w:rPr>
              <w:rFonts w:ascii="Georgia" w:hAnsi="Georgia" w:cs="Times New Roman"/>
              <w:sz w:val="24"/>
              <w:szCs w:val="24"/>
            </w:rPr>
          </w:rPrChange>
        </w:rPr>
        <w:t>, Knesset speech).</w:t>
      </w:r>
    </w:p>
    <w:p w14:paraId="4503363E" w14:textId="77777777" w:rsidR="0086320E" w:rsidRPr="001F10A2" w:rsidRDefault="0086320E">
      <w:pPr>
        <w:tabs>
          <w:tab w:val="left" w:pos="6946"/>
        </w:tabs>
        <w:bidi w:val="0"/>
        <w:adjustRightInd w:val="0"/>
        <w:spacing w:after="0" w:line="480" w:lineRule="auto"/>
        <w:rPr>
          <w:rFonts w:asciiTheme="majorBidi" w:hAnsiTheme="majorBidi" w:cstheme="majorBidi"/>
          <w:sz w:val="24"/>
          <w:szCs w:val="24"/>
          <w:lang w:bidi="ar-SA"/>
          <w:rPrChange w:id="3660" w:author="sam tee" w:date="2019-01-21T12:20:00Z">
            <w:rPr>
              <w:rFonts w:ascii="Georgia" w:hAnsi="Georgia" w:cs="Times New Roman"/>
              <w:sz w:val="24"/>
              <w:szCs w:val="24"/>
              <w:lang w:bidi="ar-SA"/>
            </w:rPr>
          </w:rPrChange>
        </w:rPr>
        <w:pPrChange w:id="3661" w:author="sam tee" w:date="2019-01-21T12:20:00Z">
          <w:pPr>
            <w:tabs>
              <w:tab w:val="left" w:pos="6946"/>
            </w:tabs>
            <w:bidi w:val="0"/>
            <w:adjustRightInd w:val="0"/>
            <w:spacing w:after="0" w:line="240" w:lineRule="auto"/>
          </w:pPr>
        </w:pPrChange>
      </w:pPr>
    </w:p>
    <w:p w14:paraId="2744C98F" w14:textId="526171F3"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3662" w:author="sam tee" w:date="2019-01-21T12:20:00Z">
            <w:rPr>
              <w:rFonts w:ascii="Georgia" w:hAnsi="Georgia" w:cs="Times New Roman"/>
              <w:sz w:val="24"/>
              <w:szCs w:val="24"/>
            </w:rPr>
          </w:rPrChange>
        </w:rPr>
        <w:pPrChange w:id="3663" w:author="sam tee" w:date="2019-01-21T12:20:00Z">
          <w:pPr>
            <w:pStyle w:val="ListParagraph"/>
            <w:tabs>
              <w:tab w:val="left" w:pos="6946"/>
            </w:tabs>
            <w:bidi w:val="0"/>
            <w:adjustRightInd w:val="0"/>
            <w:spacing w:after="0" w:line="240" w:lineRule="auto"/>
            <w:ind w:left="0"/>
          </w:pPr>
        </w:pPrChange>
      </w:pPr>
      <w:r w:rsidRPr="001F10A2">
        <w:rPr>
          <w:rFonts w:asciiTheme="majorBidi" w:hAnsiTheme="majorBidi" w:cstheme="majorBidi"/>
          <w:sz w:val="24"/>
          <w:szCs w:val="24"/>
          <w:rPrChange w:id="3664" w:author="sam tee" w:date="2019-01-21T12:20:00Z">
            <w:rPr>
              <w:rFonts w:ascii="Georgia" w:hAnsi="Georgia" w:cs="Times New Roman"/>
              <w:sz w:val="24"/>
              <w:szCs w:val="24"/>
            </w:rPr>
          </w:rPrChange>
        </w:rPr>
        <w:t>The description ‘spiller’ and the phrases ‘whose plumbing burst’ and ‘</w:t>
      </w:r>
      <w:proofErr w:type="spellStart"/>
      <w:r w:rsidRPr="001F10A2">
        <w:rPr>
          <w:rFonts w:asciiTheme="majorBidi" w:hAnsiTheme="majorBidi" w:cstheme="majorBidi"/>
          <w:i/>
          <w:iCs/>
          <w:sz w:val="24"/>
          <w:szCs w:val="24"/>
          <w:rPrChange w:id="3665" w:author="sam tee" w:date="2019-01-21T12:20:00Z">
            <w:rPr>
              <w:rFonts w:ascii="Georgia" w:hAnsi="Georgia" w:cs="Times New Roman"/>
              <w:i/>
              <w:iCs/>
              <w:sz w:val="24"/>
              <w:szCs w:val="24"/>
            </w:rPr>
          </w:rPrChange>
        </w:rPr>
        <w:t>kos</w:t>
      </w:r>
      <w:proofErr w:type="spellEnd"/>
      <w:r w:rsidRPr="001F10A2">
        <w:rPr>
          <w:rFonts w:asciiTheme="majorBidi" w:hAnsiTheme="majorBidi" w:cstheme="majorBidi"/>
          <w:i/>
          <w:iCs/>
          <w:sz w:val="24"/>
          <w:szCs w:val="24"/>
          <w:rPrChange w:id="3666" w:author="sam tee" w:date="2019-01-21T12:20:00Z">
            <w:rPr>
              <w:rFonts w:ascii="Georgia" w:hAnsi="Georgia" w:cs="Times New Roman"/>
              <w:i/>
              <w:iCs/>
              <w:sz w:val="24"/>
              <w:szCs w:val="24"/>
            </w:rPr>
          </w:rPrChange>
        </w:rPr>
        <w:t xml:space="preserve"> </w:t>
      </w:r>
      <w:proofErr w:type="spellStart"/>
      <w:r w:rsidRPr="001F10A2">
        <w:rPr>
          <w:rFonts w:asciiTheme="majorBidi" w:hAnsiTheme="majorBidi" w:cstheme="majorBidi"/>
          <w:i/>
          <w:iCs/>
          <w:sz w:val="24"/>
          <w:szCs w:val="24"/>
          <w:rPrChange w:id="3667" w:author="sam tee" w:date="2019-01-21T12:20:00Z">
            <w:rPr>
              <w:rFonts w:ascii="Georgia" w:hAnsi="Georgia" w:cs="Times New Roman"/>
              <w:i/>
              <w:iCs/>
              <w:sz w:val="24"/>
              <w:szCs w:val="24"/>
            </w:rPr>
          </w:rPrChange>
        </w:rPr>
        <w:t>amuk</w:t>
      </w:r>
      <w:proofErr w:type="spellEnd"/>
      <w:ins w:id="3668" w:author="sam tee" w:date="2019-01-21T06:37:00Z">
        <w:r w:rsidR="00205B2F" w:rsidRPr="001F10A2">
          <w:rPr>
            <w:rFonts w:asciiTheme="majorBidi" w:hAnsiTheme="majorBidi" w:cstheme="majorBidi"/>
            <w:sz w:val="24"/>
            <w:szCs w:val="24"/>
            <w:rPrChange w:id="3669" w:author="sam tee" w:date="2019-01-21T12:20:00Z">
              <w:rPr>
                <w:rFonts w:ascii="Georgia" w:hAnsi="Georgia" w:cs="Times New Roman"/>
                <w:sz w:val="24"/>
                <w:szCs w:val="24"/>
              </w:rPr>
            </w:rPrChange>
          </w:rPr>
          <w:t>’</w:t>
        </w:r>
        <w:r w:rsidR="00205B2F" w:rsidRPr="001F10A2">
          <w:rPr>
            <w:rStyle w:val="FootnoteReference"/>
            <w:rFonts w:asciiTheme="majorBidi" w:hAnsiTheme="majorBidi" w:cstheme="majorBidi"/>
            <w:sz w:val="24"/>
            <w:szCs w:val="24"/>
            <w:rPrChange w:id="3670" w:author="sam tee" w:date="2019-01-21T12:20:00Z">
              <w:rPr>
                <w:rStyle w:val="FootnoteReference"/>
                <w:rFonts w:ascii="Georgia" w:hAnsi="Georgia" w:cs="Times New Roman"/>
                <w:sz w:val="24"/>
                <w:szCs w:val="24"/>
              </w:rPr>
            </w:rPrChange>
          </w:rPr>
          <w:footnoteReference w:id="6"/>
        </w:r>
        <w:r w:rsidR="00205B2F" w:rsidRPr="001F10A2">
          <w:rPr>
            <w:rFonts w:asciiTheme="majorBidi" w:hAnsiTheme="majorBidi" w:cstheme="majorBidi"/>
            <w:sz w:val="24"/>
            <w:szCs w:val="24"/>
            <w:rPrChange w:id="3673" w:author="sam tee" w:date="2019-01-21T12:20:00Z">
              <w:rPr>
                <w:rFonts w:ascii="Georgia" w:hAnsi="Georgia" w:cs="Times New Roman"/>
                <w:sz w:val="24"/>
                <w:szCs w:val="24"/>
              </w:rPr>
            </w:rPrChange>
          </w:rPr>
          <w:t xml:space="preserve"> </w:t>
        </w:r>
      </w:ins>
      <w:del w:id="3674" w:author="sam tee" w:date="2019-01-21T06:37:00Z">
        <w:r w:rsidRPr="001F10A2" w:rsidDel="00205B2F">
          <w:rPr>
            <w:rFonts w:asciiTheme="majorBidi" w:hAnsiTheme="majorBidi" w:cstheme="majorBidi"/>
            <w:sz w:val="24"/>
            <w:szCs w:val="24"/>
            <w:highlight w:val="green"/>
            <w:rPrChange w:id="3675" w:author="sam tee" w:date="2019-01-21T12:20:00Z">
              <w:rPr>
                <w:rFonts w:ascii="Georgia" w:hAnsi="Georgia" w:cs="Times New Roman"/>
                <w:sz w:val="24"/>
                <w:szCs w:val="24"/>
                <w:highlight w:val="green"/>
              </w:rPr>
            </w:rPrChange>
          </w:rPr>
          <w:delText>’</w:delText>
        </w:r>
        <w:r w:rsidR="003E3F2C" w:rsidRPr="001F10A2" w:rsidDel="00205B2F">
          <w:rPr>
            <w:rFonts w:asciiTheme="majorBidi" w:hAnsiTheme="majorBidi" w:cstheme="majorBidi"/>
            <w:sz w:val="24"/>
            <w:szCs w:val="24"/>
            <w:highlight w:val="magenta"/>
            <w:lang w:bidi="ar-SA"/>
            <w:rPrChange w:id="3676" w:author="sam tee" w:date="2019-01-21T12:20:00Z">
              <w:rPr>
                <w:rFonts w:ascii="Georgia" w:hAnsi="Georgia" w:cstheme="majorBidi"/>
                <w:sz w:val="24"/>
                <w:szCs w:val="24"/>
                <w:highlight w:val="magenta"/>
                <w:lang w:bidi="ar-SA"/>
              </w:rPr>
            </w:rPrChange>
          </w:rPr>
          <w:delText>*</w:delText>
        </w:r>
        <w:r w:rsidRPr="001F10A2" w:rsidDel="00205B2F">
          <w:rPr>
            <w:rFonts w:asciiTheme="majorBidi" w:hAnsiTheme="majorBidi" w:cstheme="majorBidi"/>
            <w:sz w:val="24"/>
            <w:szCs w:val="24"/>
            <w:rPrChange w:id="3677" w:author="sam tee" w:date="2019-01-21T12:20:00Z">
              <w:rPr>
                <w:rFonts w:ascii="Georgia" w:hAnsi="Georgia" w:cs="Times New Roman"/>
                <w:sz w:val="24"/>
                <w:szCs w:val="24"/>
              </w:rPr>
            </w:rPrChange>
          </w:rPr>
          <w:delText xml:space="preserve"> </w:delText>
        </w:r>
      </w:del>
      <w:r w:rsidRPr="001F10A2">
        <w:rPr>
          <w:rFonts w:asciiTheme="majorBidi" w:hAnsiTheme="majorBidi" w:cstheme="majorBidi"/>
          <w:sz w:val="24"/>
          <w:szCs w:val="24"/>
          <w:rPrChange w:id="3678" w:author="sam tee" w:date="2019-01-21T12:20:00Z">
            <w:rPr>
              <w:rFonts w:ascii="Georgia" w:hAnsi="Georgia" w:cs="Times New Roman"/>
              <w:sz w:val="24"/>
              <w:szCs w:val="24"/>
            </w:rPr>
          </w:rPrChange>
        </w:rPr>
        <w:t xml:space="preserve">are metaphors reflecting indirect speech acts. These phrases have sexual connotations that are meant to shame member of Knesset </w:t>
      </w:r>
      <w:proofErr w:type="spellStart"/>
      <w:r w:rsidRPr="001F10A2">
        <w:rPr>
          <w:rFonts w:asciiTheme="majorBidi" w:hAnsiTheme="majorBidi" w:cstheme="majorBidi"/>
          <w:sz w:val="24"/>
          <w:szCs w:val="24"/>
          <w:lang w:bidi="ar-SA"/>
          <w:rPrChange w:id="3679" w:author="sam tee" w:date="2019-01-21T12:20:00Z">
            <w:rPr>
              <w:rFonts w:ascii="Georgia" w:hAnsi="Georgia" w:cs="Times New Roman"/>
              <w:sz w:val="24"/>
              <w:szCs w:val="24"/>
              <w:lang w:bidi="ar-SA"/>
            </w:rPr>
          </w:rPrChange>
        </w:rPr>
        <w:t>Anastassia</w:t>
      </w:r>
      <w:proofErr w:type="spellEnd"/>
      <w:r w:rsidRPr="001F10A2">
        <w:rPr>
          <w:rFonts w:asciiTheme="majorBidi" w:hAnsiTheme="majorBidi" w:cstheme="majorBidi"/>
          <w:sz w:val="24"/>
          <w:szCs w:val="24"/>
          <w:rPrChange w:id="3680" w:author="sam tee" w:date="2019-01-21T12:20:00Z">
            <w:rPr>
              <w:rFonts w:ascii="Georgia" w:hAnsi="Georgia" w:cs="Times New Roman"/>
              <w:sz w:val="24"/>
              <w:szCs w:val="24"/>
            </w:rPr>
          </w:rPrChange>
        </w:rPr>
        <w:t xml:space="preserve"> </w:t>
      </w:r>
      <w:proofErr w:type="spellStart"/>
      <w:r w:rsidRPr="001F10A2">
        <w:rPr>
          <w:rFonts w:asciiTheme="majorBidi" w:hAnsiTheme="majorBidi" w:cstheme="majorBidi"/>
          <w:sz w:val="24"/>
          <w:szCs w:val="24"/>
          <w:rPrChange w:id="3681" w:author="sam tee" w:date="2019-01-21T12:20:00Z">
            <w:rPr>
              <w:rFonts w:ascii="Georgia" w:hAnsi="Georgia" w:cs="Times New Roman"/>
              <w:sz w:val="24"/>
              <w:szCs w:val="24"/>
            </w:rPr>
          </w:rPrChange>
        </w:rPr>
        <w:t>Michaeli</w:t>
      </w:r>
      <w:proofErr w:type="spellEnd"/>
      <w:r w:rsidRPr="001F10A2">
        <w:rPr>
          <w:rFonts w:asciiTheme="majorBidi" w:hAnsiTheme="majorBidi" w:cstheme="majorBidi"/>
          <w:sz w:val="24"/>
          <w:szCs w:val="24"/>
          <w:rPrChange w:id="3682" w:author="sam tee" w:date="2019-01-21T12:20:00Z">
            <w:rPr>
              <w:rFonts w:ascii="Georgia" w:hAnsi="Georgia" w:cs="Times New Roman"/>
              <w:sz w:val="24"/>
              <w:szCs w:val="24"/>
            </w:rPr>
          </w:rPrChange>
        </w:rPr>
        <w:t>. The phrase ‘her plumbing burst’ reflected uninhibited behavior.</w:t>
      </w:r>
    </w:p>
    <w:p w14:paraId="14F52F0B"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rPrChange w:id="3683" w:author="sam tee" w:date="2019-01-21T12:20:00Z">
            <w:rPr>
              <w:rFonts w:ascii="Georgia" w:hAnsi="Georgia" w:cs="Times New Roman"/>
              <w:sz w:val="24"/>
              <w:szCs w:val="24"/>
            </w:rPr>
          </w:rPrChange>
        </w:rPr>
        <w:pPrChange w:id="3684" w:author="sam tee" w:date="2019-01-21T12:20:00Z">
          <w:pPr>
            <w:pStyle w:val="ListParagraph"/>
            <w:tabs>
              <w:tab w:val="left" w:pos="6946"/>
            </w:tabs>
            <w:bidi w:val="0"/>
            <w:adjustRightInd w:val="0"/>
            <w:spacing w:after="0" w:line="240" w:lineRule="auto"/>
            <w:ind w:left="0"/>
          </w:pPr>
        </w:pPrChange>
      </w:pPr>
    </w:p>
    <w:p w14:paraId="1D1A8666" w14:textId="2495C626" w:rsidR="0086320E" w:rsidRPr="001F10A2" w:rsidRDefault="0086320E" w:rsidP="00660B7F">
      <w:pPr>
        <w:pStyle w:val="ListParagraph"/>
        <w:tabs>
          <w:tab w:val="left" w:pos="6946"/>
        </w:tabs>
        <w:bidi w:val="0"/>
        <w:adjustRightInd w:val="0"/>
        <w:spacing w:after="0" w:line="480" w:lineRule="auto"/>
        <w:ind w:left="0"/>
        <w:rPr>
          <w:rFonts w:asciiTheme="majorBidi" w:hAnsiTheme="majorBidi" w:cstheme="majorBidi"/>
          <w:sz w:val="24"/>
          <w:szCs w:val="24"/>
          <w:rPrChange w:id="3685" w:author="sam tee" w:date="2019-01-21T12:20:00Z">
            <w:rPr>
              <w:rFonts w:ascii="Georgia" w:hAnsi="Georgia" w:cs="Times New Roman"/>
              <w:sz w:val="24"/>
              <w:szCs w:val="24"/>
            </w:rPr>
          </w:rPrChange>
        </w:rPr>
        <w:pPrChange w:id="3686" w:author="sam tee" w:date="2019-01-25T11:07:00Z">
          <w:pPr>
            <w:pStyle w:val="ListParagraph"/>
            <w:tabs>
              <w:tab w:val="left" w:pos="6946"/>
            </w:tabs>
            <w:bidi w:val="0"/>
            <w:adjustRightInd w:val="0"/>
            <w:spacing w:after="0" w:line="240" w:lineRule="auto"/>
            <w:ind w:left="0"/>
          </w:pPr>
        </w:pPrChange>
      </w:pPr>
      <w:proofErr w:type="spellStart"/>
      <w:r w:rsidRPr="001F10A2">
        <w:rPr>
          <w:rFonts w:asciiTheme="majorBidi" w:hAnsiTheme="majorBidi" w:cstheme="majorBidi"/>
          <w:sz w:val="24"/>
          <w:szCs w:val="24"/>
          <w:rPrChange w:id="3687" w:author="sam tee" w:date="2019-01-21T12:20:00Z">
            <w:rPr>
              <w:rFonts w:ascii="Georgia" w:hAnsi="Georgia" w:cs="Times New Roman"/>
              <w:sz w:val="24"/>
              <w:szCs w:val="24"/>
            </w:rPr>
          </w:rPrChange>
        </w:rPr>
        <w:t>Tibi</w:t>
      </w:r>
      <w:proofErr w:type="spellEnd"/>
      <w:r w:rsidRPr="001F10A2">
        <w:rPr>
          <w:rFonts w:asciiTheme="majorBidi" w:hAnsiTheme="majorBidi" w:cstheme="majorBidi"/>
          <w:sz w:val="24"/>
          <w:szCs w:val="24"/>
          <w:rPrChange w:id="3688" w:author="sam tee" w:date="2019-01-21T12:20:00Z">
            <w:rPr>
              <w:rFonts w:ascii="Georgia" w:hAnsi="Georgia" w:cs="Times New Roman"/>
              <w:sz w:val="24"/>
              <w:szCs w:val="24"/>
            </w:rPr>
          </w:rPrChange>
        </w:rPr>
        <w:t xml:space="preserve"> explained the phrase </w:t>
      </w:r>
      <w:del w:id="3689" w:author="sam tee" w:date="2019-01-25T11:06:00Z">
        <w:r w:rsidRPr="001F10A2" w:rsidDel="00660B7F">
          <w:rPr>
            <w:rFonts w:asciiTheme="majorBidi" w:hAnsiTheme="majorBidi" w:cstheme="majorBidi"/>
            <w:sz w:val="24"/>
            <w:szCs w:val="24"/>
            <w:rPrChange w:id="3690" w:author="sam tee" w:date="2019-01-21T12:20:00Z">
              <w:rPr>
                <w:rFonts w:ascii="Georgia" w:hAnsi="Georgia" w:cs="Times New Roman"/>
                <w:sz w:val="24"/>
                <w:szCs w:val="24"/>
              </w:rPr>
            </w:rPrChange>
          </w:rPr>
          <w:delText>‘</w:delText>
        </w:r>
      </w:del>
      <w:proofErr w:type="spellStart"/>
      <w:r w:rsidRPr="001F10A2">
        <w:rPr>
          <w:rFonts w:asciiTheme="majorBidi" w:hAnsiTheme="majorBidi" w:cstheme="majorBidi"/>
          <w:i/>
          <w:iCs/>
          <w:sz w:val="24"/>
          <w:szCs w:val="24"/>
          <w:rPrChange w:id="3691" w:author="sam tee" w:date="2019-01-21T12:20:00Z">
            <w:rPr>
              <w:rFonts w:ascii="Georgia" w:hAnsi="Georgia" w:cs="Times New Roman"/>
              <w:i/>
              <w:iCs/>
              <w:sz w:val="24"/>
              <w:szCs w:val="24"/>
            </w:rPr>
          </w:rPrChange>
        </w:rPr>
        <w:t>kos</w:t>
      </w:r>
      <w:proofErr w:type="spellEnd"/>
      <w:r w:rsidRPr="001F10A2">
        <w:rPr>
          <w:rFonts w:asciiTheme="majorBidi" w:hAnsiTheme="majorBidi" w:cstheme="majorBidi"/>
          <w:i/>
          <w:iCs/>
          <w:sz w:val="24"/>
          <w:szCs w:val="24"/>
          <w:rPrChange w:id="3692" w:author="sam tee" w:date="2019-01-21T12:20:00Z">
            <w:rPr>
              <w:rFonts w:ascii="Georgia" w:hAnsi="Georgia" w:cs="Times New Roman"/>
              <w:i/>
              <w:iCs/>
              <w:sz w:val="24"/>
              <w:szCs w:val="24"/>
            </w:rPr>
          </w:rPrChange>
        </w:rPr>
        <w:t xml:space="preserve"> </w:t>
      </w:r>
      <w:proofErr w:type="spellStart"/>
      <w:r w:rsidRPr="001F10A2">
        <w:rPr>
          <w:rFonts w:asciiTheme="majorBidi" w:hAnsiTheme="majorBidi" w:cstheme="majorBidi"/>
          <w:i/>
          <w:iCs/>
          <w:sz w:val="24"/>
          <w:szCs w:val="24"/>
          <w:rPrChange w:id="3693" w:author="sam tee" w:date="2019-01-21T12:20:00Z">
            <w:rPr>
              <w:rFonts w:ascii="Georgia" w:hAnsi="Georgia" w:cs="Times New Roman"/>
              <w:i/>
              <w:iCs/>
              <w:sz w:val="24"/>
              <w:szCs w:val="24"/>
            </w:rPr>
          </w:rPrChange>
        </w:rPr>
        <w:t>amuk</w:t>
      </w:r>
      <w:proofErr w:type="spellEnd"/>
      <w:ins w:id="3694" w:author="sam tee" w:date="2019-01-25T11:06:00Z">
        <w:r w:rsidR="00660B7F">
          <w:rPr>
            <w:rFonts w:asciiTheme="majorBidi" w:hAnsiTheme="majorBidi" w:cstheme="majorBidi"/>
            <w:sz w:val="24"/>
            <w:szCs w:val="24"/>
          </w:rPr>
          <w:t xml:space="preserve"> </w:t>
        </w:r>
      </w:ins>
      <w:del w:id="3695" w:author="sam tee" w:date="2019-01-25T11:06:00Z">
        <w:r w:rsidRPr="001F10A2" w:rsidDel="00660B7F">
          <w:rPr>
            <w:rFonts w:asciiTheme="majorBidi" w:hAnsiTheme="majorBidi" w:cstheme="majorBidi"/>
            <w:sz w:val="24"/>
            <w:szCs w:val="24"/>
            <w:rPrChange w:id="3696" w:author="sam tee" w:date="2019-01-21T12:20:00Z">
              <w:rPr>
                <w:rFonts w:ascii="Georgia" w:hAnsi="Georgia" w:cs="Times New Roman"/>
                <w:sz w:val="24"/>
                <w:szCs w:val="24"/>
              </w:rPr>
            </w:rPrChange>
          </w:rPr>
          <w:delText xml:space="preserve">’ </w:delText>
        </w:r>
      </w:del>
      <w:r w:rsidRPr="001F10A2">
        <w:rPr>
          <w:rFonts w:asciiTheme="majorBidi" w:hAnsiTheme="majorBidi" w:cstheme="majorBidi"/>
          <w:sz w:val="24"/>
          <w:szCs w:val="24"/>
          <w:rPrChange w:id="3697" w:author="sam tee" w:date="2019-01-21T12:20:00Z">
            <w:rPr>
              <w:rFonts w:ascii="Georgia" w:hAnsi="Georgia" w:cs="Times New Roman"/>
              <w:sz w:val="24"/>
              <w:szCs w:val="24"/>
            </w:rPr>
          </w:rPrChange>
        </w:rPr>
        <w:t xml:space="preserve">to the Knesset. </w:t>
      </w:r>
      <w:del w:id="3698" w:author="sam tee" w:date="2019-01-25T11:06:00Z">
        <w:r w:rsidRPr="001F10A2" w:rsidDel="00660B7F">
          <w:rPr>
            <w:rFonts w:asciiTheme="majorBidi" w:hAnsiTheme="majorBidi" w:cstheme="majorBidi"/>
            <w:sz w:val="24"/>
            <w:szCs w:val="24"/>
            <w:rPrChange w:id="3699" w:author="sam tee" w:date="2019-01-21T12:20:00Z">
              <w:rPr>
                <w:rFonts w:ascii="Georgia" w:hAnsi="Georgia" w:cs="Times New Roman"/>
                <w:sz w:val="24"/>
                <w:szCs w:val="24"/>
              </w:rPr>
            </w:rPrChange>
          </w:rPr>
          <w:delText>‘</w:delText>
        </w:r>
      </w:del>
      <w:proofErr w:type="spellStart"/>
      <w:r w:rsidRPr="001F10A2">
        <w:rPr>
          <w:rFonts w:asciiTheme="majorBidi" w:hAnsiTheme="majorBidi" w:cstheme="majorBidi"/>
          <w:sz w:val="24"/>
          <w:szCs w:val="24"/>
          <w:rPrChange w:id="3700" w:author="sam tee" w:date="2019-01-21T12:20:00Z">
            <w:rPr>
              <w:rFonts w:ascii="Georgia" w:hAnsi="Georgia" w:cs="Times New Roman"/>
              <w:sz w:val="24"/>
              <w:szCs w:val="24"/>
            </w:rPr>
          </w:rPrChange>
        </w:rPr>
        <w:t>Amuk</w:t>
      </w:r>
      <w:proofErr w:type="spellEnd"/>
      <w:del w:id="3701" w:author="sam tee" w:date="2019-01-25T11:06:00Z">
        <w:r w:rsidRPr="001F10A2" w:rsidDel="00660B7F">
          <w:rPr>
            <w:rFonts w:asciiTheme="majorBidi" w:hAnsiTheme="majorBidi" w:cstheme="majorBidi"/>
            <w:sz w:val="24"/>
            <w:szCs w:val="24"/>
            <w:rPrChange w:id="3702" w:author="sam tee" w:date="2019-01-21T12:20:00Z">
              <w:rPr>
                <w:rFonts w:ascii="Georgia" w:hAnsi="Georgia" w:cs="Times New Roman"/>
                <w:sz w:val="24"/>
                <w:szCs w:val="24"/>
              </w:rPr>
            </w:rPrChange>
          </w:rPr>
          <w:delText>’</w:delText>
        </w:r>
      </w:del>
      <w:r w:rsidRPr="001F10A2">
        <w:rPr>
          <w:rFonts w:asciiTheme="majorBidi" w:hAnsiTheme="majorBidi" w:cstheme="majorBidi"/>
          <w:sz w:val="24"/>
          <w:szCs w:val="24"/>
          <w:rPrChange w:id="3703" w:author="sam tee" w:date="2019-01-21T12:20:00Z">
            <w:rPr>
              <w:rFonts w:ascii="Georgia" w:hAnsi="Georgia" w:cs="Times New Roman"/>
              <w:sz w:val="24"/>
              <w:szCs w:val="24"/>
            </w:rPr>
          </w:rPrChange>
        </w:rPr>
        <w:t xml:space="preserve"> is the name, he said, of a region in </w:t>
      </w:r>
      <w:proofErr w:type="spellStart"/>
      <w:r w:rsidRPr="001F10A2">
        <w:rPr>
          <w:rFonts w:asciiTheme="majorBidi" w:hAnsiTheme="majorBidi" w:cstheme="majorBidi"/>
          <w:sz w:val="24"/>
          <w:szCs w:val="24"/>
          <w:rPrChange w:id="3704" w:author="sam tee" w:date="2019-01-21T12:20:00Z">
            <w:rPr>
              <w:rFonts w:ascii="Georgia" w:hAnsi="Georgia" w:cs="Times New Roman"/>
              <w:sz w:val="24"/>
              <w:szCs w:val="24"/>
            </w:rPr>
          </w:rPrChange>
        </w:rPr>
        <w:t>Malasia</w:t>
      </w:r>
      <w:proofErr w:type="spellEnd"/>
      <w:r w:rsidRPr="001F10A2">
        <w:rPr>
          <w:rFonts w:asciiTheme="majorBidi" w:hAnsiTheme="majorBidi" w:cstheme="majorBidi"/>
          <w:sz w:val="24"/>
          <w:szCs w:val="24"/>
          <w:rPrChange w:id="3705" w:author="sam tee" w:date="2019-01-21T12:20:00Z">
            <w:rPr>
              <w:rFonts w:ascii="Georgia" w:hAnsi="Georgia" w:cs="Times New Roman"/>
              <w:sz w:val="24"/>
              <w:szCs w:val="24"/>
            </w:rPr>
          </w:rPrChange>
        </w:rPr>
        <w:t xml:space="preserve"> in Southeast Asia, and anyone who contracts that mental illness begins to run </w:t>
      </w:r>
      <w:del w:id="3706" w:author="sam tee" w:date="2019-01-25T11:07:00Z">
        <w:r w:rsidRPr="001F10A2" w:rsidDel="00660B7F">
          <w:rPr>
            <w:rFonts w:asciiTheme="majorBidi" w:hAnsiTheme="majorBidi" w:cstheme="majorBidi"/>
            <w:sz w:val="24"/>
            <w:szCs w:val="24"/>
            <w:rPrChange w:id="3707" w:author="sam tee" w:date="2019-01-21T12:20:00Z">
              <w:rPr>
                <w:rFonts w:ascii="Georgia" w:hAnsi="Georgia" w:cs="Times New Roman"/>
                <w:sz w:val="24"/>
                <w:szCs w:val="24"/>
              </w:rPr>
            </w:rPrChange>
          </w:rPr>
          <w:delText xml:space="preserve">an </w:delText>
        </w:r>
      </w:del>
      <w:r w:rsidRPr="001F10A2">
        <w:rPr>
          <w:rFonts w:asciiTheme="majorBidi" w:hAnsiTheme="majorBidi" w:cstheme="majorBidi"/>
          <w:sz w:val="24"/>
          <w:szCs w:val="24"/>
          <w:rPrChange w:id="3708" w:author="sam tee" w:date="2019-01-21T12:20:00Z">
            <w:rPr>
              <w:rFonts w:ascii="Georgia" w:hAnsi="Georgia" w:cs="Times New Roman"/>
              <w:sz w:val="24"/>
              <w:szCs w:val="24"/>
            </w:rPr>
          </w:rPrChange>
        </w:rPr>
        <w:t>‘</w:t>
      </w:r>
      <w:proofErr w:type="spellStart"/>
      <w:r w:rsidRPr="001F10A2">
        <w:rPr>
          <w:rFonts w:asciiTheme="majorBidi" w:hAnsiTheme="majorBidi" w:cstheme="majorBidi"/>
          <w:sz w:val="24"/>
          <w:szCs w:val="24"/>
          <w:rPrChange w:id="3709" w:author="sam tee" w:date="2019-01-21T12:20:00Z">
            <w:rPr>
              <w:rFonts w:ascii="Georgia" w:hAnsi="Georgia" w:cs="Times New Roman"/>
              <w:sz w:val="24"/>
              <w:szCs w:val="24"/>
            </w:rPr>
          </w:rPrChange>
        </w:rPr>
        <w:t>amuk</w:t>
      </w:r>
      <w:proofErr w:type="spellEnd"/>
      <w:del w:id="3710" w:author="sam tee" w:date="2019-01-25T11:07:00Z">
        <w:r w:rsidRPr="001F10A2" w:rsidDel="00660B7F">
          <w:rPr>
            <w:rFonts w:asciiTheme="majorBidi" w:hAnsiTheme="majorBidi" w:cstheme="majorBidi"/>
            <w:sz w:val="24"/>
            <w:szCs w:val="24"/>
            <w:rPrChange w:id="3711" w:author="sam tee" w:date="2019-01-21T12:20:00Z">
              <w:rPr>
                <w:rFonts w:ascii="Georgia" w:hAnsi="Georgia" w:cs="Times New Roman"/>
                <w:sz w:val="24"/>
                <w:szCs w:val="24"/>
              </w:rPr>
            </w:rPrChange>
          </w:rPr>
          <w:delText>’ run</w:delText>
        </w:r>
      </w:del>
      <w:r w:rsidRPr="001F10A2">
        <w:rPr>
          <w:rFonts w:asciiTheme="majorBidi" w:hAnsiTheme="majorBidi" w:cstheme="majorBidi"/>
          <w:sz w:val="24"/>
          <w:szCs w:val="24"/>
          <w:rPrChange w:id="3712" w:author="sam tee" w:date="2019-01-21T12:20:00Z">
            <w:rPr>
              <w:rFonts w:ascii="Georgia" w:hAnsi="Georgia" w:cs="Times New Roman"/>
              <w:sz w:val="24"/>
              <w:szCs w:val="24"/>
            </w:rPr>
          </w:rPrChange>
        </w:rPr>
        <w:t>.</w:t>
      </w:r>
      <w:ins w:id="3713" w:author="sam tee" w:date="2019-01-25T11:07:00Z">
        <w:r w:rsidR="00660B7F">
          <w:rPr>
            <w:rFonts w:asciiTheme="majorBidi" w:hAnsiTheme="majorBidi" w:cstheme="majorBidi"/>
            <w:sz w:val="24"/>
            <w:szCs w:val="24"/>
          </w:rPr>
          <w:t>’</w:t>
        </w:r>
      </w:ins>
      <w:r w:rsidRPr="001F10A2">
        <w:rPr>
          <w:rFonts w:asciiTheme="majorBidi" w:hAnsiTheme="majorBidi" w:cstheme="majorBidi"/>
          <w:sz w:val="24"/>
          <w:szCs w:val="24"/>
          <w:rPrChange w:id="3714" w:author="sam tee" w:date="2019-01-21T12:20:00Z">
            <w:rPr>
              <w:rFonts w:ascii="Georgia" w:hAnsi="Georgia" w:cs="Times New Roman"/>
              <w:sz w:val="24"/>
              <w:szCs w:val="24"/>
            </w:rPr>
          </w:rPrChange>
        </w:rPr>
        <w:t xml:space="preserve"> This is the origin of the name. </w:t>
      </w:r>
      <w:del w:id="3715" w:author="sam tee" w:date="2019-01-25T11:07:00Z">
        <w:r w:rsidRPr="001F10A2" w:rsidDel="00660B7F">
          <w:rPr>
            <w:rFonts w:asciiTheme="majorBidi" w:hAnsiTheme="majorBidi" w:cstheme="majorBidi"/>
            <w:sz w:val="24"/>
            <w:szCs w:val="24"/>
            <w:rPrChange w:id="3716" w:author="sam tee" w:date="2019-01-21T12:20:00Z">
              <w:rPr>
                <w:rFonts w:ascii="Georgia" w:hAnsi="Georgia" w:cs="Times New Roman"/>
                <w:sz w:val="24"/>
                <w:szCs w:val="24"/>
              </w:rPr>
            </w:rPrChange>
          </w:rPr>
          <w:delText>‘</w:delText>
        </w:r>
      </w:del>
      <w:r w:rsidRPr="001F10A2">
        <w:rPr>
          <w:rFonts w:asciiTheme="majorBidi" w:hAnsiTheme="majorBidi" w:cstheme="majorBidi"/>
          <w:i/>
          <w:iCs/>
          <w:sz w:val="24"/>
          <w:szCs w:val="24"/>
          <w:rPrChange w:id="3717" w:author="sam tee" w:date="2019-01-21T12:20:00Z">
            <w:rPr>
              <w:rFonts w:ascii="Georgia" w:hAnsi="Georgia" w:cs="Times New Roman"/>
              <w:i/>
              <w:iCs/>
              <w:sz w:val="24"/>
              <w:szCs w:val="24"/>
            </w:rPr>
          </w:rPrChange>
        </w:rPr>
        <w:t>Kos</w:t>
      </w:r>
      <w:del w:id="3718" w:author="sam tee" w:date="2019-01-25T11:07:00Z">
        <w:r w:rsidRPr="001F10A2" w:rsidDel="00660B7F">
          <w:rPr>
            <w:rFonts w:asciiTheme="majorBidi" w:hAnsiTheme="majorBidi" w:cstheme="majorBidi"/>
            <w:sz w:val="24"/>
            <w:szCs w:val="24"/>
            <w:rPrChange w:id="3719" w:author="sam tee" w:date="2019-01-21T12:20:00Z">
              <w:rPr>
                <w:rFonts w:ascii="Georgia" w:hAnsi="Georgia" w:cs="Times New Roman"/>
                <w:sz w:val="24"/>
                <w:szCs w:val="24"/>
              </w:rPr>
            </w:rPrChange>
          </w:rPr>
          <w:delText>’</w:delText>
        </w:r>
      </w:del>
      <w:r w:rsidRPr="001F10A2">
        <w:rPr>
          <w:rFonts w:asciiTheme="majorBidi" w:hAnsiTheme="majorBidi" w:cstheme="majorBidi"/>
          <w:sz w:val="24"/>
          <w:szCs w:val="24"/>
          <w:rPrChange w:id="3720" w:author="sam tee" w:date="2019-01-21T12:20:00Z">
            <w:rPr>
              <w:rFonts w:ascii="Georgia" w:hAnsi="Georgia" w:cs="Times New Roman"/>
              <w:sz w:val="24"/>
              <w:szCs w:val="24"/>
            </w:rPr>
          </w:rPrChange>
        </w:rPr>
        <w:t xml:space="preserve"> is </w:t>
      </w:r>
      <w:ins w:id="3721" w:author="sam tee" w:date="2019-01-25T11:07:00Z">
        <w:r w:rsidR="00660B7F">
          <w:rPr>
            <w:rFonts w:asciiTheme="majorBidi" w:hAnsiTheme="majorBidi" w:cstheme="majorBidi"/>
            <w:sz w:val="24"/>
            <w:szCs w:val="24"/>
          </w:rPr>
          <w:t>‘</w:t>
        </w:r>
      </w:ins>
      <w:r w:rsidRPr="001F10A2">
        <w:rPr>
          <w:rFonts w:asciiTheme="majorBidi" w:hAnsiTheme="majorBidi" w:cstheme="majorBidi"/>
          <w:sz w:val="24"/>
          <w:szCs w:val="24"/>
          <w:rPrChange w:id="3722" w:author="sam tee" w:date="2019-01-21T12:20:00Z">
            <w:rPr>
              <w:rFonts w:ascii="Georgia" w:hAnsi="Georgia" w:cs="Times New Roman"/>
              <w:sz w:val="24"/>
              <w:szCs w:val="24"/>
            </w:rPr>
          </w:rPrChange>
        </w:rPr>
        <w:t>a plastic cup that usually holds 250 cubic centimeters of water</w:t>
      </w:r>
      <w:r w:rsidR="00530A12" w:rsidRPr="001F10A2">
        <w:rPr>
          <w:rFonts w:asciiTheme="majorBidi" w:hAnsiTheme="majorBidi" w:cstheme="majorBidi"/>
          <w:sz w:val="24"/>
          <w:szCs w:val="24"/>
          <w:rPrChange w:id="3723" w:author="sam tee" w:date="2019-01-21T12:20:00Z">
            <w:rPr>
              <w:rFonts w:ascii="Georgia" w:hAnsi="Georgia" w:cs="Times New Roman"/>
              <w:sz w:val="24"/>
              <w:szCs w:val="24"/>
            </w:rPr>
          </w:rPrChange>
        </w:rPr>
        <w:t xml:space="preserve"> for drinking or pouring’. The </w:t>
      </w:r>
      <w:r w:rsidRPr="001F10A2">
        <w:rPr>
          <w:rFonts w:asciiTheme="majorBidi" w:hAnsiTheme="majorBidi" w:cstheme="majorBidi"/>
          <w:sz w:val="24"/>
          <w:szCs w:val="24"/>
          <w:rPrChange w:id="3724" w:author="sam tee" w:date="2019-01-21T12:20:00Z">
            <w:rPr>
              <w:rFonts w:ascii="Georgia" w:hAnsi="Georgia" w:cs="Times New Roman"/>
              <w:sz w:val="24"/>
              <w:szCs w:val="24"/>
            </w:rPr>
          </w:rPrChange>
        </w:rPr>
        <w:t xml:space="preserve">purpose of the metaphoric phrase </w:t>
      </w:r>
      <w:del w:id="3725" w:author="sam tee" w:date="2019-01-25T11:07:00Z">
        <w:r w:rsidRPr="001F10A2" w:rsidDel="00660B7F">
          <w:rPr>
            <w:rFonts w:asciiTheme="majorBidi" w:hAnsiTheme="majorBidi" w:cstheme="majorBidi"/>
            <w:sz w:val="24"/>
            <w:szCs w:val="24"/>
            <w:rPrChange w:id="3726" w:author="sam tee" w:date="2019-01-21T12:20:00Z">
              <w:rPr>
                <w:rFonts w:ascii="Georgia" w:hAnsi="Georgia" w:cs="Times New Roman"/>
                <w:sz w:val="24"/>
                <w:szCs w:val="24"/>
              </w:rPr>
            </w:rPrChange>
          </w:rPr>
          <w:delText>‘</w:delText>
        </w:r>
      </w:del>
      <w:proofErr w:type="spellStart"/>
      <w:r w:rsidRPr="001F10A2">
        <w:rPr>
          <w:rFonts w:asciiTheme="majorBidi" w:hAnsiTheme="majorBidi" w:cstheme="majorBidi"/>
          <w:i/>
          <w:iCs/>
          <w:sz w:val="24"/>
          <w:szCs w:val="24"/>
          <w:rPrChange w:id="3727" w:author="sam tee" w:date="2019-01-21T12:20:00Z">
            <w:rPr>
              <w:rFonts w:ascii="Georgia" w:hAnsi="Georgia" w:cs="Times New Roman"/>
              <w:i/>
              <w:iCs/>
              <w:sz w:val="24"/>
              <w:szCs w:val="24"/>
            </w:rPr>
          </w:rPrChange>
        </w:rPr>
        <w:t>kos</w:t>
      </w:r>
      <w:proofErr w:type="spellEnd"/>
      <w:r w:rsidRPr="001F10A2">
        <w:rPr>
          <w:rFonts w:asciiTheme="majorBidi" w:hAnsiTheme="majorBidi" w:cstheme="majorBidi"/>
          <w:i/>
          <w:iCs/>
          <w:sz w:val="24"/>
          <w:szCs w:val="24"/>
          <w:rPrChange w:id="3728" w:author="sam tee" w:date="2019-01-21T12:20:00Z">
            <w:rPr>
              <w:rFonts w:ascii="Georgia" w:hAnsi="Georgia" w:cs="Times New Roman"/>
              <w:i/>
              <w:iCs/>
              <w:sz w:val="24"/>
              <w:szCs w:val="24"/>
            </w:rPr>
          </w:rPrChange>
        </w:rPr>
        <w:t xml:space="preserve"> </w:t>
      </w:r>
      <w:proofErr w:type="spellStart"/>
      <w:r w:rsidRPr="001F10A2">
        <w:rPr>
          <w:rFonts w:asciiTheme="majorBidi" w:hAnsiTheme="majorBidi" w:cstheme="majorBidi"/>
          <w:i/>
          <w:iCs/>
          <w:sz w:val="24"/>
          <w:szCs w:val="24"/>
          <w:rPrChange w:id="3729" w:author="sam tee" w:date="2019-01-21T12:20:00Z">
            <w:rPr>
              <w:rFonts w:ascii="Georgia" w:hAnsi="Georgia" w:cs="Times New Roman"/>
              <w:i/>
              <w:iCs/>
              <w:sz w:val="24"/>
              <w:szCs w:val="24"/>
            </w:rPr>
          </w:rPrChange>
        </w:rPr>
        <w:t>amuk</w:t>
      </w:r>
      <w:proofErr w:type="spellEnd"/>
      <w:del w:id="3730" w:author="sam tee" w:date="2019-01-25T11:07:00Z">
        <w:r w:rsidRPr="001F10A2" w:rsidDel="00660B7F">
          <w:rPr>
            <w:rFonts w:asciiTheme="majorBidi" w:hAnsiTheme="majorBidi" w:cstheme="majorBidi"/>
            <w:sz w:val="24"/>
            <w:szCs w:val="24"/>
            <w:rPrChange w:id="3731" w:author="sam tee" w:date="2019-01-21T12:20:00Z">
              <w:rPr>
                <w:rFonts w:ascii="Georgia" w:hAnsi="Georgia" w:cs="Times New Roman"/>
                <w:sz w:val="24"/>
                <w:szCs w:val="24"/>
              </w:rPr>
            </w:rPrChange>
          </w:rPr>
          <w:delText>’</w:delText>
        </w:r>
      </w:del>
      <w:r w:rsidRPr="001F10A2">
        <w:rPr>
          <w:rFonts w:asciiTheme="majorBidi" w:hAnsiTheme="majorBidi" w:cstheme="majorBidi"/>
          <w:sz w:val="24"/>
          <w:szCs w:val="24"/>
          <w:rPrChange w:id="3732" w:author="sam tee" w:date="2019-01-21T12:20:00Z">
            <w:rPr>
              <w:rFonts w:ascii="Georgia" w:hAnsi="Georgia" w:cs="Times New Roman"/>
              <w:sz w:val="24"/>
              <w:szCs w:val="24"/>
            </w:rPr>
          </w:rPrChange>
        </w:rPr>
        <w:t xml:space="preserve"> is to describe </w:t>
      </w:r>
      <w:proofErr w:type="spellStart"/>
      <w:r w:rsidRPr="001F10A2">
        <w:rPr>
          <w:rFonts w:asciiTheme="majorBidi" w:hAnsiTheme="majorBidi" w:cstheme="majorBidi"/>
          <w:sz w:val="24"/>
          <w:szCs w:val="24"/>
          <w:rPrChange w:id="3733" w:author="sam tee" w:date="2019-01-21T12:20:00Z">
            <w:rPr>
              <w:rFonts w:ascii="Georgia" w:hAnsi="Georgia" w:cs="Times New Roman"/>
              <w:sz w:val="24"/>
              <w:szCs w:val="24"/>
            </w:rPr>
          </w:rPrChange>
        </w:rPr>
        <w:t>Michaeli’s</w:t>
      </w:r>
      <w:proofErr w:type="spellEnd"/>
      <w:r w:rsidRPr="001F10A2">
        <w:rPr>
          <w:rFonts w:asciiTheme="majorBidi" w:hAnsiTheme="majorBidi" w:cstheme="majorBidi"/>
          <w:sz w:val="24"/>
          <w:szCs w:val="24"/>
          <w:rPrChange w:id="3734" w:author="sam tee" w:date="2019-01-21T12:20:00Z">
            <w:rPr>
              <w:rFonts w:ascii="Georgia" w:hAnsi="Georgia" w:cs="Times New Roman"/>
              <w:sz w:val="24"/>
              <w:szCs w:val="24"/>
            </w:rPr>
          </w:rPrChange>
        </w:rPr>
        <w:t xml:space="preserve"> hysterical behavior, namely </w:t>
      </w:r>
      <w:r w:rsidRPr="001F10A2">
        <w:rPr>
          <w:rFonts w:asciiTheme="majorBidi" w:hAnsiTheme="majorBidi" w:cstheme="majorBidi"/>
          <w:sz w:val="24"/>
          <w:szCs w:val="24"/>
          <w:rPrChange w:id="3735" w:author="sam tee" w:date="2019-01-21T12:20:00Z">
            <w:rPr>
              <w:rFonts w:ascii="Georgia" w:hAnsi="Georgia" w:cs="Times New Roman"/>
              <w:sz w:val="24"/>
              <w:szCs w:val="24"/>
            </w:rPr>
          </w:rPrChange>
        </w:rPr>
        <w:lastRenderedPageBreak/>
        <w:t xml:space="preserve">pouring a cup of water on member of Knesset </w:t>
      </w:r>
      <w:proofErr w:type="spellStart"/>
      <w:r w:rsidRPr="001F10A2">
        <w:rPr>
          <w:rFonts w:asciiTheme="majorBidi" w:hAnsiTheme="majorBidi" w:cstheme="majorBidi"/>
          <w:sz w:val="24"/>
          <w:szCs w:val="24"/>
          <w:rPrChange w:id="3736" w:author="sam tee" w:date="2019-01-21T12:20:00Z">
            <w:rPr>
              <w:rFonts w:ascii="Georgia" w:hAnsi="Georgia" w:cs="Times New Roman"/>
              <w:sz w:val="24"/>
              <w:szCs w:val="24"/>
            </w:rPr>
          </w:rPrChange>
        </w:rPr>
        <w:t>Raleb</w:t>
      </w:r>
      <w:proofErr w:type="spellEnd"/>
      <w:r w:rsidRPr="001F10A2">
        <w:rPr>
          <w:rFonts w:asciiTheme="majorBidi" w:hAnsiTheme="majorBidi" w:cstheme="majorBidi"/>
          <w:sz w:val="24"/>
          <w:szCs w:val="24"/>
          <w:rPrChange w:id="3737" w:author="sam tee" w:date="2019-01-21T12:20:00Z">
            <w:rPr>
              <w:rFonts w:ascii="Georgia" w:hAnsi="Georgia" w:cs="Times New Roman"/>
              <w:sz w:val="24"/>
              <w:szCs w:val="24"/>
            </w:rPr>
          </w:rPrChange>
        </w:rPr>
        <w:t xml:space="preserve"> </w:t>
      </w:r>
      <w:proofErr w:type="spellStart"/>
      <w:r w:rsidRPr="001F10A2">
        <w:rPr>
          <w:rFonts w:asciiTheme="majorBidi" w:hAnsiTheme="majorBidi" w:cstheme="majorBidi"/>
          <w:sz w:val="24"/>
          <w:szCs w:val="24"/>
          <w:rPrChange w:id="3738" w:author="sam tee" w:date="2019-01-21T12:20:00Z">
            <w:rPr>
              <w:rFonts w:ascii="Georgia" w:hAnsi="Georgia" w:cs="Times New Roman"/>
              <w:sz w:val="24"/>
              <w:szCs w:val="24"/>
            </w:rPr>
          </w:rPrChange>
        </w:rPr>
        <w:t>Majadele</w:t>
      </w:r>
      <w:proofErr w:type="spellEnd"/>
      <w:r w:rsidRPr="001F10A2">
        <w:rPr>
          <w:rFonts w:asciiTheme="majorBidi" w:hAnsiTheme="majorBidi" w:cstheme="majorBidi"/>
          <w:sz w:val="24"/>
          <w:szCs w:val="24"/>
          <w:rPrChange w:id="3739" w:author="sam tee" w:date="2019-01-21T12:20:00Z">
            <w:rPr>
              <w:rFonts w:ascii="Georgia" w:hAnsi="Georgia" w:cs="Times New Roman"/>
              <w:sz w:val="24"/>
              <w:szCs w:val="24"/>
            </w:rPr>
          </w:rPrChange>
        </w:rPr>
        <w:t xml:space="preserve">, </w:t>
      </w:r>
      <w:del w:id="3740" w:author="sam tee" w:date="2019-01-25T11:07:00Z">
        <w:r w:rsidRPr="001F10A2" w:rsidDel="00660B7F">
          <w:rPr>
            <w:rFonts w:asciiTheme="majorBidi" w:hAnsiTheme="majorBidi" w:cstheme="majorBidi"/>
            <w:sz w:val="24"/>
            <w:szCs w:val="24"/>
            <w:rPrChange w:id="3741" w:author="sam tee" w:date="2019-01-21T12:20:00Z">
              <w:rPr>
                <w:rFonts w:ascii="Georgia" w:hAnsi="Georgia" w:cs="Times New Roman"/>
                <w:sz w:val="24"/>
                <w:szCs w:val="24"/>
              </w:rPr>
            </w:rPrChange>
          </w:rPr>
          <w:delText xml:space="preserve">reflects </w:delText>
        </w:r>
      </w:del>
      <w:ins w:id="3742" w:author="sam tee" w:date="2019-01-25T11:07:00Z">
        <w:r w:rsidR="00660B7F">
          <w:rPr>
            <w:rFonts w:asciiTheme="majorBidi" w:hAnsiTheme="majorBidi" w:cstheme="majorBidi"/>
            <w:sz w:val="24"/>
            <w:szCs w:val="24"/>
          </w:rPr>
          <w:t>as reflecting</w:t>
        </w:r>
        <w:r w:rsidR="00660B7F" w:rsidRPr="001F10A2">
          <w:rPr>
            <w:rFonts w:asciiTheme="majorBidi" w:hAnsiTheme="majorBidi" w:cstheme="majorBidi"/>
            <w:sz w:val="24"/>
            <w:szCs w:val="24"/>
            <w:rPrChange w:id="3743" w:author="sam tee" w:date="2019-01-21T12:20:00Z">
              <w:rPr>
                <w:rFonts w:ascii="Georgia" w:hAnsi="Georgia" w:cs="Times New Roman"/>
                <w:sz w:val="24"/>
                <w:szCs w:val="24"/>
              </w:rPr>
            </w:rPrChange>
          </w:rPr>
          <w:t xml:space="preserve"> </w:t>
        </w:r>
      </w:ins>
      <w:r w:rsidRPr="001F10A2">
        <w:rPr>
          <w:rFonts w:asciiTheme="majorBidi" w:hAnsiTheme="majorBidi" w:cstheme="majorBidi"/>
          <w:sz w:val="24"/>
          <w:szCs w:val="24"/>
          <w:rPrChange w:id="3744" w:author="sam tee" w:date="2019-01-21T12:20:00Z">
            <w:rPr>
              <w:rFonts w:ascii="Georgia" w:hAnsi="Georgia" w:cs="Times New Roman"/>
              <w:sz w:val="24"/>
              <w:szCs w:val="24"/>
            </w:rPr>
          </w:rPrChange>
        </w:rPr>
        <w:t>that typical of the mentally ill.</w:t>
      </w:r>
    </w:p>
    <w:p w14:paraId="1DA2C2E2"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745" w:author="sam tee" w:date="2019-01-21T12:20:00Z">
            <w:rPr>
              <w:rFonts w:ascii="Georgia" w:hAnsi="Georgia" w:cs="Times New Roman"/>
              <w:sz w:val="24"/>
              <w:szCs w:val="24"/>
              <w:lang w:bidi="ar-SA"/>
            </w:rPr>
          </w:rPrChange>
        </w:rPr>
        <w:pPrChange w:id="3746" w:author="sam tee" w:date="2019-01-21T12:20:00Z">
          <w:pPr>
            <w:pStyle w:val="ListParagraph"/>
            <w:tabs>
              <w:tab w:val="left" w:pos="6946"/>
            </w:tabs>
            <w:bidi w:val="0"/>
            <w:adjustRightInd w:val="0"/>
            <w:spacing w:after="0" w:line="240" w:lineRule="auto"/>
            <w:ind w:left="0"/>
          </w:pPr>
        </w:pPrChange>
      </w:pPr>
    </w:p>
    <w:p w14:paraId="081B2B0D"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747" w:author="sam tee" w:date="2019-01-21T12:20:00Z">
            <w:rPr>
              <w:rFonts w:ascii="Georgia" w:hAnsi="Georgia"/>
              <w:color w:val="000000"/>
              <w:sz w:val="24"/>
              <w:szCs w:val="24"/>
            </w:rPr>
          </w:rPrChange>
        </w:rPr>
        <w:pPrChange w:id="3748" w:author="sam tee" w:date="2019-01-21T12:20:00Z">
          <w:pPr>
            <w:pStyle w:val="ListParagraph"/>
            <w:tabs>
              <w:tab w:val="left" w:pos="6946"/>
            </w:tabs>
            <w:bidi w:val="0"/>
            <w:adjustRightInd w:val="0"/>
            <w:spacing w:after="0" w:line="240" w:lineRule="auto"/>
            <w:ind w:left="0"/>
          </w:pPr>
        </w:pPrChange>
      </w:pPr>
      <w:r w:rsidRPr="001F10A2">
        <w:rPr>
          <w:rFonts w:asciiTheme="majorBidi" w:hAnsiTheme="majorBidi" w:cstheme="majorBidi"/>
          <w:color w:val="000000"/>
          <w:sz w:val="24"/>
          <w:szCs w:val="24"/>
          <w:rPrChange w:id="3749" w:author="sam tee" w:date="2019-01-21T12:20:00Z">
            <w:rPr>
              <w:rFonts w:ascii="Georgia" w:hAnsi="Georgia"/>
              <w:color w:val="000000"/>
              <w:sz w:val="24"/>
              <w:szCs w:val="24"/>
            </w:rPr>
          </w:rPrChange>
        </w:rPr>
        <w:t xml:space="preserve">The statements in sentences 32-34 are indirect speech acts. Their content indirectly hints at the intentions of Arab politicians and the act that they aim to perform through them. The sentences reflect illocutionary speech acts that go beyond the utterance itself, and through which Arab politicians produce more than one speech act. Sentence 32, 34 hint at assertive speech act. Sentence 33 hint at </w:t>
      </w:r>
      <w:r w:rsidRPr="001F10A2">
        <w:rPr>
          <w:rFonts w:asciiTheme="majorBidi" w:hAnsiTheme="majorBidi" w:cstheme="majorBidi"/>
          <w:color w:val="222222"/>
          <w:sz w:val="24"/>
          <w:szCs w:val="24"/>
          <w:shd w:val="clear" w:color="auto" w:fill="FFFFFF"/>
          <w:rPrChange w:id="3750" w:author="sam tee" w:date="2019-01-21T12:20:00Z">
            <w:rPr>
              <w:rFonts w:ascii="Georgia" w:hAnsi="Georgia" w:cs="David"/>
              <w:color w:val="222222"/>
              <w:sz w:val="24"/>
              <w:szCs w:val="24"/>
              <w:shd w:val="clear" w:color="auto" w:fill="FFFFFF"/>
            </w:rPr>
          </w:rPrChange>
        </w:rPr>
        <w:t>directive</w:t>
      </w:r>
      <w:r w:rsidRPr="001F10A2">
        <w:rPr>
          <w:rFonts w:asciiTheme="majorBidi" w:hAnsiTheme="majorBidi" w:cstheme="majorBidi"/>
          <w:color w:val="000000"/>
          <w:sz w:val="24"/>
          <w:szCs w:val="24"/>
          <w:rPrChange w:id="3751" w:author="sam tee" w:date="2019-01-21T12:20:00Z">
            <w:rPr>
              <w:rFonts w:ascii="Georgia" w:hAnsi="Georgia"/>
              <w:color w:val="000000"/>
              <w:sz w:val="24"/>
              <w:szCs w:val="24"/>
            </w:rPr>
          </w:rPrChange>
        </w:rPr>
        <w:t xml:space="preserve"> speech act in which </w:t>
      </w:r>
      <w:proofErr w:type="spellStart"/>
      <w:r w:rsidRPr="001F10A2">
        <w:rPr>
          <w:rFonts w:asciiTheme="majorBidi" w:hAnsiTheme="majorBidi" w:cstheme="majorBidi"/>
          <w:color w:val="000000"/>
          <w:sz w:val="24"/>
          <w:szCs w:val="24"/>
          <w:rPrChange w:id="3752" w:author="sam tee" w:date="2019-01-21T12:20:00Z">
            <w:rPr>
              <w:rFonts w:ascii="Georgia" w:hAnsi="Georgia"/>
              <w:color w:val="000000"/>
              <w:sz w:val="24"/>
              <w:szCs w:val="24"/>
            </w:rPr>
          </w:rPrChange>
        </w:rPr>
        <w:t>Masud</w:t>
      </w:r>
      <w:proofErr w:type="spellEnd"/>
      <w:r w:rsidRPr="001F10A2">
        <w:rPr>
          <w:rFonts w:asciiTheme="majorBidi" w:hAnsiTheme="majorBidi" w:cstheme="majorBidi"/>
          <w:color w:val="000000"/>
          <w:sz w:val="24"/>
          <w:szCs w:val="24"/>
          <w:rPrChange w:id="3753" w:author="sam tee" w:date="2019-01-21T12:20:00Z">
            <w:rPr>
              <w:rFonts w:ascii="Georgia" w:hAnsi="Georgia"/>
              <w:color w:val="000000"/>
              <w:sz w:val="24"/>
              <w:szCs w:val="24"/>
            </w:rPr>
          </w:rPrChange>
        </w:rPr>
        <w:t xml:space="preserve"> </w:t>
      </w:r>
      <w:proofErr w:type="spellStart"/>
      <w:r w:rsidRPr="001F10A2">
        <w:rPr>
          <w:rFonts w:asciiTheme="majorBidi" w:hAnsiTheme="majorBidi" w:cstheme="majorBidi"/>
          <w:color w:val="000000"/>
          <w:sz w:val="24"/>
          <w:szCs w:val="24"/>
          <w:rPrChange w:id="3754" w:author="sam tee" w:date="2019-01-21T12:20:00Z">
            <w:rPr>
              <w:rFonts w:ascii="Georgia" w:hAnsi="Georgia"/>
              <w:color w:val="000000"/>
              <w:sz w:val="24"/>
              <w:szCs w:val="24"/>
            </w:rPr>
          </w:rPrChange>
        </w:rPr>
        <w:t>Ghnaim</w:t>
      </w:r>
      <w:proofErr w:type="spellEnd"/>
      <w:r w:rsidRPr="001F10A2">
        <w:rPr>
          <w:rFonts w:asciiTheme="majorBidi" w:hAnsiTheme="majorBidi" w:cstheme="majorBidi"/>
          <w:color w:val="000000"/>
          <w:sz w:val="24"/>
          <w:szCs w:val="24"/>
          <w:rPrChange w:id="3755" w:author="sam tee" w:date="2019-01-21T12:20:00Z">
            <w:rPr>
              <w:rFonts w:ascii="Georgia" w:hAnsi="Georgia"/>
              <w:color w:val="000000"/>
              <w:sz w:val="24"/>
              <w:szCs w:val="24"/>
            </w:rPr>
          </w:rPrChange>
        </w:rPr>
        <w:t xml:space="preserve"> wonders at and warns against the anxieties of the prime minister regarding Iran’s development of nuclear weapons.</w:t>
      </w:r>
    </w:p>
    <w:p w14:paraId="154F4820" w14:textId="77777777" w:rsidR="0086320E" w:rsidRPr="001F10A2" w:rsidRDefault="0086320E">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756" w:author="sam tee" w:date="2019-01-21T12:20:00Z">
            <w:rPr>
              <w:rFonts w:ascii="Georgia" w:hAnsi="Georgia"/>
              <w:color w:val="000000"/>
              <w:sz w:val="24"/>
              <w:szCs w:val="24"/>
            </w:rPr>
          </w:rPrChange>
        </w:rPr>
        <w:pPrChange w:id="3757" w:author="sam tee" w:date="2019-01-21T12:20:00Z">
          <w:pPr>
            <w:pStyle w:val="ListParagraph"/>
            <w:tabs>
              <w:tab w:val="left" w:pos="6946"/>
            </w:tabs>
            <w:bidi w:val="0"/>
            <w:adjustRightInd w:val="0"/>
            <w:spacing w:after="0" w:line="240" w:lineRule="auto"/>
            <w:ind w:left="0"/>
          </w:pPr>
        </w:pPrChange>
      </w:pPr>
    </w:p>
    <w:p w14:paraId="1D8EA228" w14:textId="77777777" w:rsidR="0086320E" w:rsidRPr="00660B7F" w:rsidRDefault="0086320E">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758" w:author="sam tee" w:date="2019-01-25T11:08:00Z">
            <w:rPr>
              <w:rFonts w:ascii="Georgia" w:hAnsi="Georgia"/>
              <w:b/>
              <w:bCs/>
              <w:color w:val="000000"/>
              <w:sz w:val="24"/>
              <w:szCs w:val="24"/>
            </w:rPr>
          </w:rPrChange>
        </w:rPr>
        <w:pPrChange w:id="3759" w:author="sam tee" w:date="2019-01-21T12:20:00Z">
          <w:pPr>
            <w:pStyle w:val="ListParagraph"/>
            <w:tabs>
              <w:tab w:val="left" w:pos="6946"/>
            </w:tabs>
            <w:bidi w:val="0"/>
            <w:adjustRightInd w:val="0"/>
            <w:spacing w:after="0" w:line="240" w:lineRule="auto"/>
            <w:ind w:left="0"/>
          </w:pPr>
        </w:pPrChange>
      </w:pPr>
      <w:r w:rsidRPr="00660B7F">
        <w:rPr>
          <w:rFonts w:asciiTheme="majorBidi" w:hAnsiTheme="majorBidi" w:cstheme="majorBidi"/>
          <w:color w:val="000000"/>
          <w:sz w:val="24"/>
          <w:szCs w:val="24"/>
          <w:rPrChange w:id="3760" w:author="sam tee" w:date="2019-01-25T11:08:00Z">
            <w:rPr>
              <w:rFonts w:ascii="Georgia" w:hAnsi="Georgia"/>
              <w:b/>
              <w:bCs/>
              <w:color w:val="000000"/>
              <w:sz w:val="24"/>
              <w:szCs w:val="24"/>
            </w:rPr>
          </w:rPrChange>
        </w:rPr>
        <w:t>4.2.7 Agricultural Metaphors</w:t>
      </w:r>
    </w:p>
    <w:p w14:paraId="03EFAAA8"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b/>
          <w:bCs/>
          <w:sz w:val="24"/>
          <w:szCs w:val="24"/>
          <w:rPrChange w:id="3761" w:author="sam tee" w:date="2019-01-21T12:20:00Z">
            <w:rPr>
              <w:rFonts w:ascii="Georgia" w:hAnsi="Georgia" w:cs="David"/>
              <w:b/>
              <w:bCs/>
              <w:sz w:val="24"/>
              <w:szCs w:val="24"/>
            </w:rPr>
          </w:rPrChange>
        </w:rPr>
        <w:pPrChange w:id="376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C72A582" w14:textId="77777777" w:rsidR="0086320E" w:rsidRPr="001F10A2" w:rsidRDefault="0063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63" w:author="sam tee" w:date="2019-01-21T12:20:00Z">
            <w:rPr>
              <w:rFonts w:ascii="Georgia" w:hAnsi="Georgia" w:cs="David"/>
              <w:sz w:val="24"/>
              <w:szCs w:val="24"/>
            </w:rPr>
          </w:rPrChange>
        </w:rPr>
        <w:pPrChange w:id="376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3765" w:author="sam tee" w:date="2019-01-21T12:20:00Z">
            <w:rPr>
              <w:rFonts w:ascii="Georgia" w:hAnsi="Georgia" w:cs="David"/>
              <w:sz w:val="24"/>
              <w:szCs w:val="24"/>
            </w:rPr>
          </w:rPrChange>
        </w:rPr>
        <w:t>36</w:t>
      </w:r>
      <w:r w:rsidR="0086320E" w:rsidRPr="001F10A2">
        <w:rPr>
          <w:rFonts w:asciiTheme="majorBidi" w:hAnsiTheme="majorBidi" w:cstheme="majorBidi"/>
          <w:sz w:val="24"/>
          <w:szCs w:val="24"/>
          <w:rPrChange w:id="3766" w:author="sam tee" w:date="2019-01-21T12:20:00Z">
            <w:rPr>
              <w:rFonts w:ascii="Georgia" w:hAnsi="Georgia" w:cs="David"/>
              <w:sz w:val="24"/>
              <w:szCs w:val="24"/>
            </w:rPr>
          </w:rPrChange>
        </w:rPr>
        <w:t>. ‘</w:t>
      </w:r>
      <w:proofErr w:type="spellStart"/>
      <w:r w:rsidR="0086320E" w:rsidRPr="001F10A2">
        <w:rPr>
          <w:rFonts w:asciiTheme="majorBidi" w:hAnsiTheme="majorBidi" w:cstheme="majorBidi"/>
          <w:sz w:val="24"/>
          <w:szCs w:val="24"/>
          <w:rPrChange w:id="3767" w:author="sam tee" w:date="2019-01-21T12:20:00Z">
            <w:rPr>
              <w:rFonts w:ascii="Georgia" w:hAnsi="Georgia" w:cs="David"/>
              <w:sz w:val="24"/>
              <w:szCs w:val="24"/>
            </w:rPr>
          </w:rPrChange>
        </w:rPr>
        <w:t>Anastassia</w:t>
      </w:r>
      <w:proofErr w:type="spellEnd"/>
      <w:r w:rsidR="0086320E" w:rsidRPr="001F10A2">
        <w:rPr>
          <w:rFonts w:asciiTheme="majorBidi" w:hAnsiTheme="majorBidi" w:cstheme="majorBidi"/>
          <w:sz w:val="24"/>
          <w:szCs w:val="24"/>
          <w:rPrChange w:id="3768" w:author="sam tee" w:date="2019-01-21T12:20:00Z">
            <w:rPr>
              <w:rFonts w:ascii="Georgia" w:hAnsi="Georgia" w:cs="David"/>
              <w:sz w:val="24"/>
              <w:szCs w:val="24"/>
            </w:rPr>
          </w:rPrChange>
        </w:rPr>
        <w:t xml:space="preserve">, </w:t>
      </w:r>
      <w:r w:rsidR="0086320E" w:rsidRPr="001F10A2">
        <w:rPr>
          <w:rFonts w:asciiTheme="majorBidi" w:hAnsiTheme="majorBidi" w:cstheme="majorBidi"/>
          <w:b/>
          <w:bCs/>
          <w:sz w:val="24"/>
          <w:szCs w:val="24"/>
          <w:rPrChange w:id="3769" w:author="sam tee" w:date="2019-01-21T12:20:00Z">
            <w:rPr>
              <w:rFonts w:ascii="Georgia" w:hAnsi="Georgia" w:cs="David"/>
              <w:b/>
              <w:bCs/>
              <w:sz w:val="24"/>
              <w:szCs w:val="24"/>
            </w:rPr>
          </w:rPrChange>
        </w:rPr>
        <w:t xml:space="preserve">whose plumbing burst, </w:t>
      </w:r>
      <w:r w:rsidR="0086320E" w:rsidRPr="001F10A2">
        <w:rPr>
          <w:rFonts w:asciiTheme="majorBidi" w:hAnsiTheme="majorBidi" w:cstheme="majorBidi"/>
          <w:sz w:val="24"/>
          <w:szCs w:val="24"/>
          <w:rPrChange w:id="3770" w:author="sam tee" w:date="2019-01-21T12:20:00Z">
            <w:rPr>
              <w:rFonts w:ascii="Georgia" w:hAnsi="Georgia" w:cs="David"/>
              <w:sz w:val="24"/>
              <w:szCs w:val="24"/>
            </w:rPr>
          </w:rPrChange>
        </w:rPr>
        <w:t xml:space="preserve">grew up there, in the trash heaps of </w:t>
      </w:r>
      <w:proofErr w:type="spellStart"/>
      <w:r w:rsidR="0086320E" w:rsidRPr="001F10A2">
        <w:rPr>
          <w:rFonts w:asciiTheme="majorBidi" w:hAnsiTheme="majorBidi" w:cstheme="majorBidi"/>
          <w:sz w:val="24"/>
          <w:szCs w:val="24"/>
          <w:rPrChange w:id="3771" w:author="sam tee" w:date="2019-01-21T12:20:00Z">
            <w:rPr>
              <w:rFonts w:ascii="Georgia" w:hAnsi="Georgia" w:cs="David"/>
              <w:sz w:val="24"/>
              <w:szCs w:val="24"/>
            </w:rPr>
          </w:rPrChange>
        </w:rPr>
        <w:t>Yisrael</w:t>
      </w:r>
      <w:proofErr w:type="spellEnd"/>
      <w:r w:rsidR="0086320E" w:rsidRPr="001F10A2">
        <w:rPr>
          <w:rFonts w:asciiTheme="majorBidi" w:hAnsiTheme="majorBidi" w:cstheme="majorBidi"/>
          <w:sz w:val="24"/>
          <w:szCs w:val="24"/>
          <w:rPrChange w:id="3772"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3773" w:author="sam tee" w:date="2019-01-21T12:20:00Z">
            <w:rPr>
              <w:rFonts w:ascii="Georgia" w:hAnsi="Georgia" w:cs="David"/>
              <w:sz w:val="24"/>
              <w:szCs w:val="24"/>
            </w:rPr>
          </w:rPrChange>
        </w:rPr>
        <w:t>Beiteinu</w:t>
      </w:r>
      <w:proofErr w:type="spellEnd"/>
      <w:r w:rsidR="0086320E" w:rsidRPr="001F10A2">
        <w:rPr>
          <w:rFonts w:asciiTheme="majorBidi" w:hAnsiTheme="majorBidi" w:cstheme="majorBidi"/>
          <w:sz w:val="24"/>
          <w:szCs w:val="24"/>
          <w:rPrChange w:id="3774" w:author="sam tee" w:date="2019-01-21T12:20:00Z">
            <w:rPr>
              <w:rFonts w:ascii="Georgia" w:hAnsi="Georgia" w:cs="David"/>
              <w:sz w:val="24"/>
              <w:szCs w:val="24"/>
            </w:rPr>
          </w:rPrChange>
        </w:rPr>
        <w:t xml:space="preserve">, or should we say Russia </w:t>
      </w:r>
      <w:proofErr w:type="spellStart"/>
      <w:r w:rsidR="0086320E" w:rsidRPr="001F10A2">
        <w:rPr>
          <w:rFonts w:asciiTheme="majorBidi" w:hAnsiTheme="majorBidi" w:cstheme="majorBidi"/>
          <w:sz w:val="24"/>
          <w:szCs w:val="24"/>
          <w:rPrChange w:id="3775" w:author="sam tee" w:date="2019-01-21T12:20:00Z">
            <w:rPr>
              <w:rFonts w:ascii="Georgia" w:hAnsi="Georgia" w:cs="David"/>
              <w:sz w:val="24"/>
              <w:szCs w:val="24"/>
            </w:rPr>
          </w:rPrChange>
        </w:rPr>
        <w:t>Beiteinu</w:t>
      </w:r>
      <w:proofErr w:type="spellEnd"/>
      <w:r w:rsidR="0086320E" w:rsidRPr="001F10A2">
        <w:rPr>
          <w:rFonts w:asciiTheme="majorBidi" w:hAnsiTheme="majorBidi" w:cstheme="majorBidi"/>
          <w:sz w:val="24"/>
          <w:szCs w:val="24"/>
          <w:rPrChange w:id="3776" w:author="sam tee" w:date="2019-01-21T12:20:00Z">
            <w:rPr>
              <w:rFonts w:ascii="Georgia" w:hAnsi="Georgia" w:cs="David"/>
              <w:sz w:val="24"/>
              <w:szCs w:val="24"/>
            </w:rPr>
          </w:rPrChange>
        </w:rPr>
        <w:t xml:space="preserve">’? (Ahmad </w:t>
      </w:r>
      <w:proofErr w:type="spellStart"/>
      <w:r w:rsidR="0086320E" w:rsidRPr="001F10A2">
        <w:rPr>
          <w:rFonts w:asciiTheme="majorBidi" w:hAnsiTheme="majorBidi" w:cstheme="majorBidi"/>
          <w:sz w:val="24"/>
          <w:szCs w:val="24"/>
          <w:rPrChange w:id="3777" w:author="sam tee" w:date="2019-01-21T12:20:00Z">
            <w:rPr>
              <w:rFonts w:ascii="Georgia" w:hAnsi="Georgia" w:cs="David"/>
              <w:sz w:val="24"/>
              <w:szCs w:val="24"/>
            </w:rPr>
          </w:rPrChange>
        </w:rPr>
        <w:t>Tibi</w:t>
      </w:r>
      <w:proofErr w:type="spellEnd"/>
      <w:r w:rsidR="0086320E" w:rsidRPr="001F10A2">
        <w:rPr>
          <w:rFonts w:asciiTheme="majorBidi" w:hAnsiTheme="majorBidi" w:cstheme="majorBidi"/>
          <w:sz w:val="24"/>
          <w:szCs w:val="24"/>
          <w:rPrChange w:id="3778" w:author="sam tee" w:date="2019-01-21T12:20:00Z">
            <w:rPr>
              <w:rFonts w:ascii="Georgia" w:hAnsi="Georgia" w:cs="David"/>
              <w:sz w:val="24"/>
              <w:szCs w:val="24"/>
            </w:rPr>
          </w:rPrChange>
        </w:rPr>
        <w:t>, Knesset Protocols, 2015).</w:t>
      </w:r>
    </w:p>
    <w:p w14:paraId="754421B9"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79" w:author="sam tee" w:date="2019-01-21T12:20:00Z">
            <w:rPr>
              <w:rFonts w:ascii="Georgia" w:hAnsi="Georgia" w:cs="David"/>
              <w:sz w:val="24"/>
              <w:szCs w:val="24"/>
            </w:rPr>
          </w:rPrChange>
        </w:rPr>
        <w:pPrChange w:id="378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1CEAA92"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81" w:author="sam tee" w:date="2019-01-21T12:20:00Z">
            <w:rPr>
              <w:rFonts w:ascii="Georgia" w:hAnsi="Georgia" w:cs="David"/>
              <w:sz w:val="24"/>
              <w:szCs w:val="24"/>
            </w:rPr>
          </w:rPrChange>
        </w:rPr>
        <w:pPrChange w:id="378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3783" w:author="sam tee" w:date="2019-01-21T12:20:00Z">
            <w:rPr>
              <w:rFonts w:ascii="Georgia" w:hAnsi="Georgia" w:cs="David"/>
              <w:sz w:val="24"/>
              <w:szCs w:val="24"/>
            </w:rPr>
          </w:rPrChange>
        </w:rPr>
        <w:t xml:space="preserve">The behavior of member of Knesset </w:t>
      </w:r>
      <w:proofErr w:type="spellStart"/>
      <w:r w:rsidRPr="001F10A2">
        <w:rPr>
          <w:rFonts w:asciiTheme="majorBidi" w:hAnsiTheme="majorBidi" w:cstheme="majorBidi"/>
          <w:sz w:val="24"/>
          <w:szCs w:val="24"/>
          <w:rPrChange w:id="3784" w:author="sam tee" w:date="2019-01-21T12:20:00Z">
            <w:rPr>
              <w:rFonts w:ascii="Georgia" w:hAnsi="Georgia" w:cs="David"/>
              <w:sz w:val="24"/>
              <w:szCs w:val="24"/>
            </w:rPr>
          </w:rPrChange>
        </w:rPr>
        <w:t>Anastassia</w:t>
      </w:r>
      <w:proofErr w:type="spellEnd"/>
      <w:r w:rsidRPr="001F10A2">
        <w:rPr>
          <w:rFonts w:asciiTheme="majorBidi" w:hAnsiTheme="majorBidi" w:cstheme="majorBidi"/>
          <w:sz w:val="24"/>
          <w:szCs w:val="24"/>
          <w:rPrChange w:id="3785" w:author="sam tee" w:date="2019-01-21T12:20:00Z">
            <w:rPr>
              <w:rFonts w:ascii="Georgia" w:hAnsi="Georgia" w:cs="David"/>
              <w:sz w:val="24"/>
              <w:szCs w:val="24"/>
            </w:rPr>
          </w:rPrChange>
        </w:rPr>
        <w:t xml:space="preserve"> </w:t>
      </w:r>
      <w:proofErr w:type="spellStart"/>
      <w:r w:rsidRPr="001F10A2">
        <w:rPr>
          <w:rFonts w:asciiTheme="majorBidi" w:hAnsiTheme="majorBidi" w:cstheme="majorBidi"/>
          <w:sz w:val="24"/>
          <w:szCs w:val="24"/>
          <w:rPrChange w:id="3786" w:author="sam tee" w:date="2019-01-21T12:20:00Z">
            <w:rPr>
              <w:rFonts w:ascii="Georgia" w:hAnsi="Georgia" w:cs="David"/>
              <w:sz w:val="24"/>
              <w:szCs w:val="24"/>
            </w:rPr>
          </w:rPrChange>
        </w:rPr>
        <w:t>Michaeli</w:t>
      </w:r>
      <w:proofErr w:type="spellEnd"/>
      <w:r w:rsidRPr="001F10A2">
        <w:rPr>
          <w:rFonts w:asciiTheme="majorBidi" w:hAnsiTheme="majorBidi" w:cstheme="majorBidi"/>
          <w:sz w:val="24"/>
          <w:szCs w:val="24"/>
          <w:rPrChange w:id="3787" w:author="sam tee" w:date="2019-01-21T12:20:00Z">
            <w:rPr>
              <w:rFonts w:ascii="Georgia" w:hAnsi="Georgia" w:cs="David"/>
              <w:sz w:val="24"/>
              <w:szCs w:val="24"/>
            </w:rPr>
          </w:rPrChange>
        </w:rPr>
        <w:t xml:space="preserve"> is not the act of rogue elements. This is the behavior of a politician who was groomed in the hotbeds of hate </w:t>
      </w:r>
      <w:r w:rsidR="007348AA" w:rsidRPr="001F10A2">
        <w:rPr>
          <w:rFonts w:asciiTheme="majorBidi" w:hAnsiTheme="majorBidi" w:cstheme="majorBidi"/>
          <w:sz w:val="24"/>
          <w:szCs w:val="24"/>
          <w:rPrChange w:id="3788" w:author="sam tee" w:date="2019-01-21T12:20:00Z">
            <w:rPr>
              <w:rFonts w:ascii="Georgia" w:hAnsi="Georgia" w:cs="David"/>
              <w:sz w:val="24"/>
              <w:szCs w:val="24"/>
            </w:rPr>
          </w:rPrChange>
        </w:rPr>
        <w:t xml:space="preserve">and racism. </w:t>
      </w:r>
    </w:p>
    <w:p w14:paraId="00728054"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89" w:author="sam tee" w:date="2019-01-21T12:20:00Z">
            <w:rPr>
              <w:rFonts w:ascii="Georgia" w:hAnsi="Georgia" w:cs="David"/>
              <w:sz w:val="24"/>
              <w:szCs w:val="24"/>
            </w:rPr>
          </w:rPrChange>
        </w:rPr>
        <w:pPrChange w:id="379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3B1CF76" w14:textId="77777777" w:rsidR="0086320E" w:rsidRPr="001F10A2" w:rsidRDefault="00630299">
      <w:pPr>
        <w:bidi w:val="0"/>
        <w:adjustRightInd w:val="0"/>
        <w:spacing w:after="0" w:line="480" w:lineRule="auto"/>
        <w:contextualSpacing/>
        <w:rPr>
          <w:rFonts w:asciiTheme="majorBidi" w:hAnsiTheme="majorBidi" w:cstheme="majorBidi"/>
          <w:bCs/>
          <w:sz w:val="24"/>
          <w:szCs w:val="24"/>
          <w:rPrChange w:id="3791" w:author="sam tee" w:date="2019-01-21T12:20:00Z">
            <w:rPr>
              <w:rFonts w:ascii="Georgia" w:hAnsi="Georgia" w:cs="David"/>
              <w:bCs/>
              <w:sz w:val="24"/>
              <w:szCs w:val="24"/>
            </w:rPr>
          </w:rPrChange>
        </w:rPr>
        <w:pPrChange w:id="3792"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3793" w:author="sam tee" w:date="2019-01-21T12:20:00Z">
            <w:rPr>
              <w:rFonts w:ascii="Georgia" w:hAnsi="Georgia" w:cs="David"/>
              <w:bCs/>
              <w:sz w:val="24"/>
              <w:szCs w:val="24"/>
            </w:rPr>
          </w:rPrChange>
        </w:rPr>
        <w:t>37</w:t>
      </w:r>
      <w:r w:rsidR="0086320E" w:rsidRPr="001F10A2">
        <w:rPr>
          <w:rFonts w:asciiTheme="majorBidi" w:hAnsiTheme="majorBidi" w:cstheme="majorBidi"/>
          <w:bCs/>
          <w:sz w:val="24"/>
          <w:szCs w:val="24"/>
          <w:rPrChange w:id="3794" w:author="sam tee" w:date="2019-01-21T12:20:00Z">
            <w:rPr>
              <w:rFonts w:ascii="Georgia" w:hAnsi="Georgia" w:cs="David"/>
              <w:bCs/>
              <w:sz w:val="24"/>
              <w:szCs w:val="24"/>
            </w:rPr>
          </w:rPrChange>
        </w:rPr>
        <w:t xml:space="preserve">. ‘We are not talking about rogue elements (lit. ‘weeds’), this </w:t>
      </w:r>
      <w:r w:rsidR="0086320E" w:rsidRPr="001F10A2">
        <w:rPr>
          <w:rFonts w:asciiTheme="majorBidi" w:hAnsiTheme="majorBidi" w:cstheme="majorBidi"/>
          <w:b/>
          <w:sz w:val="24"/>
          <w:szCs w:val="24"/>
          <w:rPrChange w:id="3795" w:author="sam tee" w:date="2019-01-21T12:20:00Z">
            <w:rPr>
              <w:rFonts w:ascii="Georgia" w:hAnsi="Georgia" w:cs="David"/>
              <w:b/>
              <w:sz w:val="24"/>
              <w:szCs w:val="24"/>
            </w:rPr>
          </w:rPrChange>
        </w:rPr>
        <w:t>broken record</w:t>
      </w:r>
      <w:r w:rsidR="0086320E" w:rsidRPr="001F10A2">
        <w:rPr>
          <w:rFonts w:asciiTheme="majorBidi" w:hAnsiTheme="majorBidi" w:cstheme="majorBidi"/>
          <w:bCs/>
          <w:sz w:val="24"/>
          <w:szCs w:val="24"/>
          <w:rPrChange w:id="3796" w:author="sam tee" w:date="2019-01-21T12:20:00Z">
            <w:rPr>
              <w:rFonts w:ascii="Georgia" w:hAnsi="Georgia" w:cs="David"/>
              <w:bCs/>
              <w:sz w:val="24"/>
              <w:szCs w:val="24"/>
            </w:rPr>
          </w:rPrChange>
        </w:rPr>
        <w:t xml:space="preserve"> of rogue acts, we are talking about a whole botanical garden, we are talking about rainforests of hilltop youth who have political and conceptual backing from the government’ (Ahmad </w:t>
      </w:r>
      <w:proofErr w:type="spellStart"/>
      <w:r w:rsidR="0086320E" w:rsidRPr="001F10A2">
        <w:rPr>
          <w:rFonts w:asciiTheme="majorBidi" w:hAnsiTheme="majorBidi" w:cstheme="majorBidi"/>
          <w:bCs/>
          <w:sz w:val="24"/>
          <w:szCs w:val="24"/>
          <w:rPrChange w:id="3797" w:author="sam tee" w:date="2019-01-21T12:20:00Z">
            <w:rPr>
              <w:rFonts w:ascii="Georgia" w:hAnsi="Georgia" w:cs="David"/>
              <w:bCs/>
              <w:sz w:val="24"/>
              <w:szCs w:val="24"/>
            </w:rPr>
          </w:rPrChange>
        </w:rPr>
        <w:t>Tibi</w:t>
      </w:r>
      <w:proofErr w:type="spellEnd"/>
      <w:r w:rsidR="0086320E" w:rsidRPr="001F10A2">
        <w:rPr>
          <w:rFonts w:asciiTheme="majorBidi" w:hAnsiTheme="majorBidi" w:cstheme="majorBidi"/>
          <w:bCs/>
          <w:sz w:val="24"/>
          <w:szCs w:val="24"/>
          <w:rPrChange w:id="3798" w:author="sam tee" w:date="2019-01-21T12:20:00Z">
            <w:rPr>
              <w:rFonts w:ascii="Georgia" w:hAnsi="Georgia" w:cs="David"/>
              <w:bCs/>
              <w:sz w:val="24"/>
              <w:szCs w:val="24"/>
            </w:rPr>
          </w:rPrChange>
        </w:rPr>
        <w:t xml:space="preserve">, Knesset Protocols, August 4, 2015). </w:t>
      </w:r>
    </w:p>
    <w:p w14:paraId="1770BD82"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99" w:author="sam tee" w:date="2019-01-21T12:20:00Z">
            <w:rPr>
              <w:rFonts w:ascii="Georgia" w:hAnsi="Georgia" w:cs="David"/>
              <w:sz w:val="24"/>
              <w:szCs w:val="24"/>
            </w:rPr>
          </w:rPrChange>
        </w:rPr>
        <w:pPrChange w:id="380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B22E8C9"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01" w:author="sam tee" w:date="2019-01-21T12:20:00Z">
            <w:rPr>
              <w:rFonts w:ascii="Georgia" w:hAnsi="Georgia" w:cs="David"/>
              <w:sz w:val="24"/>
              <w:szCs w:val="24"/>
            </w:rPr>
          </w:rPrChange>
        </w:rPr>
        <w:pPrChange w:id="380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3803" w:author="sam tee" w:date="2019-01-21T12:20:00Z">
            <w:rPr>
              <w:rFonts w:ascii="Georgia" w:hAnsi="Georgia" w:cs="David"/>
              <w:sz w:val="24"/>
              <w:szCs w:val="24"/>
            </w:rPr>
          </w:rPrChange>
        </w:rPr>
        <w:lastRenderedPageBreak/>
        <w:t xml:space="preserve">The metaphoric phrases ‘botanical garden’ and ‘rainforests’ strengthen the speaker’s view that these murderers were nurtured in ideal conditions by their leaders, and they are constantly fed hate and racism against the Palestinians. </w:t>
      </w:r>
    </w:p>
    <w:p w14:paraId="65494893"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04" w:author="sam tee" w:date="2019-01-21T12:20:00Z">
            <w:rPr>
              <w:rFonts w:ascii="Georgia" w:hAnsi="Georgia" w:cs="David"/>
              <w:sz w:val="24"/>
              <w:szCs w:val="24"/>
            </w:rPr>
          </w:rPrChange>
        </w:rPr>
        <w:pPrChange w:id="3805"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7721C46" w14:textId="5A099F26" w:rsidR="0086320E" w:rsidRPr="001F10A2" w:rsidRDefault="0063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06" w:author="sam tee" w:date="2019-01-21T12:20:00Z">
            <w:rPr>
              <w:rFonts w:ascii="Georgia" w:hAnsi="Georgia" w:cs="David"/>
              <w:sz w:val="24"/>
              <w:szCs w:val="24"/>
            </w:rPr>
          </w:rPrChange>
        </w:rPr>
        <w:pPrChange w:id="3807"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3808" w:author="sam tee" w:date="2019-01-21T12:20:00Z">
            <w:rPr>
              <w:rFonts w:ascii="Georgia" w:hAnsi="Georgia" w:cs="David"/>
              <w:sz w:val="24"/>
              <w:szCs w:val="24"/>
            </w:rPr>
          </w:rPrChange>
        </w:rPr>
        <w:t>38</w:t>
      </w:r>
      <w:r w:rsidR="00557839" w:rsidRPr="001F10A2">
        <w:rPr>
          <w:rFonts w:asciiTheme="majorBidi" w:hAnsiTheme="majorBidi" w:cstheme="majorBidi"/>
          <w:sz w:val="24"/>
          <w:szCs w:val="24"/>
          <w:rPrChange w:id="3809" w:author="sam tee" w:date="2019-01-21T12:20:00Z">
            <w:rPr>
              <w:rFonts w:ascii="Georgia" w:hAnsi="Georgia" w:cs="David"/>
              <w:sz w:val="24"/>
              <w:szCs w:val="24"/>
            </w:rPr>
          </w:rPrChange>
        </w:rPr>
        <w:t>. ‘</w:t>
      </w:r>
      <w:r w:rsidR="00B00A5E" w:rsidRPr="001F10A2">
        <w:rPr>
          <w:rFonts w:asciiTheme="majorBidi" w:hAnsiTheme="majorBidi" w:cstheme="majorBidi"/>
          <w:sz w:val="24"/>
          <w:szCs w:val="24"/>
          <w:rPrChange w:id="3810" w:author="sam tee" w:date="2019-01-21T12:20:00Z">
            <w:rPr>
              <w:rFonts w:ascii="Georgia" w:hAnsi="Georgia" w:cs="David"/>
              <w:sz w:val="24"/>
              <w:szCs w:val="24"/>
            </w:rPr>
          </w:rPrChange>
        </w:rPr>
        <w:t xml:space="preserve">The </w:t>
      </w:r>
      <w:r w:rsidR="0086320E" w:rsidRPr="001F10A2">
        <w:rPr>
          <w:rFonts w:asciiTheme="majorBidi" w:hAnsiTheme="majorBidi" w:cstheme="majorBidi"/>
          <w:b/>
          <w:bCs/>
          <w:sz w:val="24"/>
          <w:szCs w:val="24"/>
          <w:rPrChange w:id="3811" w:author="sam tee" w:date="2019-01-21T12:20:00Z">
            <w:rPr>
              <w:rFonts w:ascii="Georgia" w:hAnsi="Georgia" w:cs="David"/>
              <w:b/>
              <w:bCs/>
              <w:sz w:val="24"/>
              <w:szCs w:val="24"/>
            </w:rPr>
          </w:rPrChange>
        </w:rPr>
        <w:t>rogue elements</w:t>
      </w:r>
      <w:r w:rsidR="0086320E" w:rsidRPr="001F10A2">
        <w:rPr>
          <w:rFonts w:asciiTheme="majorBidi" w:hAnsiTheme="majorBidi" w:cstheme="majorBidi"/>
          <w:sz w:val="24"/>
          <w:szCs w:val="24"/>
          <w:rPrChange w:id="3812" w:author="sam tee" w:date="2019-01-21T12:20:00Z">
            <w:rPr>
              <w:rFonts w:ascii="Georgia" w:hAnsi="Georgia" w:cs="David"/>
              <w:sz w:val="24"/>
              <w:szCs w:val="24"/>
            </w:rPr>
          </w:rPrChange>
        </w:rPr>
        <w:t xml:space="preserve"> (lit. ‘weeds’</w:t>
      </w:r>
      <w:ins w:id="3813" w:author="sam tee" w:date="2019-01-25T11:08:00Z">
        <w:r w:rsidR="00660B7F">
          <w:rPr>
            <w:rFonts w:asciiTheme="majorBidi" w:hAnsiTheme="majorBidi" w:cstheme="majorBidi"/>
            <w:sz w:val="24"/>
            <w:szCs w:val="24"/>
          </w:rPr>
          <w:t>)</w:t>
        </w:r>
      </w:ins>
      <w:r w:rsidR="0086320E" w:rsidRPr="001F10A2">
        <w:rPr>
          <w:rFonts w:asciiTheme="majorBidi" w:hAnsiTheme="majorBidi" w:cstheme="majorBidi"/>
          <w:b/>
          <w:bCs/>
          <w:sz w:val="24"/>
          <w:szCs w:val="24"/>
          <w:rPrChange w:id="3814" w:author="sam tee" w:date="2019-01-21T12:20:00Z">
            <w:rPr>
              <w:rFonts w:ascii="Georgia" w:hAnsi="Georgia" w:cs="David"/>
              <w:b/>
              <w:bCs/>
              <w:sz w:val="24"/>
              <w:szCs w:val="24"/>
            </w:rPr>
          </w:rPrChange>
        </w:rPr>
        <w:t xml:space="preserve"> have taken over the entire field</w:t>
      </w:r>
      <w:r w:rsidR="0086320E" w:rsidRPr="001F10A2">
        <w:rPr>
          <w:rFonts w:asciiTheme="majorBidi" w:hAnsiTheme="majorBidi" w:cstheme="majorBidi"/>
          <w:sz w:val="24"/>
          <w:szCs w:val="24"/>
          <w:rPrChange w:id="3815" w:author="sam tee" w:date="2019-01-21T12:20:00Z">
            <w:rPr>
              <w:rFonts w:ascii="Georgia" w:hAnsi="Georgia" w:cs="David"/>
              <w:sz w:val="24"/>
              <w:szCs w:val="24"/>
            </w:rPr>
          </w:rPrChange>
        </w:rPr>
        <w:t xml:space="preserve">. </w:t>
      </w:r>
      <w:r w:rsidR="00B00A5E" w:rsidRPr="001F10A2">
        <w:rPr>
          <w:rFonts w:asciiTheme="majorBidi" w:hAnsiTheme="majorBidi" w:cstheme="majorBidi"/>
          <w:b/>
          <w:bCs/>
          <w:sz w:val="24"/>
          <w:szCs w:val="24"/>
          <w:rPrChange w:id="3816" w:author="sam tee" w:date="2019-01-21T12:20:00Z">
            <w:rPr>
              <w:rFonts w:ascii="Georgia" w:hAnsi="Georgia" w:cs="David"/>
              <w:b/>
              <w:bCs/>
              <w:sz w:val="24"/>
              <w:szCs w:val="24"/>
            </w:rPr>
          </w:rPrChange>
        </w:rPr>
        <w:t>They</w:t>
      </w:r>
      <w:r w:rsidR="0086320E" w:rsidRPr="001F10A2">
        <w:rPr>
          <w:rFonts w:asciiTheme="majorBidi" w:hAnsiTheme="majorBidi" w:cstheme="majorBidi"/>
          <w:b/>
          <w:bCs/>
          <w:sz w:val="24"/>
          <w:szCs w:val="24"/>
          <w:rPrChange w:id="3817" w:author="sam tee" w:date="2019-01-21T12:20:00Z">
            <w:rPr>
              <w:rFonts w:ascii="Georgia" w:hAnsi="Georgia" w:cs="David"/>
              <w:b/>
              <w:bCs/>
              <w:sz w:val="24"/>
              <w:szCs w:val="24"/>
            </w:rPr>
          </w:rPrChange>
        </w:rPr>
        <w:t xml:space="preserve"> have covered the main path</w:t>
      </w:r>
      <w:ins w:id="3818" w:author="sam tee" w:date="2019-01-25T11:08:00Z">
        <w:r w:rsidR="00660B7F" w:rsidRPr="00660B7F">
          <w:rPr>
            <w:rFonts w:asciiTheme="majorBidi" w:hAnsiTheme="majorBidi" w:cstheme="majorBidi"/>
            <w:sz w:val="24"/>
            <w:szCs w:val="24"/>
            <w:rPrChange w:id="3819" w:author="sam tee" w:date="2019-01-25T11:08:00Z">
              <w:rPr>
                <w:rFonts w:asciiTheme="majorBidi" w:hAnsiTheme="majorBidi" w:cstheme="majorBidi"/>
                <w:b/>
                <w:bCs/>
                <w:sz w:val="24"/>
                <w:szCs w:val="24"/>
              </w:rPr>
            </w:rPrChange>
          </w:rPr>
          <w:t>’</w:t>
        </w:r>
      </w:ins>
      <w:r w:rsidR="0086320E" w:rsidRPr="001F10A2">
        <w:rPr>
          <w:rFonts w:asciiTheme="majorBidi" w:hAnsiTheme="majorBidi" w:cstheme="majorBidi"/>
          <w:b/>
          <w:bCs/>
          <w:sz w:val="24"/>
          <w:szCs w:val="24"/>
          <w:rPrChange w:id="3820" w:author="sam tee" w:date="2019-01-21T12:20:00Z">
            <w:rPr>
              <w:rFonts w:ascii="Georgia" w:hAnsi="Georgia" w:cs="David"/>
              <w:b/>
              <w:bCs/>
              <w:sz w:val="24"/>
              <w:szCs w:val="24"/>
            </w:rPr>
          </w:rPrChange>
        </w:rPr>
        <w:t xml:space="preserve"> </w:t>
      </w:r>
      <w:r w:rsidR="0086320E" w:rsidRPr="001F10A2">
        <w:rPr>
          <w:rFonts w:asciiTheme="majorBidi" w:hAnsiTheme="majorBidi" w:cstheme="majorBidi"/>
          <w:sz w:val="24"/>
          <w:szCs w:val="24"/>
          <w:rPrChange w:id="3821" w:author="sam tee" w:date="2019-01-21T12:20:00Z">
            <w:rPr>
              <w:rFonts w:ascii="Georgia" w:hAnsi="Georgia" w:cs="David"/>
              <w:sz w:val="24"/>
              <w:szCs w:val="24"/>
            </w:rPr>
          </w:rPrChange>
        </w:rPr>
        <w:t xml:space="preserve">(Aida </w:t>
      </w:r>
      <w:proofErr w:type="spellStart"/>
      <w:r w:rsidR="0086320E" w:rsidRPr="001F10A2">
        <w:rPr>
          <w:rFonts w:asciiTheme="majorBidi" w:hAnsiTheme="majorBidi" w:cstheme="majorBidi"/>
          <w:sz w:val="24"/>
          <w:szCs w:val="24"/>
          <w:rPrChange w:id="3822" w:author="sam tee" w:date="2019-01-21T12:20:00Z">
            <w:rPr>
              <w:rFonts w:ascii="Georgia" w:hAnsi="Georgia" w:cs="David"/>
              <w:sz w:val="24"/>
              <w:szCs w:val="24"/>
            </w:rPr>
          </w:rPrChange>
        </w:rPr>
        <w:t>Touma-Sliman</w:t>
      </w:r>
      <w:proofErr w:type="spellEnd"/>
      <w:r w:rsidR="0086320E" w:rsidRPr="001F10A2">
        <w:rPr>
          <w:rFonts w:asciiTheme="majorBidi" w:hAnsiTheme="majorBidi" w:cstheme="majorBidi"/>
          <w:sz w:val="24"/>
          <w:szCs w:val="24"/>
          <w:rPrChange w:id="3823" w:author="sam tee" w:date="2019-01-21T12:20:00Z">
            <w:rPr>
              <w:rFonts w:ascii="Georgia" w:hAnsi="Georgia" w:cs="David"/>
              <w:sz w:val="24"/>
              <w:szCs w:val="24"/>
            </w:rPr>
          </w:rPrChange>
        </w:rPr>
        <w:t>, Knesset Protocols, August 4, 2015).</w:t>
      </w:r>
    </w:p>
    <w:p w14:paraId="7FB38058"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24" w:author="sam tee" w:date="2019-01-21T12:20:00Z">
            <w:rPr>
              <w:rFonts w:ascii="Georgia" w:hAnsi="Georgia" w:cs="David"/>
              <w:sz w:val="24"/>
              <w:szCs w:val="24"/>
            </w:rPr>
          </w:rPrChange>
        </w:rPr>
        <w:pPrChange w:id="3825"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44FA4C9"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26" w:author="sam tee" w:date="2019-01-21T12:20:00Z">
            <w:rPr>
              <w:rFonts w:ascii="Georgia" w:hAnsi="Georgia" w:cs="David"/>
              <w:sz w:val="24"/>
              <w:szCs w:val="24"/>
            </w:rPr>
          </w:rPrChange>
        </w:rPr>
        <w:pPrChange w:id="3827"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3828" w:author="sam tee" w:date="2019-01-21T12:20:00Z">
            <w:rPr>
              <w:rFonts w:ascii="Georgia" w:hAnsi="Georgia" w:cs="David"/>
              <w:sz w:val="24"/>
              <w:szCs w:val="24"/>
            </w:rPr>
          </w:rPrChange>
        </w:rPr>
        <w:t xml:space="preserve"> </w:t>
      </w:r>
      <w:proofErr w:type="spellStart"/>
      <w:r w:rsidR="00430346" w:rsidRPr="001F10A2">
        <w:rPr>
          <w:rFonts w:asciiTheme="majorBidi" w:hAnsiTheme="majorBidi" w:cstheme="majorBidi"/>
          <w:sz w:val="24"/>
          <w:szCs w:val="24"/>
          <w:rPrChange w:id="3829" w:author="sam tee" w:date="2019-01-21T12:20:00Z">
            <w:rPr>
              <w:rFonts w:ascii="Georgia" w:hAnsi="Georgia" w:cs="David"/>
              <w:sz w:val="24"/>
              <w:szCs w:val="24"/>
            </w:rPr>
          </w:rPrChange>
        </w:rPr>
        <w:t>Touma-Sliman</w:t>
      </w:r>
      <w:proofErr w:type="spellEnd"/>
      <w:r w:rsidR="00430346" w:rsidRPr="001F10A2">
        <w:rPr>
          <w:rFonts w:asciiTheme="majorBidi" w:hAnsiTheme="majorBidi" w:cstheme="majorBidi"/>
          <w:sz w:val="24"/>
          <w:szCs w:val="24"/>
          <w:rPrChange w:id="3830" w:author="sam tee" w:date="2019-01-21T12:20:00Z">
            <w:rPr>
              <w:rFonts w:ascii="Georgia" w:hAnsi="Georgia" w:cs="David"/>
              <w:sz w:val="24"/>
              <w:szCs w:val="24"/>
            </w:rPr>
          </w:rPrChange>
        </w:rPr>
        <w:t xml:space="preserve"> </w:t>
      </w:r>
      <w:r w:rsidRPr="001F10A2">
        <w:rPr>
          <w:rFonts w:asciiTheme="majorBidi" w:hAnsiTheme="majorBidi" w:cstheme="majorBidi"/>
          <w:sz w:val="24"/>
          <w:szCs w:val="24"/>
          <w:rPrChange w:id="3831" w:author="sam tee" w:date="2019-01-21T12:20:00Z">
            <w:rPr>
              <w:rFonts w:ascii="Georgia" w:hAnsi="Georgia" w:cs="David"/>
              <w:sz w:val="24"/>
              <w:szCs w:val="24"/>
            </w:rPr>
          </w:rPrChange>
        </w:rPr>
        <w:t>reject</w:t>
      </w:r>
      <w:r w:rsidR="00430346" w:rsidRPr="001F10A2">
        <w:rPr>
          <w:rFonts w:asciiTheme="majorBidi" w:hAnsiTheme="majorBidi" w:cstheme="majorBidi"/>
          <w:sz w:val="24"/>
          <w:szCs w:val="24"/>
          <w:rPrChange w:id="3832" w:author="sam tee" w:date="2019-01-21T12:20:00Z">
            <w:rPr>
              <w:rFonts w:ascii="Georgia" w:hAnsi="Georgia" w:cs="David"/>
              <w:sz w:val="24"/>
              <w:szCs w:val="24"/>
            </w:rPr>
          </w:rPrChange>
        </w:rPr>
        <w:t>s</w:t>
      </w:r>
      <w:r w:rsidRPr="001F10A2">
        <w:rPr>
          <w:rFonts w:asciiTheme="majorBidi" w:hAnsiTheme="majorBidi" w:cstheme="majorBidi"/>
          <w:sz w:val="24"/>
          <w:szCs w:val="24"/>
          <w:rPrChange w:id="3833" w:author="sam tee" w:date="2019-01-21T12:20:00Z">
            <w:rPr>
              <w:rFonts w:ascii="Georgia" w:hAnsi="Georgia" w:cs="David"/>
              <w:sz w:val="24"/>
              <w:szCs w:val="24"/>
            </w:rPr>
          </w:rPrChange>
        </w:rPr>
        <w:t xml:space="preserve"> the argument that the murderers of the </w:t>
      </w:r>
      <w:proofErr w:type="spellStart"/>
      <w:r w:rsidRPr="001F10A2">
        <w:rPr>
          <w:rFonts w:asciiTheme="majorBidi" w:hAnsiTheme="majorBidi" w:cstheme="majorBidi"/>
          <w:sz w:val="24"/>
          <w:szCs w:val="24"/>
          <w:rPrChange w:id="3834" w:author="sam tee" w:date="2019-01-21T12:20:00Z">
            <w:rPr>
              <w:rFonts w:ascii="Georgia" w:hAnsi="Georgia" w:cs="David"/>
              <w:sz w:val="24"/>
              <w:szCs w:val="24"/>
            </w:rPr>
          </w:rPrChange>
        </w:rPr>
        <w:t>Dawabshe</w:t>
      </w:r>
      <w:proofErr w:type="spellEnd"/>
      <w:r w:rsidRPr="001F10A2">
        <w:rPr>
          <w:rFonts w:asciiTheme="majorBidi" w:hAnsiTheme="majorBidi" w:cstheme="majorBidi"/>
          <w:sz w:val="24"/>
          <w:szCs w:val="24"/>
          <w:rPrChange w:id="3835" w:author="sam tee" w:date="2019-01-21T12:20:00Z">
            <w:rPr>
              <w:rFonts w:ascii="Georgia" w:hAnsi="Georgia" w:cs="David"/>
              <w:sz w:val="24"/>
              <w:szCs w:val="24"/>
            </w:rPr>
          </w:rPrChange>
        </w:rPr>
        <w:t xml:space="preserve"> family are rogue elements, part of a marginal, extremist group, because their extremist ideas are taking over a large group of settlers.</w:t>
      </w:r>
    </w:p>
    <w:p w14:paraId="1E716D64"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i/>
          <w:iCs/>
          <w:sz w:val="24"/>
          <w:szCs w:val="24"/>
          <w:rPrChange w:id="3836" w:author="sam tee" w:date="2019-01-21T12:20:00Z">
            <w:rPr>
              <w:rFonts w:ascii="Georgia" w:hAnsi="Georgia" w:cs="David"/>
              <w:i/>
              <w:iCs/>
              <w:sz w:val="24"/>
              <w:szCs w:val="24"/>
            </w:rPr>
          </w:rPrChange>
        </w:rPr>
        <w:pPrChange w:id="3837"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7E5BEA" w14:textId="77777777" w:rsidR="0086320E" w:rsidRPr="00660B7F"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38" w:author="sam tee" w:date="2019-01-20T06:53:00Z"/>
          <w:rFonts w:asciiTheme="majorBidi" w:hAnsiTheme="majorBidi" w:cstheme="majorBidi"/>
          <w:sz w:val="24"/>
          <w:szCs w:val="24"/>
          <w:rPrChange w:id="3839" w:author="sam tee" w:date="2019-01-25T11:08:00Z">
            <w:rPr>
              <w:ins w:id="3840" w:author="sam tee" w:date="2019-01-20T06:53:00Z"/>
              <w:rFonts w:ascii="Georgia" w:hAnsi="Georgia" w:cs="David"/>
              <w:i/>
              <w:iCs/>
              <w:sz w:val="24"/>
              <w:szCs w:val="24"/>
            </w:rPr>
          </w:rPrChange>
        </w:rPr>
        <w:pPrChange w:id="3841"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660B7F">
        <w:rPr>
          <w:rFonts w:asciiTheme="majorBidi" w:hAnsiTheme="majorBidi" w:cstheme="majorBidi"/>
          <w:sz w:val="24"/>
          <w:szCs w:val="24"/>
          <w:rPrChange w:id="3842" w:author="sam tee" w:date="2019-01-25T11:08:00Z">
            <w:rPr>
              <w:rFonts w:ascii="Georgia" w:hAnsi="Georgia" w:cs="David"/>
              <w:b/>
              <w:bCs/>
              <w:i/>
              <w:iCs/>
              <w:sz w:val="24"/>
              <w:szCs w:val="24"/>
            </w:rPr>
          </w:rPrChange>
        </w:rPr>
        <w:t xml:space="preserve">4.2.8 Athletic metaphors </w:t>
      </w:r>
    </w:p>
    <w:p w14:paraId="46BDB75A" w14:textId="77777777" w:rsidR="00826374" w:rsidRPr="001F10A2" w:rsidRDefault="0082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43" w:author="sam tee" w:date="2019-01-20T06:53:00Z"/>
          <w:rFonts w:asciiTheme="majorBidi" w:hAnsiTheme="majorBidi" w:cstheme="majorBidi"/>
          <w:i/>
          <w:iCs/>
          <w:sz w:val="24"/>
          <w:szCs w:val="24"/>
          <w:rPrChange w:id="3844" w:author="sam tee" w:date="2019-01-21T12:20:00Z">
            <w:rPr>
              <w:ins w:id="3845" w:author="sam tee" w:date="2019-01-20T06:53:00Z"/>
              <w:rFonts w:ascii="Georgia" w:hAnsi="Georgia" w:cs="David"/>
              <w:i/>
              <w:iCs/>
              <w:sz w:val="24"/>
              <w:szCs w:val="24"/>
            </w:rPr>
          </w:rPrChange>
        </w:rPr>
        <w:pPrChange w:id="384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FC4D2A7" w14:textId="7A5D33FB" w:rsidR="00826374" w:rsidRPr="001F10A2" w:rsidRDefault="00826374" w:rsidP="003D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47" w:author="sam tee" w:date="2019-01-20T06:53:00Z"/>
          <w:rFonts w:asciiTheme="majorBidi" w:hAnsiTheme="majorBidi" w:cstheme="majorBidi"/>
          <w:sz w:val="24"/>
          <w:szCs w:val="24"/>
          <w:rPrChange w:id="3848" w:author="sam tee" w:date="2019-01-21T12:20:00Z">
            <w:rPr>
              <w:ins w:id="3849" w:author="sam tee" w:date="2019-01-20T06:53:00Z"/>
              <w:rFonts w:ascii="Georgia" w:hAnsi="Georgia" w:cs="David"/>
              <w:sz w:val="24"/>
              <w:szCs w:val="24"/>
            </w:rPr>
          </w:rPrChange>
        </w:rPr>
        <w:pPrChange w:id="3850" w:author="sam tee" w:date="2019-01-25T11:1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ins w:id="3851" w:author="sam tee" w:date="2019-01-20T06:53:00Z">
        <w:r w:rsidRPr="001F10A2">
          <w:rPr>
            <w:rFonts w:asciiTheme="majorBidi" w:hAnsiTheme="majorBidi" w:cstheme="majorBidi"/>
            <w:sz w:val="24"/>
            <w:szCs w:val="24"/>
            <w:rPrChange w:id="3852" w:author="sam tee" w:date="2019-01-21T12:20:00Z">
              <w:rPr>
                <w:rFonts w:ascii="Georgia" w:hAnsi="Georgia" w:cs="David"/>
                <w:sz w:val="24"/>
                <w:szCs w:val="24"/>
              </w:rPr>
            </w:rPrChange>
          </w:rPr>
          <w:t xml:space="preserve">The </w:t>
        </w:r>
      </w:ins>
      <w:ins w:id="3853" w:author="sam tee" w:date="2019-01-20T06:54:00Z">
        <w:r w:rsidRPr="001F10A2">
          <w:rPr>
            <w:rFonts w:asciiTheme="majorBidi" w:hAnsiTheme="majorBidi" w:cstheme="majorBidi"/>
            <w:sz w:val="24"/>
            <w:szCs w:val="24"/>
            <w:rPrChange w:id="3854" w:author="sam tee" w:date="2019-01-21T12:20:00Z">
              <w:rPr>
                <w:rFonts w:ascii="Georgia" w:hAnsi="Georgia" w:cs="David"/>
                <w:sz w:val="24"/>
                <w:szCs w:val="24"/>
              </w:rPr>
            </w:rPrChange>
          </w:rPr>
          <w:t xml:space="preserve">popularity of </w:t>
        </w:r>
      </w:ins>
      <w:ins w:id="3855" w:author="sam tee" w:date="2019-01-20T06:53:00Z">
        <w:r w:rsidRPr="001F10A2">
          <w:rPr>
            <w:rFonts w:asciiTheme="majorBidi" w:hAnsiTheme="majorBidi" w:cstheme="majorBidi"/>
            <w:sz w:val="24"/>
            <w:szCs w:val="24"/>
            <w:rPrChange w:id="3856" w:author="sam tee" w:date="2019-01-21T12:20:00Z">
              <w:rPr>
                <w:rFonts w:ascii="Georgia" w:hAnsi="Georgia" w:cs="David"/>
                <w:sz w:val="24"/>
                <w:szCs w:val="24"/>
              </w:rPr>
            </w:rPrChange>
          </w:rPr>
          <w:t>sport</w:t>
        </w:r>
      </w:ins>
      <w:ins w:id="3857" w:author="sam tee" w:date="2019-01-20T06:54:00Z">
        <w:r w:rsidRPr="001F10A2">
          <w:rPr>
            <w:rFonts w:asciiTheme="majorBidi" w:hAnsiTheme="majorBidi" w:cstheme="majorBidi"/>
            <w:sz w:val="24"/>
            <w:szCs w:val="24"/>
            <w:rPrChange w:id="3858" w:author="sam tee" w:date="2019-01-21T12:20:00Z">
              <w:rPr>
                <w:rFonts w:ascii="Georgia" w:hAnsi="Georgia" w:cs="David"/>
                <w:sz w:val="24"/>
                <w:szCs w:val="24"/>
              </w:rPr>
            </w:rPrChange>
          </w:rPr>
          <w:t xml:space="preserve">s </w:t>
        </w:r>
      </w:ins>
      <w:ins w:id="3859" w:author="sam tee" w:date="2019-01-25T11:17:00Z">
        <w:r w:rsidR="003D6779">
          <w:rPr>
            <w:rFonts w:asciiTheme="majorBidi" w:hAnsiTheme="majorBidi" w:cstheme="majorBidi"/>
            <w:sz w:val="24"/>
            <w:szCs w:val="24"/>
          </w:rPr>
          <w:t>worldwide</w:t>
        </w:r>
      </w:ins>
      <w:ins w:id="3860" w:author="sam tee" w:date="2019-01-20T06:53:00Z">
        <w:r w:rsidRPr="001F10A2">
          <w:rPr>
            <w:rFonts w:asciiTheme="majorBidi" w:hAnsiTheme="majorBidi" w:cstheme="majorBidi"/>
            <w:sz w:val="24"/>
            <w:szCs w:val="24"/>
            <w:rPrChange w:id="3861" w:author="sam tee" w:date="2019-01-21T12:20:00Z">
              <w:rPr>
                <w:rFonts w:ascii="Georgia" w:hAnsi="Georgia" w:cs="David"/>
                <w:sz w:val="24"/>
                <w:szCs w:val="24"/>
              </w:rPr>
            </w:rPrChange>
          </w:rPr>
          <w:t xml:space="preserve"> </w:t>
        </w:r>
      </w:ins>
      <w:ins w:id="3862" w:author="sam tee" w:date="2019-01-25T11:18:00Z">
        <w:r w:rsidR="003D6779">
          <w:rPr>
            <w:rFonts w:asciiTheme="majorBidi" w:hAnsiTheme="majorBidi" w:cstheme="majorBidi"/>
            <w:sz w:val="24"/>
            <w:szCs w:val="24"/>
          </w:rPr>
          <w:t xml:space="preserve">means that athletic </w:t>
        </w:r>
      </w:ins>
      <w:ins w:id="3863" w:author="sam tee" w:date="2019-01-20T06:54:00Z">
        <w:r w:rsidRPr="001F10A2">
          <w:rPr>
            <w:rFonts w:asciiTheme="majorBidi" w:hAnsiTheme="majorBidi" w:cstheme="majorBidi"/>
            <w:sz w:val="24"/>
            <w:szCs w:val="24"/>
            <w:rPrChange w:id="3864" w:author="sam tee" w:date="2019-01-21T12:20:00Z">
              <w:rPr>
                <w:rFonts w:ascii="Georgia" w:hAnsi="Georgia" w:cs="David"/>
                <w:sz w:val="24"/>
                <w:szCs w:val="24"/>
              </w:rPr>
            </w:rPrChange>
          </w:rPr>
          <w:t xml:space="preserve">metaphors </w:t>
        </w:r>
      </w:ins>
      <w:ins w:id="3865" w:author="sam tee" w:date="2019-01-25T11:18:00Z">
        <w:r w:rsidR="003D6779">
          <w:rPr>
            <w:rFonts w:asciiTheme="majorBidi" w:hAnsiTheme="majorBidi" w:cstheme="majorBidi"/>
            <w:sz w:val="24"/>
            <w:szCs w:val="24"/>
          </w:rPr>
          <w:t>are</w:t>
        </w:r>
      </w:ins>
      <w:ins w:id="3866" w:author="sam tee" w:date="2019-01-20T06:54:00Z">
        <w:r w:rsidRPr="001F10A2">
          <w:rPr>
            <w:rFonts w:asciiTheme="majorBidi" w:hAnsiTheme="majorBidi" w:cstheme="majorBidi"/>
            <w:sz w:val="24"/>
            <w:szCs w:val="24"/>
            <w:rPrChange w:id="3867" w:author="sam tee" w:date="2019-01-21T12:20:00Z">
              <w:rPr>
                <w:rFonts w:ascii="Georgia" w:hAnsi="Georgia" w:cs="David"/>
                <w:sz w:val="24"/>
                <w:szCs w:val="24"/>
              </w:rPr>
            </w:rPrChange>
          </w:rPr>
          <w:t xml:space="preserve"> likely to create common ground with the public and to </w:t>
        </w:r>
      </w:ins>
      <w:ins w:id="3868" w:author="sam tee" w:date="2019-01-25T11:18:00Z">
        <w:r w:rsidR="003D6779">
          <w:rPr>
            <w:rFonts w:asciiTheme="majorBidi" w:hAnsiTheme="majorBidi" w:cstheme="majorBidi"/>
            <w:sz w:val="24"/>
            <w:szCs w:val="24"/>
          </w:rPr>
          <w:t>foster</w:t>
        </w:r>
      </w:ins>
      <w:ins w:id="3869" w:author="sam tee" w:date="2019-01-20T06:54:00Z">
        <w:r w:rsidRPr="001F10A2">
          <w:rPr>
            <w:rFonts w:asciiTheme="majorBidi" w:hAnsiTheme="majorBidi" w:cstheme="majorBidi"/>
            <w:sz w:val="24"/>
            <w:szCs w:val="24"/>
            <w:rPrChange w:id="3870" w:author="sam tee" w:date="2019-01-21T12:20:00Z">
              <w:rPr>
                <w:rFonts w:ascii="Georgia" w:hAnsi="Georgia" w:cs="David"/>
                <w:sz w:val="24"/>
                <w:szCs w:val="24"/>
              </w:rPr>
            </w:rPrChange>
          </w:rPr>
          <w:t xml:space="preserve"> and strengthen the feeling of common nationality. Silvio Berlusconi, for example, </w:t>
        </w:r>
      </w:ins>
      <w:ins w:id="3871" w:author="sam tee" w:date="2019-01-20T06:55:00Z">
        <w:r w:rsidRPr="001F10A2">
          <w:rPr>
            <w:rFonts w:asciiTheme="majorBidi" w:hAnsiTheme="majorBidi" w:cstheme="majorBidi"/>
            <w:sz w:val="24"/>
            <w:szCs w:val="24"/>
            <w:rPrChange w:id="3872" w:author="sam tee" w:date="2019-01-21T12:20:00Z">
              <w:rPr>
                <w:rFonts w:ascii="Georgia" w:hAnsi="Georgia" w:cs="David"/>
                <w:sz w:val="24"/>
                <w:szCs w:val="24"/>
              </w:rPr>
            </w:rPrChange>
          </w:rPr>
          <w:t xml:space="preserve">regularly relied on soccer metaphors </w:t>
        </w:r>
      </w:ins>
      <w:ins w:id="3873" w:author="sam tee" w:date="2019-01-20T06:54:00Z">
        <w:r w:rsidRPr="001F10A2">
          <w:rPr>
            <w:rFonts w:asciiTheme="majorBidi" w:hAnsiTheme="majorBidi" w:cstheme="majorBidi"/>
            <w:sz w:val="24"/>
            <w:szCs w:val="24"/>
            <w:rPrChange w:id="3874" w:author="sam tee" w:date="2019-01-21T12:20:00Z">
              <w:rPr>
                <w:rFonts w:ascii="Georgia" w:hAnsi="Georgia" w:cs="David"/>
                <w:sz w:val="24"/>
                <w:szCs w:val="24"/>
              </w:rPr>
            </w:rPrChange>
          </w:rPr>
          <w:t>in</w:t>
        </w:r>
      </w:ins>
      <w:ins w:id="3875" w:author="sam tee" w:date="2019-01-20T06:55:00Z">
        <w:r w:rsidRPr="001F10A2">
          <w:rPr>
            <w:rFonts w:asciiTheme="majorBidi" w:hAnsiTheme="majorBidi" w:cstheme="majorBidi"/>
            <w:sz w:val="24"/>
            <w:szCs w:val="24"/>
            <w:rPrChange w:id="3876" w:author="sam tee" w:date="2019-01-21T12:20:00Z">
              <w:rPr>
                <w:rFonts w:ascii="Georgia" w:hAnsi="Georgia" w:cs="David"/>
                <w:sz w:val="24"/>
                <w:szCs w:val="24"/>
              </w:rPr>
            </w:rPrChange>
          </w:rPr>
          <w:t xml:space="preserve"> his 1994</w:t>
        </w:r>
      </w:ins>
      <w:ins w:id="3877" w:author="sam tee" w:date="2019-01-20T06:54:00Z">
        <w:r w:rsidRPr="001F10A2">
          <w:rPr>
            <w:rFonts w:asciiTheme="majorBidi" w:hAnsiTheme="majorBidi" w:cstheme="majorBidi"/>
            <w:sz w:val="24"/>
            <w:szCs w:val="24"/>
            <w:rPrChange w:id="3878" w:author="sam tee" w:date="2019-01-21T12:20:00Z">
              <w:rPr>
                <w:rFonts w:ascii="Georgia" w:hAnsi="Georgia" w:cs="David"/>
                <w:sz w:val="24"/>
                <w:szCs w:val="24"/>
              </w:rPr>
            </w:rPrChange>
          </w:rPr>
          <w:t xml:space="preserve"> election cam</w:t>
        </w:r>
      </w:ins>
      <w:ins w:id="3879" w:author="sam tee" w:date="2019-01-20T06:55:00Z">
        <w:r w:rsidRPr="001F10A2">
          <w:rPr>
            <w:rFonts w:asciiTheme="majorBidi" w:hAnsiTheme="majorBidi" w:cstheme="majorBidi"/>
            <w:sz w:val="24"/>
            <w:szCs w:val="24"/>
            <w:rPrChange w:id="3880" w:author="sam tee" w:date="2019-01-21T12:20:00Z">
              <w:rPr>
                <w:rFonts w:ascii="Georgia" w:hAnsi="Georgia" w:cs="David"/>
                <w:sz w:val="24"/>
                <w:szCs w:val="24"/>
              </w:rPr>
            </w:rPrChange>
          </w:rPr>
          <w:t xml:space="preserve">paign, calling, for instance, the right-wing camp that he intended to establish a </w:t>
        </w:r>
      </w:ins>
      <w:ins w:id="3881" w:author="sam tee" w:date="2019-01-25T11:19:00Z">
        <w:r w:rsidR="003D6779">
          <w:rPr>
            <w:rFonts w:asciiTheme="majorBidi" w:hAnsiTheme="majorBidi" w:cstheme="majorBidi"/>
            <w:sz w:val="24"/>
            <w:szCs w:val="24"/>
          </w:rPr>
          <w:t>‘</w:t>
        </w:r>
      </w:ins>
      <w:ins w:id="3882" w:author="sam tee" w:date="2019-01-20T06:56:00Z">
        <w:r w:rsidR="003D6779" w:rsidRPr="003D6779">
          <w:rPr>
            <w:rFonts w:asciiTheme="majorBidi" w:hAnsiTheme="majorBidi" w:cstheme="majorBidi"/>
            <w:sz w:val="24"/>
            <w:szCs w:val="24"/>
          </w:rPr>
          <w:t>winning team</w:t>
        </w:r>
      </w:ins>
      <w:ins w:id="3883" w:author="sam tee" w:date="2019-01-25T11:18:00Z">
        <w:r w:rsidR="003D6779">
          <w:rPr>
            <w:rFonts w:asciiTheme="majorBidi" w:hAnsiTheme="majorBidi" w:cstheme="majorBidi"/>
            <w:sz w:val="24"/>
            <w:szCs w:val="24"/>
          </w:rPr>
          <w:t>’</w:t>
        </w:r>
      </w:ins>
      <w:ins w:id="3884" w:author="sam tee" w:date="2019-01-20T06:56:00Z">
        <w:r w:rsidRPr="001F10A2">
          <w:rPr>
            <w:rFonts w:asciiTheme="majorBidi" w:hAnsiTheme="majorBidi" w:cstheme="majorBidi"/>
            <w:sz w:val="24"/>
            <w:szCs w:val="24"/>
            <w:rPrChange w:id="3885" w:author="sam tee" w:date="2019-01-21T12:20:00Z">
              <w:rPr>
                <w:rFonts w:ascii="Georgia" w:hAnsi="Georgia" w:cs="David"/>
                <w:sz w:val="24"/>
                <w:szCs w:val="24"/>
              </w:rPr>
            </w:rPrChange>
          </w:rPr>
          <w:t xml:space="preserve"> (</w:t>
        </w:r>
        <w:commentRangeStart w:id="3886"/>
        <w:proofErr w:type="spellStart"/>
        <w:r w:rsidRPr="001F10A2">
          <w:rPr>
            <w:rFonts w:asciiTheme="majorBidi" w:hAnsiTheme="majorBidi" w:cstheme="majorBidi"/>
            <w:sz w:val="24"/>
            <w:szCs w:val="24"/>
            <w:rPrChange w:id="3887" w:author="sam tee" w:date="2019-01-21T12:20:00Z">
              <w:rPr>
                <w:rFonts w:ascii="Georgia" w:hAnsi="Georgia" w:cs="David"/>
                <w:sz w:val="24"/>
                <w:szCs w:val="24"/>
              </w:rPr>
            </w:rPrChange>
          </w:rPr>
          <w:t>Semino</w:t>
        </w:r>
        <w:proofErr w:type="spellEnd"/>
        <w:r w:rsidRPr="001F10A2">
          <w:rPr>
            <w:rFonts w:asciiTheme="majorBidi" w:hAnsiTheme="majorBidi" w:cstheme="majorBidi"/>
            <w:sz w:val="24"/>
            <w:szCs w:val="24"/>
            <w:rPrChange w:id="3888" w:author="sam tee" w:date="2019-01-21T12:20:00Z">
              <w:rPr>
                <w:rFonts w:ascii="Georgia" w:hAnsi="Georgia" w:cs="David"/>
                <w:sz w:val="24"/>
                <w:szCs w:val="24"/>
              </w:rPr>
            </w:rPrChange>
          </w:rPr>
          <w:t xml:space="preserve"> </w:t>
        </w:r>
        <w:proofErr w:type="gramStart"/>
        <w:r w:rsidRPr="001F10A2">
          <w:rPr>
            <w:rFonts w:asciiTheme="majorBidi" w:hAnsiTheme="majorBidi" w:cstheme="majorBidi"/>
            <w:sz w:val="24"/>
            <w:szCs w:val="24"/>
            <w:rPrChange w:id="3889" w:author="sam tee" w:date="2019-01-21T12:20:00Z">
              <w:rPr>
                <w:rFonts w:ascii="Georgia" w:hAnsi="Georgia" w:cs="David"/>
                <w:sz w:val="24"/>
                <w:szCs w:val="24"/>
              </w:rPr>
            </w:rPrChange>
          </w:rPr>
          <w:t>2008:…</w:t>
        </w:r>
        <w:proofErr w:type="gramEnd"/>
        <w:r w:rsidRPr="001F10A2">
          <w:rPr>
            <w:rFonts w:asciiTheme="majorBidi" w:hAnsiTheme="majorBidi" w:cstheme="majorBidi"/>
            <w:sz w:val="24"/>
            <w:szCs w:val="24"/>
            <w:rPrChange w:id="3890" w:author="sam tee" w:date="2019-01-21T12:20:00Z">
              <w:rPr>
                <w:rFonts w:ascii="Georgia" w:hAnsi="Georgia" w:cs="David"/>
                <w:sz w:val="24"/>
                <w:szCs w:val="24"/>
              </w:rPr>
            </w:rPrChange>
          </w:rPr>
          <w:t>)</w:t>
        </w:r>
      </w:ins>
      <w:commentRangeEnd w:id="3886"/>
      <w:ins w:id="3891" w:author="sam tee" w:date="2019-01-25T11:19:00Z">
        <w:r w:rsidR="003D6779">
          <w:rPr>
            <w:rStyle w:val="CommentReference"/>
          </w:rPr>
          <w:commentReference w:id="3886"/>
        </w:r>
      </w:ins>
    </w:p>
    <w:p w14:paraId="084EBC59" w14:textId="32671EB7" w:rsidR="00826374" w:rsidRPr="001F10A2" w:rsidDel="00826374" w:rsidRDefault="0082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3892" w:author="sam tee" w:date="2019-01-20T06:56:00Z"/>
          <w:rFonts w:asciiTheme="majorBidi" w:hAnsiTheme="majorBidi" w:cstheme="majorBidi"/>
          <w:sz w:val="24"/>
          <w:szCs w:val="24"/>
          <w:rPrChange w:id="3893" w:author="sam tee" w:date="2019-01-21T12:20:00Z">
            <w:rPr>
              <w:del w:id="3894" w:author="sam tee" w:date="2019-01-20T06:56:00Z"/>
              <w:rFonts w:ascii="Georgia" w:hAnsi="Georgia" w:cs="David"/>
              <w:sz w:val="24"/>
              <w:szCs w:val="24"/>
            </w:rPr>
          </w:rPrChange>
        </w:rPr>
        <w:pPrChange w:id="3895"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8194755" w14:textId="77777777" w:rsidR="00826374" w:rsidRPr="001F10A2" w:rsidRDefault="0082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96" w:author="sam tee" w:date="2019-01-20T06:56:00Z"/>
          <w:rFonts w:asciiTheme="majorBidi" w:hAnsiTheme="majorBidi" w:cstheme="majorBidi"/>
          <w:sz w:val="24"/>
          <w:szCs w:val="24"/>
          <w:rPrChange w:id="3897" w:author="sam tee" w:date="2019-01-21T12:20:00Z">
            <w:rPr>
              <w:ins w:id="3898" w:author="sam tee" w:date="2019-01-20T06:56:00Z"/>
              <w:rFonts w:ascii="Georgia" w:hAnsi="Georgia" w:cs="David"/>
              <w:i/>
              <w:iCs/>
              <w:sz w:val="24"/>
              <w:szCs w:val="24"/>
            </w:rPr>
          </w:rPrChange>
        </w:rPr>
        <w:pPrChange w:id="389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A98D789" w14:textId="1E545DF6" w:rsidR="001024A5" w:rsidRPr="001F10A2" w:rsidDel="00826374" w:rsidRDefault="00102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jc w:val="right"/>
        <w:rPr>
          <w:del w:id="3900" w:author="sam tee" w:date="2019-01-20T06:56:00Z"/>
          <w:rFonts w:asciiTheme="majorBidi" w:hAnsiTheme="majorBidi" w:cstheme="majorBidi"/>
          <w:sz w:val="24"/>
          <w:szCs w:val="24"/>
          <w:rPrChange w:id="3901" w:author="sam tee" w:date="2019-01-21T12:20:00Z">
            <w:rPr>
              <w:del w:id="3902" w:author="sam tee" w:date="2019-01-20T06:56:00Z"/>
              <w:rFonts w:ascii="Georgia" w:hAnsi="Georgia" w:cs="David"/>
              <w:sz w:val="24"/>
              <w:szCs w:val="24"/>
            </w:rPr>
          </w:rPrChange>
        </w:rPr>
        <w:pPrChange w:id="390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pPr>
        </w:pPrChange>
      </w:pPr>
      <w:del w:id="3904" w:author="sam tee" w:date="2019-01-20T06:56:00Z">
        <w:r w:rsidRPr="001F10A2" w:rsidDel="00826374">
          <w:rPr>
            <w:rFonts w:asciiTheme="majorBidi" w:hAnsiTheme="majorBidi" w:cstheme="majorBidi" w:hint="cs"/>
            <w:sz w:val="24"/>
            <w:szCs w:val="24"/>
            <w:highlight w:val="cyan"/>
            <w:rtl/>
            <w:rPrChange w:id="3905" w:author="sam tee" w:date="2019-01-21T12:20:00Z">
              <w:rPr>
                <w:rFonts w:ascii="Georgia" w:hAnsi="Georgia" w:cs="David" w:hint="cs"/>
                <w:sz w:val="24"/>
                <w:szCs w:val="24"/>
                <w:highlight w:val="cyan"/>
                <w:rtl/>
              </w:rPr>
            </w:rPrChange>
          </w:rPr>
          <w:delText>הפופולריות</w:delText>
        </w:r>
        <w:r w:rsidRPr="001F10A2" w:rsidDel="00826374">
          <w:rPr>
            <w:rFonts w:asciiTheme="majorBidi" w:hAnsiTheme="majorBidi" w:cstheme="majorBidi"/>
            <w:sz w:val="24"/>
            <w:szCs w:val="24"/>
            <w:highlight w:val="cyan"/>
            <w:rtl/>
            <w:rPrChange w:id="3906"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07" w:author="sam tee" w:date="2019-01-21T12:20:00Z">
              <w:rPr>
                <w:rFonts w:ascii="Georgia" w:hAnsi="Georgia" w:cs="David" w:hint="cs"/>
                <w:sz w:val="24"/>
                <w:szCs w:val="24"/>
                <w:highlight w:val="cyan"/>
                <w:rtl/>
              </w:rPr>
            </w:rPrChange>
          </w:rPr>
          <w:delText>של</w:delText>
        </w:r>
        <w:r w:rsidRPr="001F10A2" w:rsidDel="00826374">
          <w:rPr>
            <w:rFonts w:asciiTheme="majorBidi" w:hAnsiTheme="majorBidi" w:cstheme="majorBidi"/>
            <w:sz w:val="24"/>
            <w:szCs w:val="24"/>
            <w:highlight w:val="cyan"/>
            <w:rtl/>
            <w:rPrChange w:id="3908"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09" w:author="sam tee" w:date="2019-01-21T12:20:00Z">
              <w:rPr>
                <w:rFonts w:ascii="Georgia" w:hAnsi="Georgia" w:cs="David" w:hint="cs"/>
                <w:sz w:val="24"/>
                <w:szCs w:val="24"/>
                <w:highlight w:val="cyan"/>
                <w:rtl/>
              </w:rPr>
            </w:rPrChange>
          </w:rPr>
          <w:delText>הספורט</w:delText>
        </w:r>
        <w:r w:rsidRPr="001F10A2" w:rsidDel="00826374">
          <w:rPr>
            <w:rFonts w:asciiTheme="majorBidi" w:hAnsiTheme="majorBidi" w:cstheme="majorBidi"/>
            <w:sz w:val="24"/>
            <w:szCs w:val="24"/>
            <w:highlight w:val="cyan"/>
            <w:rtl/>
            <w:rPrChange w:id="3910"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11" w:author="sam tee" w:date="2019-01-21T12:20:00Z">
              <w:rPr>
                <w:rFonts w:ascii="Georgia" w:hAnsi="Georgia" w:cs="David" w:hint="cs"/>
                <w:sz w:val="24"/>
                <w:szCs w:val="24"/>
                <w:highlight w:val="cyan"/>
                <w:rtl/>
              </w:rPr>
            </w:rPrChange>
          </w:rPr>
          <w:delText>בעולם</w:delText>
        </w:r>
        <w:r w:rsidRPr="001F10A2" w:rsidDel="00826374">
          <w:rPr>
            <w:rFonts w:asciiTheme="majorBidi" w:hAnsiTheme="majorBidi" w:cstheme="majorBidi"/>
            <w:sz w:val="24"/>
            <w:szCs w:val="24"/>
            <w:highlight w:val="cyan"/>
            <w:rtl/>
            <w:rPrChange w:id="3912"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13" w:author="sam tee" w:date="2019-01-21T12:20:00Z">
              <w:rPr>
                <w:rFonts w:ascii="Georgia" w:hAnsi="Georgia" w:cs="David" w:hint="cs"/>
                <w:sz w:val="24"/>
                <w:szCs w:val="24"/>
                <w:highlight w:val="cyan"/>
                <w:rtl/>
              </w:rPr>
            </w:rPrChange>
          </w:rPr>
          <w:delText>גורמת</w:delText>
        </w:r>
        <w:r w:rsidRPr="001F10A2" w:rsidDel="00826374">
          <w:rPr>
            <w:rFonts w:asciiTheme="majorBidi" w:hAnsiTheme="majorBidi" w:cstheme="majorBidi"/>
            <w:sz w:val="24"/>
            <w:szCs w:val="24"/>
            <w:highlight w:val="cyan"/>
            <w:rtl/>
            <w:rPrChange w:id="3914"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15" w:author="sam tee" w:date="2019-01-21T12:20:00Z">
              <w:rPr>
                <w:rFonts w:ascii="Georgia" w:hAnsi="Georgia" w:cs="David" w:hint="cs"/>
                <w:sz w:val="24"/>
                <w:szCs w:val="24"/>
                <w:highlight w:val="cyan"/>
                <w:rtl/>
              </w:rPr>
            </w:rPrChange>
          </w:rPr>
          <w:delText>לכך</w:delText>
        </w:r>
        <w:r w:rsidRPr="001F10A2" w:rsidDel="00826374">
          <w:rPr>
            <w:rFonts w:asciiTheme="majorBidi" w:hAnsiTheme="majorBidi" w:cstheme="majorBidi"/>
            <w:sz w:val="24"/>
            <w:szCs w:val="24"/>
            <w:highlight w:val="cyan"/>
            <w:rtl/>
            <w:rPrChange w:id="3916"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17" w:author="sam tee" w:date="2019-01-21T12:20:00Z">
              <w:rPr>
                <w:rFonts w:ascii="Georgia" w:hAnsi="Georgia" w:cs="David" w:hint="cs"/>
                <w:sz w:val="24"/>
                <w:szCs w:val="24"/>
                <w:highlight w:val="cyan"/>
                <w:rtl/>
              </w:rPr>
            </w:rPrChange>
          </w:rPr>
          <w:delText>שהשימוש</w:delText>
        </w:r>
        <w:r w:rsidRPr="001F10A2" w:rsidDel="00826374">
          <w:rPr>
            <w:rFonts w:asciiTheme="majorBidi" w:hAnsiTheme="majorBidi" w:cstheme="majorBidi"/>
            <w:sz w:val="24"/>
            <w:szCs w:val="24"/>
            <w:highlight w:val="cyan"/>
            <w:rtl/>
            <w:rPrChange w:id="3918"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19" w:author="sam tee" w:date="2019-01-21T12:20:00Z">
              <w:rPr>
                <w:rFonts w:ascii="Georgia" w:hAnsi="Georgia" w:cs="David" w:hint="cs"/>
                <w:sz w:val="24"/>
                <w:szCs w:val="24"/>
                <w:highlight w:val="cyan"/>
                <w:rtl/>
              </w:rPr>
            </w:rPrChange>
          </w:rPr>
          <w:delText>במטפורות</w:delText>
        </w:r>
        <w:r w:rsidRPr="001F10A2" w:rsidDel="00826374">
          <w:rPr>
            <w:rFonts w:asciiTheme="majorBidi" w:hAnsiTheme="majorBidi" w:cstheme="majorBidi"/>
            <w:sz w:val="24"/>
            <w:szCs w:val="24"/>
            <w:highlight w:val="cyan"/>
            <w:rtl/>
            <w:rPrChange w:id="3920"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21" w:author="sam tee" w:date="2019-01-21T12:20:00Z">
              <w:rPr>
                <w:rFonts w:ascii="Georgia" w:hAnsi="Georgia" w:cs="David" w:hint="cs"/>
                <w:sz w:val="24"/>
                <w:szCs w:val="24"/>
                <w:highlight w:val="cyan"/>
                <w:rtl/>
              </w:rPr>
            </w:rPrChange>
          </w:rPr>
          <w:delText>מתחום</w:delText>
        </w:r>
        <w:r w:rsidRPr="001F10A2" w:rsidDel="00826374">
          <w:rPr>
            <w:rFonts w:asciiTheme="majorBidi" w:hAnsiTheme="majorBidi" w:cstheme="majorBidi"/>
            <w:sz w:val="24"/>
            <w:szCs w:val="24"/>
            <w:highlight w:val="cyan"/>
            <w:rtl/>
            <w:rPrChange w:id="3922"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23" w:author="sam tee" w:date="2019-01-21T12:20:00Z">
              <w:rPr>
                <w:rFonts w:ascii="Georgia" w:hAnsi="Georgia" w:cs="David" w:hint="cs"/>
                <w:sz w:val="24"/>
                <w:szCs w:val="24"/>
                <w:highlight w:val="cyan"/>
                <w:rtl/>
              </w:rPr>
            </w:rPrChange>
          </w:rPr>
          <w:delText>הספורט</w:delText>
        </w:r>
        <w:r w:rsidRPr="001F10A2" w:rsidDel="00826374">
          <w:rPr>
            <w:rFonts w:asciiTheme="majorBidi" w:hAnsiTheme="majorBidi" w:cstheme="majorBidi"/>
            <w:sz w:val="24"/>
            <w:szCs w:val="24"/>
            <w:highlight w:val="cyan"/>
            <w:rtl/>
            <w:rPrChange w:id="3924"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25" w:author="sam tee" w:date="2019-01-21T12:20:00Z">
              <w:rPr>
                <w:rFonts w:ascii="Georgia" w:hAnsi="Georgia" w:cs="David" w:hint="cs"/>
                <w:sz w:val="24"/>
                <w:szCs w:val="24"/>
                <w:highlight w:val="cyan"/>
                <w:rtl/>
              </w:rPr>
            </w:rPrChange>
          </w:rPr>
          <w:delText>עשוי</w:delText>
        </w:r>
        <w:r w:rsidRPr="001F10A2" w:rsidDel="00826374">
          <w:rPr>
            <w:rFonts w:asciiTheme="majorBidi" w:hAnsiTheme="majorBidi" w:cstheme="majorBidi"/>
            <w:sz w:val="24"/>
            <w:szCs w:val="24"/>
            <w:highlight w:val="cyan"/>
            <w:rtl/>
            <w:rPrChange w:id="3926"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27" w:author="sam tee" w:date="2019-01-21T12:20:00Z">
              <w:rPr>
                <w:rFonts w:ascii="Georgia" w:hAnsi="Georgia" w:cs="David" w:hint="cs"/>
                <w:sz w:val="24"/>
                <w:szCs w:val="24"/>
                <w:highlight w:val="cyan"/>
                <w:rtl/>
              </w:rPr>
            </w:rPrChange>
          </w:rPr>
          <w:delText>ליצור</w:delText>
        </w:r>
        <w:r w:rsidRPr="001F10A2" w:rsidDel="00826374">
          <w:rPr>
            <w:rFonts w:asciiTheme="majorBidi" w:hAnsiTheme="majorBidi" w:cstheme="majorBidi"/>
            <w:sz w:val="24"/>
            <w:szCs w:val="24"/>
            <w:highlight w:val="cyan"/>
            <w:rtl/>
            <w:rPrChange w:id="3928"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29" w:author="sam tee" w:date="2019-01-21T12:20:00Z">
              <w:rPr>
                <w:rFonts w:ascii="Georgia" w:hAnsi="Georgia" w:cs="David" w:hint="cs"/>
                <w:sz w:val="24"/>
                <w:szCs w:val="24"/>
                <w:highlight w:val="cyan"/>
                <w:rtl/>
              </w:rPr>
            </w:rPrChange>
          </w:rPr>
          <w:delText>מכנה</w:delText>
        </w:r>
        <w:r w:rsidRPr="001F10A2" w:rsidDel="00826374">
          <w:rPr>
            <w:rFonts w:asciiTheme="majorBidi" w:hAnsiTheme="majorBidi" w:cstheme="majorBidi"/>
            <w:sz w:val="24"/>
            <w:szCs w:val="24"/>
            <w:highlight w:val="cyan"/>
            <w:rtl/>
            <w:rPrChange w:id="3930"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31" w:author="sam tee" w:date="2019-01-21T12:20:00Z">
              <w:rPr>
                <w:rFonts w:ascii="Georgia" w:hAnsi="Georgia" w:cs="David" w:hint="cs"/>
                <w:sz w:val="24"/>
                <w:szCs w:val="24"/>
                <w:highlight w:val="cyan"/>
                <w:rtl/>
              </w:rPr>
            </w:rPrChange>
          </w:rPr>
          <w:delText>משותף</w:delText>
        </w:r>
        <w:r w:rsidRPr="001F10A2" w:rsidDel="00826374">
          <w:rPr>
            <w:rFonts w:asciiTheme="majorBidi" w:hAnsiTheme="majorBidi" w:cstheme="majorBidi"/>
            <w:sz w:val="24"/>
            <w:szCs w:val="24"/>
            <w:highlight w:val="cyan"/>
            <w:rtl/>
            <w:rPrChange w:id="3932"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33" w:author="sam tee" w:date="2019-01-21T12:20:00Z">
              <w:rPr>
                <w:rFonts w:ascii="Georgia" w:hAnsi="Georgia" w:cs="David" w:hint="cs"/>
                <w:sz w:val="24"/>
                <w:szCs w:val="24"/>
                <w:highlight w:val="cyan"/>
                <w:rtl/>
              </w:rPr>
            </w:rPrChange>
          </w:rPr>
          <w:delText>עם</w:delText>
        </w:r>
        <w:r w:rsidRPr="001F10A2" w:rsidDel="00826374">
          <w:rPr>
            <w:rFonts w:asciiTheme="majorBidi" w:hAnsiTheme="majorBidi" w:cstheme="majorBidi"/>
            <w:sz w:val="24"/>
            <w:szCs w:val="24"/>
            <w:highlight w:val="cyan"/>
            <w:rtl/>
            <w:rPrChange w:id="3934"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35" w:author="sam tee" w:date="2019-01-21T12:20:00Z">
              <w:rPr>
                <w:rFonts w:ascii="Georgia" w:hAnsi="Georgia" w:cs="David" w:hint="cs"/>
                <w:sz w:val="24"/>
                <w:szCs w:val="24"/>
                <w:highlight w:val="cyan"/>
                <w:rtl/>
              </w:rPr>
            </w:rPrChange>
          </w:rPr>
          <w:delText>הציבור</w:delText>
        </w:r>
        <w:r w:rsidRPr="001F10A2" w:rsidDel="00826374">
          <w:rPr>
            <w:rFonts w:asciiTheme="majorBidi" w:hAnsiTheme="majorBidi" w:cstheme="majorBidi"/>
            <w:sz w:val="24"/>
            <w:szCs w:val="24"/>
            <w:highlight w:val="cyan"/>
            <w:rtl/>
            <w:rPrChange w:id="3936"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37" w:author="sam tee" w:date="2019-01-21T12:20:00Z">
              <w:rPr>
                <w:rFonts w:ascii="Georgia" w:hAnsi="Georgia" w:cs="David" w:hint="cs"/>
                <w:sz w:val="24"/>
                <w:szCs w:val="24"/>
                <w:highlight w:val="cyan"/>
                <w:rtl/>
              </w:rPr>
            </w:rPrChange>
          </w:rPr>
          <w:delText>הרחב</w:delText>
        </w:r>
        <w:r w:rsidRPr="001F10A2" w:rsidDel="00826374">
          <w:rPr>
            <w:rFonts w:asciiTheme="majorBidi" w:hAnsiTheme="majorBidi" w:cstheme="majorBidi"/>
            <w:sz w:val="24"/>
            <w:szCs w:val="24"/>
            <w:highlight w:val="cyan"/>
            <w:rtl/>
            <w:rPrChange w:id="3938"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39" w:author="sam tee" w:date="2019-01-21T12:20:00Z">
              <w:rPr>
                <w:rFonts w:ascii="Georgia" w:hAnsi="Georgia" w:cs="David" w:hint="cs"/>
                <w:sz w:val="24"/>
                <w:szCs w:val="24"/>
                <w:highlight w:val="cyan"/>
                <w:rtl/>
              </w:rPr>
            </w:rPrChange>
          </w:rPr>
          <w:delText>ותחושה</w:delText>
        </w:r>
        <w:r w:rsidRPr="001F10A2" w:rsidDel="00826374">
          <w:rPr>
            <w:rFonts w:asciiTheme="majorBidi" w:hAnsiTheme="majorBidi" w:cstheme="majorBidi"/>
            <w:sz w:val="24"/>
            <w:szCs w:val="24"/>
            <w:highlight w:val="cyan"/>
            <w:rtl/>
            <w:rPrChange w:id="3940"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3941" w:author="sam tee" w:date="2019-01-21T12:20:00Z">
              <w:rPr>
                <w:rFonts w:ascii="Georgia" w:hAnsi="Georgia" w:cs="David" w:hint="cs"/>
                <w:sz w:val="24"/>
                <w:szCs w:val="24"/>
                <w:highlight w:val="cyan"/>
                <w:rtl/>
              </w:rPr>
            </w:rPrChange>
          </w:rPr>
          <w:delText>של</w:delText>
        </w:r>
        <w:r w:rsidRPr="001F10A2" w:rsidDel="00826374">
          <w:rPr>
            <w:rFonts w:asciiTheme="majorBidi" w:hAnsiTheme="majorBidi" w:cstheme="majorBidi"/>
            <w:sz w:val="24"/>
            <w:szCs w:val="24"/>
            <w:highlight w:val="cyan"/>
            <w:rtl/>
            <w:rPrChange w:id="3942"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43" w:author="sam tee" w:date="2019-01-21T12:20:00Z">
              <w:rPr>
                <w:rFonts w:ascii="Georgia" w:hAnsi="Georgia" w:cs="David" w:hint="cs"/>
                <w:sz w:val="24"/>
                <w:szCs w:val="24"/>
                <w:highlight w:val="cyan"/>
                <w:rtl/>
              </w:rPr>
            </w:rPrChange>
          </w:rPr>
          <w:delText>ולחזק</w:delText>
        </w:r>
        <w:r w:rsidR="00A6751C" w:rsidRPr="001F10A2" w:rsidDel="00826374">
          <w:rPr>
            <w:rFonts w:asciiTheme="majorBidi" w:hAnsiTheme="majorBidi" w:cstheme="majorBidi"/>
            <w:sz w:val="24"/>
            <w:szCs w:val="24"/>
            <w:highlight w:val="cyan"/>
            <w:rtl/>
            <w:rPrChange w:id="3944"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45" w:author="sam tee" w:date="2019-01-21T12:20:00Z">
              <w:rPr>
                <w:rFonts w:ascii="Georgia" w:hAnsi="Georgia" w:cs="David" w:hint="cs"/>
                <w:sz w:val="24"/>
                <w:szCs w:val="24"/>
                <w:highlight w:val="cyan"/>
                <w:rtl/>
              </w:rPr>
            </w:rPrChange>
          </w:rPr>
          <w:delText>את</w:delText>
        </w:r>
        <w:r w:rsidR="00A6751C" w:rsidRPr="001F10A2" w:rsidDel="00826374">
          <w:rPr>
            <w:rFonts w:asciiTheme="majorBidi" w:hAnsiTheme="majorBidi" w:cstheme="majorBidi"/>
            <w:sz w:val="24"/>
            <w:szCs w:val="24"/>
            <w:highlight w:val="cyan"/>
            <w:rtl/>
            <w:rPrChange w:id="3946"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47" w:author="sam tee" w:date="2019-01-21T12:20:00Z">
              <w:rPr>
                <w:rFonts w:ascii="Georgia" w:hAnsi="Georgia" w:cs="David" w:hint="cs"/>
                <w:sz w:val="24"/>
                <w:szCs w:val="24"/>
                <w:highlight w:val="cyan"/>
                <w:rtl/>
              </w:rPr>
            </w:rPrChange>
          </w:rPr>
          <w:delText>תחושת</w:delText>
        </w:r>
        <w:r w:rsidR="00A6751C" w:rsidRPr="001F10A2" w:rsidDel="00826374">
          <w:rPr>
            <w:rFonts w:asciiTheme="majorBidi" w:hAnsiTheme="majorBidi" w:cstheme="majorBidi"/>
            <w:sz w:val="24"/>
            <w:szCs w:val="24"/>
            <w:highlight w:val="cyan"/>
            <w:rtl/>
            <w:rPrChange w:id="3948"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49" w:author="sam tee" w:date="2019-01-21T12:20:00Z">
              <w:rPr>
                <w:rFonts w:ascii="Georgia" w:hAnsi="Georgia" w:cs="David" w:hint="cs"/>
                <w:sz w:val="24"/>
                <w:szCs w:val="24"/>
                <w:highlight w:val="cyan"/>
                <w:rtl/>
              </w:rPr>
            </w:rPrChange>
          </w:rPr>
          <w:delText>הלאומיות</w:delText>
        </w:r>
        <w:r w:rsidR="00A6751C" w:rsidRPr="001F10A2" w:rsidDel="00826374">
          <w:rPr>
            <w:rFonts w:asciiTheme="majorBidi" w:hAnsiTheme="majorBidi" w:cstheme="majorBidi"/>
            <w:sz w:val="24"/>
            <w:szCs w:val="24"/>
            <w:highlight w:val="cyan"/>
            <w:rtl/>
            <w:rPrChange w:id="3950"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51" w:author="sam tee" w:date="2019-01-21T12:20:00Z">
              <w:rPr>
                <w:rFonts w:ascii="Georgia" w:hAnsi="Georgia" w:cs="David" w:hint="cs"/>
                <w:sz w:val="24"/>
                <w:szCs w:val="24"/>
                <w:highlight w:val="cyan"/>
                <w:rtl/>
              </w:rPr>
            </w:rPrChange>
          </w:rPr>
          <w:delText>והשותפות</w:delText>
        </w:r>
        <w:r w:rsidR="00A6751C" w:rsidRPr="001F10A2" w:rsidDel="00826374">
          <w:rPr>
            <w:rFonts w:asciiTheme="majorBidi" w:hAnsiTheme="majorBidi" w:cstheme="majorBidi"/>
            <w:sz w:val="24"/>
            <w:szCs w:val="24"/>
            <w:highlight w:val="cyan"/>
            <w:rtl/>
            <w:rPrChange w:id="3952"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53" w:author="sam tee" w:date="2019-01-21T12:20:00Z">
              <w:rPr>
                <w:rFonts w:ascii="Georgia" w:hAnsi="Georgia" w:cs="David" w:hint="cs"/>
                <w:sz w:val="24"/>
                <w:szCs w:val="24"/>
                <w:highlight w:val="cyan"/>
                <w:rtl/>
              </w:rPr>
            </w:rPrChange>
          </w:rPr>
          <w:delText>סלביו</w:delText>
        </w:r>
        <w:r w:rsidR="00A6751C" w:rsidRPr="001F10A2" w:rsidDel="00826374">
          <w:rPr>
            <w:rFonts w:asciiTheme="majorBidi" w:hAnsiTheme="majorBidi" w:cstheme="majorBidi"/>
            <w:sz w:val="24"/>
            <w:szCs w:val="24"/>
            <w:highlight w:val="cyan"/>
            <w:rtl/>
            <w:rPrChange w:id="3954"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55" w:author="sam tee" w:date="2019-01-21T12:20:00Z">
              <w:rPr>
                <w:rFonts w:ascii="Georgia" w:hAnsi="Georgia" w:cs="David" w:hint="cs"/>
                <w:sz w:val="24"/>
                <w:szCs w:val="24"/>
                <w:highlight w:val="cyan"/>
                <w:rtl/>
              </w:rPr>
            </w:rPrChange>
          </w:rPr>
          <w:delText>ברלוסקוני</w:delText>
        </w:r>
        <w:r w:rsidR="00A6751C" w:rsidRPr="001F10A2" w:rsidDel="00826374">
          <w:rPr>
            <w:rFonts w:asciiTheme="majorBidi" w:hAnsiTheme="majorBidi" w:cstheme="majorBidi"/>
            <w:sz w:val="24"/>
            <w:szCs w:val="24"/>
            <w:highlight w:val="cyan"/>
            <w:rtl/>
            <w:rPrChange w:id="3956"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57" w:author="sam tee" w:date="2019-01-21T12:20:00Z">
              <w:rPr>
                <w:rFonts w:ascii="Georgia" w:hAnsi="Georgia" w:cs="David" w:hint="cs"/>
                <w:sz w:val="24"/>
                <w:szCs w:val="24"/>
                <w:highlight w:val="cyan"/>
                <w:rtl/>
              </w:rPr>
            </w:rPrChange>
          </w:rPr>
          <w:delText>למשל</w:delText>
        </w:r>
        <w:r w:rsidR="00A6751C" w:rsidRPr="001F10A2" w:rsidDel="00826374">
          <w:rPr>
            <w:rFonts w:asciiTheme="majorBidi" w:hAnsiTheme="majorBidi" w:cstheme="majorBidi"/>
            <w:sz w:val="24"/>
            <w:szCs w:val="24"/>
            <w:highlight w:val="cyan"/>
            <w:rtl/>
            <w:rPrChange w:id="3958"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59" w:author="sam tee" w:date="2019-01-21T12:20:00Z">
              <w:rPr>
                <w:rFonts w:ascii="Georgia" w:hAnsi="Georgia" w:cs="David" w:hint="cs"/>
                <w:sz w:val="24"/>
                <w:szCs w:val="24"/>
                <w:highlight w:val="cyan"/>
                <w:rtl/>
              </w:rPr>
            </w:rPrChange>
          </w:rPr>
          <w:delText>בתעמולת</w:delText>
        </w:r>
        <w:r w:rsidR="00A6751C" w:rsidRPr="001F10A2" w:rsidDel="00826374">
          <w:rPr>
            <w:rFonts w:asciiTheme="majorBidi" w:hAnsiTheme="majorBidi" w:cstheme="majorBidi"/>
            <w:sz w:val="24"/>
            <w:szCs w:val="24"/>
            <w:highlight w:val="cyan"/>
            <w:rtl/>
            <w:rPrChange w:id="3960"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61" w:author="sam tee" w:date="2019-01-21T12:20:00Z">
              <w:rPr>
                <w:rFonts w:ascii="Georgia" w:hAnsi="Georgia" w:cs="David" w:hint="cs"/>
                <w:sz w:val="24"/>
                <w:szCs w:val="24"/>
                <w:highlight w:val="cyan"/>
                <w:rtl/>
              </w:rPr>
            </w:rPrChange>
          </w:rPr>
          <w:delText>הבחירות</w:delText>
        </w:r>
        <w:r w:rsidR="00A6751C" w:rsidRPr="001F10A2" w:rsidDel="00826374">
          <w:rPr>
            <w:rFonts w:asciiTheme="majorBidi" w:hAnsiTheme="majorBidi" w:cstheme="majorBidi"/>
            <w:sz w:val="24"/>
            <w:szCs w:val="24"/>
            <w:highlight w:val="cyan"/>
            <w:rtl/>
            <w:rPrChange w:id="3962"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63" w:author="sam tee" w:date="2019-01-21T12:20:00Z">
              <w:rPr>
                <w:rFonts w:ascii="Georgia" w:hAnsi="Georgia" w:cs="David" w:hint="cs"/>
                <w:sz w:val="24"/>
                <w:szCs w:val="24"/>
                <w:highlight w:val="cyan"/>
                <w:rtl/>
              </w:rPr>
            </w:rPrChange>
          </w:rPr>
          <w:delText>שלו</w:delText>
        </w:r>
        <w:r w:rsidR="00A6751C" w:rsidRPr="001F10A2" w:rsidDel="00826374">
          <w:rPr>
            <w:rFonts w:asciiTheme="majorBidi" w:hAnsiTheme="majorBidi" w:cstheme="majorBidi"/>
            <w:sz w:val="24"/>
            <w:szCs w:val="24"/>
            <w:highlight w:val="cyan"/>
            <w:rtl/>
            <w:rPrChange w:id="3964"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65" w:author="sam tee" w:date="2019-01-21T12:20:00Z">
              <w:rPr>
                <w:rFonts w:ascii="Georgia" w:hAnsi="Georgia" w:cs="David" w:hint="cs"/>
                <w:sz w:val="24"/>
                <w:szCs w:val="24"/>
                <w:highlight w:val="cyan"/>
                <w:rtl/>
              </w:rPr>
            </w:rPrChange>
          </w:rPr>
          <w:delText>בשנת</w:delText>
        </w:r>
        <w:r w:rsidR="00A6751C" w:rsidRPr="001F10A2" w:rsidDel="00826374">
          <w:rPr>
            <w:rFonts w:asciiTheme="majorBidi" w:hAnsiTheme="majorBidi" w:cstheme="majorBidi"/>
            <w:sz w:val="24"/>
            <w:szCs w:val="24"/>
            <w:highlight w:val="cyan"/>
            <w:rtl/>
            <w:rPrChange w:id="3966" w:author="sam tee" w:date="2019-01-21T12:20:00Z">
              <w:rPr>
                <w:rFonts w:ascii="Georgia" w:hAnsi="Georgia" w:cs="David"/>
                <w:sz w:val="24"/>
                <w:szCs w:val="24"/>
                <w:highlight w:val="cyan"/>
                <w:rtl/>
              </w:rPr>
            </w:rPrChange>
          </w:rPr>
          <w:delText xml:space="preserve"> 1994 </w:delText>
        </w:r>
        <w:r w:rsidR="00A6751C" w:rsidRPr="001F10A2" w:rsidDel="00826374">
          <w:rPr>
            <w:rFonts w:asciiTheme="majorBidi" w:hAnsiTheme="majorBidi" w:cstheme="majorBidi" w:hint="cs"/>
            <w:sz w:val="24"/>
            <w:szCs w:val="24"/>
            <w:highlight w:val="cyan"/>
            <w:rtl/>
            <w:rPrChange w:id="3967" w:author="sam tee" w:date="2019-01-21T12:20:00Z">
              <w:rPr>
                <w:rFonts w:ascii="Georgia" w:hAnsi="Georgia" w:cs="David" w:hint="cs"/>
                <w:sz w:val="24"/>
                <w:szCs w:val="24"/>
                <w:highlight w:val="cyan"/>
                <w:rtl/>
              </w:rPr>
            </w:rPrChange>
          </w:rPr>
          <w:delText>נעזר</w:delText>
        </w:r>
        <w:r w:rsidR="00A6751C" w:rsidRPr="001F10A2" w:rsidDel="00826374">
          <w:rPr>
            <w:rFonts w:asciiTheme="majorBidi" w:hAnsiTheme="majorBidi" w:cstheme="majorBidi"/>
            <w:sz w:val="24"/>
            <w:szCs w:val="24"/>
            <w:highlight w:val="cyan"/>
            <w:rtl/>
            <w:rPrChange w:id="3968" w:author="sam tee" w:date="2019-01-21T12:20:00Z">
              <w:rPr>
                <w:rFonts w:ascii="Georgia" w:hAnsi="Georgia" w:cs="David"/>
                <w:sz w:val="24"/>
                <w:szCs w:val="24"/>
                <w:highlight w:val="cyan"/>
                <w:rtl/>
              </w:rPr>
            </w:rPrChange>
          </w:rPr>
          <w:delText xml:space="preserve"> </w:delText>
        </w:r>
        <w:r w:rsidR="00A6751C" w:rsidRPr="001F10A2" w:rsidDel="00826374">
          <w:rPr>
            <w:rFonts w:asciiTheme="majorBidi" w:hAnsiTheme="majorBidi" w:cstheme="majorBidi" w:hint="cs"/>
            <w:sz w:val="24"/>
            <w:szCs w:val="24"/>
            <w:highlight w:val="cyan"/>
            <w:rtl/>
            <w:rPrChange w:id="3969" w:author="sam tee" w:date="2019-01-21T12:20:00Z">
              <w:rPr>
                <w:rFonts w:ascii="Georgia" w:hAnsi="Georgia" w:cs="David" w:hint="cs"/>
                <w:sz w:val="24"/>
                <w:szCs w:val="24"/>
                <w:highlight w:val="cyan"/>
                <w:rtl/>
              </w:rPr>
            </w:rPrChange>
          </w:rPr>
          <w:delText>ב</w:delText>
        </w:r>
        <w:r w:rsidR="0069111A" w:rsidRPr="001F10A2" w:rsidDel="00826374">
          <w:rPr>
            <w:rFonts w:asciiTheme="majorBidi" w:hAnsiTheme="majorBidi" w:cstheme="majorBidi" w:hint="cs"/>
            <w:sz w:val="24"/>
            <w:szCs w:val="24"/>
            <w:highlight w:val="cyan"/>
            <w:rtl/>
            <w:rPrChange w:id="3970" w:author="sam tee" w:date="2019-01-21T12:20:00Z">
              <w:rPr>
                <w:rFonts w:ascii="Georgia" w:hAnsi="Georgia" w:cs="David" w:hint="cs"/>
                <w:sz w:val="24"/>
                <w:szCs w:val="24"/>
                <w:highlight w:val="cyan"/>
                <w:rtl/>
              </w:rPr>
            </w:rPrChange>
          </w:rPr>
          <w:delText>אופן</w:delText>
        </w:r>
        <w:r w:rsidR="0069111A" w:rsidRPr="001F10A2" w:rsidDel="00826374">
          <w:rPr>
            <w:rFonts w:asciiTheme="majorBidi" w:hAnsiTheme="majorBidi" w:cstheme="majorBidi"/>
            <w:sz w:val="24"/>
            <w:szCs w:val="24"/>
            <w:highlight w:val="cyan"/>
            <w:rtl/>
            <w:rPrChange w:id="3971"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72" w:author="sam tee" w:date="2019-01-21T12:20:00Z">
              <w:rPr>
                <w:rFonts w:ascii="Georgia" w:hAnsi="Georgia" w:cs="David" w:hint="cs"/>
                <w:sz w:val="24"/>
                <w:szCs w:val="24"/>
                <w:highlight w:val="cyan"/>
                <w:rtl/>
              </w:rPr>
            </w:rPrChange>
          </w:rPr>
          <w:delText>סדיר</w:delText>
        </w:r>
        <w:r w:rsidR="0069111A" w:rsidRPr="001F10A2" w:rsidDel="00826374">
          <w:rPr>
            <w:rFonts w:asciiTheme="majorBidi" w:hAnsiTheme="majorBidi" w:cstheme="majorBidi"/>
            <w:sz w:val="24"/>
            <w:szCs w:val="24"/>
            <w:highlight w:val="cyan"/>
            <w:rtl/>
            <w:rPrChange w:id="3973"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74" w:author="sam tee" w:date="2019-01-21T12:20:00Z">
              <w:rPr>
                <w:rFonts w:ascii="Georgia" w:hAnsi="Georgia" w:cs="David" w:hint="cs"/>
                <w:sz w:val="24"/>
                <w:szCs w:val="24"/>
                <w:highlight w:val="cyan"/>
                <w:rtl/>
              </w:rPr>
            </w:rPrChange>
          </w:rPr>
          <w:delText>במטפורות</w:delText>
        </w:r>
        <w:r w:rsidR="0069111A" w:rsidRPr="001F10A2" w:rsidDel="00826374">
          <w:rPr>
            <w:rFonts w:asciiTheme="majorBidi" w:hAnsiTheme="majorBidi" w:cstheme="majorBidi"/>
            <w:sz w:val="24"/>
            <w:szCs w:val="24"/>
            <w:highlight w:val="cyan"/>
            <w:rtl/>
            <w:rPrChange w:id="3975"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76" w:author="sam tee" w:date="2019-01-21T12:20:00Z">
              <w:rPr>
                <w:rFonts w:ascii="Georgia" w:hAnsi="Georgia" w:cs="David" w:hint="cs"/>
                <w:sz w:val="24"/>
                <w:szCs w:val="24"/>
                <w:highlight w:val="cyan"/>
                <w:rtl/>
              </w:rPr>
            </w:rPrChange>
          </w:rPr>
          <w:delText>מתחום</w:delText>
        </w:r>
        <w:r w:rsidR="0069111A" w:rsidRPr="001F10A2" w:rsidDel="00826374">
          <w:rPr>
            <w:rFonts w:asciiTheme="majorBidi" w:hAnsiTheme="majorBidi" w:cstheme="majorBidi"/>
            <w:sz w:val="24"/>
            <w:szCs w:val="24"/>
            <w:highlight w:val="cyan"/>
            <w:rtl/>
            <w:rPrChange w:id="3977"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78" w:author="sam tee" w:date="2019-01-21T12:20:00Z">
              <w:rPr>
                <w:rFonts w:ascii="Georgia" w:hAnsi="Georgia" w:cs="David" w:hint="cs"/>
                <w:sz w:val="24"/>
                <w:szCs w:val="24"/>
                <w:highlight w:val="cyan"/>
                <w:rtl/>
              </w:rPr>
            </w:rPrChange>
          </w:rPr>
          <w:delText>הכדורגל</w:delText>
        </w:r>
        <w:r w:rsidR="0069111A" w:rsidRPr="001F10A2" w:rsidDel="00826374">
          <w:rPr>
            <w:rFonts w:asciiTheme="majorBidi" w:hAnsiTheme="majorBidi" w:cstheme="majorBidi"/>
            <w:sz w:val="24"/>
            <w:szCs w:val="24"/>
            <w:highlight w:val="cyan"/>
            <w:rtl/>
            <w:rPrChange w:id="3979"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80" w:author="sam tee" w:date="2019-01-21T12:20:00Z">
              <w:rPr>
                <w:rFonts w:ascii="Georgia" w:hAnsi="Georgia" w:cs="David" w:hint="cs"/>
                <w:sz w:val="24"/>
                <w:szCs w:val="24"/>
                <w:highlight w:val="cyan"/>
                <w:rtl/>
              </w:rPr>
            </w:rPrChange>
          </w:rPr>
          <w:delText>למשל</w:delText>
        </w:r>
        <w:r w:rsidR="0069111A" w:rsidRPr="001F10A2" w:rsidDel="00826374">
          <w:rPr>
            <w:rFonts w:asciiTheme="majorBidi" w:hAnsiTheme="majorBidi" w:cstheme="majorBidi"/>
            <w:sz w:val="24"/>
            <w:szCs w:val="24"/>
            <w:highlight w:val="cyan"/>
            <w:rtl/>
            <w:rPrChange w:id="3981"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82" w:author="sam tee" w:date="2019-01-21T12:20:00Z">
              <w:rPr>
                <w:rFonts w:ascii="Georgia" w:hAnsi="Georgia" w:cs="David" w:hint="cs"/>
                <w:sz w:val="24"/>
                <w:szCs w:val="24"/>
                <w:highlight w:val="cyan"/>
                <w:rtl/>
              </w:rPr>
            </w:rPrChange>
          </w:rPr>
          <w:delText>ברלוסקוני</w:delText>
        </w:r>
        <w:r w:rsidR="0069111A" w:rsidRPr="001F10A2" w:rsidDel="00826374">
          <w:rPr>
            <w:rFonts w:asciiTheme="majorBidi" w:hAnsiTheme="majorBidi" w:cstheme="majorBidi"/>
            <w:sz w:val="24"/>
            <w:szCs w:val="24"/>
            <w:highlight w:val="cyan"/>
            <w:rtl/>
            <w:rPrChange w:id="3983"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84" w:author="sam tee" w:date="2019-01-21T12:20:00Z">
              <w:rPr>
                <w:rFonts w:ascii="Georgia" w:hAnsi="Georgia" w:cs="David" w:hint="cs"/>
                <w:sz w:val="24"/>
                <w:szCs w:val="24"/>
                <w:highlight w:val="cyan"/>
                <w:rtl/>
              </w:rPr>
            </w:rPrChange>
          </w:rPr>
          <w:delText>כינה</w:delText>
        </w:r>
        <w:r w:rsidR="0069111A" w:rsidRPr="001F10A2" w:rsidDel="00826374">
          <w:rPr>
            <w:rFonts w:asciiTheme="majorBidi" w:hAnsiTheme="majorBidi" w:cstheme="majorBidi"/>
            <w:sz w:val="24"/>
            <w:szCs w:val="24"/>
            <w:highlight w:val="cyan"/>
            <w:rtl/>
            <w:rPrChange w:id="3985"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86" w:author="sam tee" w:date="2019-01-21T12:20:00Z">
              <w:rPr>
                <w:rFonts w:ascii="Georgia" w:hAnsi="Georgia" w:cs="David" w:hint="cs"/>
                <w:sz w:val="24"/>
                <w:szCs w:val="24"/>
                <w:highlight w:val="cyan"/>
                <w:rtl/>
              </w:rPr>
            </w:rPrChange>
          </w:rPr>
          <w:delText>את</w:delText>
        </w:r>
        <w:r w:rsidR="0069111A" w:rsidRPr="001F10A2" w:rsidDel="00826374">
          <w:rPr>
            <w:rFonts w:asciiTheme="majorBidi" w:hAnsiTheme="majorBidi" w:cstheme="majorBidi"/>
            <w:sz w:val="24"/>
            <w:szCs w:val="24"/>
            <w:highlight w:val="cyan"/>
            <w:rtl/>
            <w:rPrChange w:id="3987" w:author="sam tee" w:date="2019-01-21T12:20:00Z">
              <w:rPr>
                <w:rFonts w:ascii="Georgia" w:hAnsi="Georgia" w:cs="David"/>
                <w:sz w:val="24"/>
                <w:szCs w:val="24"/>
                <w:highlight w:val="cyan"/>
                <w:rtl/>
              </w:rPr>
            </w:rPrChange>
          </w:rPr>
          <w:delText xml:space="preserve"> </w:delText>
        </w:r>
        <w:r w:rsidR="0069111A" w:rsidRPr="001F10A2" w:rsidDel="00826374">
          <w:rPr>
            <w:rFonts w:asciiTheme="majorBidi" w:hAnsiTheme="majorBidi" w:cstheme="majorBidi" w:hint="cs"/>
            <w:sz w:val="24"/>
            <w:szCs w:val="24"/>
            <w:highlight w:val="cyan"/>
            <w:rtl/>
            <w:rPrChange w:id="3988" w:author="sam tee" w:date="2019-01-21T12:20:00Z">
              <w:rPr>
                <w:rFonts w:ascii="Georgia" w:hAnsi="Georgia" w:cs="David" w:hint="cs"/>
                <w:sz w:val="24"/>
                <w:szCs w:val="24"/>
                <w:highlight w:val="cyan"/>
                <w:rtl/>
              </w:rPr>
            </w:rPrChange>
          </w:rPr>
          <w:delText>מחנה</w:delText>
        </w:r>
        <w:r w:rsidR="0069111A" w:rsidRPr="001F10A2" w:rsidDel="00826374">
          <w:rPr>
            <w:rFonts w:asciiTheme="majorBidi" w:hAnsiTheme="majorBidi" w:cstheme="majorBidi"/>
            <w:sz w:val="24"/>
            <w:szCs w:val="24"/>
            <w:rtl/>
            <w:rPrChange w:id="3989" w:author="sam tee" w:date="2019-01-21T12:20:00Z">
              <w:rPr>
                <w:rFonts w:ascii="Georgia" w:hAnsi="Georgia" w:cs="David"/>
                <w:sz w:val="24"/>
                <w:szCs w:val="24"/>
                <w:rtl/>
              </w:rPr>
            </w:rPrChange>
          </w:rPr>
          <w:delText xml:space="preserve"> </w:delText>
        </w:r>
      </w:del>
    </w:p>
    <w:p w14:paraId="249146BD" w14:textId="69A13273" w:rsidR="0069111A" w:rsidRPr="001F10A2" w:rsidDel="00826374" w:rsidRDefault="0069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jc w:val="right"/>
        <w:rPr>
          <w:del w:id="3990" w:author="sam tee" w:date="2019-01-20T06:56:00Z"/>
          <w:rFonts w:asciiTheme="majorBidi" w:hAnsiTheme="majorBidi" w:cstheme="majorBidi"/>
          <w:sz w:val="24"/>
          <w:szCs w:val="24"/>
          <w:rtl/>
          <w:rPrChange w:id="3991" w:author="sam tee" w:date="2019-01-21T12:20:00Z">
            <w:rPr>
              <w:del w:id="3992" w:author="sam tee" w:date="2019-01-20T06:56:00Z"/>
              <w:rFonts w:ascii="Georgia" w:hAnsi="Georgia"/>
              <w:sz w:val="24"/>
              <w:szCs w:val="24"/>
              <w:rtl/>
            </w:rPr>
          </w:rPrChange>
        </w:rPr>
        <w:pPrChange w:id="399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pPr>
        </w:pPrChange>
      </w:pPr>
      <w:del w:id="3994" w:author="sam tee" w:date="2019-01-20T06:56:00Z">
        <w:r w:rsidRPr="001F10A2" w:rsidDel="00826374">
          <w:rPr>
            <w:rFonts w:asciiTheme="majorBidi" w:hAnsiTheme="majorBidi" w:cstheme="majorBidi"/>
            <w:sz w:val="24"/>
            <w:szCs w:val="24"/>
            <w:highlight w:val="cyan"/>
            <w:lang w:bidi="ar-SA"/>
            <w:rPrChange w:id="3995" w:author="sam tee" w:date="2019-01-21T12:20:00Z">
              <w:rPr>
                <w:rFonts w:ascii="Georgia" w:hAnsi="Georgia"/>
                <w:sz w:val="24"/>
                <w:szCs w:val="24"/>
                <w:highlight w:val="cyan"/>
                <w:lang w:bidi="ar-SA"/>
              </w:rPr>
            </w:rPrChange>
          </w:rPr>
          <w:delText>.(Semino, 2008:</w:delText>
        </w:r>
        <w:r w:rsidR="00A164D5" w:rsidRPr="001F10A2" w:rsidDel="00826374">
          <w:rPr>
            <w:rFonts w:asciiTheme="majorBidi" w:hAnsiTheme="majorBidi" w:cstheme="majorBidi"/>
            <w:sz w:val="24"/>
            <w:szCs w:val="24"/>
            <w:highlight w:val="cyan"/>
            <w:lang w:bidi="ar-SA"/>
            <w:rPrChange w:id="3996" w:author="sam tee" w:date="2019-01-21T12:20:00Z">
              <w:rPr>
                <w:rFonts w:ascii="Georgia" w:hAnsi="Georgia"/>
                <w:sz w:val="24"/>
                <w:szCs w:val="24"/>
                <w:highlight w:val="cyan"/>
                <w:lang w:bidi="ar-SA"/>
              </w:rPr>
            </w:rPrChange>
          </w:rPr>
          <w:delText xml:space="preserve"> …</w:delText>
        </w:r>
        <w:r w:rsidRPr="001F10A2" w:rsidDel="00826374">
          <w:rPr>
            <w:rFonts w:asciiTheme="majorBidi" w:hAnsiTheme="majorBidi" w:cstheme="majorBidi"/>
            <w:sz w:val="24"/>
            <w:szCs w:val="24"/>
            <w:highlight w:val="cyan"/>
            <w:lang w:bidi="ar-SA"/>
            <w:rPrChange w:id="3997" w:author="sam tee" w:date="2019-01-21T12:20:00Z">
              <w:rPr>
                <w:rFonts w:ascii="Georgia" w:hAnsi="Georgia"/>
                <w:sz w:val="24"/>
                <w:szCs w:val="24"/>
                <w:highlight w:val="cyan"/>
                <w:lang w:bidi="ar-SA"/>
              </w:rPr>
            </w:rPrChange>
          </w:rPr>
          <w:delText>)</w:delText>
        </w:r>
        <w:r w:rsidRPr="001F10A2" w:rsidDel="00826374">
          <w:rPr>
            <w:rFonts w:asciiTheme="majorBidi" w:hAnsiTheme="majorBidi" w:cstheme="majorBidi" w:hint="cs"/>
            <w:sz w:val="24"/>
            <w:szCs w:val="24"/>
            <w:highlight w:val="cyan"/>
            <w:rtl/>
            <w:rPrChange w:id="3998" w:author="sam tee" w:date="2019-01-21T12:20:00Z">
              <w:rPr>
                <w:rFonts w:ascii="Georgia" w:hAnsi="Georgia" w:cs="David" w:hint="cs"/>
                <w:sz w:val="24"/>
                <w:szCs w:val="24"/>
                <w:highlight w:val="cyan"/>
                <w:rtl/>
              </w:rPr>
            </w:rPrChange>
          </w:rPr>
          <w:delText>הימין</w:delText>
        </w:r>
        <w:r w:rsidRPr="001F10A2" w:rsidDel="00826374">
          <w:rPr>
            <w:rFonts w:asciiTheme="majorBidi" w:hAnsiTheme="majorBidi" w:cstheme="majorBidi"/>
            <w:sz w:val="24"/>
            <w:szCs w:val="24"/>
            <w:highlight w:val="cyan"/>
            <w:rtl/>
            <w:rPrChange w:id="3999"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4000" w:author="sam tee" w:date="2019-01-21T12:20:00Z">
              <w:rPr>
                <w:rFonts w:ascii="Georgia" w:hAnsi="Georgia" w:cs="David" w:hint="cs"/>
                <w:sz w:val="24"/>
                <w:szCs w:val="24"/>
                <w:highlight w:val="cyan"/>
                <w:rtl/>
              </w:rPr>
            </w:rPrChange>
          </w:rPr>
          <w:delText>שהתכוון</w:delText>
        </w:r>
        <w:r w:rsidRPr="001F10A2" w:rsidDel="00826374">
          <w:rPr>
            <w:rFonts w:asciiTheme="majorBidi" w:hAnsiTheme="majorBidi" w:cstheme="majorBidi"/>
            <w:sz w:val="24"/>
            <w:szCs w:val="24"/>
            <w:highlight w:val="cyan"/>
            <w:rtl/>
            <w:rPrChange w:id="4001"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4002" w:author="sam tee" w:date="2019-01-21T12:20:00Z">
              <w:rPr>
                <w:rFonts w:ascii="Georgia" w:hAnsi="Georgia" w:cs="David" w:hint="cs"/>
                <w:sz w:val="24"/>
                <w:szCs w:val="24"/>
                <w:highlight w:val="cyan"/>
                <w:rtl/>
              </w:rPr>
            </w:rPrChange>
          </w:rPr>
          <w:delText>להקים</w:delText>
        </w:r>
        <w:r w:rsidRPr="001F10A2" w:rsidDel="00826374">
          <w:rPr>
            <w:rFonts w:asciiTheme="majorBidi" w:hAnsiTheme="majorBidi" w:cstheme="majorBidi"/>
            <w:sz w:val="24"/>
            <w:szCs w:val="24"/>
            <w:highlight w:val="cyan"/>
            <w:rtl/>
            <w:rPrChange w:id="4003"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4004" w:author="sam tee" w:date="2019-01-21T12:20:00Z">
              <w:rPr>
                <w:rFonts w:ascii="Georgia" w:hAnsi="Georgia" w:cs="David" w:hint="cs"/>
                <w:sz w:val="24"/>
                <w:szCs w:val="24"/>
                <w:highlight w:val="cyan"/>
                <w:rtl/>
              </w:rPr>
            </w:rPrChange>
          </w:rPr>
          <w:delText>כקבוצה</w:delText>
        </w:r>
        <w:r w:rsidRPr="001F10A2" w:rsidDel="00826374">
          <w:rPr>
            <w:rFonts w:asciiTheme="majorBidi" w:hAnsiTheme="majorBidi" w:cstheme="majorBidi"/>
            <w:sz w:val="24"/>
            <w:szCs w:val="24"/>
            <w:highlight w:val="cyan"/>
            <w:rtl/>
            <w:rPrChange w:id="4005" w:author="sam tee" w:date="2019-01-21T12:20:00Z">
              <w:rPr>
                <w:rFonts w:ascii="Georgia" w:hAnsi="Georgia" w:cs="David"/>
                <w:sz w:val="24"/>
                <w:szCs w:val="24"/>
                <w:highlight w:val="cyan"/>
                <w:rtl/>
              </w:rPr>
            </w:rPrChange>
          </w:rPr>
          <w:delText xml:space="preserve"> </w:delText>
        </w:r>
        <w:r w:rsidRPr="001F10A2" w:rsidDel="00826374">
          <w:rPr>
            <w:rFonts w:asciiTheme="majorBidi" w:hAnsiTheme="majorBidi" w:cstheme="majorBidi" w:hint="cs"/>
            <w:sz w:val="24"/>
            <w:szCs w:val="24"/>
            <w:highlight w:val="cyan"/>
            <w:rtl/>
            <w:rPrChange w:id="4006" w:author="sam tee" w:date="2019-01-21T12:20:00Z">
              <w:rPr>
                <w:rFonts w:ascii="Georgia" w:hAnsi="Georgia" w:cs="David" w:hint="cs"/>
                <w:sz w:val="24"/>
                <w:szCs w:val="24"/>
                <w:highlight w:val="cyan"/>
                <w:rtl/>
              </w:rPr>
            </w:rPrChange>
          </w:rPr>
          <w:delText>מנצחת</w:delText>
        </w:r>
        <w:r w:rsidRPr="001F10A2" w:rsidDel="00826374">
          <w:rPr>
            <w:rFonts w:asciiTheme="majorBidi" w:hAnsiTheme="majorBidi" w:cstheme="majorBidi"/>
            <w:sz w:val="24"/>
            <w:szCs w:val="24"/>
            <w:rtl/>
            <w:rPrChange w:id="4007" w:author="sam tee" w:date="2019-01-21T12:20:00Z">
              <w:rPr>
                <w:rFonts w:ascii="Georgia" w:hAnsi="Georgia" w:cs="David"/>
                <w:sz w:val="24"/>
                <w:szCs w:val="24"/>
                <w:rtl/>
              </w:rPr>
            </w:rPrChange>
          </w:rPr>
          <w:delText xml:space="preserve"> </w:delText>
        </w:r>
      </w:del>
    </w:p>
    <w:p w14:paraId="745386D4" w14:textId="77777777" w:rsidR="0086320E" w:rsidRPr="001F10A2" w:rsidRDefault="0063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08" w:author="sam tee" w:date="2019-01-21T12:20:00Z">
            <w:rPr>
              <w:rFonts w:ascii="Georgia" w:hAnsi="Georgia" w:cs="David"/>
              <w:sz w:val="24"/>
              <w:szCs w:val="24"/>
            </w:rPr>
          </w:rPrChange>
        </w:rPr>
        <w:pPrChange w:id="400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010" w:author="sam tee" w:date="2019-01-21T12:20:00Z">
            <w:rPr>
              <w:rFonts w:ascii="Georgia" w:hAnsi="Georgia" w:cs="David"/>
              <w:sz w:val="24"/>
              <w:szCs w:val="24"/>
            </w:rPr>
          </w:rPrChange>
        </w:rPr>
        <w:t>39</w:t>
      </w:r>
      <w:r w:rsidR="0086320E" w:rsidRPr="001F10A2">
        <w:rPr>
          <w:rFonts w:asciiTheme="majorBidi" w:hAnsiTheme="majorBidi" w:cstheme="majorBidi"/>
          <w:sz w:val="24"/>
          <w:szCs w:val="24"/>
          <w:rPrChange w:id="4011" w:author="sam tee" w:date="2019-01-21T12:20:00Z">
            <w:rPr>
              <w:rFonts w:ascii="Georgia" w:hAnsi="Georgia" w:cs="David"/>
              <w:sz w:val="24"/>
              <w:szCs w:val="24"/>
            </w:rPr>
          </w:rPrChange>
        </w:rPr>
        <w:t xml:space="preserve">. ‘The prime minister is establishing a </w:t>
      </w:r>
      <w:proofErr w:type="spellStart"/>
      <w:r w:rsidR="0086320E" w:rsidRPr="001F10A2">
        <w:rPr>
          <w:rFonts w:asciiTheme="majorBidi" w:hAnsiTheme="majorBidi" w:cstheme="majorBidi"/>
          <w:b/>
          <w:bCs/>
          <w:sz w:val="24"/>
          <w:szCs w:val="24"/>
          <w:rPrChange w:id="4012" w:author="sam tee" w:date="2019-01-21T12:20:00Z">
            <w:rPr>
              <w:rFonts w:ascii="Georgia" w:hAnsi="Georgia" w:cs="David"/>
              <w:b/>
              <w:bCs/>
              <w:sz w:val="24"/>
              <w:szCs w:val="24"/>
            </w:rPr>
          </w:rPrChange>
        </w:rPr>
        <w:t>Beitar</w:t>
      </w:r>
      <w:proofErr w:type="spellEnd"/>
      <w:r w:rsidR="0086320E" w:rsidRPr="001F10A2">
        <w:rPr>
          <w:rFonts w:asciiTheme="majorBidi" w:hAnsiTheme="majorBidi" w:cstheme="majorBidi"/>
          <w:b/>
          <w:bCs/>
          <w:sz w:val="24"/>
          <w:szCs w:val="24"/>
          <w:rPrChange w:id="4013" w:author="sam tee" w:date="2019-01-21T12:20:00Z">
            <w:rPr>
              <w:rFonts w:ascii="Georgia" w:hAnsi="Georgia" w:cs="David"/>
              <w:b/>
              <w:bCs/>
              <w:sz w:val="24"/>
              <w:szCs w:val="24"/>
            </w:rPr>
          </w:rPrChange>
        </w:rPr>
        <w:t xml:space="preserve"> state</w:t>
      </w:r>
      <w:r w:rsidR="0086320E" w:rsidRPr="001F10A2">
        <w:rPr>
          <w:rFonts w:asciiTheme="majorBidi" w:hAnsiTheme="majorBidi" w:cstheme="majorBidi"/>
          <w:sz w:val="24"/>
          <w:szCs w:val="24"/>
          <w:rPrChange w:id="4014" w:author="sam tee" w:date="2019-01-21T12:20:00Z">
            <w:rPr>
              <w:rFonts w:ascii="Georgia" w:hAnsi="Georgia" w:cs="David"/>
              <w:sz w:val="24"/>
              <w:szCs w:val="24"/>
            </w:rPr>
          </w:rPrChange>
        </w:rPr>
        <w:t xml:space="preserve"> that disqualifies every Arab because of his identity and affiliation, and only views Jews as legitimate’ (</w:t>
      </w:r>
      <w:proofErr w:type="spellStart"/>
      <w:r w:rsidR="0086320E" w:rsidRPr="001F10A2">
        <w:rPr>
          <w:rFonts w:asciiTheme="majorBidi" w:hAnsiTheme="majorBidi" w:cstheme="majorBidi"/>
          <w:sz w:val="24"/>
          <w:szCs w:val="24"/>
          <w:rPrChange w:id="4015" w:author="sam tee" w:date="2019-01-21T12:20:00Z">
            <w:rPr>
              <w:rFonts w:ascii="Georgia" w:hAnsi="Georgia" w:cs="David"/>
              <w:sz w:val="24"/>
              <w:szCs w:val="24"/>
            </w:rPr>
          </w:rPrChange>
        </w:rPr>
        <w:t>Masud</w:t>
      </w:r>
      <w:proofErr w:type="spellEnd"/>
      <w:r w:rsidR="0086320E" w:rsidRPr="001F10A2">
        <w:rPr>
          <w:rFonts w:asciiTheme="majorBidi" w:hAnsiTheme="majorBidi" w:cstheme="majorBidi"/>
          <w:sz w:val="24"/>
          <w:szCs w:val="24"/>
          <w:rPrChange w:id="4016"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4017" w:author="sam tee" w:date="2019-01-21T12:20:00Z">
            <w:rPr>
              <w:rFonts w:ascii="Georgia" w:hAnsi="Georgia" w:cs="David"/>
              <w:sz w:val="24"/>
              <w:szCs w:val="24"/>
            </w:rPr>
          </w:rPrChange>
        </w:rPr>
        <w:t>Ghnaim</w:t>
      </w:r>
      <w:proofErr w:type="spellEnd"/>
      <w:r w:rsidR="0086320E" w:rsidRPr="001F10A2">
        <w:rPr>
          <w:rFonts w:asciiTheme="majorBidi" w:hAnsiTheme="majorBidi" w:cstheme="majorBidi"/>
          <w:sz w:val="24"/>
          <w:szCs w:val="24"/>
          <w:rPrChange w:id="4018" w:author="sam tee" w:date="2019-01-21T12:20:00Z">
            <w:rPr>
              <w:rFonts w:ascii="Georgia" w:hAnsi="Georgia" w:cs="David"/>
              <w:sz w:val="24"/>
              <w:szCs w:val="24"/>
            </w:rPr>
          </w:rPrChange>
        </w:rPr>
        <w:t>, Knesset Protocols, November 24, 2014).</w:t>
      </w:r>
    </w:p>
    <w:p w14:paraId="4368641F"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19" w:author="sam tee" w:date="2019-01-21T12:20:00Z">
            <w:rPr>
              <w:rFonts w:ascii="Georgia" w:hAnsi="Georgia" w:cs="David"/>
              <w:sz w:val="24"/>
              <w:szCs w:val="24"/>
            </w:rPr>
          </w:rPrChange>
        </w:rPr>
        <w:pPrChange w:id="402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6D5C71D"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21" w:author="sam tee" w:date="2019-01-21T12:20:00Z">
            <w:rPr>
              <w:rFonts w:ascii="Georgia" w:hAnsi="Georgia" w:cs="David"/>
              <w:sz w:val="24"/>
              <w:szCs w:val="24"/>
            </w:rPr>
          </w:rPrChange>
        </w:rPr>
        <w:pPrChange w:id="402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023" w:author="sam tee" w:date="2019-01-21T12:20:00Z">
            <w:rPr>
              <w:rFonts w:ascii="Georgia" w:hAnsi="Georgia" w:cs="David"/>
              <w:sz w:val="24"/>
              <w:szCs w:val="24"/>
            </w:rPr>
          </w:rPrChange>
        </w:rPr>
        <w:lastRenderedPageBreak/>
        <w:t xml:space="preserve">Supporters of the </w:t>
      </w:r>
      <w:proofErr w:type="spellStart"/>
      <w:r w:rsidRPr="001F10A2">
        <w:rPr>
          <w:rFonts w:asciiTheme="majorBidi" w:hAnsiTheme="majorBidi" w:cstheme="majorBidi"/>
          <w:sz w:val="24"/>
          <w:szCs w:val="24"/>
          <w:rPrChange w:id="4024" w:author="sam tee" w:date="2019-01-21T12:20:00Z">
            <w:rPr>
              <w:rFonts w:ascii="Georgia" w:hAnsi="Georgia" w:cs="David"/>
              <w:sz w:val="24"/>
              <w:szCs w:val="24"/>
            </w:rPr>
          </w:rPrChange>
        </w:rPr>
        <w:t>Beitar</w:t>
      </w:r>
      <w:proofErr w:type="spellEnd"/>
      <w:r w:rsidRPr="001F10A2">
        <w:rPr>
          <w:rFonts w:asciiTheme="majorBidi" w:hAnsiTheme="majorBidi" w:cstheme="majorBidi"/>
          <w:sz w:val="24"/>
          <w:szCs w:val="24"/>
          <w:rPrChange w:id="4025" w:author="sam tee" w:date="2019-01-21T12:20:00Z">
            <w:rPr>
              <w:rFonts w:ascii="Georgia" w:hAnsi="Georgia" w:cs="David"/>
              <w:sz w:val="24"/>
              <w:szCs w:val="24"/>
            </w:rPr>
          </w:rPrChange>
        </w:rPr>
        <w:t xml:space="preserve"> Jerusalem football team are known to be racist and extremist fans</w:t>
      </w:r>
      <w:r w:rsidR="0062271C" w:rsidRPr="001F10A2">
        <w:rPr>
          <w:rFonts w:asciiTheme="majorBidi" w:hAnsiTheme="majorBidi" w:cstheme="majorBidi"/>
          <w:sz w:val="24"/>
          <w:szCs w:val="24"/>
          <w:rPrChange w:id="4026" w:author="sam tee" w:date="2019-01-21T12:20:00Z">
            <w:rPr>
              <w:rFonts w:ascii="Georgia" w:hAnsi="Georgia" w:cs="David"/>
              <w:sz w:val="24"/>
              <w:szCs w:val="24"/>
            </w:rPr>
          </w:rPrChange>
        </w:rPr>
        <w:t>. A</w:t>
      </w:r>
      <w:r w:rsidRPr="001F10A2">
        <w:rPr>
          <w:rFonts w:asciiTheme="majorBidi" w:hAnsiTheme="majorBidi" w:cstheme="majorBidi"/>
          <w:sz w:val="24"/>
          <w:szCs w:val="24"/>
          <w:rPrChange w:id="4027" w:author="sam tee" w:date="2019-01-21T12:20:00Z">
            <w:rPr>
              <w:rFonts w:ascii="Georgia" w:hAnsi="Georgia" w:cs="David"/>
              <w:sz w:val="24"/>
              <w:szCs w:val="24"/>
            </w:rPr>
          </w:rPrChange>
        </w:rPr>
        <w:t>fter the passage of the Nation-State Law</w:t>
      </w:r>
      <w:r w:rsidR="0062271C" w:rsidRPr="001F10A2">
        <w:rPr>
          <w:rFonts w:asciiTheme="majorBidi" w:hAnsiTheme="majorBidi" w:cstheme="majorBidi"/>
          <w:sz w:val="24"/>
          <w:szCs w:val="24"/>
          <w:rPrChange w:id="4028" w:author="sam tee" w:date="2019-01-21T12:20:00Z">
            <w:rPr>
              <w:rFonts w:ascii="Georgia" w:hAnsi="Georgia" w:cs="David"/>
              <w:sz w:val="24"/>
              <w:szCs w:val="24"/>
            </w:rPr>
          </w:rPrChange>
        </w:rPr>
        <w:t>,</w:t>
      </w:r>
      <w:r w:rsidRPr="001F10A2">
        <w:rPr>
          <w:rFonts w:asciiTheme="majorBidi" w:hAnsiTheme="majorBidi" w:cstheme="majorBidi"/>
          <w:sz w:val="24"/>
          <w:szCs w:val="24"/>
          <w:rPrChange w:id="4029" w:author="sam tee" w:date="2019-01-21T12:20:00Z">
            <w:rPr>
              <w:rFonts w:ascii="Georgia" w:hAnsi="Georgia" w:cs="David"/>
              <w:sz w:val="24"/>
              <w:szCs w:val="24"/>
            </w:rPr>
          </w:rPrChange>
        </w:rPr>
        <w:t xml:space="preserve"> the state will become a ‘</w:t>
      </w:r>
      <w:proofErr w:type="spellStart"/>
      <w:r w:rsidRPr="001F10A2">
        <w:rPr>
          <w:rFonts w:asciiTheme="majorBidi" w:hAnsiTheme="majorBidi" w:cstheme="majorBidi"/>
          <w:sz w:val="24"/>
          <w:szCs w:val="24"/>
          <w:rPrChange w:id="4030" w:author="sam tee" w:date="2019-01-21T12:20:00Z">
            <w:rPr>
              <w:rFonts w:ascii="Georgia" w:hAnsi="Georgia" w:cs="David"/>
              <w:sz w:val="24"/>
              <w:szCs w:val="24"/>
            </w:rPr>
          </w:rPrChange>
        </w:rPr>
        <w:t>Beitar</w:t>
      </w:r>
      <w:proofErr w:type="spellEnd"/>
      <w:r w:rsidRPr="001F10A2">
        <w:rPr>
          <w:rFonts w:asciiTheme="majorBidi" w:hAnsiTheme="majorBidi" w:cstheme="majorBidi"/>
          <w:sz w:val="24"/>
          <w:szCs w:val="24"/>
          <w:rPrChange w:id="4031" w:author="sam tee" w:date="2019-01-21T12:20:00Z">
            <w:rPr>
              <w:rFonts w:ascii="Georgia" w:hAnsi="Georgia" w:cs="David"/>
              <w:sz w:val="24"/>
              <w:szCs w:val="24"/>
            </w:rPr>
          </w:rPrChange>
        </w:rPr>
        <w:t xml:space="preserve"> state’, that is, a state that disqualifies every Arab because of his identity and affiliation.</w:t>
      </w:r>
    </w:p>
    <w:p w14:paraId="224472D0" w14:textId="77777777" w:rsidR="0086320E" w:rsidRPr="00C568C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32" w:author="sam tee" w:date="2019-01-25T11:19:00Z">
            <w:rPr>
              <w:rFonts w:ascii="Georgia" w:hAnsi="Georgia" w:cs="David"/>
              <w:i/>
              <w:iCs/>
              <w:sz w:val="24"/>
              <w:szCs w:val="24"/>
            </w:rPr>
          </w:rPrChange>
        </w:rPr>
        <w:pPrChange w:id="403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6F54FC8" w14:textId="77777777" w:rsidR="0086320E" w:rsidRPr="00C568C2" w:rsidRDefault="0086320E">
      <w:pPr>
        <w:bidi w:val="0"/>
        <w:adjustRightInd w:val="0"/>
        <w:spacing w:after="0" w:line="480" w:lineRule="auto"/>
        <w:contextualSpacing/>
        <w:rPr>
          <w:rFonts w:asciiTheme="majorBidi" w:hAnsiTheme="majorBidi" w:cstheme="majorBidi"/>
          <w:sz w:val="24"/>
          <w:szCs w:val="24"/>
          <w:rPrChange w:id="4034" w:author="sam tee" w:date="2019-01-25T11:19:00Z">
            <w:rPr>
              <w:rFonts w:ascii="Georgia" w:hAnsi="Georgia" w:cs="David"/>
              <w:b/>
              <w:bCs/>
              <w:i/>
              <w:iCs/>
              <w:sz w:val="24"/>
              <w:szCs w:val="24"/>
            </w:rPr>
          </w:rPrChange>
        </w:rPr>
        <w:pPrChange w:id="4035" w:author="sam tee" w:date="2019-01-21T12:20:00Z">
          <w:pPr>
            <w:bidi w:val="0"/>
            <w:adjustRightInd w:val="0"/>
            <w:spacing w:after="0" w:line="240" w:lineRule="auto"/>
            <w:contextualSpacing/>
          </w:pPr>
        </w:pPrChange>
      </w:pPr>
      <w:r w:rsidRPr="00C568C2">
        <w:rPr>
          <w:rFonts w:asciiTheme="majorBidi" w:hAnsiTheme="majorBidi" w:cstheme="majorBidi"/>
          <w:sz w:val="24"/>
          <w:szCs w:val="24"/>
          <w:rPrChange w:id="4036" w:author="sam tee" w:date="2019-01-25T11:19:00Z">
            <w:rPr>
              <w:rFonts w:ascii="Georgia" w:hAnsi="Georgia" w:cs="David"/>
              <w:b/>
              <w:bCs/>
              <w:i/>
              <w:iCs/>
              <w:sz w:val="24"/>
              <w:szCs w:val="24"/>
            </w:rPr>
          </w:rPrChange>
        </w:rPr>
        <w:t>4.2.9 Natural Metaphors</w:t>
      </w:r>
    </w:p>
    <w:p w14:paraId="257EA0E8" w14:textId="77777777" w:rsidR="00C568C2" w:rsidRDefault="00C568C2">
      <w:pPr>
        <w:bidi w:val="0"/>
        <w:adjustRightInd w:val="0"/>
        <w:spacing w:after="0" w:line="480" w:lineRule="auto"/>
        <w:contextualSpacing/>
        <w:rPr>
          <w:ins w:id="4037" w:author="sam tee" w:date="2019-01-25T11:19:00Z"/>
          <w:rFonts w:asciiTheme="majorBidi" w:hAnsiTheme="majorBidi" w:cstheme="majorBidi"/>
          <w:sz w:val="24"/>
          <w:szCs w:val="24"/>
        </w:rPr>
        <w:pPrChange w:id="4038" w:author="sam tee" w:date="2019-01-21T12:20:00Z">
          <w:pPr>
            <w:bidi w:val="0"/>
            <w:adjustRightInd w:val="0"/>
            <w:spacing w:after="0" w:line="240" w:lineRule="auto"/>
            <w:contextualSpacing/>
          </w:pPr>
        </w:pPrChange>
      </w:pPr>
    </w:p>
    <w:p w14:paraId="7C028AA9" w14:textId="77777777" w:rsidR="0086320E" w:rsidRPr="001F10A2" w:rsidRDefault="00630299" w:rsidP="00C568C2">
      <w:pPr>
        <w:bidi w:val="0"/>
        <w:adjustRightInd w:val="0"/>
        <w:spacing w:after="0" w:line="480" w:lineRule="auto"/>
        <w:contextualSpacing/>
        <w:rPr>
          <w:rFonts w:asciiTheme="majorBidi" w:hAnsiTheme="majorBidi" w:cstheme="majorBidi"/>
          <w:sz w:val="24"/>
          <w:szCs w:val="24"/>
          <w:rPrChange w:id="4039" w:author="sam tee" w:date="2019-01-21T12:20:00Z">
            <w:rPr>
              <w:rFonts w:ascii="Georgia" w:hAnsi="Georgia" w:cs="David"/>
              <w:sz w:val="24"/>
              <w:szCs w:val="24"/>
            </w:rPr>
          </w:rPrChange>
        </w:rPr>
        <w:pPrChange w:id="4040" w:author="sam tee" w:date="2019-01-25T11:19:00Z">
          <w:pPr>
            <w:bidi w:val="0"/>
            <w:adjustRightInd w:val="0"/>
            <w:spacing w:after="0" w:line="240" w:lineRule="auto"/>
            <w:contextualSpacing/>
          </w:pPr>
        </w:pPrChange>
      </w:pPr>
      <w:r w:rsidRPr="001F10A2">
        <w:rPr>
          <w:rFonts w:asciiTheme="majorBidi" w:hAnsiTheme="majorBidi" w:cstheme="majorBidi"/>
          <w:sz w:val="24"/>
          <w:szCs w:val="24"/>
          <w:rPrChange w:id="4041" w:author="sam tee" w:date="2019-01-21T12:20:00Z">
            <w:rPr>
              <w:rFonts w:ascii="Georgia" w:hAnsi="Georgia" w:cs="David"/>
              <w:sz w:val="24"/>
              <w:szCs w:val="24"/>
            </w:rPr>
          </w:rPrChange>
        </w:rPr>
        <w:t>40</w:t>
      </w:r>
      <w:r w:rsidR="007D0BA3" w:rsidRPr="001F10A2">
        <w:rPr>
          <w:rFonts w:asciiTheme="majorBidi" w:hAnsiTheme="majorBidi" w:cstheme="majorBidi"/>
          <w:sz w:val="24"/>
          <w:szCs w:val="24"/>
          <w:rPrChange w:id="4042" w:author="sam tee" w:date="2019-01-21T12:20:00Z">
            <w:rPr>
              <w:rFonts w:ascii="Georgia" w:hAnsi="Georgia" w:cs="David"/>
              <w:sz w:val="24"/>
              <w:szCs w:val="24"/>
            </w:rPr>
          </w:rPrChange>
        </w:rPr>
        <w:t>. ‘</w:t>
      </w:r>
      <w:r w:rsidR="0086320E" w:rsidRPr="001F10A2">
        <w:rPr>
          <w:rFonts w:asciiTheme="majorBidi" w:hAnsiTheme="majorBidi" w:cstheme="majorBidi"/>
          <w:sz w:val="24"/>
          <w:szCs w:val="24"/>
          <w:rPrChange w:id="4043" w:author="sam tee" w:date="2019-01-21T12:20:00Z">
            <w:rPr>
              <w:rFonts w:ascii="Georgia" w:hAnsi="Georgia" w:cs="David"/>
              <w:sz w:val="24"/>
              <w:szCs w:val="24"/>
            </w:rPr>
          </w:rPrChange>
        </w:rPr>
        <w:t xml:space="preserve">Guns have </w:t>
      </w:r>
      <w:r w:rsidR="0086320E" w:rsidRPr="001F10A2">
        <w:rPr>
          <w:rFonts w:asciiTheme="majorBidi" w:hAnsiTheme="majorBidi" w:cstheme="majorBidi"/>
          <w:b/>
          <w:bCs/>
          <w:sz w:val="24"/>
          <w:szCs w:val="24"/>
          <w:rPrChange w:id="4044" w:author="sam tee" w:date="2019-01-21T12:20:00Z">
            <w:rPr>
              <w:rFonts w:ascii="Georgia" w:hAnsi="Georgia" w:cs="David"/>
              <w:b/>
              <w:bCs/>
              <w:sz w:val="24"/>
              <w:szCs w:val="24"/>
            </w:rPr>
          </w:rPrChange>
        </w:rPr>
        <w:t>flooded</w:t>
      </w:r>
      <w:r w:rsidR="00E80C0A" w:rsidRPr="001F10A2">
        <w:rPr>
          <w:rFonts w:asciiTheme="majorBidi" w:hAnsiTheme="majorBidi" w:cstheme="majorBidi"/>
          <w:sz w:val="24"/>
          <w:szCs w:val="24"/>
          <w:rPrChange w:id="4045" w:author="sam tee" w:date="2019-01-21T12:20:00Z">
            <w:rPr>
              <w:rFonts w:ascii="Georgia" w:hAnsi="Georgia" w:cs="David"/>
              <w:sz w:val="24"/>
              <w:szCs w:val="24"/>
            </w:rPr>
          </w:rPrChange>
        </w:rPr>
        <w:t xml:space="preserve"> some of the Arab</w:t>
      </w:r>
      <w:r w:rsidR="0086320E" w:rsidRPr="001F10A2">
        <w:rPr>
          <w:rFonts w:asciiTheme="majorBidi" w:hAnsiTheme="majorBidi" w:cstheme="majorBidi"/>
          <w:sz w:val="24"/>
          <w:szCs w:val="24"/>
          <w:rPrChange w:id="4046" w:author="sam tee" w:date="2019-01-21T12:20:00Z">
            <w:rPr>
              <w:rFonts w:ascii="Georgia" w:hAnsi="Georgia" w:cs="David"/>
              <w:sz w:val="24"/>
              <w:szCs w:val="24"/>
            </w:rPr>
          </w:rPrChange>
        </w:rPr>
        <w:t xml:space="preserve"> communities’ (Ahmad </w:t>
      </w:r>
      <w:proofErr w:type="spellStart"/>
      <w:r w:rsidR="0086320E" w:rsidRPr="001F10A2">
        <w:rPr>
          <w:rFonts w:asciiTheme="majorBidi" w:hAnsiTheme="majorBidi" w:cstheme="majorBidi"/>
          <w:sz w:val="24"/>
          <w:szCs w:val="24"/>
          <w:rPrChange w:id="4047" w:author="sam tee" w:date="2019-01-21T12:20:00Z">
            <w:rPr>
              <w:rFonts w:ascii="Georgia" w:hAnsi="Georgia" w:cs="David"/>
              <w:sz w:val="24"/>
              <w:szCs w:val="24"/>
            </w:rPr>
          </w:rPrChange>
        </w:rPr>
        <w:t>Tibi</w:t>
      </w:r>
      <w:proofErr w:type="spellEnd"/>
      <w:r w:rsidR="0086320E" w:rsidRPr="001F10A2">
        <w:rPr>
          <w:rFonts w:asciiTheme="majorBidi" w:hAnsiTheme="majorBidi" w:cstheme="majorBidi"/>
          <w:sz w:val="24"/>
          <w:szCs w:val="24"/>
          <w:rPrChange w:id="4048" w:author="sam tee" w:date="2019-01-21T12:20:00Z">
            <w:rPr>
              <w:rFonts w:ascii="Georgia" w:hAnsi="Georgia" w:cs="David"/>
              <w:sz w:val="24"/>
              <w:szCs w:val="24"/>
            </w:rPr>
          </w:rPrChange>
        </w:rPr>
        <w:t>, Knesset Protocols, March 19, 2012).</w:t>
      </w:r>
    </w:p>
    <w:p w14:paraId="088E81E4"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49" w:author="sam tee" w:date="2019-01-21T12:20:00Z">
            <w:rPr>
              <w:rFonts w:ascii="Georgia" w:hAnsi="Georgia" w:cs="David"/>
              <w:sz w:val="24"/>
              <w:szCs w:val="24"/>
            </w:rPr>
          </w:rPrChange>
        </w:rPr>
        <w:pPrChange w:id="4050" w:author="sam tee" w:date="2019-01-21T12:20:00Z">
          <w:pPr>
            <w:bidi w:val="0"/>
            <w:adjustRightInd w:val="0"/>
            <w:spacing w:after="0" w:line="240" w:lineRule="auto"/>
            <w:contextualSpacing/>
          </w:pPr>
        </w:pPrChange>
      </w:pPr>
    </w:p>
    <w:p w14:paraId="5E19AB1E"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51" w:author="sam tee" w:date="2019-01-21T12:20:00Z">
            <w:rPr>
              <w:rFonts w:ascii="Georgia" w:hAnsi="Georgia" w:cs="David"/>
              <w:sz w:val="24"/>
              <w:szCs w:val="24"/>
            </w:rPr>
          </w:rPrChange>
        </w:rPr>
        <w:pPrChange w:id="4052"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053" w:author="sam tee" w:date="2019-01-21T12:20:00Z">
            <w:rPr>
              <w:rFonts w:ascii="Georgia" w:hAnsi="Georgia" w:cs="David"/>
              <w:sz w:val="24"/>
              <w:szCs w:val="24"/>
            </w:rPr>
          </w:rPrChange>
        </w:rPr>
        <w:t>The verb ‘to flood’ serves a</w:t>
      </w:r>
      <w:r w:rsidR="008B0D70" w:rsidRPr="001F10A2">
        <w:rPr>
          <w:rFonts w:asciiTheme="majorBidi" w:hAnsiTheme="majorBidi" w:cstheme="majorBidi"/>
          <w:sz w:val="24"/>
          <w:szCs w:val="24"/>
          <w:rPrChange w:id="4054" w:author="sam tee" w:date="2019-01-21T12:20:00Z">
            <w:rPr>
              <w:rFonts w:ascii="Georgia" w:hAnsi="Georgia" w:cs="David"/>
              <w:sz w:val="24"/>
              <w:szCs w:val="24"/>
            </w:rPr>
          </w:rPrChange>
        </w:rPr>
        <w:t>s a metaphor</w:t>
      </w:r>
      <w:r w:rsidRPr="001F10A2">
        <w:rPr>
          <w:rFonts w:asciiTheme="majorBidi" w:hAnsiTheme="majorBidi" w:cstheme="majorBidi"/>
          <w:sz w:val="24"/>
          <w:szCs w:val="24"/>
          <w:rPrChange w:id="4055" w:author="sam tee" w:date="2019-01-21T12:20:00Z">
            <w:rPr>
              <w:rFonts w:ascii="Georgia" w:hAnsi="Georgia" w:cs="David"/>
              <w:sz w:val="24"/>
              <w:szCs w:val="24"/>
            </w:rPr>
          </w:rPrChange>
        </w:rPr>
        <w:t xml:space="preserve"> for the ineffectiveness of the police in dealing with the problem.</w:t>
      </w:r>
    </w:p>
    <w:p w14:paraId="19C68CF2"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56" w:author="sam tee" w:date="2019-01-21T12:20:00Z">
            <w:rPr>
              <w:rFonts w:ascii="Georgia" w:hAnsi="Georgia" w:cs="David"/>
              <w:sz w:val="24"/>
              <w:szCs w:val="24"/>
            </w:rPr>
          </w:rPrChange>
        </w:rPr>
        <w:pPrChange w:id="4057" w:author="sam tee" w:date="2019-01-21T12:20:00Z">
          <w:pPr>
            <w:bidi w:val="0"/>
            <w:adjustRightInd w:val="0"/>
            <w:spacing w:after="0" w:line="240" w:lineRule="auto"/>
            <w:contextualSpacing/>
          </w:pPr>
        </w:pPrChange>
      </w:pPr>
    </w:p>
    <w:p w14:paraId="7119DABB"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4058" w:author="sam tee" w:date="2019-01-21T12:20:00Z">
            <w:rPr>
              <w:rFonts w:ascii="Georgia" w:hAnsi="Georgia" w:cs="David"/>
              <w:sz w:val="24"/>
              <w:szCs w:val="24"/>
            </w:rPr>
          </w:rPrChange>
        </w:rPr>
        <w:pPrChange w:id="4059"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060" w:author="sam tee" w:date="2019-01-21T12:20:00Z">
            <w:rPr>
              <w:rFonts w:ascii="Georgia" w:hAnsi="Georgia" w:cs="David"/>
              <w:sz w:val="24"/>
              <w:szCs w:val="24"/>
            </w:rPr>
          </w:rPrChange>
        </w:rPr>
        <w:t>41</w:t>
      </w:r>
      <w:r w:rsidR="002F7ED9" w:rsidRPr="001F10A2">
        <w:rPr>
          <w:rFonts w:asciiTheme="majorBidi" w:hAnsiTheme="majorBidi" w:cstheme="majorBidi"/>
          <w:sz w:val="24"/>
          <w:szCs w:val="24"/>
          <w:rPrChange w:id="4061" w:author="sam tee" w:date="2019-01-21T12:20:00Z">
            <w:rPr>
              <w:rFonts w:ascii="Georgia" w:hAnsi="Georgia" w:cs="David"/>
              <w:sz w:val="24"/>
              <w:szCs w:val="24"/>
            </w:rPr>
          </w:rPrChange>
        </w:rPr>
        <w:t>. ‘The</w:t>
      </w:r>
      <w:r w:rsidR="0086320E" w:rsidRPr="001F10A2">
        <w:rPr>
          <w:rFonts w:asciiTheme="majorBidi" w:hAnsiTheme="majorBidi" w:cstheme="majorBidi"/>
          <w:sz w:val="24"/>
          <w:szCs w:val="24"/>
          <w:rPrChange w:id="4062" w:author="sam tee" w:date="2019-01-21T12:20:00Z">
            <w:rPr>
              <w:rFonts w:ascii="Georgia" w:hAnsi="Georgia" w:cs="David"/>
              <w:sz w:val="24"/>
              <w:szCs w:val="24"/>
            </w:rPr>
          </w:rPrChange>
        </w:rPr>
        <w:t xml:space="preserve"> </w:t>
      </w:r>
      <w:r w:rsidR="0086320E" w:rsidRPr="001F10A2">
        <w:rPr>
          <w:rFonts w:asciiTheme="majorBidi" w:hAnsiTheme="majorBidi" w:cstheme="majorBidi"/>
          <w:b/>
          <w:bCs/>
          <w:sz w:val="24"/>
          <w:szCs w:val="24"/>
          <w:rPrChange w:id="4063" w:author="sam tee" w:date="2019-01-21T12:20:00Z">
            <w:rPr>
              <w:rFonts w:ascii="Georgia" w:hAnsi="Georgia" w:cs="David"/>
              <w:b/>
              <w:bCs/>
              <w:sz w:val="24"/>
              <w:szCs w:val="24"/>
            </w:rPr>
          </w:rPrChange>
        </w:rPr>
        <w:t>black hole</w:t>
      </w:r>
      <w:r w:rsidR="0086320E" w:rsidRPr="001F10A2">
        <w:rPr>
          <w:rFonts w:asciiTheme="majorBidi" w:hAnsiTheme="majorBidi" w:cstheme="majorBidi"/>
          <w:sz w:val="24"/>
          <w:szCs w:val="24"/>
          <w:rPrChange w:id="4064" w:author="sam tee" w:date="2019-01-21T12:20:00Z">
            <w:rPr>
              <w:rFonts w:ascii="Georgia" w:hAnsi="Georgia" w:cs="David"/>
              <w:sz w:val="24"/>
              <w:szCs w:val="24"/>
            </w:rPr>
          </w:rPrChange>
        </w:rPr>
        <w:t xml:space="preserve"> in Israeli dem</w:t>
      </w:r>
      <w:r w:rsidR="002F7ED9" w:rsidRPr="001F10A2">
        <w:rPr>
          <w:rFonts w:asciiTheme="majorBidi" w:hAnsiTheme="majorBidi" w:cstheme="majorBidi"/>
          <w:sz w:val="24"/>
          <w:szCs w:val="24"/>
          <w:rPrChange w:id="4065" w:author="sam tee" w:date="2019-01-21T12:20:00Z">
            <w:rPr>
              <w:rFonts w:ascii="Georgia" w:hAnsi="Georgia" w:cs="David"/>
              <w:sz w:val="24"/>
              <w:szCs w:val="24"/>
            </w:rPr>
          </w:rPrChange>
        </w:rPr>
        <w:t>ocracy</w:t>
      </w:r>
      <w:r w:rsidR="0086320E" w:rsidRPr="001F10A2">
        <w:rPr>
          <w:rFonts w:asciiTheme="majorBidi" w:hAnsiTheme="majorBidi" w:cstheme="majorBidi"/>
          <w:sz w:val="24"/>
          <w:szCs w:val="24"/>
          <w:rPrChange w:id="4066" w:author="sam tee" w:date="2019-01-21T12:20:00Z">
            <w:rPr>
              <w:rFonts w:ascii="Georgia" w:hAnsi="Georgia" w:cs="David"/>
              <w:sz w:val="24"/>
              <w:szCs w:val="24"/>
            </w:rPr>
          </w:rPrChange>
        </w:rPr>
        <w:t xml:space="preserve"> is the discrimination against the Arab population’ (Ayman </w:t>
      </w:r>
      <w:proofErr w:type="spellStart"/>
      <w:r w:rsidR="0086320E" w:rsidRPr="001F10A2">
        <w:rPr>
          <w:rFonts w:asciiTheme="majorBidi" w:hAnsiTheme="majorBidi" w:cstheme="majorBidi"/>
          <w:sz w:val="24"/>
          <w:szCs w:val="24"/>
          <w:rPrChange w:id="4067" w:author="sam tee" w:date="2019-01-21T12:20:00Z">
            <w:rPr>
              <w:rFonts w:ascii="Georgia" w:hAnsi="Georgia" w:cs="David"/>
              <w:sz w:val="24"/>
              <w:szCs w:val="24"/>
            </w:rPr>
          </w:rPrChange>
        </w:rPr>
        <w:t>Odeh</w:t>
      </w:r>
      <w:proofErr w:type="spellEnd"/>
      <w:r w:rsidR="0086320E" w:rsidRPr="001F10A2">
        <w:rPr>
          <w:rFonts w:asciiTheme="majorBidi" w:hAnsiTheme="majorBidi" w:cstheme="majorBidi"/>
          <w:sz w:val="24"/>
          <w:szCs w:val="24"/>
          <w:rPrChange w:id="4068" w:author="sam tee" w:date="2019-01-21T12:20:00Z">
            <w:rPr>
              <w:rFonts w:ascii="Georgia" w:hAnsi="Georgia" w:cs="David"/>
              <w:sz w:val="24"/>
              <w:szCs w:val="24"/>
            </w:rPr>
          </w:rPrChange>
        </w:rPr>
        <w:t xml:space="preserve">, interview with </w:t>
      </w:r>
      <w:proofErr w:type="spellStart"/>
      <w:r w:rsidR="0086320E" w:rsidRPr="001F10A2">
        <w:rPr>
          <w:rFonts w:asciiTheme="majorBidi" w:hAnsiTheme="majorBidi" w:cstheme="majorBidi"/>
          <w:sz w:val="24"/>
          <w:szCs w:val="24"/>
          <w:rPrChange w:id="4069" w:author="sam tee" w:date="2019-01-21T12:20:00Z">
            <w:rPr>
              <w:rFonts w:ascii="Georgia" w:hAnsi="Georgia" w:cs="David"/>
              <w:sz w:val="24"/>
              <w:szCs w:val="24"/>
            </w:rPr>
          </w:rPrChange>
        </w:rPr>
        <w:t>Ynet</w:t>
      </w:r>
      <w:proofErr w:type="spellEnd"/>
      <w:r w:rsidR="0086320E" w:rsidRPr="001F10A2">
        <w:rPr>
          <w:rFonts w:asciiTheme="majorBidi" w:hAnsiTheme="majorBidi" w:cstheme="majorBidi"/>
          <w:sz w:val="24"/>
          <w:szCs w:val="24"/>
          <w:rPrChange w:id="4070" w:author="sam tee" w:date="2019-01-21T12:20:00Z">
            <w:rPr>
              <w:rFonts w:ascii="Georgia" w:hAnsi="Georgia" w:cs="David"/>
              <w:sz w:val="24"/>
              <w:szCs w:val="24"/>
            </w:rPr>
          </w:rPrChange>
        </w:rPr>
        <w:t xml:space="preserve"> News, </w:t>
      </w:r>
      <w:proofErr w:type="spellStart"/>
      <w:r w:rsidR="0086320E" w:rsidRPr="001F10A2">
        <w:rPr>
          <w:rFonts w:asciiTheme="majorBidi" w:hAnsiTheme="majorBidi" w:cstheme="majorBidi"/>
          <w:sz w:val="24"/>
          <w:szCs w:val="24"/>
          <w:rPrChange w:id="4071" w:author="sam tee" w:date="2019-01-21T12:20:00Z">
            <w:rPr>
              <w:rFonts w:ascii="Georgia" w:hAnsi="Georgia" w:cs="David"/>
              <w:sz w:val="24"/>
              <w:szCs w:val="24"/>
            </w:rPr>
          </w:rPrChange>
        </w:rPr>
        <w:t>Feburary</w:t>
      </w:r>
      <w:proofErr w:type="spellEnd"/>
      <w:r w:rsidR="0086320E" w:rsidRPr="001F10A2">
        <w:rPr>
          <w:rFonts w:asciiTheme="majorBidi" w:hAnsiTheme="majorBidi" w:cstheme="majorBidi"/>
          <w:sz w:val="24"/>
          <w:szCs w:val="24"/>
          <w:rPrChange w:id="4072" w:author="sam tee" w:date="2019-01-21T12:20:00Z">
            <w:rPr>
              <w:rFonts w:ascii="Georgia" w:hAnsi="Georgia" w:cs="David"/>
              <w:sz w:val="24"/>
              <w:szCs w:val="24"/>
            </w:rPr>
          </w:rPrChange>
        </w:rPr>
        <w:t xml:space="preserve"> 29, 2016).</w:t>
      </w:r>
    </w:p>
    <w:p w14:paraId="07E92854"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73" w:author="sam tee" w:date="2019-01-21T12:20:00Z">
            <w:rPr>
              <w:rFonts w:ascii="Georgia" w:hAnsi="Georgia" w:cs="David"/>
              <w:sz w:val="24"/>
              <w:szCs w:val="24"/>
            </w:rPr>
          </w:rPrChange>
        </w:rPr>
        <w:pPrChange w:id="4074" w:author="sam tee" w:date="2019-01-21T12:20:00Z">
          <w:pPr>
            <w:bidi w:val="0"/>
            <w:adjustRightInd w:val="0"/>
            <w:spacing w:after="0" w:line="240" w:lineRule="auto"/>
            <w:contextualSpacing/>
          </w:pPr>
        </w:pPrChange>
      </w:pPr>
    </w:p>
    <w:p w14:paraId="16BCE3A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75" w:author="sam tee" w:date="2019-01-21T12:20:00Z">
            <w:rPr>
              <w:rFonts w:ascii="Georgia" w:hAnsi="Georgia" w:cs="David"/>
              <w:sz w:val="24"/>
              <w:szCs w:val="24"/>
            </w:rPr>
          </w:rPrChange>
        </w:rPr>
        <w:pPrChange w:id="4076"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077" w:author="sam tee" w:date="2019-01-21T12:20:00Z">
            <w:rPr>
              <w:rFonts w:ascii="Georgia" w:hAnsi="Georgia" w:cs="David"/>
              <w:sz w:val="24"/>
              <w:szCs w:val="24"/>
            </w:rPr>
          </w:rPrChange>
        </w:rPr>
        <w:t>Black hole — as a metaphor for the defect in Israeli democracy</w:t>
      </w:r>
      <w:r w:rsidR="002F7ED9" w:rsidRPr="001F10A2">
        <w:rPr>
          <w:rFonts w:asciiTheme="majorBidi" w:hAnsiTheme="majorBidi" w:cstheme="majorBidi"/>
          <w:sz w:val="24"/>
          <w:szCs w:val="24"/>
          <w:rPrChange w:id="4078" w:author="sam tee" w:date="2019-01-21T12:20:00Z">
            <w:rPr>
              <w:rFonts w:ascii="Georgia" w:hAnsi="Georgia" w:cs="David"/>
              <w:sz w:val="24"/>
              <w:szCs w:val="24"/>
            </w:rPr>
          </w:rPrChange>
        </w:rPr>
        <w:t>.</w:t>
      </w:r>
      <w:r w:rsidRPr="001F10A2">
        <w:rPr>
          <w:rFonts w:asciiTheme="majorBidi" w:hAnsiTheme="majorBidi" w:cstheme="majorBidi"/>
          <w:sz w:val="24"/>
          <w:szCs w:val="24"/>
          <w:rPrChange w:id="4079" w:author="sam tee" w:date="2019-01-21T12:20:00Z">
            <w:rPr>
              <w:rFonts w:ascii="Georgia" w:hAnsi="Georgia" w:cs="David"/>
              <w:sz w:val="24"/>
              <w:szCs w:val="24"/>
            </w:rPr>
          </w:rPrChange>
        </w:rPr>
        <w:t xml:space="preserve"> </w:t>
      </w:r>
    </w:p>
    <w:p w14:paraId="6777306C"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80" w:author="sam tee" w:date="2019-01-21T12:20:00Z">
            <w:rPr>
              <w:rFonts w:ascii="Georgia" w:hAnsi="Georgia" w:cs="David"/>
              <w:sz w:val="24"/>
              <w:szCs w:val="24"/>
            </w:rPr>
          </w:rPrChange>
        </w:rPr>
        <w:pPrChange w:id="4081" w:author="sam tee" w:date="2019-01-21T12:20:00Z">
          <w:pPr>
            <w:bidi w:val="0"/>
            <w:adjustRightInd w:val="0"/>
            <w:spacing w:after="0" w:line="240" w:lineRule="auto"/>
            <w:contextualSpacing/>
          </w:pPr>
        </w:pPrChange>
      </w:pPr>
    </w:p>
    <w:p w14:paraId="62899180" w14:textId="77777777" w:rsidR="0086320E" w:rsidRPr="001F10A2" w:rsidRDefault="00630299">
      <w:pPr>
        <w:bidi w:val="0"/>
        <w:adjustRightInd w:val="0"/>
        <w:spacing w:after="0" w:line="480" w:lineRule="auto"/>
        <w:contextualSpacing/>
        <w:rPr>
          <w:rFonts w:asciiTheme="majorBidi" w:hAnsiTheme="majorBidi" w:cstheme="majorBidi"/>
          <w:sz w:val="24"/>
          <w:szCs w:val="24"/>
          <w:rPrChange w:id="4082" w:author="sam tee" w:date="2019-01-21T12:20:00Z">
            <w:rPr>
              <w:rFonts w:ascii="Georgia" w:hAnsi="Georgia" w:cs="David"/>
              <w:sz w:val="24"/>
              <w:szCs w:val="24"/>
            </w:rPr>
          </w:rPrChange>
        </w:rPr>
        <w:pPrChange w:id="4083"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084" w:author="sam tee" w:date="2019-01-21T12:20:00Z">
            <w:rPr>
              <w:rFonts w:ascii="Georgia" w:hAnsi="Georgia" w:cs="David"/>
              <w:sz w:val="24"/>
              <w:szCs w:val="24"/>
            </w:rPr>
          </w:rPrChange>
        </w:rPr>
        <w:t>42</w:t>
      </w:r>
      <w:r w:rsidR="0086320E" w:rsidRPr="001F10A2">
        <w:rPr>
          <w:rFonts w:asciiTheme="majorBidi" w:hAnsiTheme="majorBidi" w:cstheme="majorBidi"/>
          <w:sz w:val="24"/>
          <w:szCs w:val="24"/>
          <w:rPrChange w:id="4085" w:author="sam tee" w:date="2019-01-21T12:20:00Z">
            <w:rPr>
              <w:rFonts w:ascii="Georgia" w:hAnsi="Georgia" w:cs="David"/>
              <w:sz w:val="24"/>
              <w:szCs w:val="24"/>
            </w:rPr>
          </w:rPrChange>
        </w:rPr>
        <w:t xml:space="preserve">. ‘A </w:t>
      </w:r>
      <w:r w:rsidR="0086320E" w:rsidRPr="001F10A2">
        <w:rPr>
          <w:rFonts w:asciiTheme="majorBidi" w:hAnsiTheme="majorBidi" w:cstheme="majorBidi"/>
          <w:b/>
          <w:bCs/>
          <w:sz w:val="24"/>
          <w:szCs w:val="24"/>
          <w:rPrChange w:id="4086" w:author="sam tee" w:date="2019-01-21T12:20:00Z">
            <w:rPr>
              <w:rFonts w:ascii="Georgia" w:hAnsi="Georgia" w:cs="David"/>
              <w:b/>
              <w:bCs/>
              <w:sz w:val="24"/>
              <w:szCs w:val="24"/>
            </w:rPr>
          </w:rPrChange>
        </w:rPr>
        <w:t>march</w:t>
      </w:r>
      <w:r w:rsidR="0086320E" w:rsidRPr="001F10A2">
        <w:rPr>
          <w:rFonts w:asciiTheme="majorBidi" w:hAnsiTheme="majorBidi" w:cstheme="majorBidi"/>
          <w:sz w:val="24"/>
          <w:szCs w:val="24"/>
          <w:rPrChange w:id="4087" w:author="sam tee" w:date="2019-01-21T12:20:00Z">
            <w:rPr>
              <w:rFonts w:ascii="Georgia" w:hAnsi="Georgia" w:cs="David"/>
              <w:sz w:val="24"/>
              <w:szCs w:val="24"/>
            </w:rPr>
          </w:rPrChange>
        </w:rPr>
        <w:t xml:space="preserve"> of the stars of racism, which we have experienced recently, is expanding’ (</w:t>
      </w:r>
      <w:proofErr w:type="spellStart"/>
      <w:r w:rsidR="0086320E" w:rsidRPr="001F10A2">
        <w:rPr>
          <w:rFonts w:asciiTheme="majorBidi" w:hAnsiTheme="majorBidi" w:cstheme="majorBidi"/>
          <w:sz w:val="24"/>
          <w:szCs w:val="24"/>
          <w:rPrChange w:id="4088" w:author="sam tee" w:date="2019-01-21T12:20:00Z">
            <w:rPr>
              <w:rFonts w:ascii="Georgia" w:hAnsi="Georgia" w:cs="David"/>
              <w:sz w:val="24"/>
              <w:szCs w:val="24"/>
            </w:rPr>
          </w:rPrChange>
        </w:rPr>
        <w:t>Esawi</w:t>
      </w:r>
      <w:proofErr w:type="spellEnd"/>
      <w:r w:rsidR="0086320E" w:rsidRPr="001F10A2">
        <w:rPr>
          <w:rFonts w:asciiTheme="majorBidi" w:hAnsiTheme="majorBidi" w:cstheme="majorBidi"/>
          <w:sz w:val="24"/>
          <w:szCs w:val="24"/>
          <w:rPrChange w:id="4089" w:author="sam tee" w:date="2019-01-21T12:20:00Z">
            <w:rPr>
              <w:rFonts w:ascii="Georgia" w:hAnsi="Georgia" w:cs="David"/>
              <w:sz w:val="24"/>
              <w:szCs w:val="24"/>
            </w:rPr>
          </w:rPrChange>
        </w:rPr>
        <w:t xml:space="preserve"> </w:t>
      </w:r>
      <w:proofErr w:type="spellStart"/>
      <w:r w:rsidR="0086320E" w:rsidRPr="001F10A2">
        <w:rPr>
          <w:rFonts w:asciiTheme="majorBidi" w:hAnsiTheme="majorBidi" w:cstheme="majorBidi"/>
          <w:sz w:val="24"/>
          <w:szCs w:val="24"/>
          <w:rPrChange w:id="4090" w:author="sam tee" w:date="2019-01-21T12:20:00Z">
            <w:rPr>
              <w:rFonts w:ascii="Georgia" w:hAnsi="Georgia" w:cs="David"/>
              <w:sz w:val="24"/>
              <w:szCs w:val="24"/>
            </w:rPr>
          </w:rPrChange>
        </w:rPr>
        <w:t>Frej</w:t>
      </w:r>
      <w:proofErr w:type="spellEnd"/>
      <w:r w:rsidR="0086320E" w:rsidRPr="001F10A2">
        <w:rPr>
          <w:rFonts w:asciiTheme="majorBidi" w:hAnsiTheme="majorBidi" w:cstheme="majorBidi"/>
          <w:sz w:val="24"/>
          <w:szCs w:val="24"/>
          <w:rPrChange w:id="4091" w:author="sam tee" w:date="2019-01-21T12:20:00Z">
            <w:rPr>
              <w:rFonts w:ascii="Georgia" w:hAnsi="Georgia" w:cs="David"/>
              <w:sz w:val="24"/>
              <w:szCs w:val="24"/>
            </w:rPr>
          </w:rPrChange>
        </w:rPr>
        <w:t>,</w:t>
      </w:r>
      <w:r w:rsidR="0086320E" w:rsidRPr="001F10A2">
        <w:rPr>
          <w:rFonts w:asciiTheme="majorBidi" w:hAnsiTheme="majorBidi" w:cstheme="majorBidi"/>
          <w:sz w:val="24"/>
          <w:szCs w:val="24"/>
          <w:vertAlign w:val="superscript"/>
          <w:rPrChange w:id="4092" w:author="sam tee" w:date="2019-01-21T12:20:00Z">
            <w:rPr>
              <w:rFonts w:ascii="Georgia" w:hAnsi="Georgia" w:cs="David"/>
              <w:sz w:val="24"/>
              <w:szCs w:val="24"/>
              <w:vertAlign w:val="superscript"/>
            </w:rPr>
          </w:rPrChange>
        </w:rPr>
        <w:t xml:space="preserve"> </w:t>
      </w:r>
      <w:r w:rsidR="0086320E" w:rsidRPr="001F10A2">
        <w:rPr>
          <w:rFonts w:asciiTheme="majorBidi" w:hAnsiTheme="majorBidi" w:cstheme="majorBidi"/>
          <w:sz w:val="24"/>
          <w:szCs w:val="24"/>
          <w:rPrChange w:id="4093" w:author="sam tee" w:date="2019-01-21T12:20:00Z">
            <w:rPr>
              <w:rFonts w:ascii="Georgia" w:hAnsi="Georgia" w:cs="David"/>
              <w:sz w:val="24"/>
              <w:szCs w:val="24"/>
            </w:rPr>
          </w:rPrChange>
        </w:rPr>
        <w:t xml:space="preserve">Knesset Protocols, November 24, 2011). </w:t>
      </w:r>
    </w:p>
    <w:p w14:paraId="529FB56A"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94" w:author="sam tee" w:date="2019-01-21T12:20:00Z">
            <w:rPr>
              <w:rFonts w:ascii="Georgia" w:hAnsi="Georgia" w:cs="David"/>
              <w:sz w:val="24"/>
              <w:szCs w:val="24"/>
            </w:rPr>
          </w:rPrChange>
        </w:rPr>
        <w:pPrChange w:id="4095" w:author="sam tee" w:date="2019-01-21T12:20:00Z">
          <w:pPr>
            <w:bidi w:val="0"/>
            <w:adjustRightInd w:val="0"/>
            <w:spacing w:after="0" w:line="240" w:lineRule="auto"/>
            <w:contextualSpacing/>
          </w:pPr>
        </w:pPrChange>
      </w:pPr>
    </w:p>
    <w:p w14:paraId="53FF7C2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96" w:author="sam tee" w:date="2019-01-21T12:20:00Z">
            <w:rPr>
              <w:rFonts w:ascii="Georgia" w:hAnsi="Georgia" w:cs="David"/>
              <w:sz w:val="24"/>
              <w:szCs w:val="24"/>
            </w:rPr>
          </w:rPrChange>
        </w:rPr>
        <w:pPrChange w:id="4097"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098" w:author="sam tee" w:date="2019-01-21T12:20:00Z">
            <w:rPr>
              <w:rFonts w:ascii="Georgia" w:hAnsi="Georgia" w:cs="David"/>
              <w:sz w:val="24"/>
              <w:szCs w:val="24"/>
            </w:rPr>
          </w:rPrChange>
        </w:rPr>
        <w:t>The metaphoric description ‘march’ emphasizes the seriousness of the phenomenon and its dimensions.</w:t>
      </w:r>
    </w:p>
    <w:p w14:paraId="0B4A9314"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099" w:author="sam tee" w:date="2019-01-21T12:20:00Z">
            <w:rPr>
              <w:rFonts w:ascii="Georgia" w:hAnsi="Georgia" w:cs="David"/>
              <w:sz w:val="24"/>
              <w:szCs w:val="24"/>
            </w:rPr>
          </w:rPrChange>
        </w:rPr>
        <w:pPrChange w:id="4100" w:author="sam tee" w:date="2019-01-21T12:20:00Z">
          <w:pPr>
            <w:bidi w:val="0"/>
            <w:adjustRightInd w:val="0"/>
            <w:spacing w:after="0" w:line="240" w:lineRule="auto"/>
            <w:contextualSpacing/>
          </w:pPr>
        </w:pPrChange>
      </w:pPr>
    </w:p>
    <w:p w14:paraId="46F90E81" w14:textId="77777777" w:rsidR="0086320E" w:rsidRPr="00C568C2" w:rsidRDefault="0086320E">
      <w:pPr>
        <w:bidi w:val="0"/>
        <w:adjustRightInd w:val="0"/>
        <w:spacing w:after="0" w:line="480" w:lineRule="auto"/>
        <w:contextualSpacing/>
        <w:rPr>
          <w:rFonts w:asciiTheme="majorBidi" w:hAnsiTheme="majorBidi" w:cstheme="majorBidi"/>
          <w:sz w:val="24"/>
          <w:szCs w:val="24"/>
          <w:rPrChange w:id="4101" w:author="sam tee" w:date="2019-01-25T11:19:00Z">
            <w:rPr>
              <w:rFonts w:ascii="Georgia" w:hAnsi="Georgia" w:cs="David"/>
              <w:b/>
              <w:bCs/>
              <w:sz w:val="24"/>
              <w:szCs w:val="24"/>
            </w:rPr>
          </w:rPrChange>
        </w:rPr>
        <w:pPrChange w:id="4102" w:author="sam tee" w:date="2019-01-21T12:20:00Z">
          <w:pPr>
            <w:bidi w:val="0"/>
            <w:adjustRightInd w:val="0"/>
            <w:spacing w:after="0" w:line="240" w:lineRule="auto"/>
            <w:contextualSpacing/>
          </w:pPr>
        </w:pPrChange>
      </w:pPr>
      <w:r w:rsidRPr="00C568C2">
        <w:rPr>
          <w:rFonts w:asciiTheme="majorBidi" w:hAnsiTheme="majorBidi" w:cstheme="majorBidi"/>
          <w:sz w:val="24"/>
          <w:szCs w:val="24"/>
          <w:rPrChange w:id="4103" w:author="sam tee" w:date="2019-01-25T11:19:00Z">
            <w:rPr>
              <w:rFonts w:ascii="Georgia" w:hAnsi="Georgia" w:cs="David"/>
              <w:b/>
              <w:bCs/>
              <w:sz w:val="24"/>
              <w:szCs w:val="24"/>
            </w:rPr>
          </w:rPrChange>
        </w:rPr>
        <w:t>5. Conclusion</w:t>
      </w:r>
    </w:p>
    <w:p w14:paraId="6841BD20" w14:textId="4F1ECB50" w:rsidR="00C936C9" w:rsidRPr="001F10A2" w:rsidRDefault="0086320E">
      <w:pPr>
        <w:bidi w:val="0"/>
        <w:adjustRightInd w:val="0"/>
        <w:spacing w:after="0" w:line="480" w:lineRule="auto"/>
        <w:contextualSpacing/>
        <w:rPr>
          <w:ins w:id="4104" w:author="sam tee" w:date="2019-01-20T06:57:00Z"/>
          <w:rFonts w:asciiTheme="majorBidi" w:hAnsiTheme="majorBidi" w:cstheme="majorBidi"/>
          <w:bCs/>
          <w:sz w:val="24"/>
          <w:szCs w:val="24"/>
          <w:rPrChange w:id="4105" w:author="sam tee" w:date="2019-01-21T12:20:00Z">
            <w:rPr>
              <w:ins w:id="4106" w:author="sam tee" w:date="2019-01-20T06:57:00Z"/>
              <w:rFonts w:ascii="Georgia" w:hAnsi="Georgia" w:cs="David"/>
              <w:bCs/>
              <w:sz w:val="24"/>
              <w:szCs w:val="24"/>
            </w:rPr>
          </w:rPrChange>
        </w:rPr>
        <w:pPrChange w:id="4107"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4108" w:author="sam tee" w:date="2019-01-21T12:20:00Z">
            <w:rPr>
              <w:rFonts w:ascii="Georgia" w:hAnsi="Georgia" w:cs="David"/>
              <w:bCs/>
              <w:sz w:val="24"/>
              <w:szCs w:val="24"/>
            </w:rPr>
          </w:rPrChange>
        </w:rPr>
        <w:lastRenderedPageBreak/>
        <w:t>Arab politicians in the State of Israel tend to weave metaphors into their political discourse, metaphors conveying semantic power and force as a rhetorical strategy that serves their message. These politicians see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the ongoing disenfranchisement and discriminatory policies against Arab-Israelis. It is worth nothing that the use of military metaphors comes from an awareness of and familiarity with the power of such metaphors to sharpen the message: the Israeli government’s treatment of Palestinians and Arab-Israelis is a kind of war, with all that that implies.</w:t>
      </w:r>
      <w:ins w:id="4109" w:author="sam tee" w:date="2019-01-20T06:56:00Z">
        <w:r w:rsidR="00826374" w:rsidRPr="001F10A2">
          <w:rPr>
            <w:rFonts w:asciiTheme="majorBidi" w:hAnsiTheme="majorBidi" w:cstheme="majorBidi"/>
            <w:bCs/>
            <w:sz w:val="24"/>
            <w:szCs w:val="24"/>
            <w:rPrChange w:id="4110" w:author="sam tee" w:date="2019-01-21T12:20:00Z">
              <w:rPr>
                <w:rFonts w:ascii="Georgia" w:hAnsi="Georgia" w:cs="David"/>
                <w:bCs/>
                <w:sz w:val="24"/>
                <w:szCs w:val="24"/>
              </w:rPr>
            </w:rPrChange>
          </w:rPr>
          <w:t xml:space="preserve"> It is worth nothing that some of the</w:t>
        </w:r>
        <w:r w:rsidR="00C936C9" w:rsidRPr="001F10A2">
          <w:rPr>
            <w:rFonts w:asciiTheme="majorBidi" w:hAnsiTheme="majorBidi" w:cstheme="majorBidi"/>
            <w:bCs/>
            <w:sz w:val="24"/>
            <w:szCs w:val="24"/>
            <w:rPrChange w:id="4111" w:author="sam tee" w:date="2019-01-21T12:20:00Z">
              <w:rPr>
                <w:rFonts w:ascii="Georgia" w:hAnsi="Georgia" w:cs="David"/>
                <w:bCs/>
                <w:sz w:val="24"/>
                <w:szCs w:val="24"/>
              </w:rPr>
            </w:rPrChange>
          </w:rPr>
          <w:t>se</w:t>
        </w:r>
        <w:r w:rsidR="00826374" w:rsidRPr="001F10A2">
          <w:rPr>
            <w:rFonts w:asciiTheme="majorBidi" w:hAnsiTheme="majorBidi" w:cstheme="majorBidi"/>
            <w:bCs/>
            <w:sz w:val="24"/>
            <w:szCs w:val="24"/>
            <w:rPrChange w:id="4112" w:author="sam tee" w:date="2019-01-21T12:20:00Z">
              <w:rPr>
                <w:rFonts w:ascii="Georgia" w:hAnsi="Georgia" w:cs="David"/>
                <w:bCs/>
                <w:sz w:val="24"/>
                <w:szCs w:val="24"/>
              </w:rPr>
            </w:rPrChange>
          </w:rPr>
          <w:t xml:space="preserve"> metaphors </w:t>
        </w:r>
        <w:r w:rsidR="00C936C9" w:rsidRPr="001F10A2">
          <w:rPr>
            <w:rFonts w:asciiTheme="majorBidi" w:hAnsiTheme="majorBidi" w:cstheme="majorBidi"/>
            <w:bCs/>
            <w:sz w:val="24"/>
            <w:szCs w:val="24"/>
            <w:rPrChange w:id="4113" w:author="sam tee" w:date="2019-01-21T12:20:00Z">
              <w:rPr>
                <w:rFonts w:ascii="Georgia" w:hAnsi="Georgia" w:cs="David"/>
                <w:bCs/>
                <w:sz w:val="24"/>
                <w:szCs w:val="24"/>
              </w:rPr>
            </w:rPrChange>
          </w:rPr>
          <w:t xml:space="preserve">are considered unusual, such as examples 3 and 35, and their </w:t>
        </w:r>
      </w:ins>
      <w:ins w:id="4114" w:author="sam tee" w:date="2019-01-20T06:57:00Z">
        <w:r w:rsidR="00C936C9" w:rsidRPr="001F10A2">
          <w:rPr>
            <w:rFonts w:asciiTheme="majorBidi" w:hAnsiTheme="majorBidi" w:cstheme="majorBidi"/>
            <w:bCs/>
            <w:sz w:val="24"/>
            <w:szCs w:val="24"/>
            <w:rPrChange w:id="4115" w:author="sam tee" w:date="2019-01-21T12:20:00Z">
              <w:rPr>
                <w:rFonts w:ascii="Georgia" w:hAnsi="Georgia" w:cs="David"/>
                <w:bCs/>
                <w:sz w:val="24"/>
                <w:szCs w:val="24"/>
              </w:rPr>
            </w:rPrChange>
          </w:rPr>
          <w:t>function</w:t>
        </w:r>
      </w:ins>
      <w:ins w:id="4116" w:author="sam tee" w:date="2019-01-20T06:56:00Z">
        <w:r w:rsidR="00C936C9" w:rsidRPr="001F10A2">
          <w:rPr>
            <w:rFonts w:asciiTheme="majorBidi" w:hAnsiTheme="majorBidi" w:cstheme="majorBidi"/>
            <w:bCs/>
            <w:sz w:val="24"/>
            <w:szCs w:val="24"/>
            <w:rPrChange w:id="4117" w:author="sam tee" w:date="2019-01-21T12:20:00Z">
              <w:rPr>
                <w:rFonts w:ascii="Georgia" w:hAnsi="Georgia" w:cs="David"/>
                <w:bCs/>
                <w:sz w:val="24"/>
                <w:szCs w:val="24"/>
              </w:rPr>
            </w:rPrChange>
          </w:rPr>
          <w:t xml:space="preserve"> is t</w:t>
        </w:r>
      </w:ins>
      <w:ins w:id="4118" w:author="sam tee" w:date="2019-01-20T06:57:00Z">
        <w:r w:rsidR="00C936C9" w:rsidRPr="001F10A2">
          <w:rPr>
            <w:rFonts w:asciiTheme="majorBidi" w:hAnsiTheme="majorBidi" w:cstheme="majorBidi"/>
            <w:bCs/>
            <w:sz w:val="24"/>
            <w:szCs w:val="24"/>
            <w:rPrChange w:id="4119" w:author="sam tee" w:date="2019-01-21T12:20:00Z">
              <w:rPr>
                <w:rFonts w:ascii="Georgia" w:hAnsi="Georgia" w:cs="David"/>
                <w:bCs/>
                <w:sz w:val="24"/>
                <w:szCs w:val="24"/>
              </w:rPr>
            </w:rPrChange>
          </w:rPr>
          <w:t>o</w:t>
        </w:r>
      </w:ins>
      <w:ins w:id="4120" w:author="sam tee" w:date="2019-01-20T06:56:00Z">
        <w:r w:rsidR="00C936C9" w:rsidRPr="001F10A2">
          <w:rPr>
            <w:rFonts w:asciiTheme="majorBidi" w:hAnsiTheme="majorBidi" w:cstheme="majorBidi"/>
            <w:bCs/>
            <w:sz w:val="24"/>
            <w:szCs w:val="24"/>
            <w:rPrChange w:id="4121" w:author="sam tee" w:date="2019-01-21T12:20:00Z">
              <w:rPr>
                <w:rFonts w:ascii="Georgia" w:hAnsi="Georgia" w:cs="David"/>
                <w:bCs/>
                <w:sz w:val="24"/>
                <w:szCs w:val="24"/>
              </w:rPr>
            </w:rPrChange>
          </w:rPr>
          <w:t xml:space="preserve"> heighten the </w:t>
        </w:r>
      </w:ins>
      <w:ins w:id="4122" w:author="sam tee" w:date="2019-01-25T11:20:00Z">
        <w:r w:rsidR="00C568C2">
          <w:rPr>
            <w:rFonts w:asciiTheme="majorBidi" w:hAnsiTheme="majorBidi" w:cstheme="majorBidi"/>
            <w:bCs/>
            <w:sz w:val="24"/>
            <w:szCs w:val="24"/>
          </w:rPr>
          <w:t xml:space="preserve">statements’ </w:t>
        </w:r>
      </w:ins>
      <w:ins w:id="4123" w:author="sam tee" w:date="2019-01-20T06:57:00Z">
        <w:r w:rsidR="00C936C9" w:rsidRPr="001F10A2">
          <w:rPr>
            <w:rFonts w:asciiTheme="majorBidi" w:hAnsiTheme="majorBidi" w:cstheme="majorBidi"/>
            <w:bCs/>
            <w:sz w:val="24"/>
            <w:szCs w:val="24"/>
            <w:rPrChange w:id="4124" w:author="sam tee" w:date="2019-01-21T12:20:00Z">
              <w:rPr>
                <w:rFonts w:ascii="Georgia" w:hAnsi="Georgia" w:cs="David"/>
                <w:bCs/>
                <w:sz w:val="24"/>
                <w:szCs w:val="24"/>
              </w:rPr>
            </w:rPrChange>
          </w:rPr>
          <w:t>rhetorical effect (see Eubanks 2000: 28).</w:t>
        </w:r>
      </w:ins>
    </w:p>
    <w:p w14:paraId="7BF17A6D" w14:textId="77777777" w:rsidR="00C936C9" w:rsidRPr="001F10A2" w:rsidRDefault="00C936C9">
      <w:pPr>
        <w:bidi w:val="0"/>
        <w:adjustRightInd w:val="0"/>
        <w:spacing w:after="0" w:line="480" w:lineRule="auto"/>
        <w:contextualSpacing/>
        <w:rPr>
          <w:ins w:id="4125" w:author="sam tee" w:date="2019-01-20T06:57:00Z"/>
          <w:rFonts w:asciiTheme="majorBidi" w:hAnsiTheme="majorBidi" w:cstheme="majorBidi"/>
          <w:bCs/>
          <w:sz w:val="24"/>
          <w:szCs w:val="24"/>
          <w:rPrChange w:id="4126" w:author="sam tee" w:date="2019-01-21T12:20:00Z">
            <w:rPr>
              <w:ins w:id="4127" w:author="sam tee" w:date="2019-01-20T06:57:00Z"/>
              <w:rFonts w:ascii="Georgia" w:hAnsi="Georgia" w:cs="David"/>
              <w:bCs/>
              <w:sz w:val="24"/>
              <w:szCs w:val="24"/>
            </w:rPr>
          </w:rPrChange>
        </w:rPr>
        <w:pPrChange w:id="4128" w:author="sam tee" w:date="2019-01-21T12:20:00Z">
          <w:pPr>
            <w:bidi w:val="0"/>
            <w:adjustRightInd w:val="0"/>
            <w:spacing w:after="0" w:line="240" w:lineRule="auto"/>
            <w:contextualSpacing/>
          </w:pPr>
        </w:pPrChange>
      </w:pPr>
    </w:p>
    <w:p w14:paraId="5BAE3318" w14:textId="3D0174FA" w:rsidR="00F10AAD" w:rsidRPr="001F10A2" w:rsidDel="00C936C9" w:rsidRDefault="00F10AAD">
      <w:pPr>
        <w:bidi w:val="0"/>
        <w:adjustRightInd w:val="0"/>
        <w:spacing w:after="0" w:line="480" w:lineRule="auto"/>
        <w:contextualSpacing/>
        <w:rPr>
          <w:del w:id="4129" w:author="sam tee" w:date="2019-01-20T06:57:00Z"/>
          <w:rFonts w:asciiTheme="majorBidi" w:hAnsiTheme="majorBidi" w:cstheme="majorBidi"/>
          <w:bCs/>
          <w:sz w:val="24"/>
          <w:szCs w:val="24"/>
          <w:rPrChange w:id="4130" w:author="sam tee" w:date="2019-01-21T12:20:00Z">
            <w:rPr>
              <w:del w:id="4131" w:author="sam tee" w:date="2019-01-20T06:57:00Z"/>
              <w:rFonts w:ascii="Georgia" w:hAnsi="Georgia"/>
              <w:bCs/>
              <w:sz w:val="24"/>
              <w:szCs w:val="24"/>
              <w:lang w:bidi="ar-SA"/>
            </w:rPr>
          </w:rPrChange>
        </w:rPr>
        <w:pPrChange w:id="4132" w:author="sam tee" w:date="2019-01-21T12:20:00Z">
          <w:pPr>
            <w:bidi w:val="0"/>
            <w:adjustRightInd w:val="0"/>
            <w:spacing w:after="0" w:line="240" w:lineRule="auto"/>
            <w:contextualSpacing/>
          </w:pPr>
        </w:pPrChange>
      </w:pPr>
      <w:del w:id="4133" w:author="sam tee" w:date="2019-01-20T06:57:00Z">
        <w:r w:rsidRPr="001F10A2" w:rsidDel="00C936C9">
          <w:rPr>
            <w:rFonts w:asciiTheme="majorBidi" w:hAnsiTheme="majorBidi" w:cstheme="majorBidi"/>
            <w:bCs/>
            <w:sz w:val="24"/>
            <w:szCs w:val="24"/>
            <w:rPrChange w:id="4134" w:author="sam tee" w:date="2019-01-21T12:20:00Z">
              <w:rPr>
                <w:rFonts w:ascii="Georgia" w:hAnsi="Georgia" w:cs="David"/>
                <w:bCs/>
                <w:sz w:val="24"/>
                <w:szCs w:val="24"/>
              </w:rPr>
            </w:rPrChange>
          </w:rPr>
          <w:delText xml:space="preserve"> </w:delText>
        </w:r>
        <w:r w:rsidRPr="001F10A2" w:rsidDel="00C936C9">
          <w:rPr>
            <w:rFonts w:asciiTheme="majorBidi" w:hAnsiTheme="majorBidi" w:cstheme="majorBidi" w:hint="cs"/>
            <w:bCs/>
            <w:sz w:val="24"/>
            <w:szCs w:val="24"/>
            <w:highlight w:val="cyan"/>
            <w:rtl/>
            <w:rPrChange w:id="4135" w:author="sam tee" w:date="2019-01-21T12:20:00Z">
              <w:rPr>
                <w:rFonts w:ascii="Georgia" w:hAnsi="Georgia" w:cs="David" w:hint="cs"/>
                <w:bCs/>
                <w:sz w:val="24"/>
                <w:szCs w:val="24"/>
                <w:highlight w:val="cyan"/>
                <w:rtl/>
              </w:rPr>
            </w:rPrChange>
          </w:rPr>
          <w:delText>ראוי</w:delText>
        </w:r>
        <w:r w:rsidRPr="001F10A2" w:rsidDel="00C936C9">
          <w:rPr>
            <w:rFonts w:asciiTheme="majorBidi" w:hAnsiTheme="majorBidi" w:cstheme="majorBidi"/>
            <w:bCs/>
            <w:sz w:val="24"/>
            <w:szCs w:val="24"/>
            <w:highlight w:val="cyan"/>
            <w:rtl/>
            <w:rPrChange w:id="4136"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37" w:author="sam tee" w:date="2019-01-21T12:20:00Z">
              <w:rPr>
                <w:rFonts w:ascii="Georgia" w:hAnsi="Georgia" w:cs="David" w:hint="cs"/>
                <w:bCs/>
                <w:sz w:val="24"/>
                <w:szCs w:val="24"/>
                <w:highlight w:val="cyan"/>
                <w:rtl/>
              </w:rPr>
            </w:rPrChange>
          </w:rPr>
          <w:delText>לציין</w:delText>
        </w:r>
        <w:r w:rsidRPr="001F10A2" w:rsidDel="00C936C9">
          <w:rPr>
            <w:rFonts w:asciiTheme="majorBidi" w:hAnsiTheme="majorBidi" w:cstheme="majorBidi"/>
            <w:bCs/>
            <w:sz w:val="24"/>
            <w:szCs w:val="24"/>
            <w:highlight w:val="cyan"/>
            <w:rtl/>
            <w:rPrChange w:id="4138"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39" w:author="sam tee" w:date="2019-01-21T12:20:00Z">
              <w:rPr>
                <w:rFonts w:ascii="Georgia" w:hAnsi="Georgia" w:cs="David" w:hint="cs"/>
                <w:bCs/>
                <w:sz w:val="24"/>
                <w:szCs w:val="24"/>
                <w:highlight w:val="cyan"/>
                <w:rtl/>
              </w:rPr>
            </w:rPrChange>
          </w:rPr>
          <w:delText>שחלק</w:delText>
        </w:r>
        <w:r w:rsidRPr="001F10A2" w:rsidDel="00C936C9">
          <w:rPr>
            <w:rFonts w:asciiTheme="majorBidi" w:hAnsiTheme="majorBidi" w:cstheme="majorBidi"/>
            <w:bCs/>
            <w:sz w:val="24"/>
            <w:szCs w:val="24"/>
            <w:highlight w:val="cyan"/>
            <w:rtl/>
            <w:rPrChange w:id="4140"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41" w:author="sam tee" w:date="2019-01-21T12:20:00Z">
              <w:rPr>
                <w:rFonts w:ascii="Georgia" w:hAnsi="Georgia" w:cs="David" w:hint="cs"/>
                <w:bCs/>
                <w:sz w:val="24"/>
                <w:szCs w:val="24"/>
                <w:highlight w:val="cyan"/>
                <w:rtl/>
              </w:rPr>
            </w:rPrChange>
          </w:rPr>
          <w:delText>מהמטפורת</w:delText>
        </w:r>
        <w:r w:rsidRPr="001F10A2" w:rsidDel="00C936C9">
          <w:rPr>
            <w:rFonts w:asciiTheme="majorBidi" w:hAnsiTheme="majorBidi" w:cstheme="majorBidi"/>
            <w:bCs/>
            <w:sz w:val="24"/>
            <w:szCs w:val="24"/>
            <w:highlight w:val="cyan"/>
            <w:rtl/>
            <w:rPrChange w:id="4142"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43" w:author="sam tee" w:date="2019-01-21T12:20:00Z">
              <w:rPr>
                <w:rFonts w:ascii="Georgia" w:hAnsi="Georgia" w:cs="David" w:hint="cs"/>
                <w:bCs/>
                <w:sz w:val="24"/>
                <w:szCs w:val="24"/>
                <w:highlight w:val="cyan"/>
                <w:rtl/>
              </w:rPr>
            </w:rPrChange>
          </w:rPr>
          <w:delText>נחשבות</w:delText>
        </w:r>
        <w:r w:rsidRPr="001F10A2" w:rsidDel="00C936C9">
          <w:rPr>
            <w:rFonts w:asciiTheme="majorBidi" w:hAnsiTheme="majorBidi" w:cstheme="majorBidi"/>
            <w:bCs/>
            <w:sz w:val="24"/>
            <w:szCs w:val="24"/>
            <w:highlight w:val="cyan"/>
            <w:rtl/>
            <w:rPrChange w:id="4144"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45" w:author="sam tee" w:date="2019-01-21T12:20:00Z">
              <w:rPr>
                <w:rFonts w:ascii="Georgia" w:hAnsi="Georgia" w:cs="David" w:hint="cs"/>
                <w:bCs/>
                <w:sz w:val="24"/>
                <w:szCs w:val="24"/>
                <w:highlight w:val="cyan"/>
                <w:rtl/>
              </w:rPr>
            </w:rPrChange>
          </w:rPr>
          <w:delText>למטפורות</w:delText>
        </w:r>
        <w:r w:rsidRPr="001F10A2" w:rsidDel="00C936C9">
          <w:rPr>
            <w:rFonts w:asciiTheme="majorBidi" w:hAnsiTheme="majorBidi" w:cstheme="majorBidi"/>
            <w:bCs/>
            <w:sz w:val="24"/>
            <w:szCs w:val="24"/>
            <w:highlight w:val="cyan"/>
            <w:rtl/>
            <w:rPrChange w:id="4146"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47" w:author="sam tee" w:date="2019-01-21T12:20:00Z">
              <w:rPr>
                <w:rFonts w:ascii="Georgia" w:hAnsi="Georgia" w:cs="David" w:hint="cs"/>
                <w:bCs/>
                <w:sz w:val="24"/>
                <w:szCs w:val="24"/>
                <w:highlight w:val="cyan"/>
                <w:rtl/>
              </w:rPr>
            </w:rPrChange>
          </w:rPr>
          <w:delText>לא</w:delText>
        </w:r>
        <w:r w:rsidRPr="001F10A2" w:rsidDel="00C936C9">
          <w:rPr>
            <w:rFonts w:asciiTheme="majorBidi" w:hAnsiTheme="majorBidi" w:cstheme="majorBidi"/>
            <w:bCs/>
            <w:sz w:val="24"/>
            <w:szCs w:val="24"/>
            <w:highlight w:val="cyan"/>
            <w:rtl/>
            <w:rPrChange w:id="4148"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49" w:author="sam tee" w:date="2019-01-21T12:20:00Z">
              <w:rPr>
                <w:rFonts w:ascii="Georgia" w:hAnsi="Georgia" w:cs="David" w:hint="cs"/>
                <w:bCs/>
                <w:sz w:val="24"/>
                <w:szCs w:val="24"/>
                <w:highlight w:val="cyan"/>
                <w:rtl/>
              </w:rPr>
            </w:rPrChange>
          </w:rPr>
          <w:delText>שגרתיות</w:delText>
        </w:r>
        <w:r w:rsidRPr="001F10A2" w:rsidDel="00C936C9">
          <w:rPr>
            <w:rFonts w:asciiTheme="majorBidi" w:hAnsiTheme="majorBidi" w:cstheme="majorBidi"/>
            <w:bCs/>
            <w:sz w:val="24"/>
            <w:szCs w:val="24"/>
            <w:highlight w:val="cyan"/>
            <w:rtl/>
            <w:rPrChange w:id="4150"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51" w:author="sam tee" w:date="2019-01-21T12:20:00Z">
              <w:rPr>
                <w:rFonts w:ascii="Georgia" w:hAnsi="Georgia" w:cs="David" w:hint="cs"/>
                <w:bCs/>
                <w:sz w:val="24"/>
                <w:szCs w:val="24"/>
                <w:highlight w:val="cyan"/>
                <w:rtl/>
              </w:rPr>
            </w:rPrChange>
          </w:rPr>
          <w:delText>כגון</w:delText>
        </w:r>
        <w:r w:rsidRPr="001F10A2" w:rsidDel="00C936C9">
          <w:rPr>
            <w:rFonts w:asciiTheme="majorBidi" w:hAnsiTheme="majorBidi" w:cstheme="majorBidi"/>
            <w:bCs/>
            <w:sz w:val="24"/>
            <w:szCs w:val="24"/>
            <w:rtl/>
            <w:rPrChange w:id="4152" w:author="sam tee" w:date="2019-01-21T12:20:00Z">
              <w:rPr>
                <w:rFonts w:ascii="Georgia" w:hAnsi="Georgia" w:cs="David"/>
                <w:bCs/>
                <w:sz w:val="24"/>
                <w:szCs w:val="24"/>
                <w:rtl/>
              </w:rPr>
            </w:rPrChange>
          </w:rPr>
          <w:delText xml:space="preserve"> </w:delText>
        </w:r>
        <w:r w:rsidRPr="001F10A2" w:rsidDel="00C936C9">
          <w:rPr>
            <w:rFonts w:asciiTheme="majorBidi" w:hAnsiTheme="majorBidi" w:cstheme="majorBidi" w:hint="cs"/>
            <w:bCs/>
            <w:sz w:val="24"/>
            <w:szCs w:val="24"/>
            <w:highlight w:val="cyan"/>
            <w:rtl/>
            <w:rPrChange w:id="4153" w:author="sam tee" w:date="2019-01-21T12:20:00Z">
              <w:rPr>
                <w:rFonts w:ascii="Georgia" w:hAnsi="Georgia" w:cs="David" w:hint="cs"/>
                <w:bCs/>
                <w:sz w:val="24"/>
                <w:szCs w:val="24"/>
                <w:highlight w:val="cyan"/>
                <w:rtl/>
              </w:rPr>
            </w:rPrChange>
          </w:rPr>
          <w:delText>המטפורות</w:delText>
        </w:r>
        <w:r w:rsidRPr="001F10A2" w:rsidDel="00C936C9">
          <w:rPr>
            <w:rFonts w:asciiTheme="majorBidi" w:hAnsiTheme="majorBidi" w:cstheme="majorBidi"/>
            <w:bCs/>
            <w:sz w:val="24"/>
            <w:szCs w:val="24"/>
            <w:highlight w:val="cyan"/>
            <w:rtl/>
            <w:rPrChange w:id="4154"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55" w:author="sam tee" w:date="2019-01-21T12:20:00Z">
              <w:rPr>
                <w:rFonts w:ascii="Georgia" w:hAnsi="Georgia" w:cs="David" w:hint="cs"/>
                <w:bCs/>
                <w:sz w:val="24"/>
                <w:szCs w:val="24"/>
                <w:highlight w:val="cyan"/>
                <w:rtl/>
              </w:rPr>
            </w:rPrChange>
          </w:rPr>
          <w:delText>בדוגמאות</w:delText>
        </w:r>
        <w:r w:rsidRPr="001F10A2" w:rsidDel="00C936C9">
          <w:rPr>
            <w:rFonts w:asciiTheme="majorBidi" w:hAnsiTheme="majorBidi" w:cstheme="majorBidi"/>
            <w:bCs/>
            <w:sz w:val="24"/>
            <w:szCs w:val="24"/>
            <w:highlight w:val="cyan"/>
            <w:rtl/>
            <w:rPrChange w:id="4156" w:author="sam tee" w:date="2019-01-21T12:20:00Z">
              <w:rPr>
                <w:rFonts w:ascii="Georgia" w:hAnsi="Georgia" w:cs="David"/>
                <w:bCs/>
                <w:sz w:val="24"/>
                <w:szCs w:val="24"/>
                <w:highlight w:val="cyan"/>
                <w:rtl/>
              </w:rPr>
            </w:rPrChange>
          </w:rPr>
          <w:delText xml:space="preserve"> 3 </w:delText>
        </w:r>
        <w:r w:rsidRPr="001F10A2" w:rsidDel="00C936C9">
          <w:rPr>
            <w:rFonts w:asciiTheme="majorBidi" w:hAnsiTheme="majorBidi" w:cstheme="majorBidi" w:hint="cs"/>
            <w:bCs/>
            <w:sz w:val="24"/>
            <w:szCs w:val="24"/>
            <w:highlight w:val="cyan"/>
            <w:rtl/>
            <w:rPrChange w:id="4157" w:author="sam tee" w:date="2019-01-21T12:20:00Z">
              <w:rPr>
                <w:rFonts w:ascii="Georgia" w:hAnsi="Georgia" w:cs="David" w:hint="cs"/>
                <w:bCs/>
                <w:sz w:val="24"/>
                <w:szCs w:val="24"/>
                <w:highlight w:val="cyan"/>
                <w:rtl/>
              </w:rPr>
            </w:rPrChange>
          </w:rPr>
          <w:delText>ו</w:delText>
        </w:r>
        <w:r w:rsidRPr="001F10A2" w:rsidDel="00C936C9">
          <w:rPr>
            <w:rFonts w:asciiTheme="majorBidi" w:hAnsiTheme="majorBidi" w:cstheme="majorBidi"/>
            <w:bCs/>
            <w:sz w:val="24"/>
            <w:szCs w:val="24"/>
            <w:highlight w:val="cyan"/>
            <w:rtl/>
            <w:rPrChange w:id="4158" w:author="sam tee" w:date="2019-01-21T12:20:00Z">
              <w:rPr>
                <w:rFonts w:ascii="Georgia" w:hAnsi="Georgia" w:cs="David"/>
                <w:bCs/>
                <w:sz w:val="24"/>
                <w:szCs w:val="24"/>
                <w:highlight w:val="cyan"/>
                <w:rtl/>
              </w:rPr>
            </w:rPrChange>
          </w:rPr>
          <w:delText xml:space="preserve"> 35 </w:delText>
        </w:r>
        <w:r w:rsidRPr="001F10A2" w:rsidDel="00C936C9">
          <w:rPr>
            <w:rFonts w:asciiTheme="majorBidi" w:hAnsiTheme="majorBidi" w:cstheme="majorBidi" w:hint="cs"/>
            <w:bCs/>
            <w:sz w:val="24"/>
            <w:szCs w:val="24"/>
            <w:highlight w:val="cyan"/>
            <w:rtl/>
            <w:rPrChange w:id="4159" w:author="sam tee" w:date="2019-01-21T12:20:00Z">
              <w:rPr>
                <w:rFonts w:ascii="Georgia" w:hAnsi="Georgia" w:cs="David" w:hint="cs"/>
                <w:bCs/>
                <w:sz w:val="24"/>
                <w:szCs w:val="24"/>
                <w:highlight w:val="cyan"/>
                <w:rtl/>
              </w:rPr>
            </w:rPrChange>
          </w:rPr>
          <w:delText>ותפקידן</w:delText>
        </w:r>
        <w:r w:rsidRPr="001F10A2" w:rsidDel="00C936C9">
          <w:rPr>
            <w:rFonts w:asciiTheme="majorBidi" w:hAnsiTheme="majorBidi" w:cstheme="majorBidi"/>
            <w:bCs/>
            <w:sz w:val="24"/>
            <w:szCs w:val="24"/>
            <w:highlight w:val="cyan"/>
            <w:rtl/>
            <w:rPrChange w:id="4160"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61" w:author="sam tee" w:date="2019-01-21T12:20:00Z">
              <w:rPr>
                <w:rFonts w:ascii="Georgia" w:hAnsi="Georgia" w:cs="David" w:hint="cs"/>
                <w:bCs/>
                <w:sz w:val="24"/>
                <w:szCs w:val="24"/>
                <w:highlight w:val="cyan"/>
                <w:rtl/>
              </w:rPr>
            </w:rPrChange>
          </w:rPr>
          <w:delText>להגביר</w:delText>
        </w:r>
        <w:r w:rsidRPr="001F10A2" w:rsidDel="00C936C9">
          <w:rPr>
            <w:rFonts w:asciiTheme="majorBidi" w:hAnsiTheme="majorBidi" w:cstheme="majorBidi"/>
            <w:bCs/>
            <w:sz w:val="24"/>
            <w:szCs w:val="24"/>
            <w:highlight w:val="cyan"/>
            <w:rtl/>
            <w:rPrChange w:id="4162"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63" w:author="sam tee" w:date="2019-01-21T12:20:00Z">
              <w:rPr>
                <w:rFonts w:ascii="Georgia" w:hAnsi="Georgia" w:cs="David" w:hint="cs"/>
                <w:bCs/>
                <w:sz w:val="24"/>
                <w:szCs w:val="24"/>
                <w:highlight w:val="cyan"/>
                <w:rtl/>
              </w:rPr>
            </w:rPrChange>
          </w:rPr>
          <w:delText>את</w:delText>
        </w:r>
        <w:r w:rsidRPr="001F10A2" w:rsidDel="00C936C9">
          <w:rPr>
            <w:rFonts w:asciiTheme="majorBidi" w:hAnsiTheme="majorBidi" w:cstheme="majorBidi"/>
            <w:bCs/>
            <w:sz w:val="24"/>
            <w:szCs w:val="24"/>
            <w:highlight w:val="cyan"/>
            <w:rtl/>
            <w:rPrChange w:id="4164"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65" w:author="sam tee" w:date="2019-01-21T12:20:00Z">
              <w:rPr>
                <w:rFonts w:ascii="Georgia" w:hAnsi="Georgia" w:cs="David" w:hint="cs"/>
                <w:bCs/>
                <w:sz w:val="24"/>
                <w:szCs w:val="24"/>
                <w:highlight w:val="cyan"/>
                <w:rtl/>
              </w:rPr>
            </w:rPrChange>
          </w:rPr>
          <w:delText>האפקט</w:delText>
        </w:r>
        <w:r w:rsidRPr="001F10A2" w:rsidDel="00C936C9">
          <w:rPr>
            <w:rFonts w:asciiTheme="majorBidi" w:hAnsiTheme="majorBidi" w:cstheme="majorBidi"/>
            <w:bCs/>
            <w:sz w:val="24"/>
            <w:szCs w:val="24"/>
            <w:highlight w:val="cyan"/>
            <w:rtl/>
            <w:rPrChange w:id="4166" w:author="sam tee" w:date="2019-01-21T12:20:00Z">
              <w:rPr>
                <w:rFonts w:ascii="Georgia" w:hAnsi="Georgia" w:cs="David"/>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67" w:author="sam tee" w:date="2019-01-21T12:20:00Z">
              <w:rPr>
                <w:rFonts w:ascii="Georgia" w:hAnsi="Georgia" w:cs="David" w:hint="cs"/>
                <w:bCs/>
                <w:sz w:val="24"/>
                <w:szCs w:val="24"/>
                <w:highlight w:val="cyan"/>
                <w:rtl/>
              </w:rPr>
            </w:rPrChange>
          </w:rPr>
          <w:delText>הרטורי</w:delText>
        </w:r>
        <w:r w:rsidRPr="001F10A2" w:rsidDel="00C936C9">
          <w:rPr>
            <w:rFonts w:asciiTheme="majorBidi" w:hAnsiTheme="majorBidi" w:cstheme="majorBidi"/>
            <w:bCs/>
            <w:sz w:val="24"/>
            <w:szCs w:val="24"/>
            <w:rtl/>
            <w:rPrChange w:id="4168" w:author="sam tee" w:date="2019-01-21T12:20:00Z">
              <w:rPr>
                <w:rFonts w:ascii="Georgia" w:hAnsi="Georgia" w:cs="David"/>
                <w:bCs/>
                <w:sz w:val="24"/>
                <w:szCs w:val="24"/>
                <w:rtl/>
              </w:rPr>
            </w:rPrChange>
          </w:rPr>
          <w:delText xml:space="preserve"> </w:delText>
        </w:r>
      </w:del>
    </w:p>
    <w:p w14:paraId="44EAFD74" w14:textId="0B9A7D24" w:rsidR="0086320E" w:rsidRPr="001F10A2" w:rsidDel="00C936C9" w:rsidRDefault="00F10AAD">
      <w:pPr>
        <w:bidi w:val="0"/>
        <w:adjustRightInd w:val="0"/>
        <w:spacing w:after="0" w:line="480" w:lineRule="auto"/>
        <w:contextualSpacing/>
        <w:rPr>
          <w:del w:id="4169" w:author="sam tee" w:date="2019-01-20T06:57:00Z"/>
          <w:rFonts w:asciiTheme="majorBidi" w:hAnsiTheme="majorBidi" w:cstheme="majorBidi"/>
          <w:bCs/>
          <w:sz w:val="24"/>
          <w:szCs w:val="24"/>
          <w:rPrChange w:id="4170" w:author="sam tee" w:date="2019-01-21T12:20:00Z">
            <w:rPr>
              <w:del w:id="4171" w:author="sam tee" w:date="2019-01-20T06:57:00Z"/>
              <w:rFonts w:ascii="Georgia" w:hAnsi="Georgia" w:cs="David"/>
              <w:bCs/>
              <w:sz w:val="24"/>
              <w:szCs w:val="24"/>
            </w:rPr>
          </w:rPrChange>
        </w:rPr>
        <w:pPrChange w:id="4172" w:author="sam tee" w:date="2019-01-21T12:20:00Z">
          <w:pPr>
            <w:bidi w:val="0"/>
            <w:adjustRightInd w:val="0"/>
            <w:spacing w:after="0" w:line="240" w:lineRule="auto"/>
            <w:contextualSpacing/>
          </w:pPr>
        </w:pPrChange>
      </w:pPr>
      <w:del w:id="4173" w:author="sam tee" w:date="2019-01-20T06:57:00Z">
        <w:r w:rsidRPr="001F10A2" w:rsidDel="00C936C9">
          <w:rPr>
            <w:rFonts w:asciiTheme="majorBidi" w:hAnsiTheme="majorBidi" w:cstheme="majorBidi"/>
            <w:bCs/>
            <w:sz w:val="24"/>
            <w:szCs w:val="24"/>
            <w:highlight w:val="cyan"/>
            <w:lang w:bidi="ar-SA"/>
            <w:rPrChange w:id="4174" w:author="sam tee" w:date="2019-01-21T12:20:00Z">
              <w:rPr>
                <w:rFonts w:ascii="Georgia" w:hAnsi="Georgia"/>
                <w:bCs/>
                <w:sz w:val="24"/>
                <w:szCs w:val="24"/>
                <w:highlight w:val="cyan"/>
                <w:lang w:bidi="ar-SA"/>
              </w:rPr>
            </w:rPrChange>
          </w:rPr>
          <w:delText>(Eubanks 2000: 28</w:delText>
        </w:r>
        <w:r w:rsidRPr="001F10A2" w:rsidDel="00C936C9">
          <w:rPr>
            <w:rFonts w:asciiTheme="majorBidi" w:hAnsiTheme="majorBidi" w:cstheme="majorBidi" w:hint="cs"/>
            <w:bCs/>
            <w:sz w:val="24"/>
            <w:szCs w:val="24"/>
            <w:highlight w:val="cyan"/>
            <w:rtl/>
            <w:rPrChange w:id="4175" w:author="sam tee" w:date="2019-01-21T12:20:00Z">
              <w:rPr>
                <w:rFonts w:ascii="Georgia" w:hAnsi="Georgia" w:hint="cs"/>
                <w:bCs/>
                <w:sz w:val="24"/>
                <w:szCs w:val="24"/>
                <w:highlight w:val="cyan"/>
                <w:rtl/>
              </w:rPr>
            </w:rPrChange>
          </w:rPr>
          <w:delText>ראה</w:delText>
        </w:r>
        <w:r w:rsidRPr="001F10A2" w:rsidDel="00C936C9">
          <w:rPr>
            <w:rFonts w:asciiTheme="majorBidi" w:hAnsiTheme="majorBidi" w:cstheme="majorBidi"/>
            <w:bCs/>
            <w:sz w:val="24"/>
            <w:szCs w:val="24"/>
            <w:highlight w:val="cyan"/>
            <w:rtl/>
            <w:rPrChange w:id="4176" w:author="sam tee" w:date="2019-01-21T12:20:00Z">
              <w:rPr>
                <w:rFonts w:ascii="Georgia" w:hAnsi="Georgia"/>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77" w:author="sam tee" w:date="2019-01-21T12:20:00Z">
              <w:rPr>
                <w:rFonts w:ascii="Georgia" w:hAnsi="Georgia" w:hint="cs"/>
                <w:bCs/>
                <w:sz w:val="24"/>
                <w:szCs w:val="24"/>
                <w:highlight w:val="cyan"/>
                <w:rtl/>
              </w:rPr>
            </w:rPrChange>
          </w:rPr>
          <w:delText>בעניין</w:delText>
        </w:r>
        <w:r w:rsidRPr="001F10A2" w:rsidDel="00C936C9">
          <w:rPr>
            <w:rFonts w:asciiTheme="majorBidi" w:hAnsiTheme="majorBidi" w:cstheme="majorBidi"/>
            <w:bCs/>
            <w:sz w:val="24"/>
            <w:szCs w:val="24"/>
            <w:highlight w:val="cyan"/>
            <w:rtl/>
            <w:rPrChange w:id="4178" w:author="sam tee" w:date="2019-01-21T12:20:00Z">
              <w:rPr>
                <w:rFonts w:ascii="Georgia" w:hAnsi="Georgia"/>
                <w:bCs/>
                <w:sz w:val="24"/>
                <w:szCs w:val="24"/>
                <w:highlight w:val="cyan"/>
                <w:rtl/>
              </w:rPr>
            </w:rPrChange>
          </w:rPr>
          <w:delText xml:space="preserve"> </w:delText>
        </w:r>
        <w:r w:rsidRPr="001F10A2" w:rsidDel="00C936C9">
          <w:rPr>
            <w:rFonts w:asciiTheme="majorBidi" w:hAnsiTheme="majorBidi" w:cstheme="majorBidi" w:hint="cs"/>
            <w:bCs/>
            <w:sz w:val="24"/>
            <w:szCs w:val="24"/>
            <w:highlight w:val="cyan"/>
            <w:rtl/>
            <w:rPrChange w:id="4179" w:author="sam tee" w:date="2019-01-21T12:20:00Z">
              <w:rPr>
                <w:rFonts w:ascii="Georgia" w:hAnsi="Georgia" w:hint="cs"/>
                <w:bCs/>
                <w:sz w:val="24"/>
                <w:szCs w:val="24"/>
                <w:highlight w:val="cyan"/>
                <w:rtl/>
              </w:rPr>
            </w:rPrChange>
          </w:rPr>
          <w:delText>זה</w:delText>
        </w:r>
        <w:r w:rsidRPr="001F10A2" w:rsidDel="00C936C9">
          <w:rPr>
            <w:rFonts w:asciiTheme="majorBidi" w:hAnsiTheme="majorBidi" w:cstheme="majorBidi"/>
            <w:bCs/>
            <w:sz w:val="24"/>
            <w:szCs w:val="24"/>
            <w:highlight w:val="cyan"/>
            <w:rtl/>
            <w:rPrChange w:id="4180" w:author="sam tee" w:date="2019-01-21T12:20:00Z">
              <w:rPr>
                <w:rFonts w:ascii="Georgia" w:hAnsi="Georgia"/>
                <w:bCs/>
                <w:sz w:val="24"/>
                <w:szCs w:val="24"/>
                <w:highlight w:val="cyan"/>
                <w:rtl/>
              </w:rPr>
            </w:rPrChange>
          </w:rPr>
          <w:delText xml:space="preserve"> </w:delText>
        </w:r>
        <w:r w:rsidRPr="001F10A2" w:rsidDel="00C936C9">
          <w:rPr>
            <w:rFonts w:asciiTheme="majorBidi" w:hAnsiTheme="majorBidi" w:cstheme="majorBidi"/>
            <w:bCs/>
            <w:sz w:val="24"/>
            <w:szCs w:val="24"/>
            <w:highlight w:val="cyan"/>
            <w:lang w:bidi="ar-SA"/>
            <w:rPrChange w:id="4181" w:author="sam tee" w:date="2019-01-21T12:20:00Z">
              <w:rPr>
                <w:rFonts w:ascii="Georgia" w:hAnsi="Georgia"/>
                <w:bCs/>
                <w:sz w:val="24"/>
                <w:szCs w:val="24"/>
                <w:highlight w:val="cyan"/>
                <w:lang w:bidi="ar-SA"/>
              </w:rPr>
            </w:rPrChange>
          </w:rPr>
          <w:delText>)</w:delText>
        </w:r>
        <w:r w:rsidRPr="001F10A2" w:rsidDel="00C936C9">
          <w:rPr>
            <w:rFonts w:asciiTheme="majorBidi" w:hAnsiTheme="majorBidi" w:cstheme="majorBidi"/>
            <w:bCs/>
            <w:sz w:val="24"/>
            <w:szCs w:val="24"/>
            <w:rtl/>
            <w:rPrChange w:id="4182" w:author="sam tee" w:date="2019-01-21T12:20:00Z">
              <w:rPr>
                <w:rFonts w:ascii="Georgia" w:hAnsi="Georgia" w:cs="David"/>
                <w:bCs/>
                <w:sz w:val="24"/>
                <w:szCs w:val="24"/>
                <w:rtl/>
              </w:rPr>
            </w:rPrChange>
          </w:rPr>
          <w:delText xml:space="preserve"> </w:delText>
        </w:r>
      </w:del>
    </w:p>
    <w:p w14:paraId="060A2DE6" w14:textId="40BF7C3C" w:rsidR="0086320E" w:rsidRPr="001F10A2" w:rsidDel="00C936C9" w:rsidRDefault="0086320E">
      <w:pPr>
        <w:bidi w:val="0"/>
        <w:adjustRightInd w:val="0"/>
        <w:spacing w:after="0" w:line="480" w:lineRule="auto"/>
        <w:contextualSpacing/>
        <w:rPr>
          <w:del w:id="4183" w:author="sam tee" w:date="2019-01-20T06:57:00Z"/>
          <w:rFonts w:asciiTheme="majorBidi" w:hAnsiTheme="majorBidi" w:cstheme="majorBidi"/>
          <w:bCs/>
          <w:sz w:val="24"/>
          <w:szCs w:val="24"/>
          <w:rPrChange w:id="4184" w:author="sam tee" w:date="2019-01-21T12:20:00Z">
            <w:rPr>
              <w:del w:id="4185" w:author="sam tee" w:date="2019-01-20T06:57:00Z"/>
              <w:rFonts w:ascii="Georgia" w:hAnsi="Georgia" w:cs="David"/>
              <w:bCs/>
              <w:sz w:val="24"/>
              <w:szCs w:val="24"/>
            </w:rPr>
          </w:rPrChange>
        </w:rPr>
        <w:pPrChange w:id="4186" w:author="sam tee" w:date="2019-01-21T12:20:00Z">
          <w:pPr>
            <w:bidi w:val="0"/>
            <w:adjustRightInd w:val="0"/>
            <w:spacing w:after="0" w:line="240" w:lineRule="auto"/>
            <w:contextualSpacing/>
          </w:pPr>
        </w:pPrChange>
      </w:pPr>
    </w:p>
    <w:p w14:paraId="4F8F9377"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187" w:author="sam tee" w:date="2019-01-21T12:20:00Z">
            <w:rPr>
              <w:rFonts w:ascii="Georgia" w:hAnsi="Georgia"/>
              <w:sz w:val="24"/>
              <w:szCs w:val="24"/>
            </w:rPr>
          </w:rPrChange>
        </w:rPr>
        <w:pPrChange w:id="4188" w:author="sam tee" w:date="2019-01-21T12:20:00Z">
          <w:pPr>
            <w:bidi w:val="0"/>
            <w:adjustRightInd w:val="0"/>
            <w:spacing w:after="0" w:line="240" w:lineRule="auto"/>
            <w:contextualSpacing/>
          </w:pPr>
        </w:pPrChange>
      </w:pPr>
      <w:r w:rsidRPr="001F10A2">
        <w:rPr>
          <w:rFonts w:asciiTheme="majorBidi" w:hAnsiTheme="majorBidi" w:cstheme="majorBidi"/>
          <w:bCs/>
          <w:sz w:val="24"/>
          <w:szCs w:val="24"/>
          <w:rPrChange w:id="4189" w:author="sam tee" w:date="2019-01-21T12:20:00Z">
            <w:rPr>
              <w:rFonts w:ascii="Georgia" w:hAnsi="Georgia" w:cs="David"/>
              <w:bCs/>
              <w:sz w:val="24"/>
              <w:szCs w:val="24"/>
            </w:rPr>
          </w:rPrChange>
        </w:rPr>
        <w:t>Most of the metaphors gathered here relate to daily life, war, and history, especially the Holocaust. Arab politicians see Holocaust metaphors as possessing great persuasive power. By using metaphors like ‘ghetto’, ‘a well-oiled machine’, ‘crematoria’, and others, Arab politician</w:t>
      </w:r>
      <w:r w:rsidRPr="001F10A2">
        <w:rPr>
          <w:rFonts w:asciiTheme="majorBidi" w:hAnsiTheme="majorBidi" w:cstheme="majorBidi"/>
          <w:sz w:val="24"/>
          <w:szCs w:val="24"/>
          <w:rtl/>
          <w:rPrChange w:id="4190" w:author="sam tee" w:date="2019-01-21T12:20:00Z">
            <w:rPr>
              <w:rFonts w:ascii="Georgia" w:hAnsi="Georgia" w:cs="David"/>
              <w:sz w:val="24"/>
              <w:szCs w:val="24"/>
              <w:rtl/>
            </w:rPr>
          </w:rPrChange>
        </w:rPr>
        <w:t xml:space="preserve"> </w:t>
      </w:r>
      <w:r w:rsidRPr="001F10A2">
        <w:rPr>
          <w:rFonts w:asciiTheme="majorBidi" w:hAnsiTheme="majorBidi" w:cstheme="majorBidi"/>
          <w:sz w:val="24"/>
          <w:szCs w:val="24"/>
          <w:rPrChange w:id="4191" w:author="sam tee" w:date="2019-01-21T12:20:00Z">
            <w:rPr>
              <w:rFonts w:ascii="Georgia" w:hAnsi="Georgia" w:cs="David"/>
              <w:sz w:val="24"/>
              <w:szCs w:val="24"/>
            </w:rPr>
          </w:rPrChange>
        </w:rPr>
        <w:t xml:space="preserve">convey a dual message: empathy and identification with Jews as victims of the Holocaust, coupled with harsh criticism for racism against and hatred of Palestinians. </w:t>
      </w:r>
    </w:p>
    <w:p w14:paraId="52191DF0"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192" w:author="sam tee" w:date="2019-01-21T12:20:00Z">
            <w:rPr>
              <w:rFonts w:ascii="Georgia" w:hAnsi="Georgia"/>
              <w:sz w:val="24"/>
              <w:szCs w:val="24"/>
            </w:rPr>
          </w:rPrChange>
        </w:rPr>
        <w:pPrChange w:id="4193" w:author="sam tee" w:date="2019-01-21T12:20:00Z">
          <w:pPr>
            <w:bidi w:val="0"/>
            <w:adjustRightInd w:val="0"/>
            <w:spacing w:after="0" w:line="240" w:lineRule="auto"/>
            <w:contextualSpacing/>
          </w:pPr>
        </w:pPrChange>
      </w:pPr>
    </w:p>
    <w:p w14:paraId="289E54A2"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194" w:author="sam tee" w:date="2019-01-21T12:20:00Z">
            <w:rPr>
              <w:rFonts w:ascii="Georgia" w:hAnsi="Georgia"/>
              <w:sz w:val="24"/>
              <w:szCs w:val="24"/>
            </w:rPr>
          </w:rPrChange>
        </w:rPr>
        <w:pPrChange w:id="419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196" w:author="sam tee" w:date="2019-01-21T12:20:00Z">
            <w:rPr>
              <w:rFonts w:ascii="Georgia" w:hAnsi="Georgia"/>
              <w:sz w:val="24"/>
              <w:szCs w:val="24"/>
            </w:rPr>
          </w:rPrChange>
        </w:rPr>
        <w:t xml:space="preserve">Arab politicians sometimes use keywords (topics or commonplaces accepted by the audience) to establish strong feelings of identification in their Jewish audience and to </w:t>
      </w:r>
      <w:r w:rsidRPr="001F10A2">
        <w:rPr>
          <w:rFonts w:asciiTheme="majorBidi" w:hAnsiTheme="majorBidi" w:cstheme="majorBidi"/>
          <w:sz w:val="24"/>
          <w:szCs w:val="24"/>
          <w:rPrChange w:id="4197" w:author="sam tee" w:date="2019-01-21T12:20:00Z">
            <w:rPr>
              <w:rFonts w:ascii="Georgia" w:hAnsi="Georgia"/>
              <w:sz w:val="24"/>
              <w:szCs w:val="24"/>
            </w:rPr>
          </w:rPrChange>
        </w:rPr>
        <w:lastRenderedPageBreak/>
        <w:t xml:space="preserve">persuade the universal audience that they identify with Holocaust, while at the same time endowing them with critical content (sentences 9-12). We should clarify that in using keywords, such as the words </w:t>
      </w:r>
      <w:del w:id="4198" w:author="sam tee" w:date="2019-01-25T11:20:00Z">
        <w:r w:rsidRPr="001F10A2" w:rsidDel="00C568C2">
          <w:rPr>
            <w:rFonts w:asciiTheme="majorBidi" w:hAnsiTheme="majorBidi" w:cstheme="majorBidi"/>
            <w:sz w:val="24"/>
            <w:szCs w:val="24"/>
            <w:rPrChange w:id="4199" w:author="sam tee" w:date="2019-01-21T12:20:00Z">
              <w:rPr>
                <w:rFonts w:ascii="Georgia" w:hAnsi="Georgia"/>
                <w:sz w:val="24"/>
                <w:szCs w:val="24"/>
              </w:rPr>
            </w:rPrChange>
          </w:rPr>
          <w:delText xml:space="preserve"> </w:delText>
        </w:r>
      </w:del>
      <w:r w:rsidRPr="001F10A2">
        <w:rPr>
          <w:rFonts w:asciiTheme="majorBidi" w:hAnsiTheme="majorBidi" w:cstheme="majorBidi"/>
          <w:bCs/>
          <w:sz w:val="24"/>
          <w:szCs w:val="24"/>
          <w:rPrChange w:id="4200" w:author="sam tee" w:date="2019-01-21T12:20:00Z">
            <w:rPr>
              <w:rFonts w:ascii="Georgia" w:hAnsi="Georgia" w:cs="David"/>
              <w:bCs/>
              <w:sz w:val="24"/>
              <w:szCs w:val="24"/>
            </w:rPr>
          </w:rPrChange>
        </w:rPr>
        <w:t xml:space="preserve">‘ghetto’, ‘the human form’, ‘a well-oiled machine’, and ‘crematoria’, </w:t>
      </w:r>
      <w:r w:rsidRPr="001F10A2">
        <w:rPr>
          <w:rFonts w:asciiTheme="majorBidi" w:hAnsiTheme="majorBidi" w:cstheme="majorBidi"/>
          <w:sz w:val="24"/>
          <w:szCs w:val="24"/>
          <w:rPrChange w:id="4201" w:author="sam tee" w:date="2019-01-21T12:20:00Z">
            <w:rPr>
              <w:rFonts w:ascii="Georgia" w:hAnsi="Georgia"/>
              <w:sz w:val="24"/>
              <w:szCs w:val="24"/>
            </w:rPr>
          </w:rPrChange>
        </w:rPr>
        <w:t xml:space="preserve">Arab politicians aim to connect with the audience and present their subject in a positive and noncontroversial way, even though this is only hinted at, without having recourse to overt declarations of empathy and identification. The main objective for Arab politicians is not to express their identification with the Jewish audience but to lambast Israel for racism against the Palestinian people and the Arab-Israeli population. At the same time, Arab politicians sometime make very direct and bald comparisons between Israel’s behavior towards Palestinians and that of the Nazis during the Holocaust (examples 13-15) and of South Africa during the apartheid regime, saying that Israel believes Jewish victimhood gives it the right to harm the Palestinian population in the territories. </w:t>
      </w:r>
    </w:p>
    <w:p w14:paraId="5D219986"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202" w:author="sam tee" w:date="2019-01-21T12:20:00Z">
            <w:rPr>
              <w:rFonts w:ascii="Georgia" w:hAnsi="Georgia"/>
              <w:sz w:val="24"/>
              <w:szCs w:val="24"/>
            </w:rPr>
          </w:rPrChange>
        </w:rPr>
        <w:pPrChange w:id="4203" w:author="sam tee" w:date="2019-01-21T12:20:00Z">
          <w:pPr>
            <w:bidi w:val="0"/>
            <w:adjustRightInd w:val="0"/>
            <w:spacing w:after="0" w:line="240" w:lineRule="auto"/>
            <w:contextualSpacing/>
          </w:pPr>
        </w:pPrChange>
      </w:pPr>
    </w:p>
    <w:p w14:paraId="6D0B9F3D"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204" w:author="sam tee" w:date="2019-01-21T12:20:00Z">
            <w:rPr>
              <w:rFonts w:ascii="Georgia" w:hAnsi="Georgia"/>
              <w:sz w:val="24"/>
              <w:szCs w:val="24"/>
            </w:rPr>
          </w:rPrChange>
        </w:rPr>
        <w:pPrChange w:id="4205"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206" w:author="sam tee" w:date="2019-01-21T12:20:00Z">
            <w:rPr>
              <w:rFonts w:ascii="Georgia" w:hAnsi="Georgia"/>
              <w:sz w:val="24"/>
              <w:szCs w:val="24"/>
            </w:rPr>
          </w:rPrChange>
        </w:rPr>
        <w:t>Animal metaphors have considerable influence over the internalization of the message, for example, the metaphor ‘shark’ as a description of those who incite others against the Arab population and who are not forced to pay a price for their racist behavior. This influence lies in the fact that the emotional element in these metaphors and the descriptiveness of the message aid in convincing the listener of the speaker’s position.</w:t>
      </w:r>
    </w:p>
    <w:p w14:paraId="71E8E723"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207" w:author="sam tee" w:date="2019-01-21T12:20:00Z">
            <w:rPr>
              <w:rFonts w:ascii="Georgia" w:hAnsi="Georgia"/>
              <w:sz w:val="24"/>
              <w:szCs w:val="24"/>
            </w:rPr>
          </w:rPrChange>
        </w:rPr>
        <w:pPrChange w:id="4208" w:author="sam tee" w:date="2019-01-21T12:20:00Z">
          <w:pPr>
            <w:bidi w:val="0"/>
            <w:adjustRightInd w:val="0"/>
            <w:spacing w:after="0" w:line="240" w:lineRule="auto"/>
            <w:contextualSpacing/>
          </w:pPr>
        </w:pPrChange>
      </w:pPr>
    </w:p>
    <w:p w14:paraId="0EF80CD9"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209" w:author="sam tee" w:date="2019-01-21T12:20:00Z">
            <w:rPr>
              <w:rFonts w:ascii="Georgia" w:hAnsi="Georgia"/>
              <w:sz w:val="24"/>
              <w:szCs w:val="24"/>
            </w:rPr>
          </w:rPrChange>
        </w:rPr>
        <w:pPrChange w:id="4210"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211" w:author="sam tee" w:date="2019-01-21T12:20:00Z">
            <w:rPr>
              <w:rFonts w:ascii="Georgia" w:hAnsi="Georgia"/>
              <w:sz w:val="24"/>
              <w:szCs w:val="24"/>
            </w:rPr>
          </w:rPrChange>
        </w:rPr>
        <w:t xml:space="preserve">The use of metaphors with a clear sexual connotation, such as the metaphors used by Ahmad </w:t>
      </w:r>
      <w:proofErr w:type="spellStart"/>
      <w:r w:rsidRPr="001F10A2">
        <w:rPr>
          <w:rFonts w:asciiTheme="majorBidi" w:hAnsiTheme="majorBidi" w:cstheme="majorBidi"/>
          <w:sz w:val="24"/>
          <w:szCs w:val="24"/>
          <w:rPrChange w:id="4212"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4213" w:author="sam tee" w:date="2019-01-21T12:20:00Z">
            <w:rPr>
              <w:rFonts w:ascii="Georgia" w:hAnsi="Georgia"/>
              <w:sz w:val="24"/>
              <w:szCs w:val="24"/>
            </w:rPr>
          </w:rPrChange>
        </w:rPr>
        <w:t xml:space="preserve"> in his verbal attacks of member of Knesset </w:t>
      </w:r>
      <w:proofErr w:type="spellStart"/>
      <w:r w:rsidRPr="001F10A2">
        <w:rPr>
          <w:rFonts w:asciiTheme="majorBidi" w:hAnsiTheme="majorBidi" w:cstheme="majorBidi"/>
          <w:sz w:val="24"/>
          <w:szCs w:val="24"/>
          <w:rPrChange w:id="4214" w:author="sam tee" w:date="2019-01-21T12:20:00Z">
            <w:rPr>
              <w:rFonts w:ascii="Georgia" w:hAnsi="Georgia"/>
              <w:sz w:val="24"/>
              <w:szCs w:val="24"/>
            </w:rPr>
          </w:rPrChange>
        </w:rPr>
        <w:t>Anistasia</w:t>
      </w:r>
      <w:proofErr w:type="spellEnd"/>
      <w:r w:rsidRPr="001F10A2">
        <w:rPr>
          <w:rFonts w:asciiTheme="majorBidi" w:hAnsiTheme="majorBidi" w:cstheme="majorBidi"/>
          <w:sz w:val="24"/>
          <w:szCs w:val="24"/>
          <w:rPrChange w:id="4215" w:author="sam tee" w:date="2019-01-21T12:20:00Z">
            <w:rPr>
              <w:rFonts w:ascii="Georgia" w:hAnsi="Georgia"/>
              <w:sz w:val="24"/>
              <w:szCs w:val="24"/>
            </w:rPr>
          </w:rPrChange>
        </w:rPr>
        <w:t xml:space="preserve"> </w:t>
      </w:r>
      <w:proofErr w:type="spellStart"/>
      <w:r w:rsidRPr="001F10A2">
        <w:rPr>
          <w:rFonts w:asciiTheme="majorBidi" w:hAnsiTheme="majorBidi" w:cstheme="majorBidi"/>
          <w:sz w:val="24"/>
          <w:szCs w:val="24"/>
          <w:rPrChange w:id="4216" w:author="sam tee" w:date="2019-01-21T12:20:00Z">
            <w:rPr>
              <w:rFonts w:ascii="Georgia" w:hAnsi="Georgia"/>
              <w:sz w:val="24"/>
              <w:szCs w:val="24"/>
            </w:rPr>
          </w:rPrChange>
        </w:rPr>
        <w:t>Mikhalei</w:t>
      </w:r>
      <w:proofErr w:type="spellEnd"/>
      <w:r w:rsidRPr="001F10A2">
        <w:rPr>
          <w:rFonts w:asciiTheme="majorBidi" w:hAnsiTheme="majorBidi" w:cstheme="majorBidi"/>
          <w:sz w:val="24"/>
          <w:szCs w:val="24"/>
          <w:rPrChange w:id="4217" w:author="sam tee" w:date="2019-01-21T12:20:00Z">
            <w:rPr>
              <w:rFonts w:ascii="Georgia" w:hAnsi="Georgia"/>
              <w:sz w:val="24"/>
              <w:szCs w:val="24"/>
            </w:rPr>
          </w:rPrChange>
        </w:rPr>
        <w:t xml:space="preserve"> (example 34) are rare and uncommon. Such metaphors are personally offensive, and, in essence, </w:t>
      </w:r>
      <w:r w:rsidRPr="001F10A2">
        <w:rPr>
          <w:rFonts w:asciiTheme="majorBidi" w:hAnsiTheme="majorBidi" w:cstheme="majorBidi"/>
          <w:sz w:val="24"/>
          <w:szCs w:val="24"/>
          <w:rPrChange w:id="4218" w:author="sam tee" w:date="2019-01-21T12:20:00Z">
            <w:rPr>
              <w:rFonts w:ascii="Georgia" w:hAnsi="Georgia"/>
              <w:sz w:val="24"/>
              <w:szCs w:val="24"/>
            </w:rPr>
          </w:rPrChange>
        </w:rPr>
        <w:lastRenderedPageBreak/>
        <w:t xml:space="preserve">are aimed at all the politicians who share the racist views of member of Knesset </w:t>
      </w:r>
      <w:proofErr w:type="spellStart"/>
      <w:r w:rsidRPr="001F10A2">
        <w:rPr>
          <w:rFonts w:asciiTheme="majorBidi" w:hAnsiTheme="majorBidi" w:cstheme="majorBidi"/>
          <w:sz w:val="24"/>
          <w:szCs w:val="24"/>
          <w:rPrChange w:id="4219" w:author="sam tee" w:date="2019-01-21T12:20:00Z">
            <w:rPr>
              <w:rFonts w:ascii="Georgia" w:hAnsi="Georgia"/>
              <w:sz w:val="24"/>
              <w:szCs w:val="24"/>
            </w:rPr>
          </w:rPrChange>
        </w:rPr>
        <w:t>Anistasia</w:t>
      </w:r>
      <w:proofErr w:type="spellEnd"/>
      <w:r w:rsidRPr="001F10A2">
        <w:rPr>
          <w:rFonts w:asciiTheme="majorBidi" w:hAnsiTheme="majorBidi" w:cstheme="majorBidi"/>
          <w:sz w:val="24"/>
          <w:szCs w:val="24"/>
          <w:rPrChange w:id="4220" w:author="sam tee" w:date="2019-01-21T12:20:00Z">
            <w:rPr>
              <w:rFonts w:ascii="Georgia" w:hAnsi="Georgia"/>
              <w:sz w:val="24"/>
              <w:szCs w:val="24"/>
            </w:rPr>
          </w:rPrChange>
        </w:rPr>
        <w:t xml:space="preserve"> </w:t>
      </w:r>
      <w:proofErr w:type="spellStart"/>
      <w:r w:rsidRPr="001F10A2">
        <w:rPr>
          <w:rFonts w:asciiTheme="majorBidi" w:hAnsiTheme="majorBidi" w:cstheme="majorBidi"/>
          <w:sz w:val="24"/>
          <w:szCs w:val="24"/>
          <w:rPrChange w:id="4221" w:author="sam tee" w:date="2019-01-21T12:20:00Z">
            <w:rPr>
              <w:rFonts w:ascii="Georgia" w:hAnsi="Georgia"/>
              <w:sz w:val="24"/>
              <w:szCs w:val="24"/>
            </w:rPr>
          </w:rPrChange>
        </w:rPr>
        <w:t>Mikhaeli</w:t>
      </w:r>
      <w:proofErr w:type="spellEnd"/>
      <w:r w:rsidRPr="001F10A2">
        <w:rPr>
          <w:rFonts w:asciiTheme="majorBidi" w:hAnsiTheme="majorBidi" w:cstheme="majorBidi"/>
          <w:sz w:val="24"/>
          <w:szCs w:val="24"/>
          <w:rPrChange w:id="4222" w:author="sam tee" w:date="2019-01-21T12:20:00Z">
            <w:rPr>
              <w:rFonts w:ascii="Georgia" w:hAnsi="Georgia"/>
              <w:sz w:val="24"/>
              <w:szCs w:val="24"/>
            </w:rPr>
          </w:rPrChange>
        </w:rPr>
        <w:t>.</w:t>
      </w:r>
    </w:p>
    <w:p w14:paraId="5D11A04B" w14:textId="77777777" w:rsidR="0086320E" w:rsidRPr="001F10A2" w:rsidRDefault="0086320E">
      <w:pPr>
        <w:bidi w:val="0"/>
        <w:adjustRightInd w:val="0"/>
        <w:spacing w:after="0" w:line="480" w:lineRule="auto"/>
        <w:contextualSpacing/>
        <w:rPr>
          <w:rFonts w:asciiTheme="majorBidi" w:hAnsiTheme="majorBidi" w:cstheme="majorBidi"/>
          <w:sz w:val="24"/>
          <w:szCs w:val="24"/>
          <w:rPrChange w:id="4223" w:author="sam tee" w:date="2019-01-21T12:20:00Z">
            <w:rPr>
              <w:rFonts w:ascii="Georgia" w:hAnsi="Georgia"/>
              <w:sz w:val="24"/>
              <w:szCs w:val="24"/>
            </w:rPr>
          </w:rPrChange>
        </w:rPr>
        <w:pPrChange w:id="4224"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225" w:author="sam tee" w:date="2019-01-21T12:20:00Z">
            <w:rPr>
              <w:rFonts w:ascii="Georgia" w:hAnsi="Georgia"/>
              <w:sz w:val="24"/>
              <w:szCs w:val="24"/>
            </w:rPr>
          </w:rPrChange>
        </w:rPr>
        <w:t xml:space="preserve"> </w:t>
      </w:r>
    </w:p>
    <w:p w14:paraId="083F57AF"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4226" w:author="sam tee" w:date="2019-01-21T12:20:00Z">
            <w:rPr>
              <w:rFonts w:ascii="Georgia" w:hAnsi="Georgia"/>
              <w:color w:val="000000"/>
              <w:sz w:val="24"/>
              <w:szCs w:val="24"/>
            </w:rPr>
          </w:rPrChange>
        </w:rPr>
        <w:pPrChange w:id="4227" w:author="sam tee" w:date="2019-01-21T12:20:00Z">
          <w:pPr>
            <w:bidi w:val="0"/>
            <w:adjustRightInd w:val="0"/>
            <w:spacing w:after="0" w:line="240" w:lineRule="auto"/>
            <w:contextualSpacing/>
          </w:pPr>
        </w:pPrChange>
      </w:pPr>
      <w:r w:rsidRPr="001F10A2">
        <w:rPr>
          <w:rFonts w:asciiTheme="majorBidi" w:hAnsiTheme="majorBidi" w:cstheme="majorBidi"/>
          <w:sz w:val="24"/>
          <w:szCs w:val="24"/>
          <w:rPrChange w:id="4228" w:author="sam tee" w:date="2019-01-21T12:20:00Z">
            <w:rPr>
              <w:rFonts w:ascii="Georgia" w:hAnsi="Georgia"/>
              <w:sz w:val="24"/>
              <w:szCs w:val="24"/>
            </w:rPr>
          </w:rPrChange>
        </w:rPr>
        <w:t>Some of the metaphors express direct speech acts and some indirect speech acts, in which</w:t>
      </w:r>
      <w:r w:rsidRPr="001F10A2">
        <w:rPr>
          <w:rFonts w:asciiTheme="majorBidi" w:hAnsiTheme="majorBidi" w:cstheme="majorBidi"/>
          <w:sz w:val="24"/>
          <w:szCs w:val="24"/>
          <w:rtl/>
          <w:rPrChange w:id="4229" w:author="sam tee" w:date="2019-01-21T12:20:00Z">
            <w:rPr>
              <w:rFonts w:ascii="Georgia" w:hAnsi="Georgia" w:cs="David"/>
              <w:sz w:val="24"/>
              <w:szCs w:val="24"/>
              <w:rtl/>
            </w:rPr>
          </w:rPrChange>
        </w:rPr>
        <w:t xml:space="preserve"> </w:t>
      </w:r>
      <w:r w:rsidRPr="001F10A2">
        <w:rPr>
          <w:rFonts w:asciiTheme="majorBidi" w:hAnsiTheme="majorBidi" w:cstheme="majorBidi"/>
          <w:color w:val="000000"/>
          <w:sz w:val="24"/>
          <w:szCs w:val="24"/>
          <w:rPrChange w:id="4230" w:author="sam tee" w:date="2019-01-21T12:20:00Z">
            <w:rPr>
              <w:rFonts w:ascii="Georgia" w:hAnsi="Georgia"/>
              <w:color w:val="000000"/>
              <w:sz w:val="24"/>
              <w:szCs w:val="24"/>
            </w:rPr>
          </w:rPrChange>
        </w:rPr>
        <w:t xml:space="preserve">the utterance content only hints indirectly at the speaker’s intention and the action he wishes to perform through the utterance. </w:t>
      </w:r>
    </w:p>
    <w:p w14:paraId="01138069"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4231" w:author="sam tee" w:date="2019-01-21T12:20:00Z">
            <w:rPr>
              <w:rFonts w:ascii="Georgia" w:hAnsi="Georgia"/>
              <w:color w:val="000000"/>
              <w:sz w:val="24"/>
              <w:szCs w:val="24"/>
            </w:rPr>
          </w:rPrChange>
        </w:rPr>
        <w:pPrChange w:id="4232" w:author="sam tee" w:date="2019-01-21T12:20:00Z">
          <w:pPr>
            <w:bidi w:val="0"/>
            <w:adjustRightInd w:val="0"/>
            <w:spacing w:after="0" w:line="240" w:lineRule="auto"/>
            <w:contextualSpacing/>
          </w:pPr>
        </w:pPrChange>
      </w:pPr>
    </w:p>
    <w:p w14:paraId="6431F995"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4233" w:author="sam tee" w:date="2019-01-21T12:20:00Z">
            <w:rPr>
              <w:rFonts w:ascii="Georgia" w:hAnsi="Georgia"/>
              <w:color w:val="000000"/>
              <w:sz w:val="24"/>
              <w:szCs w:val="24"/>
            </w:rPr>
          </w:rPrChange>
        </w:rPr>
        <w:pPrChange w:id="4234" w:author="sam tee" w:date="2019-01-21T12:20:00Z">
          <w:pPr>
            <w:bidi w:val="0"/>
            <w:adjustRightInd w:val="0"/>
            <w:spacing w:after="0" w:line="240" w:lineRule="auto"/>
            <w:contextualSpacing/>
          </w:pPr>
        </w:pPrChange>
      </w:pPr>
      <w:r w:rsidRPr="001F10A2">
        <w:rPr>
          <w:rFonts w:asciiTheme="majorBidi" w:hAnsiTheme="majorBidi" w:cstheme="majorBidi"/>
          <w:color w:val="000000"/>
          <w:sz w:val="24"/>
          <w:szCs w:val="24"/>
          <w:rPrChange w:id="4235" w:author="sam tee" w:date="2019-01-21T12:20:00Z">
            <w:rPr>
              <w:rFonts w:ascii="Georgia" w:hAnsi="Georgia"/>
              <w:color w:val="000000"/>
              <w:sz w:val="24"/>
              <w:szCs w:val="24"/>
            </w:rPr>
          </w:rPrChange>
        </w:rPr>
        <w:t>CDA theory is reflected in the metaphors discussed in this article in that all the metaphors, whether they express direct speech acts or indirect speech acts, aid in formulating the message and determine the way in which the speakers wish to characterize the behavior of the Israeli government towards Palestinians and Arab-Israelis and their personal views on the subject. Arab politicians show how one should relate to the behavior of the Israeli government towards the Palestinians, and thus they limit other possibilities of how knowledge of that topic is constructed. By means of the metaphors discussed in this article, Arab politicians attempt to influence the course of action of the Israeli government towards Palestinians and Arab-Israelis, and expect that a nation that suffered during the Holocaust should express more empathy and humanity towards Palestinians and be cognizant of the suffering of the other.</w:t>
      </w:r>
    </w:p>
    <w:p w14:paraId="6C40C73B" w14:textId="77777777" w:rsidR="0086320E" w:rsidRPr="001F10A2" w:rsidRDefault="0086320E">
      <w:pPr>
        <w:bidi w:val="0"/>
        <w:adjustRightInd w:val="0"/>
        <w:spacing w:after="0" w:line="480" w:lineRule="auto"/>
        <w:contextualSpacing/>
        <w:rPr>
          <w:rFonts w:asciiTheme="majorBidi" w:hAnsiTheme="majorBidi" w:cstheme="majorBidi"/>
          <w:color w:val="000000"/>
          <w:sz w:val="24"/>
          <w:szCs w:val="24"/>
          <w:rPrChange w:id="4236" w:author="sam tee" w:date="2019-01-21T12:20:00Z">
            <w:rPr>
              <w:rFonts w:ascii="Georgia" w:hAnsi="Georgia"/>
              <w:color w:val="000000"/>
              <w:sz w:val="24"/>
              <w:szCs w:val="24"/>
            </w:rPr>
          </w:rPrChange>
        </w:rPr>
        <w:pPrChange w:id="4237" w:author="sam tee" w:date="2019-01-21T12:20:00Z">
          <w:pPr>
            <w:bidi w:val="0"/>
            <w:adjustRightInd w:val="0"/>
            <w:spacing w:after="0" w:line="240" w:lineRule="auto"/>
            <w:contextualSpacing/>
          </w:pPr>
        </w:pPrChange>
      </w:pPr>
    </w:p>
    <w:p w14:paraId="0C2822A4" w14:textId="77777777" w:rsidR="0086320E" w:rsidRPr="00C568C2" w:rsidRDefault="0086320E">
      <w:pPr>
        <w:bidi w:val="0"/>
        <w:adjustRightInd w:val="0"/>
        <w:spacing w:after="0" w:line="480" w:lineRule="auto"/>
        <w:contextualSpacing/>
        <w:rPr>
          <w:rFonts w:asciiTheme="majorBidi" w:hAnsiTheme="majorBidi" w:cstheme="majorBidi"/>
          <w:bCs/>
          <w:sz w:val="24"/>
          <w:szCs w:val="24"/>
          <w:rtl/>
          <w:rPrChange w:id="4238" w:author="sam tee" w:date="2019-01-25T11:21:00Z">
            <w:rPr>
              <w:rFonts w:ascii="Georgia" w:hAnsi="Georgia" w:cs="David"/>
              <w:sz w:val="24"/>
              <w:szCs w:val="24"/>
              <w:rtl/>
            </w:rPr>
          </w:rPrChange>
        </w:rPr>
        <w:pPrChange w:id="4239" w:author="sam tee" w:date="2019-01-21T12:20:00Z">
          <w:pPr>
            <w:bidi w:val="0"/>
            <w:adjustRightInd w:val="0"/>
            <w:spacing w:after="0" w:line="240" w:lineRule="auto"/>
            <w:contextualSpacing/>
          </w:pPr>
        </w:pPrChange>
      </w:pPr>
    </w:p>
    <w:p w14:paraId="7AC598F5" w14:textId="77777777" w:rsidR="0086320E" w:rsidRPr="00C568C2" w:rsidRDefault="0086320E" w:rsidP="00F17E19">
      <w:pPr>
        <w:pStyle w:val="Heading2"/>
        <w:rPr>
          <w:b w:val="0"/>
          <w:bCs/>
          <w:rPrChange w:id="4240" w:author="sam tee" w:date="2019-01-25T11:21:00Z">
            <w:rPr/>
          </w:rPrChange>
        </w:rPr>
        <w:pPrChange w:id="4241" w:author="sam tee" w:date="2019-01-25T10:30:00Z">
          <w:pPr>
            <w:pStyle w:val="Heading2"/>
            <w:adjustRightInd w:val="0"/>
            <w:spacing w:line="240" w:lineRule="auto"/>
            <w:contextualSpacing/>
            <w:jc w:val="left"/>
          </w:pPr>
        </w:pPrChange>
      </w:pPr>
      <w:r w:rsidRPr="00C568C2">
        <w:rPr>
          <w:b w:val="0"/>
          <w:bCs/>
          <w:rPrChange w:id="4242" w:author="sam tee" w:date="2019-01-25T11:21:00Z">
            <w:rPr/>
          </w:rPrChange>
        </w:rPr>
        <w:t>6. References</w:t>
      </w:r>
    </w:p>
    <w:p w14:paraId="0989F5BB" w14:textId="77777777" w:rsidR="0086320E" w:rsidRPr="001F10A2" w:rsidRDefault="0086320E">
      <w:pPr>
        <w:bidi w:val="0"/>
        <w:adjustRightInd w:val="0"/>
        <w:spacing w:after="0" w:line="480" w:lineRule="auto"/>
        <w:contextualSpacing/>
        <w:rPr>
          <w:rFonts w:asciiTheme="majorBidi" w:hAnsiTheme="majorBidi" w:cstheme="majorBidi"/>
          <w:sz w:val="24"/>
          <w:szCs w:val="24"/>
          <w:lang w:bidi="ar-SA"/>
          <w:rPrChange w:id="4243" w:author="sam tee" w:date="2019-01-21T12:20:00Z">
            <w:rPr>
              <w:rFonts w:ascii="Georgia" w:hAnsi="Georgia"/>
              <w:sz w:val="24"/>
              <w:szCs w:val="24"/>
              <w:lang w:bidi="ar-SA"/>
            </w:rPr>
          </w:rPrChange>
        </w:rPr>
        <w:pPrChange w:id="4244" w:author="sam tee" w:date="2019-01-21T12:20:00Z">
          <w:pPr>
            <w:bidi w:val="0"/>
            <w:adjustRightInd w:val="0"/>
            <w:spacing w:after="0" w:line="240" w:lineRule="auto"/>
            <w:contextualSpacing/>
          </w:pPr>
        </w:pPrChange>
      </w:pPr>
    </w:p>
    <w:p w14:paraId="0CA4AAD4" w14:textId="03B890D1" w:rsidR="0086320E" w:rsidRPr="001F10A2" w:rsidRDefault="0086320E" w:rsidP="004F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245" w:author="sam tee" w:date="2019-01-21T12:20:00Z">
            <w:rPr>
              <w:rFonts w:ascii="Georgia" w:hAnsi="Georgia"/>
              <w:sz w:val="24"/>
              <w:szCs w:val="24"/>
            </w:rPr>
          </w:rPrChange>
        </w:rPr>
        <w:pPrChange w:id="4246" w:author="sam tee" w:date="2019-01-25T11:2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commentRangeStart w:id="4247"/>
      <w:r w:rsidRPr="001F10A2">
        <w:rPr>
          <w:rFonts w:asciiTheme="majorBidi" w:hAnsiTheme="majorBidi" w:cstheme="majorBidi"/>
          <w:sz w:val="24"/>
          <w:szCs w:val="24"/>
          <w:rPrChange w:id="4248" w:author="sam tee" w:date="2019-01-21T12:20:00Z">
            <w:rPr>
              <w:rFonts w:ascii="Georgia" w:hAnsi="Georgia"/>
              <w:sz w:val="24"/>
              <w:szCs w:val="24"/>
            </w:rPr>
          </w:rPrChange>
        </w:rPr>
        <w:t xml:space="preserve">Adam, </w:t>
      </w:r>
      <w:proofErr w:type="spellStart"/>
      <w:r w:rsidRPr="001F10A2">
        <w:rPr>
          <w:rFonts w:asciiTheme="majorBidi" w:hAnsiTheme="majorBidi" w:cstheme="majorBidi"/>
          <w:sz w:val="24"/>
          <w:szCs w:val="24"/>
          <w:rPrChange w:id="4249" w:author="sam tee" w:date="2019-01-21T12:20:00Z">
            <w:rPr>
              <w:rFonts w:ascii="Georgia" w:hAnsi="Georgia"/>
              <w:sz w:val="24"/>
              <w:szCs w:val="24"/>
            </w:rPr>
          </w:rPrChange>
        </w:rPr>
        <w:t>G</w:t>
      </w:r>
      <w:ins w:id="4250" w:author="sam tee" w:date="2019-01-25T11:27:00Z">
        <w:r w:rsidR="00205A55">
          <w:rPr>
            <w:rFonts w:asciiTheme="majorBidi" w:hAnsiTheme="majorBidi" w:cstheme="majorBidi"/>
            <w:sz w:val="24"/>
            <w:szCs w:val="24"/>
          </w:rPr>
          <w:t>alit</w:t>
        </w:r>
        <w:proofErr w:type="spellEnd"/>
        <w:r w:rsidR="00205A55">
          <w:rPr>
            <w:rFonts w:asciiTheme="majorBidi" w:hAnsiTheme="majorBidi" w:cstheme="majorBidi"/>
            <w:sz w:val="24"/>
            <w:szCs w:val="24"/>
          </w:rPr>
          <w:t>.</w:t>
        </w:r>
      </w:ins>
      <w:del w:id="4251" w:author="sam tee" w:date="2019-01-25T11:27:00Z">
        <w:r w:rsidRPr="001F10A2" w:rsidDel="00205A55">
          <w:rPr>
            <w:rFonts w:asciiTheme="majorBidi" w:hAnsiTheme="majorBidi" w:cstheme="majorBidi"/>
            <w:sz w:val="24"/>
            <w:szCs w:val="24"/>
            <w:rPrChange w:id="4252" w:author="sam tee" w:date="2019-01-21T12:20:00Z">
              <w:rPr>
                <w:rFonts w:ascii="Georgia" w:hAnsi="Georgia"/>
                <w:sz w:val="24"/>
                <w:szCs w:val="24"/>
              </w:rPr>
            </w:rPrChange>
          </w:rPr>
          <w:delText>.</w:delText>
        </w:r>
      </w:del>
      <w:del w:id="4253" w:author="sam tee" w:date="2019-01-25T11:22:00Z">
        <w:r w:rsidRPr="001F10A2" w:rsidDel="004B3E0D">
          <w:rPr>
            <w:rFonts w:asciiTheme="majorBidi" w:hAnsiTheme="majorBidi" w:cstheme="majorBidi"/>
            <w:sz w:val="24"/>
            <w:szCs w:val="24"/>
            <w:rPrChange w:id="4254" w:author="sam tee" w:date="2019-01-21T12:20:00Z">
              <w:rPr>
                <w:rFonts w:ascii="Georgia" w:hAnsi="Georgia"/>
                <w:sz w:val="24"/>
                <w:szCs w:val="24"/>
              </w:rPr>
            </w:rPrChange>
          </w:rPr>
          <w:delText xml:space="preserve"> et al.</w:delText>
        </w:r>
      </w:del>
      <w:r w:rsidRPr="001F10A2">
        <w:rPr>
          <w:rFonts w:asciiTheme="majorBidi" w:hAnsiTheme="majorBidi" w:cstheme="majorBidi"/>
          <w:sz w:val="24"/>
          <w:szCs w:val="24"/>
          <w:rPrChange w:id="4255" w:author="sam tee" w:date="2019-01-21T12:20:00Z">
            <w:rPr>
              <w:rFonts w:ascii="Georgia" w:hAnsi="Georgia"/>
              <w:sz w:val="24"/>
              <w:szCs w:val="24"/>
            </w:rPr>
          </w:rPrChange>
        </w:rPr>
        <w:t xml:space="preserve"> </w:t>
      </w:r>
      <w:commentRangeEnd w:id="4247"/>
      <w:r w:rsidR="00D512F8">
        <w:rPr>
          <w:rStyle w:val="CommentReference"/>
          <w:rtl/>
        </w:rPr>
        <w:commentReference w:id="4247"/>
      </w:r>
      <w:del w:id="4256" w:author="sam tee" w:date="2019-01-25T11:24:00Z">
        <w:r w:rsidRPr="001F10A2" w:rsidDel="004B3E0D">
          <w:rPr>
            <w:rFonts w:asciiTheme="majorBidi" w:hAnsiTheme="majorBidi" w:cstheme="majorBidi"/>
            <w:sz w:val="24"/>
            <w:szCs w:val="24"/>
            <w:rPrChange w:id="4257"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258" w:author="sam tee" w:date="2019-01-21T12:20:00Z">
            <w:rPr>
              <w:rFonts w:ascii="Georgia" w:hAnsi="Georgia"/>
              <w:sz w:val="24"/>
              <w:szCs w:val="24"/>
            </w:rPr>
          </w:rPrChange>
        </w:rPr>
        <w:t>2012</w:t>
      </w:r>
      <w:del w:id="4259" w:author="sam tee" w:date="2019-01-25T11:24:00Z">
        <w:r w:rsidRPr="001F10A2" w:rsidDel="004B3E0D">
          <w:rPr>
            <w:rFonts w:asciiTheme="majorBidi" w:hAnsiTheme="majorBidi" w:cstheme="majorBidi"/>
            <w:sz w:val="24"/>
            <w:szCs w:val="24"/>
            <w:rPrChange w:id="4260"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261" w:author="sam tee" w:date="2019-01-21T12:20:00Z">
            <w:rPr>
              <w:rFonts w:ascii="Georgia" w:hAnsi="Georgia"/>
              <w:sz w:val="24"/>
              <w:szCs w:val="24"/>
            </w:rPr>
          </w:rPrChange>
        </w:rPr>
        <w:t>.</w:t>
      </w:r>
      <w:ins w:id="4262" w:author="sam tee" w:date="2019-01-25T11:23:00Z">
        <w:r w:rsidR="004B3E0D">
          <w:rPr>
            <w:rFonts w:asciiTheme="majorBidi" w:hAnsiTheme="majorBidi" w:cstheme="majorBidi"/>
            <w:i/>
            <w:iCs/>
            <w:sz w:val="24"/>
            <w:szCs w:val="24"/>
          </w:rPr>
          <w:t xml:space="preserve"> </w:t>
        </w:r>
        <w:proofErr w:type="spellStart"/>
        <w:r w:rsidR="004B3E0D">
          <w:rPr>
            <w:rFonts w:asciiTheme="majorBidi" w:hAnsiTheme="majorBidi" w:cstheme="majorBidi"/>
            <w:i/>
            <w:iCs/>
            <w:sz w:val="24"/>
            <w:szCs w:val="24"/>
          </w:rPr>
          <w:t>Mavo</w:t>
        </w:r>
        <w:proofErr w:type="spellEnd"/>
        <w:r w:rsidR="004B3E0D">
          <w:rPr>
            <w:rFonts w:asciiTheme="majorBidi" w:hAnsiTheme="majorBidi" w:cstheme="majorBidi"/>
            <w:i/>
            <w:iCs/>
            <w:sz w:val="24"/>
            <w:szCs w:val="24"/>
          </w:rPr>
          <w:t xml:space="preserve"> l</w:t>
        </w:r>
        <w:r w:rsidR="002912DC">
          <w:rPr>
            <w:rFonts w:asciiTheme="majorBidi" w:hAnsiTheme="majorBidi" w:cstheme="majorBidi"/>
            <w:i/>
            <w:iCs/>
            <w:sz w:val="24"/>
            <w:szCs w:val="24"/>
          </w:rPr>
          <w:t>e-</w:t>
        </w:r>
      </w:ins>
      <w:proofErr w:type="spellStart"/>
      <w:ins w:id="4263" w:author="sam tee" w:date="2019-01-25T12:40:00Z">
        <w:r w:rsidR="002912DC">
          <w:rPr>
            <w:rFonts w:asciiTheme="majorBidi" w:hAnsiTheme="majorBidi" w:cstheme="majorBidi"/>
            <w:i/>
            <w:iCs/>
            <w:sz w:val="24"/>
            <w:szCs w:val="24"/>
          </w:rPr>
          <w:t>b</w:t>
        </w:r>
      </w:ins>
      <w:ins w:id="4264" w:author="sam tee" w:date="2019-01-25T11:23:00Z">
        <w:r w:rsidR="004B3E0D">
          <w:rPr>
            <w:rFonts w:asciiTheme="majorBidi" w:hAnsiTheme="majorBidi" w:cstheme="majorBidi"/>
            <w:i/>
            <w:iCs/>
            <w:sz w:val="24"/>
            <w:szCs w:val="24"/>
          </w:rPr>
          <w:t>al</w:t>
        </w:r>
        <w:r w:rsidR="002912DC">
          <w:rPr>
            <w:rFonts w:asciiTheme="majorBidi" w:hAnsiTheme="majorBidi" w:cstheme="majorBidi"/>
            <w:i/>
            <w:iCs/>
            <w:sz w:val="24"/>
            <w:szCs w:val="24"/>
          </w:rPr>
          <w:t>shanut</w:t>
        </w:r>
        <w:proofErr w:type="spellEnd"/>
        <w:r w:rsidR="002912DC">
          <w:rPr>
            <w:rFonts w:asciiTheme="majorBidi" w:hAnsiTheme="majorBidi" w:cstheme="majorBidi"/>
            <w:i/>
            <w:iCs/>
            <w:sz w:val="24"/>
            <w:szCs w:val="24"/>
          </w:rPr>
          <w:t xml:space="preserve"> </w:t>
        </w:r>
      </w:ins>
      <w:proofErr w:type="spellStart"/>
      <w:ins w:id="4265" w:author="sam tee" w:date="2019-01-25T12:40:00Z">
        <w:r w:rsidR="002912DC">
          <w:rPr>
            <w:rFonts w:asciiTheme="majorBidi" w:hAnsiTheme="majorBidi" w:cstheme="majorBidi"/>
            <w:i/>
            <w:iCs/>
            <w:sz w:val="24"/>
            <w:szCs w:val="24"/>
          </w:rPr>
          <w:t>t</w:t>
        </w:r>
      </w:ins>
      <w:ins w:id="4266" w:author="sam tee" w:date="2019-01-25T11:23:00Z">
        <w:r w:rsidR="004B3E0D">
          <w:rPr>
            <w:rFonts w:asciiTheme="majorBidi" w:hAnsiTheme="majorBidi" w:cstheme="majorBidi"/>
            <w:i/>
            <w:iCs/>
            <w:sz w:val="24"/>
            <w:szCs w:val="24"/>
          </w:rPr>
          <w:t>eoretit</w:t>
        </w:r>
      </w:ins>
      <w:proofErr w:type="spellEnd"/>
      <w:r w:rsidRPr="001F10A2">
        <w:rPr>
          <w:rFonts w:asciiTheme="majorBidi" w:hAnsiTheme="majorBidi" w:cstheme="majorBidi"/>
          <w:sz w:val="24"/>
          <w:szCs w:val="24"/>
          <w:rPrChange w:id="4267" w:author="sam tee" w:date="2019-01-21T12:20:00Z">
            <w:rPr>
              <w:rFonts w:ascii="Georgia" w:hAnsi="Georgia"/>
              <w:sz w:val="24"/>
              <w:szCs w:val="24"/>
            </w:rPr>
          </w:rPrChange>
        </w:rPr>
        <w:t xml:space="preserve"> </w:t>
      </w:r>
      <w:ins w:id="4268" w:author="sam tee" w:date="2019-01-25T11:23:00Z">
        <w:r w:rsidR="004B3E0D">
          <w:rPr>
            <w:rFonts w:asciiTheme="majorBidi" w:hAnsiTheme="majorBidi" w:cstheme="majorBidi"/>
            <w:sz w:val="24"/>
            <w:szCs w:val="24"/>
          </w:rPr>
          <w:t>[I</w:t>
        </w:r>
      </w:ins>
      <w:del w:id="4269" w:author="sam tee" w:date="2019-01-25T11:23:00Z">
        <w:r w:rsidRPr="004B3E0D" w:rsidDel="004B3E0D">
          <w:rPr>
            <w:rFonts w:asciiTheme="majorBidi" w:hAnsiTheme="majorBidi" w:cstheme="majorBidi"/>
            <w:sz w:val="24"/>
            <w:szCs w:val="24"/>
            <w:rPrChange w:id="4270" w:author="sam tee" w:date="2019-01-25T11:24:00Z">
              <w:rPr>
                <w:rFonts w:ascii="Georgia" w:hAnsi="Georgia"/>
                <w:i/>
                <w:iCs/>
                <w:sz w:val="24"/>
                <w:szCs w:val="24"/>
              </w:rPr>
            </w:rPrChange>
          </w:rPr>
          <w:delText>I</w:delText>
        </w:r>
      </w:del>
      <w:r w:rsidRPr="004B3E0D">
        <w:rPr>
          <w:rFonts w:asciiTheme="majorBidi" w:hAnsiTheme="majorBidi" w:cstheme="majorBidi"/>
          <w:sz w:val="24"/>
          <w:szCs w:val="24"/>
          <w:rPrChange w:id="4271" w:author="sam tee" w:date="2019-01-25T11:24:00Z">
            <w:rPr>
              <w:rFonts w:ascii="Georgia" w:hAnsi="Georgia"/>
              <w:i/>
              <w:iCs/>
              <w:sz w:val="24"/>
              <w:szCs w:val="24"/>
            </w:rPr>
          </w:rPrChange>
        </w:rPr>
        <w:t xml:space="preserve">ntroduction to </w:t>
      </w:r>
      <w:ins w:id="4272" w:author="sam tee" w:date="2019-01-25T11:24:00Z">
        <w:r w:rsidR="004B3E0D">
          <w:rPr>
            <w:rFonts w:asciiTheme="majorBidi" w:hAnsiTheme="majorBidi" w:cstheme="majorBidi"/>
            <w:sz w:val="24"/>
            <w:szCs w:val="24"/>
          </w:rPr>
          <w:t>t</w:t>
        </w:r>
      </w:ins>
      <w:del w:id="4273" w:author="sam tee" w:date="2019-01-25T11:24:00Z">
        <w:r w:rsidRPr="004B3E0D" w:rsidDel="004B3E0D">
          <w:rPr>
            <w:rFonts w:asciiTheme="majorBidi" w:hAnsiTheme="majorBidi" w:cstheme="majorBidi"/>
            <w:sz w:val="24"/>
            <w:szCs w:val="24"/>
            <w:rPrChange w:id="4274" w:author="sam tee" w:date="2019-01-25T11:24:00Z">
              <w:rPr>
                <w:rFonts w:ascii="Georgia" w:hAnsi="Georgia"/>
                <w:i/>
                <w:iCs/>
                <w:sz w:val="24"/>
                <w:szCs w:val="24"/>
              </w:rPr>
            </w:rPrChange>
          </w:rPr>
          <w:delText>T</w:delText>
        </w:r>
      </w:del>
      <w:r w:rsidRPr="004B3E0D">
        <w:rPr>
          <w:rFonts w:asciiTheme="majorBidi" w:hAnsiTheme="majorBidi" w:cstheme="majorBidi"/>
          <w:sz w:val="24"/>
          <w:szCs w:val="24"/>
          <w:rPrChange w:id="4275" w:author="sam tee" w:date="2019-01-25T11:24:00Z">
            <w:rPr>
              <w:rFonts w:ascii="Georgia" w:hAnsi="Georgia"/>
              <w:i/>
              <w:iCs/>
              <w:sz w:val="24"/>
              <w:szCs w:val="24"/>
            </w:rPr>
          </w:rPrChange>
        </w:rPr>
        <w:t xml:space="preserve">heoretical </w:t>
      </w:r>
      <w:ins w:id="4276" w:author="sam tee" w:date="2019-01-25T11:24:00Z">
        <w:r w:rsidR="004B3E0D">
          <w:rPr>
            <w:rFonts w:asciiTheme="majorBidi" w:hAnsiTheme="majorBidi" w:cstheme="majorBidi"/>
            <w:sz w:val="24"/>
            <w:szCs w:val="24"/>
          </w:rPr>
          <w:t>l</w:t>
        </w:r>
      </w:ins>
      <w:del w:id="4277" w:author="sam tee" w:date="2019-01-25T11:24:00Z">
        <w:r w:rsidRPr="004B3E0D" w:rsidDel="004B3E0D">
          <w:rPr>
            <w:rFonts w:asciiTheme="majorBidi" w:hAnsiTheme="majorBidi" w:cstheme="majorBidi"/>
            <w:sz w:val="24"/>
            <w:szCs w:val="24"/>
            <w:rPrChange w:id="4278" w:author="sam tee" w:date="2019-01-25T11:24:00Z">
              <w:rPr>
                <w:rFonts w:ascii="Georgia" w:hAnsi="Georgia"/>
                <w:i/>
                <w:iCs/>
                <w:sz w:val="24"/>
                <w:szCs w:val="24"/>
              </w:rPr>
            </w:rPrChange>
          </w:rPr>
          <w:delText>L</w:delText>
        </w:r>
      </w:del>
      <w:r w:rsidRPr="004B3E0D">
        <w:rPr>
          <w:rFonts w:asciiTheme="majorBidi" w:hAnsiTheme="majorBidi" w:cstheme="majorBidi"/>
          <w:sz w:val="24"/>
          <w:szCs w:val="24"/>
          <w:rPrChange w:id="4279" w:author="sam tee" w:date="2019-01-25T11:24:00Z">
            <w:rPr>
              <w:rFonts w:ascii="Georgia" w:hAnsi="Georgia"/>
              <w:i/>
              <w:iCs/>
              <w:sz w:val="24"/>
              <w:szCs w:val="24"/>
            </w:rPr>
          </w:rPrChange>
        </w:rPr>
        <w:t>inguistics</w:t>
      </w:r>
      <w:ins w:id="4280" w:author="sam tee" w:date="2019-01-25T11:24:00Z">
        <w:r w:rsidR="004B3E0D">
          <w:rPr>
            <w:rFonts w:asciiTheme="majorBidi" w:hAnsiTheme="majorBidi" w:cstheme="majorBidi"/>
            <w:sz w:val="24"/>
            <w:szCs w:val="24"/>
          </w:rPr>
          <w:t>]</w:t>
        </w:r>
      </w:ins>
      <w:del w:id="4281" w:author="sam tee" w:date="2019-01-25T11:24:00Z">
        <w:r w:rsidRPr="004B3E0D" w:rsidDel="004B3E0D">
          <w:rPr>
            <w:rFonts w:asciiTheme="majorBidi" w:hAnsiTheme="majorBidi" w:cstheme="majorBidi"/>
            <w:sz w:val="24"/>
            <w:szCs w:val="24"/>
            <w:rPrChange w:id="4282" w:author="sam tee" w:date="2019-01-25T11:24:00Z">
              <w:rPr>
                <w:rFonts w:ascii="Georgia" w:hAnsi="Georgia"/>
                <w:sz w:val="24"/>
                <w:szCs w:val="24"/>
              </w:rPr>
            </w:rPrChange>
          </w:rPr>
          <w:delText>.</w:delText>
        </w:r>
      </w:del>
      <w:r w:rsidRPr="001F10A2">
        <w:rPr>
          <w:rFonts w:asciiTheme="majorBidi" w:hAnsiTheme="majorBidi" w:cstheme="majorBidi"/>
          <w:sz w:val="24"/>
          <w:szCs w:val="24"/>
          <w:rPrChange w:id="4283" w:author="sam tee" w:date="2019-01-21T12:20:00Z">
            <w:rPr>
              <w:rFonts w:ascii="Georgia" w:hAnsi="Georgia"/>
              <w:sz w:val="24"/>
              <w:szCs w:val="24"/>
            </w:rPr>
          </w:rPrChange>
        </w:rPr>
        <w:t xml:space="preserve"> Vol. 3. </w:t>
      </w:r>
      <w:proofErr w:type="spellStart"/>
      <w:r w:rsidRPr="001F10A2">
        <w:rPr>
          <w:rFonts w:asciiTheme="majorBidi" w:hAnsiTheme="majorBidi" w:cstheme="majorBidi"/>
          <w:color w:val="000000"/>
          <w:sz w:val="24"/>
          <w:szCs w:val="24"/>
          <w:rPrChange w:id="4284" w:author="sam tee" w:date="2019-01-21T12:20:00Z">
            <w:rPr>
              <w:rFonts w:ascii="Georgia" w:hAnsi="Georgia"/>
              <w:color w:val="000000"/>
              <w:sz w:val="24"/>
              <w:szCs w:val="24"/>
            </w:rPr>
          </w:rPrChange>
        </w:rPr>
        <w:t>Ra</w:t>
      </w:r>
      <w:ins w:id="4285" w:author="sam tee" w:date="2019-01-25T12:40:00Z">
        <w:r w:rsidR="002912DC">
          <w:rPr>
            <w:rFonts w:asciiTheme="majorBidi" w:hAnsiTheme="majorBidi" w:cstheme="majorBidi"/>
            <w:color w:val="000000"/>
            <w:sz w:val="24"/>
            <w:szCs w:val="24"/>
          </w:rPr>
          <w:t>’</w:t>
        </w:r>
      </w:ins>
      <w:r w:rsidRPr="001F10A2">
        <w:rPr>
          <w:rFonts w:asciiTheme="majorBidi" w:hAnsiTheme="majorBidi" w:cstheme="majorBidi"/>
          <w:color w:val="000000"/>
          <w:sz w:val="24"/>
          <w:szCs w:val="24"/>
          <w:rPrChange w:id="4286" w:author="sam tee" w:date="2019-01-21T12:20:00Z">
            <w:rPr>
              <w:rFonts w:ascii="Georgia" w:hAnsi="Georgia"/>
              <w:color w:val="000000"/>
              <w:sz w:val="24"/>
              <w:szCs w:val="24"/>
            </w:rPr>
          </w:rPrChange>
        </w:rPr>
        <w:t>anana</w:t>
      </w:r>
      <w:proofErr w:type="spellEnd"/>
      <w:r w:rsidRPr="001F10A2">
        <w:rPr>
          <w:rFonts w:asciiTheme="majorBidi" w:hAnsiTheme="majorBidi" w:cstheme="majorBidi"/>
          <w:color w:val="000000"/>
          <w:sz w:val="24"/>
          <w:szCs w:val="24"/>
          <w:rPrChange w:id="4287" w:author="sam tee" w:date="2019-01-21T12:20:00Z">
            <w:rPr>
              <w:rFonts w:ascii="Georgia" w:hAnsi="Georgia"/>
              <w:color w:val="000000"/>
              <w:sz w:val="24"/>
              <w:szCs w:val="24"/>
            </w:rPr>
          </w:rPrChange>
        </w:rPr>
        <w:t xml:space="preserve">: The Open University of Israel. </w:t>
      </w:r>
      <w:del w:id="4288" w:author="sam tee" w:date="2019-01-25T11:28:00Z">
        <w:r w:rsidRPr="001F10A2" w:rsidDel="004F2D85">
          <w:rPr>
            <w:rFonts w:asciiTheme="majorBidi" w:hAnsiTheme="majorBidi" w:cstheme="majorBidi"/>
            <w:color w:val="000000"/>
            <w:sz w:val="24"/>
            <w:szCs w:val="24"/>
            <w:rPrChange w:id="4289" w:author="sam tee" w:date="2019-01-21T12:20:00Z">
              <w:rPr>
                <w:rFonts w:ascii="Georgia" w:hAnsi="Georgia"/>
                <w:color w:val="000000"/>
                <w:sz w:val="24"/>
                <w:szCs w:val="24"/>
              </w:rPr>
            </w:rPrChange>
          </w:rPr>
          <w:delText>(Hebrew)</w:delText>
        </w:r>
        <w:r w:rsidRPr="001F10A2" w:rsidDel="004F2D85">
          <w:rPr>
            <w:rFonts w:asciiTheme="majorBidi" w:hAnsiTheme="majorBidi" w:cstheme="majorBidi"/>
            <w:sz w:val="24"/>
            <w:szCs w:val="24"/>
            <w:rPrChange w:id="4290" w:author="sam tee" w:date="2019-01-21T12:20:00Z">
              <w:rPr>
                <w:rFonts w:ascii="Georgia" w:hAnsi="Georgia"/>
                <w:sz w:val="24"/>
                <w:szCs w:val="24"/>
              </w:rPr>
            </w:rPrChange>
          </w:rPr>
          <w:delText>.</w:delText>
        </w:r>
      </w:del>
    </w:p>
    <w:p w14:paraId="243A3AB8" w14:textId="1CC78284" w:rsidR="009517E8" w:rsidRDefault="0095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291" w:author="sam tee" w:date="2019-01-25T11:28:00Z"/>
          <w:rFonts w:asciiTheme="majorBidi" w:hAnsiTheme="majorBidi" w:cstheme="majorBidi"/>
          <w:sz w:val="24"/>
          <w:szCs w:val="24"/>
        </w:rPr>
        <w:pPrChange w:id="429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293" w:author="sam tee" w:date="2019-01-21T12:20:00Z">
            <w:rPr>
              <w:rFonts w:ascii="Georgia" w:hAnsi="Georgia"/>
              <w:sz w:val="24"/>
              <w:szCs w:val="24"/>
            </w:rPr>
          </w:rPrChange>
        </w:rPr>
        <w:lastRenderedPageBreak/>
        <w:t>Agbo</w:t>
      </w:r>
      <w:proofErr w:type="spellEnd"/>
      <w:r w:rsidRPr="001F10A2">
        <w:rPr>
          <w:rFonts w:asciiTheme="majorBidi" w:hAnsiTheme="majorBidi" w:cstheme="majorBidi"/>
          <w:sz w:val="24"/>
          <w:szCs w:val="24"/>
          <w:rPrChange w:id="4294" w:author="sam tee" w:date="2019-01-21T12:20:00Z">
            <w:rPr>
              <w:rFonts w:ascii="Georgia" w:hAnsi="Georgia"/>
              <w:sz w:val="24"/>
              <w:szCs w:val="24"/>
            </w:rPr>
          </w:rPrChange>
        </w:rPr>
        <w:t xml:space="preserve">, </w:t>
      </w:r>
      <w:r w:rsidR="009F4D3D" w:rsidRPr="001F10A2">
        <w:rPr>
          <w:rFonts w:asciiTheme="majorBidi" w:hAnsiTheme="majorBidi" w:cstheme="majorBidi"/>
          <w:sz w:val="24"/>
          <w:szCs w:val="24"/>
          <w:rPrChange w:id="4295" w:author="sam tee" w:date="2019-01-21T12:20:00Z">
            <w:rPr>
              <w:rFonts w:ascii="Georgia" w:hAnsi="Georgia"/>
              <w:sz w:val="24"/>
              <w:szCs w:val="24"/>
            </w:rPr>
          </w:rPrChange>
        </w:rPr>
        <w:t xml:space="preserve">I. I. </w:t>
      </w:r>
      <w:proofErr w:type="spellStart"/>
      <w:r w:rsidR="009F4D3D" w:rsidRPr="001F10A2">
        <w:rPr>
          <w:rFonts w:asciiTheme="majorBidi" w:hAnsiTheme="majorBidi" w:cstheme="majorBidi"/>
          <w:sz w:val="24"/>
          <w:szCs w:val="24"/>
          <w:rPrChange w:id="4296" w:author="sam tee" w:date="2019-01-21T12:20:00Z">
            <w:rPr>
              <w:rFonts w:ascii="Georgia" w:hAnsi="Georgia"/>
              <w:sz w:val="24"/>
              <w:szCs w:val="24"/>
            </w:rPr>
          </w:rPrChange>
        </w:rPr>
        <w:t>Kadiri</w:t>
      </w:r>
      <w:proofErr w:type="spellEnd"/>
      <w:r w:rsidR="009F4D3D" w:rsidRPr="001F10A2">
        <w:rPr>
          <w:rFonts w:asciiTheme="majorBidi" w:hAnsiTheme="majorBidi" w:cstheme="majorBidi"/>
          <w:sz w:val="24"/>
          <w:szCs w:val="24"/>
          <w:rPrChange w:id="4297" w:author="sam tee" w:date="2019-01-21T12:20:00Z">
            <w:rPr>
              <w:rFonts w:ascii="Georgia" w:hAnsi="Georgia"/>
              <w:sz w:val="24"/>
              <w:szCs w:val="24"/>
            </w:rPr>
          </w:rPrChange>
        </w:rPr>
        <w:t>, G. C. and</w:t>
      </w:r>
      <w:r w:rsidR="00E02CED" w:rsidRPr="001F10A2">
        <w:rPr>
          <w:rFonts w:asciiTheme="majorBidi" w:hAnsiTheme="majorBidi" w:cstheme="majorBidi"/>
          <w:sz w:val="24"/>
          <w:szCs w:val="24"/>
          <w:rPrChange w:id="4298" w:author="sam tee" w:date="2019-01-21T12:20:00Z">
            <w:rPr>
              <w:rFonts w:ascii="Georgia" w:hAnsi="Georgia"/>
              <w:sz w:val="24"/>
              <w:szCs w:val="24"/>
            </w:rPr>
          </w:rPrChange>
        </w:rPr>
        <w:t xml:space="preserve"> B. U. </w:t>
      </w:r>
      <w:r w:rsidR="009F4D3D" w:rsidRPr="001F10A2">
        <w:rPr>
          <w:rFonts w:asciiTheme="majorBidi" w:hAnsiTheme="majorBidi" w:cstheme="majorBidi"/>
          <w:sz w:val="24"/>
          <w:szCs w:val="24"/>
          <w:rPrChange w:id="4299" w:author="sam tee" w:date="2019-01-21T12:20:00Z">
            <w:rPr>
              <w:rFonts w:ascii="Georgia" w:hAnsi="Georgia"/>
              <w:sz w:val="24"/>
              <w:szCs w:val="24"/>
            </w:rPr>
          </w:rPrChange>
        </w:rPr>
        <w:t xml:space="preserve"> </w:t>
      </w:r>
      <w:proofErr w:type="spellStart"/>
      <w:r w:rsidR="009F4D3D" w:rsidRPr="001F10A2">
        <w:rPr>
          <w:rFonts w:asciiTheme="majorBidi" w:hAnsiTheme="majorBidi" w:cstheme="majorBidi"/>
          <w:sz w:val="24"/>
          <w:szCs w:val="24"/>
          <w:rPrChange w:id="4300" w:author="sam tee" w:date="2019-01-21T12:20:00Z">
            <w:rPr>
              <w:rFonts w:ascii="Georgia" w:hAnsi="Georgia"/>
              <w:sz w:val="24"/>
              <w:szCs w:val="24"/>
            </w:rPr>
          </w:rPrChange>
        </w:rPr>
        <w:t>Ijem</w:t>
      </w:r>
      <w:proofErr w:type="spellEnd"/>
      <w:ins w:id="4301" w:author="sam tee" w:date="2019-01-25T11:28:00Z">
        <w:r w:rsidR="004F2D85">
          <w:rPr>
            <w:rFonts w:asciiTheme="majorBidi" w:hAnsiTheme="majorBidi" w:cstheme="majorBidi"/>
            <w:sz w:val="24"/>
            <w:szCs w:val="24"/>
          </w:rPr>
          <w:t xml:space="preserve">. </w:t>
        </w:r>
      </w:ins>
      <w:del w:id="4302" w:author="sam tee" w:date="2019-01-25T11:28:00Z">
        <w:r w:rsidR="009F4D3D" w:rsidRPr="001F10A2" w:rsidDel="004F2D85">
          <w:rPr>
            <w:rFonts w:asciiTheme="majorBidi" w:hAnsiTheme="majorBidi" w:cstheme="majorBidi"/>
            <w:sz w:val="24"/>
            <w:szCs w:val="24"/>
            <w:rPrChange w:id="4303" w:author="sam tee" w:date="2019-01-21T12:20:00Z">
              <w:rPr>
                <w:rFonts w:ascii="Georgia" w:hAnsi="Georgia"/>
                <w:sz w:val="24"/>
                <w:szCs w:val="24"/>
              </w:rPr>
            </w:rPrChange>
          </w:rPr>
          <w:delText xml:space="preserve"> (</w:delText>
        </w:r>
      </w:del>
      <w:r w:rsidR="009F4D3D" w:rsidRPr="001F10A2">
        <w:rPr>
          <w:rFonts w:asciiTheme="majorBidi" w:hAnsiTheme="majorBidi" w:cstheme="majorBidi"/>
          <w:sz w:val="24"/>
          <w:szCs w:val="24"/>
          <w:rPrChange w:id="4304" w:author="sam tee" w:date="2019-01-21T12:20:00Z">
            <w:rPr>
              <w:rFonts w:ascii="Georgia" w:hAnsi="Georgia"/>
              <w:sz w:val="24"/>
              <w:szCs w:val="24"/>
            </w:rPr>
          </w:rPrChange>
        </w:rPr>
        <w:t>2018</w:t>
      </w:r>
      <w:del w:id="4305" w:author="sam tee" w:date="2019-01-25T11:28:00Z">
        <w:r w:rsidR="009F4D3D" w:rsidRPr="001F10A2" w:rsidDel="004F2D85">
          <w:rPr>
            <w:rFonts w:asciiTheme="majorBidi" w:hAnsiTheme="majorBidi" w:cstheme="majorBidi"/>
            <w:sz w:val="24"/>
            <w:szCs w:val="24"/>
            <w:rPrChange w:id="4306" w:author="sam tee" w:date="2019-01-21T12:20:00Z">
              <w:rPr>
                <w:rFonts w:ascii="Georgia" w:hAnsi="Georgia"/>
                <w:sz w:val="24"/>
                <w:szCs w:val="24"/>
              </w:rPr>
            </w:rPrChange>
          </w:rPr>
          <w:delText>)</w:delText>
        </w:r>
      </w:del>
      <w:r w:rsidR="009F4D3D" w:rsidRPr="001F10A2">
        <w:rPr>
          <w:rFonts w:asciiTheme="majorBidi" w:hAnsiTheme="majorBidi" w:cstheme="majorBidi"/>
          <w:sz w:val="24"/>
          <w:szCs w:val="24"/>
          <w:rPrChange w:id="4307" w:author="sam tee" w:date="2019-01-21T12:20:00Z">
            <w:rPr>
              <w:rFonts w:ascii="Georgia" w:hAnsi="Georgia"/>
              <w:sz w:val="24"/>
              <w:szCs w:val="24"/>
            </w:rPr>
          </w:rPrChange>
        </w:rPr>
        <w:t xml:space="preserve">. Critical </w:t>
      </w:r>
      <w:ins w:id="4308" w:author="sam tee" w:date="2019-01-25T12:39:00Z">
        <w:r w:rsidR="002912DC">
          <w:rPr>
            <w:rFonts w:asciiTheme="majorBidi" w:hAnsiTheme="majorBidi" w:cstheme="majorBidi"/>
            <w:sz w:val="24"/>
            <w:szCs w:val="24"/>
          </w:rPr>
          <w:t>m</w:t>
        </w:r>
      </w:ins>
      <w:del w:id="4309" w:author="sam tee" w:date="2019-01-25T12:39:00Z">
        <w:r w:rsidR="009F4D3D" w:rsidRPr="001F10A2" w:rsidDel="002912DC">
          <w:rPr>
            <w:rFonts w:asciiTheme="majorBidi" w:hAnsiTheme="majorBidi" w:cstheme="majorBidi"/>
            <w:sz w:val="24"/>
            <w:szCs w:val="24"/>
            <w:rPrChange w:id="4310" w:author="sam tee" w:date="2019-01-21T12:20:00Z">
              <w:rPr>
                <w:rFonts w:ascii="Georgia" w:hAnsi="Georgia"/>
                <w:sz w:val="24"/>
                <w:szCs w:val="24"/>
              </w:rPr>
            </w:rPrChange>
          </w:rPr>
          <w:delText>M</w:delText>
        </w:r>
      </w:del>
      <w:r w:rsidR="009F4D3D" w:rsidRPr="001F10A2">
        <w:rPr>
          <w:rFonts w:asciiTheme="majorBidi" w:hAnsiTheme="majorBidi" w:cstheme="majorBidi"/>
          <w:sz w:val="24"/>
          <w:szCs w:val="24"/>
          <w:rPrChange w:id="4311" w:author="sam tee" w:date="2019-01-21T12:20:00Z">
            <w:rPr>
              <w:rFonts w:ascii="Georgia" w:hAnsi="Georgia"/>
              <w:sz w:val="24"/>
              <w:szCs w:val="24"/>
            </w:rPr>
          </w:rPrChange>
        </w:rPr>
        <w:t xml:space="preserve">etaphor </w:t>
      </w:r>
      <w:ins w:id="4312" w:author="sam tee" w:date="2019-01-25T12:39:00Z">
        <w:r w:rsidR="002912DC">
          <w:rPr>
            <w:rFonts w:asciiTheme="majorBidi" w:hAnsiTheme="majorBidi" w:cstheme="majorBidi"/>
            <w:sz w:val="24"/>
            <w:szCs w:val="24"/>
          </w:rPr>
          <w:t>a</w:t>
        </w:r>
      </w:ins>
      <w:del w:id="4313" w:author="sam tee" w:date="2019-01-25T12:39:00Z">
        <w:r w:rsidR="009F4D3D" w:rsidRPr="001F10A2" w:rsidDel="002912DC">
          <w:rPr>
            <w:rFonts w:asciiTheme="majorBidi" w:hAnsiTheme="majorBidi" w:cstheme="majorBidi"/>
            <w:sz w:val="24"/>
            <w:szCs w:val="24"/>
            <w:rPrChange w:id="4314" w:author="sam tee" w:date="2019-01-21T12:20:00Z">
              <w:rPr>
                <w:rFonts w:ascii="Georgia" w:hAnsi="Georgia"/>
                <w:sz w:val="24"/>
                <w:szCs w:val="24"/>
              </w:rPr>
            </w:rPrChange>
          </w:rPr>
          <w:delText>A</w:delText>
        </w:r>
      </w:del>
      <w:r w:rsidR="009F4D3D" w:rsidRPr="001F10A2">
        <w:rPr>
          <w:rFonts w:asciiTheme="majorBidi" w:hAnsiTheme="majorBidi" w:cstheme="majorBidi"/>
          <w:sz w:val="24"/>
          <w:szCs w:val="24"/>
          <w:rPrChange w:id="4315" w:author="sam tee" w:date="2019-01-21T12:20:00Z">
            <w:rPr>
              <w:rFonts w:ascii="Georgia" w:hAnsi="Georgia"/>
              <w:sz w:val="24"/>
              <w:szCs w:val="24"/>
            </w:rPr>
          </w:rPrChange>
        </w:rPr>
        <w:t xml:space="preserve">nalysis of </w:t>
      </w:r>
      <w:ins w:id="4316" w:author="sam tee" w:date="2019-01-25T12:39:00Z">
        <w:r w:rsidR="002912DC">
          <w:rPr>
            <w:rFonts w:asciiTheme="majorBidi" w:hAnsiTheme="majorBidi" w:cstheme="majorBidi"/>
            <w:sz w:val="24"/>
            <w:szCs w:val="24"/>
          </w:rPr>
          <w:t>p</w:t>
        </w:r>
      </w:ins>
      <w:del w:id="4317" w:author="sam tee" w:date="2019-01-25T12:39:00Z">
        <w:r w:rsidR="009F4D3D" w:rsidRPr="001F10A2" w:rsidDel="002912DC">
          <w:rPr>
            <w:rFonts w:asciiTheme="majorBidi" w:hAnsiTheme="majorBidi" w:cstheme="majorBidi"/>
            <w:sz w:val="24"/>
            <w:szCs w:val="24"/>
            <w:rPrChange w:id="4318" w:author="sam tee" w:date="2019-01-21T12:20:00Z">
              <w:rPr>
                <w:rFonts w:ascii="Georgia" w:hAnsi="Georgia"/>
                <w:sz w:val="24"/>
                <w:szCs w:val="24"/>
              </w:rPr>
            </w:rPrChange>
          </w:rPr>
          <w:delText>P</w:delText>
        </w:r>
      </w:del>
      <w:r w:rsidR="009F4D3D" w:rsidRPr="001F10A2">
        <w:rPr>
          <w:rFonts w:asciiTheme="majorBidi" w:hAnsiTheme="majorBidi" w:cstheme="majorBidi"/>
          <w:sz w:val="24"/>
          <w:szCs w:val="24"/>
          <w:rPrChange w:id="4319" w:author="sam tee" w:date="2019-01-21T12:20:00Z">
            <w:rPr>
              <w:rFonts w:ascii="Georgia" w:hAnsi="Georgia"/>
              <w:sz w:val="24"/>
              <w:szCs w:val="24"/>
            </w:rPr>
          </w:rPrChange>
        </w:rPr>
        <w:t xml:space="preserve">olitical </w:t>
      </w:r>
      <w:ins w:id="4320" w:author="sam tee" w:date="2019-01-25T12:39:00Z">
        <w:r w:rsidR="002912DC">
          <w:rPr>
            <w:rFonts w:asciiTheme="majorBidi" w:hAnsiTheme="majorBidi" w:cstheme="majorBidi"/>
            <w:sz w:val="24"/>
            <w:szCs w:val="24"/>
          </w:rPr>
          <w:t>d</w:t>
        </w:r>
      </w:ins>
      <w:del w:id="4321" w:author="sam tee" w:date="2019-01-25T12:39:00Z">
        <w:r w:rsidR="009F4D3D" w:rsidRPr="001F10A2" w:rsidDel="002912DC">
          <w:rPr>
            <w:rFonts w:asciiTheme="majorBidi" w:hAnsiTheme="majorBidi" w:cstheme="majorBidi"/>
            <w:sz w:val="24"/>
            <w:szCs w:val="24"/>
            <w:rPrChange w:id="4322" w:author="sam tee" w:date="2019-01-21T12:20:00Z">
              <w:rPr>
                <w:rFonts w:ascii="Georgia" w:hAnsi="Georgia"/>
                <w:sz w:val="24"/>
                <w:szCs w:val="24"/>
              </w:rPr>
            </w:rPrChange>
          </w:rPr>
          <w:delText>D</w:delText>
        </w:r>
      </w:del>
      <w:r w:rsidR="009F4D3D" w:rsidRPr="001F10A2">
        <w:rPr>
          <w:rFonts w:asciiTheme="majorBidi" w:hAnsiTheme="majorBidi" w:cstheme="majorBidi"/>
          <w:sz w:val="24"/>
          <w:szCs w:val="24"/>
          <w:rPrChange w:id="4323" w:author="sam tee" w:date="2019-01-21T12:20:00Z">
            <w:rPr>
              <w:rFonts w:ascii="Georgia" w:hAnsi="Georgia"/>
              <w:sz w:val="24"/>
              <w:szCs w:val="24"/>
            </w:rPr>
          </w:rPrChange>
        </w:rPr>
        <w:t xml:space="preserve">iscourse in Nigeria. </w:t>
      </w:r>
      <w:r w:rsidR="009F4D3D" w:rsidRPr="001F10A2">
        <w:rPr>
          <w:rFonts w:asciiTheme="majorBidi" w:hAnsiTheme="majorBidi" w:cstheme="majorBidi"/>
          <w:i/>
          <w:iCs/>
          <w:sz w:val="24"/>
          <w:szCs w:val="24"/>
          <w:rPrChange w:id="4324" w:author="sam tee" w:date="2019-01-21T12:20:00Z">
            <w:rPr>
              <w:rFonts w:ascii="Georgia" w:hAnsi="Georgia"/>
              <w:i/>
              <w:iCs/>
              <w:sz w:val="24"/>
              <w:szCs w:val="24"/>
            </w:rPr>
          </w:rPrChange>
        </w:rPr>
        <w:t>English Language Teaching</w:t>
      </w:r>
      <w:r w:rsidR="009F4D3D" w:rsidRPr="001F10A2">
        <w:rPr>
          <w:rFonts w:asciiTheme="majorBidi" w:hAnsiTheme="majorBidi" w:cstheme="majorBidi"/>
          <w:sz w:val="24"/>
          <w:szCs w:val="24"/>
          <w:rPrChange w:id="4325" w:author="sam tee" w:date="2019-01-21T12:20:00Z">
            <w:rPr>
              <w:rFonts w:ascii="Georgia" w:hAnsi="Georgia"/>
              <w:sz w:val="24"/>
              <w:szCs w:val="24"/>
            </w:rPr>
          </w:rPrChange>
        </w:rPr>
        <w:t xml:space="preserve"> 11(5)</w:t>
      </w:r>
      <w:r w:rsidR="00516095" w:rsidRPr="001F10A2">
        <w:rPr>
          <w:rFonts w:asciiTheme="majorBidi" w:hAnsiTheme="majorBidi" w:cstheme="majorBidi"/>
          <w:sz w:val="24"/>
          <w:szCs w:val="24"/>
          <w:rPrChange w:id="4326" w:author="sam tee" w:date="2019-01-21T12:20:00Z">
            <w:rPr>
              <w:rFonts w:ascii="Georgia" w:hAnsi="Georgia"/>
              <w:sz w:val="24"/>
              <w:szCs w:val="24"/>
            </w:rPr>
          </w:rPrChange>
        </w:rPr>
        <w:t>: 95-103.</w:t>
      </w:r>
    </w:p>
    <w:p w14:paraId="7CD3660D" w14:textId="77777777" w:rsidR="004F2D85" w:rsidRPr="001F10A2" w:rsidRDefault="004F2D85" w:rsidP="004F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327" w:author="sam tee" w:date="2019-01-21T12:20:00Z">
            <w:rPr>
              <w:rFonts w:ascii="Georgia" w:hAnsi="Georgia"/>
              <w:sz w:val="24"/>
              <w:szCs w:val="24"/>
            </w:rPr>
          </w:rPrChange>
        </w:rPr>
        <w:pPrChange w:id="4328" w:author="sam tee" w:date="2019-01-25T11:2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8EB650E" w14:textId="0EDCA7BC" w:rsidR="0086320E" w:rsidRDefault="0086320E" w:rsidP="006F5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329" w:author="sam tee" w:date="2019-01-25T11:28:00Z"/>
          <w:rFonts w:asciiTheme="majorBidi" w:hAnsiTheme="majorBidi" w:cstheme="majorBidi"/>
          <w:color w:val="000000"/>
          <w:sz w:val="24"/>
          <w:szCs w:val="24"/>
        </w:rPr>
        <w:pPrChange w:id="4330" w:author="sam tee" w:date="2019-01-25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331" w:author="sam tee" w:date="2019-01-21T12:20:00Z">
            <w:rPr>
              <w:rFonts w:ascii="Georgia" w:hAnsi="Georgia"/>
              <w:sz w:val="24"/>
              <w:szCs w:val="24"/>
            </w:rPr>
          </w:rPrChange>
        </w:rPr>
        <w:t xml:space="preserve">Aristotle. </w:t>
      </w:r>
      <w:del w:id="4332" w:author="sam tee" w:date="2019-01-25T11:31:00Z">
        <w:r w:rsidRPr="001F10A2" w:rsidDel="006F5B28">
          <w:rPr>
            <w:rFonts w:asciiTheme="majorBidi" w:hAnsiTheme="majorBidi" w:cstheme="majorBidi"/>
            <w:sz w:val="24"/>
            <w:szCs w:val="24"/>
            <w:rPrChange w:id="4333"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334" w:author="sam tee" w:date="2019-01-21T12:20:00Z">
            <w:rPr>
              <w:rFonts w:ascii="Georgia" w:hAnsi="Georgia"/>
              <w:sz w:val="24"/>
              <w:szCs w:val="24"/>
            </w:rPr>
          </w:rPrChange>
        </w:rPr>
        <w:t>2002</w:t>
      </w:r>
      <w:del w:id="4335" w:author="sam tee" w:date="2019-01-25T11:31:00Z">
        <w:r w:rsidRPr="001F10A2" w:rsidDel="006F5B28">
          <w:rPr>
            <w:rFonts w:asciiTheme="majorBidi" w:hAnsiTheme="majorBidi" w:cstheme="majorBidi"/>
            <w:sz w:val="24"/>
            <w:szCs w:val="24"/>
            <w:rPrChange w:id="4336"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337" w:author="sam tee" w:date="2019-01-21T12:20:00Z">
            <w:rPr>
              <w:rFonts w:ascii="Georgia" w:hAnsi="Georgia"/>
              <w:sz w:val="24"/>
              <w:szCs w:val="24"/>
            </w:rPr>
          </w:rPrChange>
        </w:rPr>
        <w:t>.</w:t>
      </w:r>
      <w:ins w:id="4338" w:author="sam tee" w:date="2019-01-25T11:30:00Z">
        <w:r w:rsidR="006F5B28">
          <w:rPr>
            <w:rFonts w:asciiTheme="majorBidi" w:hAnsiTheme="majorBidi" w:cstheme="majorBidi" w:hint="cs"/>
            <w:sz w:val="24"/>
            <w:szCs w:val="24"/>
            <w:rtl/>
          </w:rPr>
          <w:t xml:space="preserve"> </w:t>
        </w:r>
      </w:ins>
      <w:ins w:id="4339" w:author="sam tee" w:date="2019-01-25T11:31:00Z">
        <w:r w:rsidR="006F5B28">
          <w:rPr>
            <w:rFonts w:asciiTheme="majorBidi" w:hAnsiTheme="majorBidi" w:cstheme="majorBidi"/>
            <w:i/>
            <w:iCs/>
            <w:sz w:val="24"/>
            <w:szCs w:val="24"/>
          </w:rPr>
          <w:t xml:space="preserve"> </w:t>
        </w:r>
        <w:proofErr w:type="spellStart"/>
        <w:r w:rsidR="006F5B28">
          <w:rPr>
            <w:rFonts w:asciiTheme="majorBidi" w:hAnsiTheme="majorBidi" w:cstheme="majorBidi"/>
            <w:i/>
            <w:iCs/>
            <w:sz w:val="24"/>
            <w:szCs w:val="24"/>
          </w:rPr>
          <w:t>Retorika</w:t>
        </w:r>
      </w:ins>
      <w:proofErr w:type="spellEnd"/>
      <w:r w:rsidRPr="001F10A2">
        <w:rPr>
          <w:rFonts w:asciiTheme="majorBidi" w:hAnsiTheme="majorBidi" w:cstheme="majorBidi"/>
          <w:sz w:val="24"/>
          <w:szCs w:val="24"/>
          <w:rPrChange w:id="4340" w:author="sam tee" w:date="2019-01-21T12:20:00Z">
            <w:rPr>
              <w:rFonts w:ascii="Georgia" w:hAnsi="Georgia"/>
              <w:sz w:val="24"/>
              <w:szCs w:val="24"/>
            </w:rPr>
          </w:rPrChange>
        </w:rPr>
        <w:t xml:space="preserve"> </w:t>
      </w:r>
      <w:ins w:id="4341" w:author="sam tee" w:date="2019-01-25T11:31:00Z">
        <w:r w:rsidR="006F5B28">
          <w:rPr>
            <w:rFonts w:asciiTheme="majorBidi" w:hAnsiTheme="majorBidi" w:cstheme="majorBidi"/>
            <w:sz w:val="24"/>
            <w:szCs w:val="24"/>
          </w:rPr>
          <w:t>[</w:t>
        </w:r>
      </w:ins>
      <w:r w:rsidRPr="006F5B28">
        <w:rPr>
          <w:rFonts w:asciiTheme="majorBidi" w:hAnsiTheme="majorBidi" w:cstheme="majorBidi"/>
          <w:sz w:val="24"/>
          <w:szCs w:val="24"/>
          <w:rPrChange w:id="4342" w:author="sam tee" w:date="2019-01-25T11:31:00Z">
            <w:rPr>
              <w:rFonts w:ascii="Georgia" w:hAnsi="Georgia"/>
              <w:i/>
              <w:iCs/>
              <w:sz w:val="24"/>
              <w:szCs w:val="24"/>
            </w:rPr>
          </w:rPrChange>
        </w:rPr>
        <w:t>Rhetoric</w:t>
      </w:r>
      <w:ins w:id="4343" w:author="sam tee" w:date="2019-01-25T11:31:00Z">
        <w:r w:rsidR="006F5B28" w:rsidRPr="006F5B28">
          <w:rPr>
            <w:rFonts w:asciiTheme="majorBidi" w:hAnsiTheme="majorBidi" w:cstheme="majorBidi"/>
            <w:sz w:val="24"/>
            <w:szCs w:val="24"/>
          </w:rPr>
          <w:t>]</w:t>
        </w:r>
      </w:ins>
      <w:del w:id="4344" w:author="sam tee" w:date="2019-01-25T11:31:00Z">
        <w:r w:rsidRPr="001F10A2" w:rsidDel="006F5B28">
          <w:rPr>
            <w:rFonts w:asciiTheme="majorBidi" w:hAnsiTheme="majorBidi" w:cstheme="majorBidi"/>
            <w:i/>
            <w:iCs/>
            <w:sz w:val="24"/>
            <w:szCs w:val="24"/>
            <w:rPrChange w:id="4345" w:author="sam tee" w:date="2019-01-21T12:20:00Z">
              <w:rPr>
                <w:rFonts w:ascii="Georgia" w:hAnsi="Georgia"/>
                <w:i/>
                <w:iCs/>
                <w:sz w:val="24"/>
                <w:szCs w:val="24"/>
              </w:rPr>
            </w:rPrChange>
          </w:rPr>
          <w:delText xml:space="preserve"> / Aristotle</w:delText>
        </w:r>
      </w:del>
      <w:ins w:id="4346" w:author="sam tee" w:date="2019-01-25T11:30:00Z">
        <w:r w:rsidR="006F5B28">
          <w:rPr>
            <w:rFonts w:asciiTheme="majorBidi" w:hAnsiTheme="majorBidi" w:cstheme="majorBidi"/>
            <w:sz w:val="24"/>
            <w:szCs w:val="24"/>
          </w:rPr>
          <w:t xml:space="preserve">. Translated by Z. Gabriel. </w:t>
        </w:r>
      </w:ins>
      <w:del w:id="4347" w:author="sam tee" w:date="2019-01-25T11:30:00Z">
        <w:r w:rsidRPr="001F10A2" w:rsidDel="006F5B28">
          <w:rPr>
            <w:rFonts w:asciiTheme="majorBidi" w:hAnsiTheme="majorBidi" w:cstheme="majorBidi"/>
            <w:sz w:val="24"/>
            <w:szCs w:val="24"/>
            <w:rPrChange w:id="4348" w:author="sam tee" w:date="2019-01-21T12:20:00Z">
              <w:rPr>
                <w:rFonts w:ascii="Georgia" w:hAnsi="Georgia"/>
                <w:sz w:val="24"/>
                <w:szCs w:val="24"/>
              </w:rPr>
            </w:rPrChange>
          </w:rPr>
          <w:delText xml:space="preserve"> (Z. Gabriel, trans.). </w:delText>
        </w:r>
      </w:del>
      <w:r w:rsidRPr="001F10A2">
        <w:rPr>
          <w:rFonts w:asciiTheme="majorBidi" w:hAnsiTheme="majorBidi" w:cstheme="majorBidi"/>
          <w:sz w:val="24"/>
          <w:szCs w:val="24"/>
          <w:rPrChange w:id="4349" w:author="sam tee" w:date="2019-01-21T12:20:00Z">
            <w:rPr>
              <w:rFonts w:ascii="Georgia" w:hAnsi="Georgia"/>
              <w:sz w:val="24"/>
              <w:szCs w:val="24"/>
            </w:rPr>
          </w:rPrChange>
        </w:rPr>
        <w:t xml:space="preserve">Tel Aviv: </w:t>
      </w:r>
      <w:proofErr w:type="spellStart"/>
      <w:r w:rsidRPr="001F10A2">
        <w:rPr>
          <w:rFonts w:asciiTheme="majorBidi" w:hAnsiTheme="majorBidi" w:cstheme="majorBidi"/>
          <w:sz w:val="24"/>
          <w:szCs w:val="24"/>
          <w:rPrChange w:id="4350" w:author="sam tee" w:date="2019-01-21T12:20:00Z">
            <w:rPr>
              <w:rFonts w:ascii="Georgia" w:hAnsi="Georgia"/>
              <w:sz w:val="24"/>
              <w:szCs w:val="24"/>
            </w:rPr>
          </w:rPrChange>
        </w:rPr>
        <w:t>Sifriyat</w:t>
      </w:r>
      <w:proofErr w:type="spellEnd"/>
      <w:r w:rsidRPr="001F10A2">
        <w:rPr>
          <w:rFonts w:asciiTheme="majorBidi" w:hAnsiTheme="majorBidi" w:cstheme="majorBidi"/>
          <w:sz w:val="24"/>
          <w:szCs w:val="24"/>
          <w:rPrChange w:id="4351" w:author="sam tee" w:date="2019-01-21T12:20:00Z">
            <w:rPr>
              <w:rFonts w:ascii="Georgia" w:hAnsi="Georgia"/>
              <w:sz w:val="24"/>
              <w:szCs w:val="24"/>
            </w:rPr>
          </w:rPrChange>
        </w:rPr>
        <w:t xml:space="preserve"> </w:t>
      </w:r>
      <w:proofErr w:type="spellStart"/>
      <w:r w:rsidRPr="001F10A2">
        <w:rPr>
          <w:rFonts w:asciiTheme="majorBidi" w:hAnsiTheme="majorBidi" w:cstheme="majorBidi"/>
          <w:sz w:val="24"/>
          <w:szCs w:val="24"/>
          <w:rPrChange w:id="4352" w:author="sam tee" w:date="2019-01-21T12:20:00Z">
            <w:rPr>
              <w:rFonts w:ascii="Georgia" w:hAnsi="Georgia"/>
              <w:sz w:val="24"/>
              <w:szCs w:val="24"/>
            </w:rPr>
          </w:rPrChange>
        </w:rPr>
        <w:t>Poalim</w:t>
      </w:r>
      <w:proofErr w:type="spellEnd"/>
      <w:r w:rsidRPr="001F10A2">
        <w:rPr>
          <w:rFonts w:asciiTheme="majorBidi" w:hAnsiTheme="majorBidi" w:cstheme="majorBidi"/>
          <w:sz w:val="24"/>
          <w:szCs w:val="24"/>
          <w:rPrChange w:id="4353" w:author="sam tee" w:date="2019-01-21T12:20:00Z">
            <w:rPr>
              <w:rFonts w:ascii="Georgia" w:hAnsi="Georgia"/>
              <w:sz w:val="24"/>
              <w:szCs w:val="24"/>
            </w:rPr>
          </w:rPrChange>
        </w:rPr>
        <w:t>.</w:t>
      </w:r>
      <w:del w:id="4354" w:author="sam tee" w:date="2019-01-25T11:31:00Z">
        <w:r w:rsidRPr="001F10A2" w:rsidDel="006F5B28">
          <w:rPr>
            <w:rFonts w:asciiTheme="majorBidi" w:hAnsiTheme="majorBidi" w:cstheme="majorBidi"/>
            <w:sz w:val="24"/>
            <w:szCs w:val="24"/>
            <w:rPrChange w:id="4355" w:author="sam tee" w:date="2019-01-21T12:20:00Z">
              <w:rPr>
                <w:rFonts w:ascii="Georgia" w:hAnsi="Georgia"/>
                <w:sz w:val="24"/>
                <w:szCs w:val="24"/>
              </w:rPr>
            </w:rPrChange>
          </w:rPr>
          <w:delText xml:space="preserve"> </w:delText>
        </w:r>
        <w:r w:rsidRPr="001F10A2" w:rsidDel="006F5B28">
          <w:rPr>
            <w:rFonts w:asciiTheme="majorBidi" w:hAnsiTheme="majorBidi" w:cstheme="majorBidi"/>
            <w:color w:val="000000"/>
            <w:sz w:val="24"/>
            <w:szCs w:val="24"/>
            <w:rPrChange w:id="4356" w:author="sam tee" w:date="2019-01-21T12:20:00Z">
              <w:rPr>
                <w:rFonts w:ascii="Georgia" w:hAnsi="Georgia"/>
                <w:color w:val="000000"/>
                <w:sz w:val="24"/>
                <w:szCs w:val="24"/>
              </w:rPr>
            </w:rPrChange>
          </w:rPr>
          <w:delText xml:space="preserve">(Hebrew). </w:delText>
        </w:r>
      </w:del>
    </w:p>
    <w:p w14:paraId="472F9EF1" w14:textId="77777777" w:rsidR="004F2D85" w:rsidRPr="001F10A2" w:rsidRDefault="004F2D85" w:rsidP="004F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357" w:author="sam tee" w:date="2019-01-21T12:20:00Z">
            <w:rPr>
              <w:rFonts w:ascii="Georgia" w:hAnsi="Georgia"/>
              <w:sz w:val="24"/>
              <w:szCs w:val="24"/>
            </w:rPr>
          </w:rPrChange>
        </w:rPr>
        <w:pPrChange w:id="4358" w:author="sam tee" w:date="2019-01-25T11:2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990BD7A" w14:textId="6B619BA0" w:rsidR="00581518" w:rsidRDefault="0086320E" w:rsidP="00CE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359" w:author="sam tee" w:date="2019-01-25T11:31:00Z"/>
          <w:rFonts w:asciiTheme="majorBidi" w:hAnsiTheme="majorBidi" w:cstheme="majorBidi"/>
          <w:sz w:val="24"/>
          <w:szCs w:val="24"/>
        </w:rPr>
        <w:pPrChange w:id="4360" w:author="sam tee" w:date="2019-01-25T11:3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commentRangeStart w:id="4361"/>
      <w:r w:rsidRPr="001F10A2">
        <w:rPr>
          <w:rFonts w:asciiTheme="majorBidi" w:hAnsiTheme="majorBidi" w:cstheme="majorBidi"/>
          <w:color w:val="000000"/>
          <w:sz w:val="24"/>
          <w:szCs w:val="24"/>
          <w:rPrChange w:id="4362" w:author="sam tee" w:date="2019-01-21T12:20:00Z">
            <w:rPr>
              <w:rFonts w:ascii="Georgia" w:hAnsi="Georgia"/>
              <w:color w:val="000000"/>
              <w:sz w:val="24"/>
              <w:szCs w:val="24"/>
            </w:rPr>
          </w:rPrChange>
        </w:rPr>
        <w:t>Austin</w:t>
      </w:r>
      <w:r w:rsidRPr="001F10A2">
        <w:rPr>
          <w:rFonts w:asciiTheme="majorBidi" w:hAnsiTheme="majorBidi" w:cstheme="majorBidi"/>
          <w:sz w:val="24"/>
          <w:szCs w:val="24"/>
          <w:rPrChange w:id="4363" w:author="sam tee" w:date="2019-01-21T12:20:00Z">
            <w:rPr>
              <w:rFonts w:ascii="Georgia" w:hAnsi="Georgia"/>
              <w:sz w:val="24"/>
              <w:szCs w:val="24"/>
            </w:rPr>
          </w:rPrChange>
        </w:rPr>
        <w:t xml:space="preserve">, J. </w:t>
      </w:r>
      <w:ins w:id="4364" w:author="sam tee" w:date="2019-01-25T11:34:00Z">
        <w:r w:rsidR="00CE5577">
          <w:rPr>
            <w:rFonts w:asciiTheme="majorBidi" w:hAnsiTheme="majorBidi" w:cstheme="majorBidi"/>
            <w:sz w:val="24"/>
            <w:szCs w:val="24"/>
          </w:rPr>
          <w:t xml:space="preserve">L. </w:t>
        </w:r>
      </w:ins>
      <w:del w:id="4365" w:author="sam tee" w:date="2019-01-25T11:31:00Z">
        <w:r w:rsidRPr="001F10A2" w:rsidDel="006F5B28">
          <w:rPr>
            <w:rFonts w:asciiTheme="majorBidi" w:hAnsiTheme="majorBidi" w:cstheme="majorBidi"/>
            <w:sz w:val="24"/>
            <w:szCs w:val="24"/>
            <w:rPrChange w:id="4366"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367" w:author="sam tee" w:date="2019-01-21T12:20:00Z">
            <w:rPr>
              <w:rFonts w:ascii="Georgia" w:hAnsi="Georgia"/>
              <w:sz w:val="24"/>
              <w:szCs w:val="24"/>
            </w:rPr>
          </w:rPrChange>
        </w:rPr>
        <w:t>2006</w:t>
      </w:r>
      <w:ins w:id="4368" w:author="sam tee" w:date="2019-01-25T11:31:00Z">
        <w:r w:rsidR="006F5B28">
          <w:rPr>
            <w:rFonts w:asciiTheme="majorBidi" w:hAnsiTheme="majorBidi" w:cstheme="majorBidi"/>
            <w:sz w:val="24"/>
            <w:szCs w:val="24"/>
          </w:rPr>
          <w:t>.</w:t>
        </w:r>
      </w:ins>
      <w:del w:id="4369" w:author="sam tee" w:date="2019-01-25T11:31:00Z">
        <w:r w:rsidRPr="001F10A2" w:rsidDel="006F5B28">
          <w:rPr>
            <w:rFonts w:asciiTheme="majorBidi" w:hAnsiTheme="majorBidi" w:cstheme="majorBidi"/>
            <w:sz w:val="24"/>
            <w:szCs w:val="24"/>
            <w:rPrChange w:id="4370" w:author="sam tee" w:date="2019-01-21T12:20:00Z">
              <w:rPr>
                <w:rFonts w:ascii="Georgia" w:hAnsi="Georgia"/>
                <w:sz w:val="24"/>
                <w:szCs w:val="24"/>
              </w:rPr>
            </w:rPrChange>
          </w:rPr>
          <w:delText>).</w:delText>
        </w:r>
      </w:del>
      <w:ins w:id="4371" w:author="sam tee" w:date="2019-01-25T11:33:00Z">
        <w:r w:rsidR="002912DC">
          <w:rPr>
            <w:rFonts w:asciiTheme="majorBidi" w:hAnsiTheme="majorBidi" w:cstheme="majorBidi"/>
            <w:i/>
            <w:iCs/>
            <w:sz w:val="24"/>
            <w:szCs w:val="24"/>
          </w:rPr>
          <w:t xml:space="preserve"> </w:t>
        </w:r>
        <w:proofErr w:type="spellStart"/>
        <w:r w:rsidR="002912DC">
          <w:rPr>
            <w:rFonts w:asciiTheme="majorBidi" w:hAnsiTheme="majorBidi" w:cstheme="majorBidi"/>
            <w:i/>
            <w:iCs/>
            <w:sz w:val="24"/>
            <w:szCs w:val="24"/>
          </w:rPr>
          <w:t>Aikh</w:t>
        </w:r>
        <w:proofErr w:type="spellEnd"/>
        <w:r w:rsidR="002912DC">
          <w:rPr>
            <w:rFonts w:asciiTheme="majorBidi" w:hAnsiTheme="majorBidi" w:cstheme="majorBidi"/>
            <w:i/>
            <w:iCs/>
            <w:sz w:val="24"/>
            <w:szCs w:val="24"/>
          </w:rPr>
          <w:t xml:space="preserve"> </w:t>
        </w:r>
      </w:ins>
      <w:proofErr w:type="spellStart"/>
      <w:ins w:id="4372" w:author="sam tee" w:date="2019-01-25T12:39:00Z">
        <w:r w:rsidR="002912DC">
          <w:rPr>
            <w:rFonts w:asciiTheme="majorBidi" w:hAnsiTheme="majorBidi" w:cstheme="majorBidi"/>
            <w:i/>
            <w:iCs/>
            <w:sz w:val="24"/>
            <w:szCs w:val="24"/>
          </w:rPr>
          <w:t>l</w:t>
        </w:r>
      </w:ins>
      <w:ins w:id="4373" w:author="sam tee" w:date="2019-01-25T11:33:00Z">
        <w:r w:rsidR="00CE5577">
          <w:rPr>
            <w:rFonts w:asciiTheme="majorBidi" w:hAnsiTheme="majorBidi" w:cstheme="majorBidi"/>
            <w:i/>
            <w:iCs/>
            <w:sz w:val="24"/>
            <w:szCs w:val="24"/>
          </w:rPr>
          <w:t>a’</w:t>
        </w:r>
        <w:r w:rsidR="002912DC">
          <w:rPr>
            <w:rFonts w:asciiTheme="majorBidi" w:hAnsiTheme="majorBidi" w:cstheme="majorBidi"/>
            <w:i/>
            <w:iCs/>
            <w:sz w:val="24"/>
            <w:szCs w:val="24"/>
          </w:rPr>
          <w:t>asot</w:t>
        </w:r>
        <w:proofErr w:type="spellEnd"/>
        <w:r w:rsidR="002912DC">
          <w:rPr>
            <w:rFonts w:asciiTheme="majorBidi" w:hAnsiTheme="majorBidi" w:cstheme="majorBidi"/>
            <w:i/>
            <w:iCs/>
            <w:sz w:val="24"/>
            <w:szCs w:val="24"/>
          </w:rPr>
          <w:t xml:space="preserve"> </w:t>
        </w:r>
      </w:ins>
      <w:proofErr w:type="spellStart"/>
      <w:ins w:id="4374" w:author="sam tee" w:date="2019-01-25T12:39:00Z">
        <w:r w:rsidR="002912DC">
          <w:rPr>
            <w:rFonts w:asciiTheme="majorBidi" w:hAnsiTheme="majorBidi" w:cstheme="majorBidi"/>
            <w:i/>
            <w:iCs/>
            <w:sz w:val="24"/>
            <w:szCs w:val="24"/>
          </w:rPr>
          <w:t>d</w:t>
        </w:r>
      </w:ins>
      <w:ins w:id="4375" w:author="sam tee" w:date="2019-01-25T11:33:00Z">
        <w:r w:rsidR="00CE5577">
          <w:rPr>
            <w:rFonts w:asciiTheme="majorBidi" w:hAnsiTheme="majorBidi" w:cstheme="majorBidi"/>
            <w:i/>
            <w:iCs/>
            <w:sz w:val="24"/>
            <w:szCs w:val="24"/>
          </w:rPr>
          <w:t>evarim</w:t>
        </w:r>
        <w:proofErr w:type="spellEnd"/>
        <w:r w:rsidR="00CE5577">
          <w:rPr>
            <w:rFonts w:asciiTheme="majorBidi" w:hAnsiTheme="majorBidi" w:cstheme="majorBidi"/>
            <w:i/>
            <w:iCs/>
            <w:sz w:val="24"/>
            <w:szCs w:val="24"/>
          </w:rPr>
          <w:t xml:space="preserve"> ‘</w:t>
        </w:r>
        <w:proofErr w:type="spellStart"/>
        <w:r w:rsidR="00CE5577">
          <w:rPr>
            <w:rFonts w:asciiTheme="majorBidi" w:hAnsiTheme="majorBidi" w:cstheme="majorBidi"/>
            <w:i/>
            <w:iCs/>
            <w:sz w:val="24"/>
            <w:szCs w:val="24"/>
          </w:rPr>
          <w:t>im</w:t>
        </w:r>
        <w:proofErr w:type="spellEnd"/>
        <w:r w:rsidR="00CE5577">
          <w:rPr>
            <w:rFonts w:asciiTheme="majorBidi" w:hAnsiTheme="majorBidi" w:cstheme="majorBidi"/>
            <w:i/>
            <w:iCs/>
            <w:sz w:val="24"/>
            <w:szCs w:val="24"/>
          </w:rPr>
          <w:t xml:space="preserve"> </w:t>
        </w:r>
        <w:proofErr w:type="spellStart"/>
        <w:r w:rsidR="00CE5577">
          <w:rPr>
            <w:rFonts w:asciiTheme="majorBidi" w:hAnsiTheme="majorBidi" w:cstheme="majorBidi"/>
            <w:i/>
            <w:iCs/>
            <w:sz w:val="24"/>
            <w:szCs w:val="24"/>
          </w:rPr>
          <w:t>milim</w:t>
        </w:r>
        <w:proofErr w:type="spellEnd"/>
        <w:r w:rsidR="00CE5577">
          <w:rPr>
            <w:rFonts w:asciiTheme="majorBidi" w:hAnsiTheme="majorBidi" w:cstheme="majorBidi"/>
            <w:i/>
            <w:iCs/>
            <w:sz w:val="24"/>
            <w:szCs w:val="24"/>
          </w:rPr>
          <w:t xml:space="preserve"> </w:t>
        </w:r>
      </w:ins>
      <w:ins w:id="4376" w:author="sam tee" w:date="2019-01-25T11:34:00Z">
        <w:r w:rsidR="00CE5577">
          <w:rPr>
            <w:rFonts w:asciiTheme="majorBidi" w:hAnsiTheme="majorBidi" w:cstheme="majorBidi"/>
            <w:sz w:val="24"/>
            <w:szCs w:val="24"/>
          </w:rPr>
          <w:t>[</w:t>
        </w:r>
      </w:ins>
      <w:del w:id="4377" w:author="sam tee" w:date="2019-01-25T11:33:00Z">
        <w:r w:rsidRPr="00CE5577" w:rsidDel="00CE5577">
          <w:rPr>
            <w:rFonts w:asciiTheme="majorBidi" w:hAnsiTheme="majorBidi" w:cstheme="majorBidi"/>
            <w:sz w:val="24"/>
            <w:szCs w:val="24"/>
            <w:rPrChange w:id="4378" w:author="sam tee" w:date="2019-01-25T11:34:00Z">
              <w:rPr>
                <w:rFonts w:ascii="Georgia" w:hAnsi="Georgia"/>
                <w:sz w:val="24"/>
                <w:szCs w:val="24"/>
              </w:rPr>
            </w:rPrChange>
          </w:rPr>
          <w:delText xml:space="preserve"> </w:delText>
        </w:r>
      </w:del>
      <w:r w:rsidRPr="00CE5577">
        <w:rPr>
          <w:rFonts w:asciiTheme="majorBidi" w:hAnsiTheme="majorBidi" w:cstheme="majorBidi"/>
          <w:sz w:val="24"/>
          <w:szCs w:val="24"/>
          <w:rPrChange w:id="4379" w:author="sam tee" w:date="2019-01-25T11:34:00Z">
            <w:rPr>
              <w:rFonts w:ascii="Georgia" w:hAnsi="Georgia"/>
              <w:i/>
              <w:iCs/>
              <w:sz w:val="24"/>
              <w:szCs w:val="24"/>
            </w:rPr>
          </w:rPrChange>
        </w:rPr>
        <w:t xml:space="preserve">How to </w:t>
      </w:r>
      <w:ins w:id="4380" w:author="sam tee" w:date="2019-01-25T11:34:00Z">
        <w:r w:rsidR="00CE5577">
          <w:rPr>
            <w:rFonts w:asciiTheme="majorBidi" w:hAnsiTheme="majorBidi" w:cstheme="majorBidi"/>
            <w:sz w:val="24"/>
            <w:szCs w:val="24"/>
          </w:rPr>
          <w:t>d</w:t>
        </w:r>
      </w:ins>
      <w:del w:id="4381" w:author="sam tee" w:date="2019-01-25T11:34:00Z">
        <w:r w:rsidRPr="00CE5577" w:rsidDel="00CE5577">
          <w:rPr>
            <w:rFonts w:asciiTheme="majorBidi" w:hAnsiTheme="majorBidi" w:cstheme="majorBidi"/>
            <w:sz w:val="24"/>
            <w:szCs w:val="24"/>
            <w:rPrChange w:id="4382" w:author="sam tee" w:date="2019-01-25T11:34:00Z">
              <w:rPr>
                <w:rFonts w:ascii="Georgia" w:hAnsi="Georgia"/>
                <w:i/>
                <w:iCs/>
                <w:sz w:val="24"/>
                <w:szCs w:val="24"/>
              </w:rPr>
            </w:rPrChange>
          </w:rPr>
          <w:delText>D</w:delText>
        </w:r>
      </w:del>
      <w:r w:rsidRPr="00CE5577">
        <w:rPr>
          <w:rFonts w:asciiTheme="majorBidi" w:hAnsiTheme="majorBidi" w:cstheme="majorBidi"/>
          <w:sz w:val="24"/>
          <w:szCs w:val="24"/>
          <w:rPrChange w:id="4383" w:author="sam tee" w:date="2019-01-25T11:34:00Z">
            <w:rPr>
              <w:rFonts w:ascii="Georgia" w:hAnsi="Georgia"/>
              <w:i/>
              <w:iCs/>
              <w:sz w:val="24"/>
              <w:szCs w:val="24"/>
            </w:rPr>
          </w:rPrChange>
        </w:rPr>
        <w:t xml:space="preserve">o </w:t>
      </w:r>
      <w:ins w:id="4384" w:author="sam tee" w:date="2019-01-25T11:34:00Z">
        <w:r w:rsidR="00CE5577">
          <w:rPr>
            <w:rFonts w:asciiTheme="majorBidi" w:hAnsiTheme="majorBidi" w:cstheme="majorBidi"/>
            <w:sz w:val="24"/>
            <w:szCs w:val="24"/>
          </w:rPr>
          <w:t>t</w:t>
        </w:r>
      </w:ins>
      <w:del w:id="4385" w:author="sam tee" w:date="2019-01-25T11:34:00Z">
        <w:r w:rsidRPr="00CE5577" w:rsidDel="00CE5577">
          <w:rPr>
            <w:rFonts w:asciiTheme="majorBidi" w:hAnsiTheme="majorBidi" w:cstheme="majorBidi"/>
            <w:sz w:val="24"/>
            <w:szCs w:val="24"/>
            <w:rPrChange w:id="4386" w:author="sam tee" w:date="2019-01-25T11:34:00Z">
              <w:rPr>
                <w:rFonts w:ascii="Georgia" w:hAnsi="Georgia"/>
                <w:i/>
                <w:iCs/>
                <w:sz w:val="24"/>
                <w:szCs w:val="24"/>
              </w:rPr>
            </w:rPrChange>
          </w:rPr>
          <w:delText>T</w:delText>
        </w:r>
      </w:del>
      <w:r w:rsidRPr="00CE5577">
        <w:rPr>
          <w:rFonts w:asciiTheme="majorBidi" w:hAnsiTheme="majorBidi" w:cstheme="majorBidi"/>
          <w:sz w:val="24"/>
          <w:szCs w:val="24"/>
          <w:rPrChange w:id="4387" w:author="sam tee" w:date="2019-01-25T11:34:00Z">
            <w:rPr>
              <w:rFonts w:ascii="Georgia" w:hAnsi="Georgia"/>
              <w:i/>
              <w:iCs/>
              <w:sz w:val="24"/>
              <w:szCs w:val="24"/>
            </w:rPr>
          </w:rPrChange>
        </w:rPr>
        <w:t xml:space="preserve">hings with </w:t>
      </w:r>
      <w:ins w:id="4388" w:author="sam tee" w:date="2019-01-25T11:34:00Z">
        <w:r w:rsidR="00CE5577">
          <w:rPr>
            <w:rFonts w:asciiTheme="majorBidi" w:hAnsiTheme="majorBidi" w:cstheme="majorBidi"/>
            <w:sz w:val="24"/>
            <w:szCs w:val="24"/>
          </w:rPr>
          <w:t>w</w:t>
        </w:r>
      </w:ins>
      <w:del w:id="4389" w:author="sam tee" w:date="2019-01-25T11:34:00Z">
        <w:r w:rsidRPr="00CE5577" w:rsidDel="00CE5577">
          <w:rPr>
            <w:rFonts w:asciiTheme="majorBidi" w:hAnsiTheme="majorBidi" w:cstheme="majorBidi"/>
            <w:sz w:val="24"/>
            <w:szCs w:val="24"/>
            <w:rPrChange w:id="4390" w:author="sam tee" w:date="2019-01-25T11:34:00Z">
              <w:rPr>
                <w:rFonts w:ascii="Georgia" w:hAnsi="Georgia"/>
                <w:i/>
                <w:iCs/>
                <w:sz w:val="24"/>
                <w:szCs w:val="24"/>
              </w:rPr>
            </w:rPrChange>
          </w:rPr>
          <w:delText>W</w:delText>
        </w:r>
      </w:del>
      <w:r w:rsidRPr="00CE5577">
        <w:rPr>
          <w:rFonts w:asciiTheme="majorBidi" w:hAnsiTheme="majorBidi" w:cstheme="majorBidi"/>
          <w:sz w:val="24"/>
          <w:szCs w:val="24"/>
          <w:rPrChange w:id="4391" w:author="sam tee" w:date="2019-01-25T11:34:00Z">
            <w:rPr>
              <w:rFonts w:ascii="Georgia" w:hAnsi="Georgia"/>
              <w:i/>
              <w:iCs/>
              <w:sz w:val="24"/>
              <w:szCs w:val="24"/>
            </w:rPr>
          </w:rPrChange>
        </w:rPr>
        <w:t>ords</w:t>
      </w:r>
      <w:ins w:id="4392" w:author="sam tee" w:date="2019-01-25T11:34:00Z">
        <w:r w:rsidR="00CE5577">
          <w:rPr>
            <w:rFonts w:asciiTheme="majorBidi" w:hAnsiTheme="majorBidi" w:cstheme="majorBidi"/>
            <w:sz w:val="24"/>
            <w:szCs w:val="24"/>
          </w:rPr>
          <w:t>]</w:t>
        </w:r>
      </w:ins>
      <w:ins w:id="4393" w:author="sam tee" w:date="2019-01-25T11:31:00Z">
        <w:r w:rsidR="006F5B28">
          <w:rPr>
            <w:rFonts w:asciiTheme="majorBidi" w:hAnsiTheme="majorBidi" w:cstheme="majorBidi"/>
            <w:sz w:val="24"/>
            <w:szCs w:val="24"/>
          </w:rPr>
          <w:t xml:space="preserve">. Translated by </w:t>
        </w:r>
      </w:ins>
      <w:del w:id="4394" w:author="sam tee" w:date="2019-01-25T11:32:00Z">
        <w:r w:rsidRPr="001F10A2" w:rsidDel="006F5B28">
          <w:rPr>
            <w:rFonts w:asciiTheme="majorBidi" w:hAnsiTheme="majorBidi" w:cstheme="majorBidi"/>
            <w:sz w:val="24"/>
            <w:szCs w:val="24"/>
            <w:rPrChange w:id="4395"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4396" w:author="sam tee" w:date="2019-01-21T12:20:00Z">
            <w:rPr>
              <w:rFonts w:ascii="Georgia" w:hAnsi="Georgia"/>
              <w:sz w:val="24"/>
              <w:szCs w:val="24"/>
            </w:rPr>
          </w:rPrChange>
        </w:rPr>
        <w:t xml:space="preserve">G. </w:t>
      </w:r>
      <w:proofErr w:type="spellStart"/>
      <w:r w:rsidRPr="001F10A2">
        <w:rPr>
          <w:rFonts w:asciiTheme="majorBidi" w:hAnsiTheme="majorBidi" w:cstheme="majorBidi"/>
          <w:sz w:val="24"/>
          <w:szCs w:val="24"/>
          <w:rPrChange w:id="4397" w:author="sam tee" w:date="2019-01-21T12:20:00Z">
            <w:rPr>
              <w:rFonts w:ascii="Georgia" w:hAnsi="Georgia"/>
              <w:sz w:val="24"/>
              <w:szCs w:val="24"/>
            </w:rPr>
          </w:rPrChange>
        </w:rPr>
        <w:t>Elgat</w:t>
      </w:r>
      <w:proofErr w:type="spellEnd"/>
      <w:del w:id="4398" w:author="sam tee" w:date="2019-01-25T11:32:00Z">
        <w:r w:rsidRPr="001F10A2" w:rsidDel="006F5B28">
          <w:rPr>
            <w:rFonts w:asciiTheme="majorBidi" w:hAnsiTheme="majorBidi" w:cstheme="majorBidi"/>
            <w:sz w:val="24"/>
            <w:szCs w:val="24"/>
            <w:rPrChange w:id="4399" w:author="sam tee" w:date="2019-01-21T12:20:00Z">
              <w:rPr>
                <w:rFonts w:ascii="Georgia" w:hAnsi="Georgia"/>
                <w:sz w:val="24"/>
                <w:szCs w:val="24"/>
              </w:rPr>
            </w:rPrChange>
          </w:rPr>
          <w:delText>, trans.)</w:delText>
        </w:r>
      </w:del>
      <w:r w:rsidRPr="001F10A2">
        <w:rPr>
          <w:rFonts w:asciiTheme="majorBidi" w:hAnsiTheme="majorBidi" w:cstheme="majorBidi"/>
          <w:sz w:val="24"/>
          <w:szCs w:val="24"/>
          <w:rPrChange w:id="4400" w:author="sam tee" w:date="2019-01-21T12:20:00Z">
            <w:rPr>
              <w:rFonts w:ascii="Georgia" w:hAnsi="Georgia"/>
              <w:sz w:val="24"/>
              <w:szCs w:val="24"/>
            </w:rPr>
          </w:rPrChange>
        </w:rPr>
        <w:t xml:space="preserve">. Tel Aviv: </w:t>
      </w:r>
      <w:proofErr w:type="spellStart"/>
      <w:r w:rsidRPr="001F10A2">
        <w:rPr>
          <w:rFonts w:asciiTheme="majorBidi" w:hAnsiTheme="majorBidi" w:cstheme="majorBidi"/>
          <w:sz w:val="24"/>
          <w:szCs w:val="24"/>
          <w:rPrChange w:id="4401" w:author="sam tee" w:date="2019-01-21T12:20:00Z">
            <w:rPr>
              <w:rFonts w:ascii="Georgia" w:hAnsi="Georgia"/>
              <w:sz w:val="24"/>
              <w:szCs w:val="24"/>
            </w:rPr>
          </w:rPrChange>
        </w:rPr>
        <w:t>Resling</w:t>
      </w:r>
      <w:proofErr w:type="spellEnd"/>
      <w:r w:rsidRPr="001F10A2">
        <w:rPr>
          <w:rFonts w:asciiTheme="majorBidi" w:hAnsiTheme="majorBidi" w:cstheme="majorBidi"/>
          <w:sz w:val="24"/>
          <w:szCs w:val="24"/>
          <w:rPrChange w:id="4402" w:author="sam tee" w:date="2019-01-21T12:20:00Z">
            <w:rPr>
              <w:rFonts w:ascii="Georgia" w:hAnsi="Georgia"/>
              <w:sz w:val="24"/>
              <w:szCs w:val="24"/>
            </w:rPr>
          </w:rPrChange>
        </w:rPr>
        <w:t xml:space="preserve">. </w:t>
      </w:r>
      <w:del w:id="4403" w:author="sam tee" w:date="2019-01-25T11:34:00Z">
        <w:r w:rsidRPr="001F10A2" w:rsidDel="00CE5577">
          <w:rPr>
            <w:rFonts w:asciiTheme="majorBidi" w:hAnsiTheme="majorBidi" w:cstheme="majorBidi"/>
            <w:color w:val="000000"/>
            <w:sz w:val="24"/>
            <w:szCs w:val="24"/>
            <w:rPrChange w:id="4404" w:author="sam tee" w:date="2019-01-21T12:20:00Z">
              <w:rPr>
                <w:rFonts w:ascii="Georgia" w:hAnsi="Georgia"/>
                <w:color w:val="000000"/>
                <w:sz w:val="24"/>
                <w:szCs w:val="24"/>
              </w:rPr>
            </w:rPrChange>
          </w:rPr>
          <w:delText>(Hebrew)</w:delText>
        </w:r>
        <w:r w:rsidRPr="001F10A2" w:rsidDel="00CE5577">
          <w:rPr>
            <w:rFonts w:asciiTheme="majorBidi" w:hAnsiTheme="majorBidi" w:cstheme="majorBidi"/>
            <w:sz w:val="24"/>
            <w:szCs w:val="24"/>
            <w:rPrChange w:id="4405" w:author="sam tee" w:date="2019-01-21T12:20:00Z">
              <w:rPr>
                <w:rFonts w:ascii="Georgia" w:hAnsi="Georgia"/>
                <w:sz w:val="24"/>
                <w:szCs w:val="24"/>
              </w:rPr>
            </w:rPrChange>
          </w:rPr>
          <w:delText>.</w:delText>
        </w:r>
      </w:del>
      <w:commentRangeEnd w:id="4361"/>
      <w:r w:rsidR="00CE5577">
        <w:rPr>
          <w:rStyle w:val="CommentReference"/>
        </w:rPr>
        <w:commentReference w:id="4361"/>
      </w:r>
    </w:p>
    <w:p w14:paraId="421B9A6F" w14:textId="77777777" w:rsidR="006F5B28" w:rsidRPr="001F10A2" w:rsidRDefault="006F5B28" w:rsidP="006F5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406" w:author="sam tee" w:date="2019-01-21T12:20:00Z">
            <w:rPr>
              <w:rFonts w:ascii="Georgia" w:hAnsi="Georgia"/>
              <w:sz w:val="24"/>
              <w:szCs w:val="24"/>
            </w:rPr>
          </w:rPrChange>
        </w:rPr>
        <w:pPrChange w:id="4407" w:author="sam tee" w:date="2019-01-25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0C1C0AC" w14:textId="3E82EFC6" w:rsidR="006A0E79" w:rsidRDefault="006A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08" w:author="sam tee" w:date="2019-01-25T12:40:00Z"/>
          <w:rFonts w:asciiTheme="majorBidi" w:hAnsiTheme="majorBidi" w:cstheme="majorBidi"/>
          <w:sz w:val="24"/>
          <w:szCs w:val="24"/>
        </w:rPr>
        <w:pPrChange w:id="440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410" w:author="sam tee" w:date="2019-01-21T12:20:00Z">
            <w:rPr>
              <w:rFonts w:ascii="Georgia" w:hAnsi="Georgia"/>
              <w:sz w:val="24"/>
              <w:szCs w:val="24"/>
            </w:rPr>
          </w:rPrChange>
        </w:rPr>
        <w:t>Charteris</w:t>
      </w:r>
      <w:proofErr w:type="spellEnd"/>
      <w:r w:rsidRPr="001F10A2">
        <w:rPr>
          <w:rFonts w:asciiTheme="majorBidi" w:hAnsiTheme="majorBidi" w:cstheme="majorBidi"/>
          <w:sz w:val="24"/>
          <w:szCs w:val="24"/>
          <w:rPrChange w:id="4411" w:author="sam tee" w:date="2019-01-21T12:20:00Z">
            <w:rPr>
              <w:rFonts w:ascii="Georgia" w:hAnsi="Georgia"/>
              <w:sz w:val="24"/>
              <w:szCs w:val="24"/>
            </w:rPr>
          </w:rPrChange>
        </w:rPr>
        <w:t xml:space="preserve">-Black, J. </w:t>
      </w:r>
      <w:del w:id="4412" w:author="sam tee" w:date="2019-01-25T12:39:00Z">
        <w:r w:rsidRPr="001F10A2" w:rsidDel="0068004F">
          <w:rPr>
            <w:rFonts w:asciiTheme="majorBidi" w:hAnsiTheme="majorBidi" w:cstheme="majorBidi"/>
            <w:sz w:val="24"/>
            <w:szCs w:val="24"/>
            <w:rPrChange w:id="4413"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414" w:author="sam tee" w:date="2019-01-21T12:20:00Z">
            <w:rPr>
              <w:rFonts w:ascii="Georgia" w:hAnsi="Georgia"/>
              <w:sz w:val="24"/>
              <w:szCs w:val="24"/>
            </w:rPr>
          </w:rPrChange>
        </w:rPr>
        <w:t>2005</w:t>
      </w:r>
      <w:del w:id="4415" w:author="sam tee" w:date="2019-01-25T12:39:00Z">
        <w:r w:rsidRPr="001F10A2" w:rsidDel="0068004F">
          <w:rPr>
            <w:rFonts w:asciiTheme="majorBidi" w:hAnsiTheme="majorBidi" w:cstheme="majorBidi"/>
            <w:sz w:val="24"/>
            <w:szCs w:val="24"/>
            <w:rPrChange w:id="4416"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417"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418" w:author="sam tee" w:date="2019-01-21T12:20:00Z">
            <w:rPr>
              <w:rFonts w:ascii="Georgia" w:hAnsi="Georgia"/>
              <w:i/>
              <w:iCs/>
              <w:sz w:val="24"/>
              <w:szCs w:val="24"/>
            </w:rPr>
          </w:rPrChange>
        </w:rPr>
        <w:t xml:space="preserve">Politicians and </w:t>
      </w:r>
      <w:ins w:id="4419" w:author="sam tee" w:date="2019-01-25T12:39:00Z">
        <w:r w:rsidR="002912DC">
          <w:rPr>
            <w:rFonts w:asciiTheme="majorBidi" w:hAnsiTheme="majorBidi" w:cstheme="majorBidi"/>
            <w:i/>
            <w:iCs/>
            <w:sz w:val="24"/>
            <w:szCs w:val="24"/>
          </w:rPr>
          <w:t>r</w:t>
        </w:r>
      </w:ins>
      <w:del w:id="4420" w:author="sam tee" w:date="2019-01-25T12:39:00Z">
        <w:r w:rsidRPr="001F10A2" w:rsidDel="002912DC">
          <w:rPr>
            <w:rFonts w:asciiTheme="majorBidi" w:hAnsiTheme="majorBidi" w:cstheme="majorBidi"/>
            <w:i/>
            <w:iCs/>
            <w:sz w:val="24"/>
            <w:szCs w:val="24"/>
            <w:rPrChange w:id="4421" w:author="sam tee" w:date="2019-01-21T12:20:00Z">
              <w:rPr>
                <w:rFonts w:ascii="Georgia" w:hAnsi="Georgia"/>
                <w:i/>
                <w:iCs/>
                <w:sz w:val="24"/>
                <w:szCs w:val="24"/>
              </w:rPr>
            </w:rPrChange>
          </w:rPr>
          <w:delText>R</w:delText>
        </w:r>
      </w:del>
      <w:r w:rsidRPr="001F10A2">
        <w:rPr>
          <w:rFonts w:asciiTheme="majorBidi" w:hAnsiTheme="majorBidi" w:cstheme="majorBidi"/>
          <w:i/>
          <w:iCs/>
          <w:sz w:val="24"/>
          <w:szCs w:val="24"/>
          <w:rPrChange w:id="4422" w:author="sam tee" w:date="2019-01-21T12:20:00Z">
            <w:rPr>
              <w:rFonts w:ascii="Georgia" w:hAnsi="Georgia"/>
              <w:i/>
              <w:iCs/>
              <w:sz w:val="24"/>
              <w:szCs w:val="24"/>
            </w:rPr>
          </w:rPrChange>
        </w:rPr>
        <w:t>hetoric</w:t>
      </w:r>
      <w:r w:rsidRPr="001F10A2">
        <w:rPr>
          <w:rFonts w:asciiTheme="majorBidi" w:hAnsiTheme="majorBidi" w:cstheme="majorBidi"/>
          <w:sz w:val="24"/>
          <w:szCs w:val="24"/>
          <w:rPrChange w:id="4423" w:author="sam tee" w:date="2019-01-21T12:20:00Z">
            <w:rPr>
              <w:rFonts w:ascii="Georgia" w:hAnsi="Georgia"/>
              <w:sz w:val="24"/>
              <w:szCs w:val="24"/>
            </w:rPr>
          </w:rPrChange>
        </w:rPr>
        <w:t>:</w:t>
      </w:r>
      <w:r w:rsidRPr="001F10A2">
        <w:rPr>
          <w:rFonts w:asciiTheme="majorBidi" w:hAnsiTheme="majorBidi" w:cstheme="majorBidi"/>
          <w:i/>
          <w:iCs/>
          <w:sz w:val="24"/>
          <w:szCs w:val="24"/>
          <w:rPrChange w:id="4424" w:author="sam tee" w:date="2019-01-21T12:20:00Z">
            <w:rPr>
              <w:rFonts w:ascii="Georgia" w:hAnsi="Georgia"/>
              <w:i/>
              <w:iCs/>
              <w:sz w:val="24"/>
              <w:szCs w:val="24"/>
            </w:rPr>
          </w:rPrChange>
        </w:rPr>
        <w:t xml:space="preserve"> The </w:t>
      </w:r>
      <w:ins w:id="4425" w:author="sam tee" w:date="2019-01-25T12:39:00Z">
        <w:r w:rsidR="002912DC">
          <w:rPr>
            <w:rFonts w:asciiTheme="majorBidi" w:hAnsiTheme="majorBidi" w:cstheme="majorBidi"/>
            <w:i/>
            <w:iCs/>
            <w:sz w:val="24"/>
            <w:szCs w:val="24"/>
          </w:rPr>
          <w:t>p</w:t>
        </w:r>
      </w:ins>
      <w:del w:id="4426" w:author="sam tee" w:date="2019-01-25T12:39:00Z">
        <w:r w:rsidRPr="001F10A2" w:rsidDel="002912DC">
          <w:rPr>
            <w:rFonts w:asciiTheme="majorBidi" w:hAnsiTheme="majorBidi" w:cstheme="majorBidi"/>
            <w:i/>
            <w:iCs/>
            <w:sz w:val="24"/>
            <w:szCs w:val="24"/>
            <w:rPrChange w:id="4427"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4428" w:author="sam tee" w:date="2019-01-21T12:20:00Z">
            <w:rPr>
              <w:rFonts w:ascii="Georgia" w:hAnsi="Georgia"/>
              <w:i/>
              <w:iCs/>
              <w:sz w:val="24"/>
              <w:szCs w:val="24"/>
            </w:rPr>
          </w:rPrChange>
        </w:rPr>
        <w:t xml:space="preserve">ersuasive </w:t>
      </w:r>
      <w:ins w:id="4429" w:author="sam tee" w:date="2019-01-25T12:39:00Z">
        <w:r w:rsidR="002912DC">
          <w:rPr>
            <w:rFonts w:asciiTheme="majorBidi" w:hAnsiTheme="majorBidi" w:cstheme="majorBidi"/>
            <w:i/>
            <w:iCs/>
            <w:sz w:val="24"/>
            <w:szCs w:val="24"/>
          </w:rPr>
          <w:t>p</w:t>
        </w:r>
      </w:ins>
      <w:del w:id="4430" w:author="sam tee" w:date="2019-01-25T12:39:00Z">
        <w:r w:rsidRPr="001F10A2" w:rsidDel="002912DC">
          <w:rPr>
            <w:rFonts w:asciiTheme="majorBidi" w:hAnsiTheme="majorBidi" w:cstheme="majorBidi"/>
            <w:i/>
            <w:iCs/>
            <w:sz w:val="24"/>
            <w:szCs w:val="24"/>
            <w:rPrChange w:id="4431"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4432" w:author="sam tee" w:date="2019-01-21T12:20:00Z">
            <w:rPr>
              <w:rFonts w:ascii="Georgia" w:hAnsi="Georgia"/>
              <w:i/>
              <w:iCs/>
              <w:sz w:val="24"/>
              <w:szCs w:val="24"/>
            </w:rPr>
          </w:rPrChange>
        </w:rPr>
        <w:t xml:space="preserve">ower of </w:t>
      </w:r>
      <w:ins w:id="4433" w:author="sam tee" w:date="2019-01-25T12:39:00Z">
        <w:r w:rsidR="002912DC">
          <w:rPr>
            <w:rFonts w:asciiTheme="majorBidi" w:hAnsiTheme="majorBidi" w:cstheme="majorBidi"/>
            <w:i/>
            <w:iCs/>
            <w:sz w:val="24"/>
            <w:szCs w:val="24"/>
          </w:rPr>
          <w:t>m</w:t>
        </w:r>
      </w:ins>
      <w:del w:id="4434" w:author="sam tee" w:date="2019-01-25T12:39:00Z">
        <w:r w:rsidRPr="001F10A2" w:rsidDel="002912DC">
          <w:rPr>
            <w:rFonts w:asciiTheme="majorBidi" w:hAnsiTheme="majorBidi" w:cstheme="majorBidi"/>
            <w:i/>
            <w:iCs/>
            <w:sz w:val="24"/>
            <w:szCs w:val="24"/>
            <w:rPrChange w:id="4435" w:author="sam tee" w:date="2019-01-21T12:20:00Z">
              <w:rPr>
                <w:rFonts w:ascii="Georgia" w:hAnsi="Georgia"/>
                <w:i/>
                <w:iCs/>
                <w:sz w:val="24"/>
                <w:szCs w:val="24"/>
              </w:rPr>
            </w:rPrChange>
          </w:rPr>
          <w:delText>M</w:delText>
        </w:r>
      </w:del>
      <w:r w:rsidRPr="001F10A2">
        <w:rPr>
          <w:rFonts w:asciiTheme="majorBidi" w:hAnsiTheme="majorBidi" w:cstheme="majorBidi"/>
          <w:i/>
          <w:iCs/>
          <w:sz w:val="24"/>
          <w:szCs w:val="24"/>
          <w:rPrChange w:id="4436" w:author="sam tee" w:date="2019-01-21T12:20:00Z">
            <w:rPr>
              <w:rFonts w:ascii="Georgia" w:hAnsi="Georgia"/>
              <w:i/>
              <w:iCs/>
              <w:sz w:val="24"/>
              <w:szCs w:val="24"/>
            </w:rPr>
          </w:rPrChange>
        </w:rPr>
        <w:t>etaphor</w:t>
      </w:r>
      <w:r w:rsidRPr="001F10A2">
        <w:rPr>
          <w:rFonts w:asciiTheme="majorBidi" w:hAnsiTheme="majorBidi" w:cstheme="majorBidi"/>
          <w:sz w:val="24"/>
          <w:szCs w:val="24"/>
          <w:rPrChange w:id="4437" w:author="sam tee" w:date="2019-01-21T12:20:00Z">
            <w:rPr>
              <w:rFonts w:ascii="Georgia" w:hAnsi="Georgia"/>
              <w:sz w:val="24"/>
              <w:szCs w:val="24"/>
            </w:rPr>
          </w:rPrChange>
        </w:rPr>
        <w:t>.</w:t>
      </w:r>
      <w:r w:rsidRPr="001F10A2">
        <w:rPr>
          <w:rFonts w:asciiTheme="majorBidi" w:hAnsiTheme="majorBidi" w:cstheme="majorBidi"/>
          <w:i/>
          <w:iCs/>
          <w:sz w:val="24"/>
          <w:szCs w:val="24"/>
          <w:rPrChange w:id="4438" w:author="sam tee" w:date="2019-01-21T12:20:00Z">
            <w:rPr>
              <w:rFonts w:ascii="Georgia" w:hAnsi="Georgia"/>
              <w:i/>
              <w:iCs/>
              <w:sz w:val="24"/>
              <w:szCs w:val="24"/>
            </w:rPr>
          </w:rPrChange>
        </w:rPr>
        <w:t xml:space="preserve"> </w:t>
      </w:r>
      <w:r w:rsidRPr="001F10A2">
        <w:rPr>
          <w:rFonts w:asciiTheme="majorBidi" w:hAnsiTheme="majorBidi" w:cstheme="majorBidi"/>
          <w:sz w:val="24"/>
          <w:szCs w:val="24"/>
          <w:rPrChange w:id="4439" w:author="sam tee" w:date="2019-01-21T12:20:00Z">
            <w:rPr>
              <w:rFonts w:ascii="Georgia" w:hAnsi="Georgia"/>
              <w:sz w:val="24"/>
              <w:szCs w:val="24"/>
            </w:rPr>
          </w:rPrChange>
        </w:rPr>
        <w:t>Basingstoke: Palgrave Macmi</w:t>
      </w:r>
      <w:r w:rsidR="00547A2A" w:rsidRPr="001F10A2">
        <w:rPr>
          <w:rFonts w:asciiTheme="majorBidi" w:hAnsiTheme="majorBidi" w:cstheme="majorBidi"/>
          <w:sz w:val="24"/>
          <w:szCs w:val="24"/>
          <w:rPrChange w:id="4440" w:author="sam tee" w:date="2019-01-21T12:20:00Z">
            <w:rPr>
              <w:rFonts w:ascii="Georgia" w:hAnsi="Georgia"/>
              <w:sz w:val="24"/>
              <w:szCs w:val="24"/>
            </w:rPr>
          </w:rPrChange>
        </w:rPr>
        <w:t>llan.</w:t>
      </w:r>
    </w:p>
    <w:p w14:paraId="37A1E089" w14:textId="77777777" w:rsidR="002912DC" w:rsidRPr="001F10A2" w:rsidRDefault="002912DC" w:rsidP="0029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441" w:author="sam tee" w:date="2019-01-21T12:20:00Z">
            <w:rPr>
              <w:rFonts w:ascii="Georgia" w:hAnsi="Georgia"/>
              <w:sz w:val="24"/>
              <w:szCs w:val="24"/>
            </w:rPr>
          </w:rPrChange>
        </w:rPr>
        <w:pPrChange w:id="4442" w:author="sam tee" w:date="2019-01-25T12: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40947AD" w14:textId="6452FAB9" w:rsidR="002530E6" w:rsidRDefault="00253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43" w:author="sam tee" w:date="2019-01-25T12:40:00Z"/>
          <w:rFonts w:asciiTheme="majorBidi" w:hAnsiTheme="majorBidi" w:cstheme="majorBidi"/>
          <w:sz w:val="24"/>
          <w:szCs w:val="24"/>
        </w:rPr>
        <w:pPrChange w:id="444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445" w:author="sam tee" w:date="2019-01-21T12:20:00Z">
            <w:rPr>
              <w:rFonts w:ascii="Georgia" w:hAnsi="Georgia"/>
              <w:sz w:val="24"/>
              <w:szCs w:val="24"/>
            </w:rPr>
          </w:rPrChange>
        </w:rPr>
        <w:t xml:space="preserve">Chilton, P. </w:t>
      </w:r>
      <w:del w:id="4446" w:author="sam tee" w:date="2019-01-25T12:39:00Z">
        <w:r w:rsidR="0036555E" w:rsidRPr="001F10A2" w:rsidDel="0068004F">
          <w:rPr>
            <w:rFonts w:asciiTheme="majorBidi" w:hAnsiTheme="majorBidi" w:cstheme="majorBidi"/>
            <w:sz w:val="24"/>
            <w:szCs w:val="24"/>
            <w:rPrChange w:id="4447" w:author="sam tee" w:date="2019-01-21T12:20:00Z">
              <w:rPr>
                <w:rFonts w:ascii="Georgia" w:hAnsi="Georgia"/>
                <w:sz w:val="24"/>
                <w:szCs w:val="24"/>
              </w:rPr>
            </w:rPrChange>
          </w:rPr>
          <w:delText>(</w:delText>
        </w:r>
      </w:del>
      <w:r w:rsidR="0036555E" w:rsidRPr="001F10A2">
        <w:rPr>
          <w:rFonts w:asciiTheme="majorBidi" w:hAnsiTheme="majorBidi" w:cstheme="majorBidi"/>
          <w:sz w:val="24"/>
          <w:szCs w:val="24"/>
          <w:rPrChange w:id="4448" w:author="sam tee" w:date="2019-01-21T12:20:00Z">
            <w:rPr>
              <w:rFonts w:ascii="Georgia" w:hAnsi="Georgia"/>
              <w:sz w:val="24"/>
              <w:szCs w:val="24"/>
            </w:rPr>
          </w:rPrChange>
        </w:rPr>
        <w:t>2004</w:t>
      </w:r>
      <w:del w:id="4449" w:author="sam tee" w:date="2019-01-25T12:39:00Z">
        <w:r w:rsidR="0036555E" w:rsidRPr="001F10A2" w:rsidDel="0068004F">
          <w:rPr>
            <w:rFonts w:asciiTheme="majorBidi" w:hAnsiTheme="majorBidi" w:cstheme="majorBidi"/>
            <w:sz w:val="24"/>
            <w:szCs w:val="24"/>
            <w:rPrChange w:id="4450" w:author="sam tee" w:date="2019-01-21T12:20:00Z">
              <w:rPr>
                <w:rFonts w:ascii="Georgia" w:hAnsi="Georgia"/>
                <w:sz w:val="24"/>
                <w:szCs w:val="24"/>
              </w:rPr>
            </w:rPrChange>
          </w:rPr>
          <w:delText>)</w:delText>
        </w:r>
      </w:del>
      <w:r w:rsidR="0036555E" w:rsidRPr="001F10A2">
        <w:rPr>
          <w:rFonts w:asciiTheme="majorBidi" w:hAnsiTheme="majorBidi" w:cstheme="majorBidi"/>
          <w:sz w:val="24"/>
          <w:szCs w:val="24"/>
          <w:rPrChange w:id="4451" w:author="sam tee" w:date="2019-01-21T12:20:00Z">
            <w:rPr>
              <w:rFonts w:ascii="Georgia" w:hAnsi="Georgia"/>
              <w:sz w:val="24"/>
              <w:szCs w:val="24"/>
            </w:rPr>
          </w:rPrChange>
        </w:rPr>
        <w:t xml:space="preserve">. </w:t>
      </w:r>
      <w:r w:rsidR="0036555E" w:rsidRPr="001F10A2">
        <w:rPr>
          <w:rFonts w:asciiTheme="majorBidi" w:hAnsiTheme="majorBidi" w:cstheme="majorBidi"/>
          <w:i/>
          <w:iCs/>
          <w:sz w:val="24"/>
          <w:szCs w:val="24"/>
          <w:rPrChange w:id="4452" w:author="sam tee" w:date="2019-01-21T12:20:00Z">
            <w:rPr>
              <w:rFonts w:ascii="Georgia" w:hAnsi="Georgia"/>
              <w:i/>
              <w:iCs/>
              <w:sz w:val="24"/>
              <w:szCs w:val="24"/>
            </w:rPr>
          </w:rPrChange>
        </w:rPr>
        <w:t xml:space="preserve">Security </w:t>
      </w:r>
      <w:ins w:id="4453" w:author="sam tee" w:date="2019-01-25T12:40:00Z">
        <w:r w:rsidR="002912DC">
          <w:rPr>
            <w:rFonts w:asciiTheme="majorBidi" w:hAnsiTheme="majorBidi" w:cstheme="majorBidi"/>
            <w:i/>
            <w:iCs/>
            <w:sz w:val="24"/>
            <w:szCs w:val="24"/>
          </w:rPr>
          <w:t>m</w:t>
        </w:r>
      </w:ins>
      <w:del w:id="4454" w:author="sam tee" w:date="2019-01-25T12:40:00Z">
        <w:r w:rsidR="0036555E" w:rsidRPr="001F10A2" w:rsidDel="002912DC">
          <w:rPr>
            <w:rFonts w:asciiTheme="majorBidi" w:hAnsiTheme="majorBidi" w:cstheme="majorBidi"/>
            <w:i/>
            <w:iCs/>
            <w:sz w:val="24"/>
            <w:szCs w:val="24"/>
            <w:rPrChange w:id="4455" w:author="sam tee" w:date="2019-01-21T12:20:00Z">
              <w:rPr>
                <w:rFonts w:ascii="Georgia" w:hAnsi="Georgia"/>
                <w:i/>
                <w:iCs/>
                <w:sz w:val="24"/>
                <w:szCs w:val="24"/>
              </w:rPr>
            </w:rPrChange>
          </w:rPr>
          <w:delText>M</w:delText>
        </w:r>
      </w:del>
      <w:r w:rsidR="0036555E" w:rsidRPr="001F10A2">
        <w:rPr>
          <w:rFonts w:asciiTheme="majorBidi" w:hAnsiTheme="majorBidi" w:cstheme="majorBidi"/>
          <w:i/>
          <w:iCs/>
          <w:sz w:val="24"/>
          <w:szCs w:val="24"/>
          <w:rPrChange w:id="4456" w:author="sam tee" w:date="2019-01-21T12:20:00Z">
            <w:rPr>
              <w:rFonts w:ascii="Georgia" w:hAnsi="Georgia"/>
              <w:i/>
              <w:iCs/>
              <w:sz w:val="24"/>
              <w:szCs w:val="24"/>
            </w:rPr>
          </w:rPrChange>
        </w:rPr>
        <w:t>etaphors</w:t>
      </w:r>
      <w:r w:rsidR="0036555E" w:rsidRPr="001F10A2">
        <w:rPr>
          <w:rFonts w:asciiTheme="majorBidi" w:hAnsiTheme="majorBidi" w:cstheme="majorBidi"/>
          <w:sz w:val="24"/>
          <w:szCs w:val="24"/>
          <w:rPrChange w:id="4457" w:author="sam tee" w:date="2019-01-21T12:20:00Z">
            <w:rPr>
              <w:rFonts w:ascii="Georgia" w:hAnsi="Georgia"/>
              <w:sz w:val="24"/>
              <w:szCs w:val="24"/>
            </w:rPr>
          </w:rPrChange>
        </w:rPr>
        <w:t>:</w:t>
      </w:r>
      <w:r w:rsidR="0036555E" w:rsidRPr="001F10A2">
        <w:rPr>
          <w:rFonts w:asciiTheme="majorBidi" w:hAnsiTheme="majorBidi" w:cstheme="majorBidi"/>
          <w:i/>
          <w:iCs/>
          <w:sz w:val="24"/>
          <w:szCs w:val="24"/>
          <w:rPrChange w:id="4458" w:author="sam tee" w:date="2019-01-21T12:20:00Z">
            <w:rPr>
              <w:rFonts w:ascii="Georgia" w:hAnsi="Georgia"/>
              <w:i/>
              <w:iCs/>
              <w:sz w:val="24"/>
              <w:szCs w:val="24"/>
            </w:rPr>
          </w:rPrChange>
        </w:rPr>
        <w:t xml:space="preserve"> Cold War </w:t>
      </w:r>
      <w:ins w:id="4459" w:author="sam tee" w:date="2019-01-25T12:40:00Z">
        <w:r w:rsidR="002912DC">
          <w:rPr>
            <w:rFonts w:asciiTheme="majorBidi" w:hAnsiTheme="majorBidi" w:cstheme="majorBidi"/>
            <w:i/>
            <w:iCs/>
            <w:sz w:val="24"/>
            <w:szCs w:val="24"/>
          </w:rPr>
          <w:t>d</w:t>
        </w:r>
      </w:ins>
      <w:del w:id="4460" w:author="sam tee" w:date="2019-01-25T12:40:00Z">
        <w:r w:rsidR="0036555E" w:rsidRPr="001F10A2" w:rsidDel="002912DC">
          <w:rPr>
            <w:rFonts w:asciiTheme="majorBidi" w:hAnsiTheme="majorBidi" w:cstheme="majorBidi"/>
            <w:i/>
            <w:iCs/>
            <w:sz w:val="24"/>
            <w:szCs w:val="24"/>
            <w:rPrChange w:id="4461" w:author="sam tee" w:date="2019-01-21T12:20:00Z">
              <w:rPr>
                <w:rFonts w:ascii="Georgia" w:hAnsi="Georgia"/>
                <w:i/>
                <w:iCs/>
                <w:sz w:val="24"/>
                <w:szCs w:val="24"/>
              </w:rPr>
            </w:rPrChange>
          </w:rPr>
          <w:delText>D</w:delText>
        </w:r>
      </w:del>
      <w:r w:rsidR="0036555E" w:rsidRPr="001F10A2">
        <w:rPr>
          <w:rFonts w:asciiTheme="majorBidi" w:hAnsiTheme="majorBidi" w:cstheme="majorBidi"/>
          <w:i/>
          <w:iCs/>
          <w:sz w:val="24"/>
          <w:szCs w:val="24"/>
          <w:rPrChange w:id="4462" w:author="sam tee" w:date="2019-01-21T12:20:00Z">
            <w:rPr>
              <w:rFonts w:ascii="Georgia" w:hAnsi="Georgia"/>
              <w:i/>
              <w:iCs/>
              <w:sz w:val="24"/>
              <w:szCs w:val="24"/>
            </w:rPr>
          </w:rPrChange>
        </w:rPr>
        <w:t xml:space="preserve">iscourse from </w:t>
      </w:r>
      <w:ins w:id="4463" w:author="sam tee" w:date="2019-01-25T12:40:00Z">
        <w:r w:rsidR="002912DC">
          <w:rPr>
            <w:rFonts w:asciiTheme="majorBidi" w:hAnsiTheme="majorBidi" w:cstheme="majorBidi"/>
            <w:i/>
            <w:iCs/>
            <w:sz w:val="24"/>
            <w:szCs w:val="24"/>
          </w:rPr>
          <w:t>c</w:t>
        </w:r>
      </w:ins>
      <w:del w:id="4464" w:author="sam tee" w:date="2019-01-25T12:40:00Z">
        <w:r w:rsidR="0036555E" w:rsidRPr="001F10A2" w:rsidDel="002912DC">
          <w:rPr>
            <w:rFonts w:asciiTheme="majorBidi" w:hAnsiTheme="majorBidi" w:cstheme="majorBidi"/>
            <w:i/>
            <w:iCs/>
            <w:sz w:val="24"/>
            <w:szCs w:val="24"/>
            <w:rPrChange w:id="4465" w:author="sam tee" w:date="2019-01-21T12:20:00Z">
              <w:rPr>
                <w:rFonts w:ascii="Georgia" w:hAnsi="Georgia"/>
                <w:i/>
                <w:iCs/>
                <w:sz w:val="24"/>
                <w:szCs w:val="24"/>
              </w:rPr>
            </w:rPrChange>
          </w:rPr>
          <w:delText>C</w:delText>
        </w:r>
      </w:del>
      <w:r w:rsidR="0036555E" w:rsidRPr="001F10A2">
        <w:rPr>
          <w:rFonts w:asciiTheme="majorBidi" w:hAnsiTheme="majorBidi" w:cstheme="majorBidi"/>
          <w:i/>
          <w:iCs/>
          <w:sz w:val="24"/>
          <w:szCs w:val="24"/>
          <w:rPrChange w:id="4466" w:author="sam tee" w:date="2019-01-21T12:20:00Z">
            <w:rPr>
              <w:rFonts w:ascii="Georgia" w:hAnsi="Georgia"/>
              <w:i/>
              <w:iCs/>
              <w:sz w:val="24"/>
              <w:szCs w:val="24"/>
            </w:rPr>
          </w:rPrChange>
        </w:rPr>
        <w:t xml:space="preserve">ontainment to </w:t>
      </w:r>
      <w:ins w:id="4467" w:author="sam tee" w:date="2019-01-25T12:41:00Z">
        <w:r w:rsidR="002912DC">
          <w:rPr>
            <w:rFonts w:asciiTheme="majorBidi" w:hAnsiTheme="majorBidi" w:cstheme="majorBidi"/>
            <w:i/>
            <w:iCs/>
            <w:sz w:val="24"/>
            <w:szCs w:val="24"/>
          </w:rPr>
          <w:t>c</w:t>
        </w:r>
      </w:ins>
      <w:del w:id="4468" w:author="sam tee" w:date="2019-01-25T12:41:00Z">
        <w:r w:rsidR="0036555E" w:rsidRPr="001F10A2" w:rsidDel="002912DC">
          <w:rPr>
            <w:rFonts w:asciiTheme="majorBidi" w:hAnsiTheme="majorBidi" w:cstheme="majorBidi"/>
            <w:i/>
            <w:iCs/>
            <w:sz w:val="24"/>
            <w:szCs w:val="24"/>
            <w:rPrChange w:id="4469" w:author="sam tee" w:date="2019-01-21T12:20:00Z">
              <w:rPr>
                <w:rFonts w:ascii="Georgia" w:hAnsi="Georgia"/>
                <w:i/>
                <w:iCs/>
                <w:sz w:val="24"/>
                <w:szCs w:val="24"/>
              </w:rPr>
            </w:rPrChange>
          </w:rPr>
          <w:delText>C</w:delText>
        </w:r>
      </w:del>
      <w:r w:rsidR="0036555E" w:rsidRPr="001F10A2">
        <w:rPr>
          <w:rFonts w:asciiTheme="majorBidi" w:hAnsiTheme="majorBidi" w:cstheme="majorBidi"/>
          <w:i/>
          <w:iCs/>
          <w:sz w:val="24"/>
          <w:szCs w:val="24"/>
          <w:rPrChange w:id="4470" w:author="sam tee" w:date="2019-01-21T12:20:00Z">
            <w:rPr>
              <w:rFonts w:ascii="Georgia" w:hAnsi="Georgia"/>
              <w:i/>
              <w:iCs/>
              <w:sz w:val="24"/>
              <w:szCs w:val="24"/>
            </w:rPr>
          </w:rPrChange>
        </w:rPr>
        <w:t xml:space="preserve">ommon </w:t>
      </w:r>
      <w:ins w:id="4471" w:author="sam tee" w:date="2019-01-25T12:41:00Z">
        <w:r w:rsidR="002912DC">
          <w:rPr>
            <w:rFonts w:asciiTheme="majorBidi" w:hAnsiTheme="majorBidi" w:cstheme="majorBidi"/>
            <w:i/>
            <w:iCs/>
            <w:sz w:val="24"/>
            <w:szCs w:val="24"/>
          </w:rPr>
          <w:t>h</w:t>
        </w:r>
      </w:ins>
      <w:del w:id="4472" w:author="sam tee" w:date="2019-01-25T12:41:00Z">
        <w:r w:rsidR="0036555E" w:rsidRPr="001F10A2" w:rsidDel="002912DC">
          <w:rPr>
            <w:rFonts w:asciiTheme="majorBidi" w:hAnsiTheme="majorBidi" w:cstheme="majorBidi"/>
            <w:i/>
            <w:iCs/>
            <w:sz w:val="24"/>
            <w:szCs w:val="24"/>
            <w:rPrChange w:id="4473" w:author="sam tee" w:date="2019-01-21T12:20:00Z">
              <w:rPr>
                <w:rFonts w:ascii="Georgia" w:hAnsi="Georgia"/>
                <w:i/>
                <w:iCs/>
                <w:sz w:val="24"/>
                <w:szCs w:val="24"/>
              </w:rPr>
            </w:rPrChange>
          </w:rPr>
          <w:delText>H</w:delText>
        </w:r>
      </w:del>
      <w:r w:rsidR="0036555E" w:rsidRPr="001F10A2">
        <w:rPr>
          <w:rFonts w:asciiTheme="majorBidi" w:hAnsiTheme="majorBidi" w:cstheme="majorBidi"/>
          <w:i/>
          <w:iCs/>
          <w:sz w:val="24"/>
          <w:szCs w:val="24"/>
          <w:rPrChange w:id="4474" w:author="sam tee" w:date="2019-01-21T12:20:00Z">
            <w:rPr>
              <w:rFonts w:ascii="Georgia" w:hAnsi="Georgia"/>
              <w:i/>
              <w:iCs/>
              <w:sz w:val="24"/>
              <w:szCs w:val="24"/>
            </w:rPr>
          </w:rPrChange>
        </w:rPr>
        <w:t>ouse</w:t>
      </w:r>
      <w:r w:rsidR="0036555E" w:rsidRPr="001F10A2">
        <w:rPr>
          <w:rFonts w:asciiTheme="majorBidi" w:hAnsiTheme="majorBidi" w:cstheme="majorBidi"/>
          <w:sz w:val="24"/>
          <w:szCs w:val="24"/>
          <w:rPrChange w:id="4475" w:author="sam tee" w:date="2019-01-21T12:20:00Z">
            <w:rPr>
              <w:rFonts w:ascii="Georgia" w:hAnsi="Georgia"/>
              <w:sz w:val="24"/>
              <w:szCs w:val="24"/>
            </w:rPr>
          </w:rPrChange>
        </w:rPr>
        <w:t>.</w:t>
      </w:r>
      <w:r w:rsidR="0036555E" w:rsidRPr="001F10A2">
        <w:rPr>
          <w:rFonts w:asciiTheme="majorBidi" w:hAnsiTheme="majorBidi" w:cstheme="majorBidi"/>
          <w:i/>
          <w:iCs/>
          <w:sz w:val="24"/>
          <w:szCs w:val="24"/>
          <w:rPrChange w:id="4476" w:author="sam tee" w:date="2019-01-21T12:20:00Z">
            <w:rPr>
              <w:rFonts w:ascii="Georgia" w:hAnsi="Georgia"/>
              <w:i/>
              <w:iCs/>
              <w:sz w:val="24"/>
              <w:szCs w:val="24"/>
            </w:rPr>
          </w:rPrChange>
        </w:rPr>
        <w:t xml:space="preserve"> </w:t>
      </w:r>
      <w:r w:rsidR="0036555E" w:rsidRPr="001F10A2">
        <w:rPr>
          <w:rFonts w:asciiTheme="majorBidi" w:hAnsiTheme="majorBidi" w:cstheme="majorBidi"/>
          <w:sz w:val="24"/>
          <w:szCs w:val="24"/>
          <w:rPrChange w:id="4477" w:author="sam tee" w:date="2019-01-21T12:20:00Z">
            <w:rPr>
              <w:rFonts w:ascii="Georgia" w:hAnsi="Georgia"/>
              <w:sz w:val="24"/>
              <w:szCs w:val="24"/>
            </w:rPr>
          </w:rPrChange>
        </w:rPr>
        <w:t xml:space="preserve">New York: Peter Lang. </w:t>
      </w:r>
    </w:p>
    <w:p w14:paraId="0E3D4A70" w14:textId="77777777" w:rsidR="002912DC" w:rsidRPr="001F10A2" w:rsidRDefault="002912DC" w:rsidP="0029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478" w:author="sam tee" w:date="2019-01-21T12:20:00Z">
            <w:rPr>
              <w:rFonts w:ascii="Georgia" w:hAnsi="Georgia"/>
              <w:sz w:val="24"/>
              <w:szCs w:val="24"/>
            </w:rPr>
          </w:rPrChange>
        </w:rPr>
        <w:pPrChange w:id="4479" w:author="sam tee" w:date="2019-01-25T12: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C11B3F3" w14:textId="77777777" w:rsidR="002912DC" w:rsidRDefault="0086320E" w:rsidP="0029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80" w:author="sam tee" w:date="2019-01-25T12:41:00Z"/>
          <w:rFonts w:asciiTheme="majorBidi" w:hAnsiTheme="majorBidi" w:cstheme="majorBidi"/>
          <w:sz w:val="24"/>
          <w:szCs w:val="24"/>
        </w:rPr>
        <w:pPrChange w:id="4481" w:author="sam tee" w:date="2019-01-25T12:4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482" w:author="sam tee" w:date="2019-01-21T12:20:00Z">
            <w:rPr>
              <w:rFonts w:ascii="Georgia" w:hAnsi="Georgia"/>
              <w:sz w:val="24"/>
              <w:szCs w:val="24"/>
            </w:rPr>
          </w:rPrChange>
        </w:rPr>
        <w:t>Dascal</w:t>
      </w:r>
      <w:proofErr w:type="spellEnd"/>
      <w:r w:rsidRPr="001F10A2">
        <w:rPr>
          <w:rFonts w:asciiTheme="majorBidi" w:hAnsiTheme="majorBidi" w:cstheme="majorBidi"/>
          <w:sz w:val="24"/>
          <w:szCs w:val="24"/>
          <w:rPrChange w:id="4483" w:author="sam tee" w:date="2019-01-21T12:20:00Z">
            <w:rPr>
              <w:rFonts w:ascii="Georgia" w:hAnsi="Georgia"/>
              <w:sz w:val="24"/>
              <w:szCs w:val="24"/>
            </w:rPr>
          </w:rPrChange>
        </w:rPr>
        <w:t xml:space="preserve">, M. and E. </w:t>
      </w:r>
      <w:proofErr w:type="spellStart"/>
      <w:r w:rsidRPr="001F10A2">
        <w:rPr>
          <w:rFonts w:asciiTheme="majorBidi" w:hAnsiTheme="majorBidi" w:cstheme="majorBidi"/>
          <w:sz w:val="24"/>
          <w:szCs w:val="24"/>
          <w:rPrChange w:id="4484" w:author="sam tee" w:date="2019-01-21T12:20:00Z">
            <w:rPr>
              <w:rFonts w:ascii="Georgia" w:hAnsi="Georgia"/>
              <w:sz w:val="24"/>
              <w:szCs w:val="24"/>
            </w:rPr>
          </w:rPrChange>
        </w:rPr>
        <w:t>Weizman</w:t>
      </w:r>
      <w:proofErr w:type="spellEnd"/>
      <w:ins w:id="4485" w:author="sam tee" w:date="2019-01-25T12:39:00Z">
        <w:r w:rsidR="0068004F">
          <w:rPr>
            <w:rFonts w:asciiTheme="majorBidi" w:hAnsiTheme="majorBidi" w:cstheme="majorBidi"/>
            <w:sz w:val="24"/>
            <w:szCs w:val="24"/>
          </w:rPr>
          <w:t xml:space="preserve">. </w:t>
        </w:r>
      </w:ins>
      <w:del w:id="4486" w:author="sam tee" w:date="2019-01-25T12:39:00Z">
        <w:r w:rsidRPr="001F10A2" w:rsidDel="0068004F">
          <w:rPr>
            <w:rFonts w:asciiTheme="majorBidi" w:hAnsiTheme="majorBidi" w:cstheme="majorBidi"/>
            <w:sz w:val="24"/>
            <w:szCs w:val="24"/>
            <w:rPrChange w:id="4487"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4488" w:author="sam tee" w:date="2019-01-21T12:20:00Z">
            <w:rPr>
              <w:rFonts w:ascii="Georgia" w:hAnsi="Georgia"/>
              <w:sz w:val="24"/>
              <w:szCs w:val="24"/>
            </w:rPr>
          </w:rPrChange>
        </w:rPr>
        <w:t>1987</w:t>
      </w:r>
      <w:del w:id="4489" w:author="sam tee" w:date="2019-01-25T12:39:00Z">
        <w:r w:rsidRPr="001F10A2" w:rsidDel="0068004F">
          <w:rPr>
            <w:rFonts w:asciiTheme="majorBidi" w:hAnsiTheme="majorBidi" w:cstheme="majorBidi"/>
            <w:sz w:val="24"/>
            <w:szCs w:val="24"/>
            <w:rPrChange w:id="4490"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491" w:author="sam tee" w:date="2019-01-21T12:20:00Z">
            <w:rPr>
              <w:rFonts w:ascii="Georgia" w:hAnsi="Georgia"/>
              <w:sz w:val="24"/>
              <w:szCs w:val="24"/>
            </w:rPr>
          </w:rPrChange>
        </w:rPr>
        <w:t>. Contextual exploitation of interpretation clues in text understanding: An integrated approach.</w:t>
      </w:r>
      <w:r w:rsidRPr="001F10A2">
        <w:rPr>
          <w:rFonts w:asciiTheme="majorBidi" w:hAnsiTheme="majorBidi" w:cstheme="majorBidi"/>
          <w:color w:val="000000"/>
          <w:sz w:val="24"/>
          <w:szCs w:val="24"/>
          <w:rPrChange w:id="4492" w:author="sam tee" w:date="2019-01-21T12:20:00Z">
            <w:rPr>
              <w:rFonts w:ascii="Georgia" w:hAnsi="Georgia"/>
              <w:color w:val="000000"/>
              <w:sz w:val="24"/>
              <w:szCs w:val="24"/>
            </w:rPr>
          </w:rPrChange>
        </w:rPr>
        <w:t xml:space="preserve"> In</w:t>
      </w:r>
      <w:r w:rsidRPr="001F10A2">
        <w:rPr>
          <w:rFonts w:asciiTheme="majorBidi" w:hAnsiTheme="majorBidi" w:cstheme="majorBidi"/>
          <w:sz w:val="24"/>
          <w:szCs w:val="24"/>
          <w:rPrChange w:id="4493" w:author="sam tee" w:date="2019-01-21T12:20:00Z">
            <w:rPr>
              <w:rFonts w:ascii="Georgia" w:hAnsi="Georgia"/>
              <w:sz w:val="24"/>
              <w:szCs w:val="24"/>
            </w:rPr>
          </w:rPrChange>
        </w:rPr>
        <w:t xml:space="preserve"> M. J. </w:t>
      </w:r>
      <w:proofErr w:type="spellStart"/>
      <w:r w:rsidRPr="001F10A2">
        <w:rPr>
          <w:rFonts w:asciiTheme="majorBidi" w:hAnsiTheme="majorBidi" w:cstheme="majorBidi"/>
          <w:sz w:val="24"/>
          <w:szCs w:val="24"/>
          <w:rPrChange w:id="4494" w:author="sam tee" w:date="2019-01-21T12:20:00Z">
            <w:rPr>
              <w:rFonts w:ascii="Georgia" w:hAnsi="Georgia"/>
              <w:sz w:val="24"/>
              <w:szCs w:val="24"/>
            </w:rPr>
          </w:rPrChange>
        </w:rPr>
        <w:t>Verschueren</w:t>
      </w:r>
      <w:proofErr w:type="spellEnd"/>
      <w:r w:rsidRPr="001F10A2">
        <w:rPr>
          <w:rFonts w:asciiTheme="majorBidi" w:hAnsiTheme="majorBidi" w:cstheme="majorBidi"/>
          <w:sz w:val="24"/>
          <w:szCs w:val="24"/>
          <w:rPrChange w:id="4495" w:author="sam tee" w:date="2019-01-21T12:20:00Z">
            <w:rPr>
              <w:rFonts w:ascii="Georgia" w:hAnsi="Georgia"/>
              <w:sz w:val="24"/>
              <w:szCs w:val="24"/>
            </w:rPr>
          </w:rPrChange>
        </w:rPr>
        <w:t xml:space="preserve"> and M. </w:t>
      </w:r>
      <w:proofErr w:type="spellStart"/>
      <w:r w:rsidRPr="001F10A2">
        <w:rPr>
          <w:rFonts w:asciiTheme="majorBidi" w:hAnsiTheme="majorBidi" w:cstheme="majorBidi"/>
          <w:sz w:val="24"/>
          <w:szCs w:val="24"/>
          <w:rPrChange w:id="4496" w:author="sam tee" w:date="2019-01-21T12:20:00Z">
            <w:rPr>
              <w:rFonts w:ascii="Georgia" w:hAnsi="Georgia"/>
              <w:sz w:val="24"/>
              <w:szCs w:val="24"/>
            </w:rPr>
          </w:rPrChange>
        </w:rPr>
        <w:t>Bertucceli</w:t>
      </w:r>
      <w:proofErr w:type="spellEnd"/>
      <w:r w:rsidRPr="001F10A2">
        <w:rPr>
          <w:rFonts w:asciiTheme="majorBidi" w:hAnsiTheme="majorBidi" w:cstheme="majorBidi"/>
          <w:sz w:val="24"/>
          <w:szCs w:val="24"/>
          <w:rPrChange w:id="4497" w:author="sam tee" w:date="2019-01-21T12:20:00Z">
            <w:rPr>
              <w:rFonts w:ascii="Georgia" w:hAnsi="Georgia"/>
              <w:sz w:val="24"/>
              <w:szCs w:val="24"/>
            </w:rPr>
          </w:rPrChange>
        </w:rPr>
        <w:t xml:space="preserve"> </w:t>
      </w:r>
      <w:proofErr w:type="spellStart"/>
      <w:r w:rsidRPr="001F10A2">
        <w:rPr>
          <w:rFonts w:asciiTheme="majorBidi" w:hAnsiTheme="majorBidi" w:cstheme="majorBidi"/>
          <w:sz w:val="24"/>
          <w:szCs w:val="24"/>
          <w:rPrChange w:id="4498" w:author="sam tee" w:date="2019-01-21T12:20:00Z">
            <w:rPr>
              <w:rFonts w:ascii="Georgia" w:hAnsi="Georgia"/>
              <w:sz w:val="24"/>
              <w:szCs w:val="24"/>
            </w:rPr>
          </w:rPrChange>
        </w:rPr>
        <w:t>Papi</w:t>
      </w:r>
      <w:proofErr w:type="spellEnd"/>
      <w:r w:rsidRPr="001F10A2">
        <w:rPr>
          <w:rFonts w:asciiTheme="majorBidi" w:hAnsiTheme="majorBidi" w:cstheme="majorBidi"/>
          <w:color w:val="000000"/>
          <w:sz w:val="24"/>
          <w:szCs w:val="24"/>
          <w:rPrChange w:id="4499" w:author="sam tee" w:date="2019-01-21T12:20:00Z">
            <w:rPr>
              <w:rFonts w:ascii="Georgia" w:hAnsi="Georgia"/>
              <w:color w:val="000000"/>
              <w:sz w:val="24"/>
              <w:szCs w:val="24"/>
            </w:rPr>
          </w:rPrChange>
        </w:rPr>
        <w:t xml:space="preserve"> (eds.)</w:t>
      </w:r>
      <w:ins w:id="4500" w:author="sam tee" w:date="2019-01-25T12:41:00Z">
        <w:r w:rsidR="002912DC">
          <w:rPr>
            <w:rFonts w:asciiTheme="majorBidi" w:hAnsiTheme="majorBidi" w:cstheme="majorBidi"/>
            <w:color w:val="000000"/>
            <w:sz w:val="24"/>
            <w:szCs w:val="24"/>
          </w:rPr>
          <w:t>,</w:t>
        </w:r>
      </w:ins>
      <w:del w:id="4501" w:author="sam tee" w:date="2019-01-25T12:41:00Z">
        <w:r w:rsidRPr="001F10A2" w:rsidDel="002912DC">
          <w:rPr>
            <w:rFonts w:asciiTheme="majorBidi" w:hAnsiTheme="majorBidi" w:cstheme="majorBidi"/>
            <w:color w:val="000000"/>
            <w:sz w:val="24"/>
            <w:szCs w:val="24"/>
            <w:rPrChange w:id="4502" w:author="sam tee" w:date="2019-01-21T12:20:00Z">
              <w:rPr>
                <w:rFonts w:ascii="Georgia" w:hAnsi="Georgia"/>
                <w:color w:val="000000"/>
                <w:sz w:val="24"/>
                <w:szCs w:val="24"/>
              </w:rPr>
            </w:rPrChange>
          </w:rPr>
          <w:delText>.</w:delText>
        </w:r>
      </w:del>
      <w:r w:rsidRPr="001F10A2">
        <w:rPr>
          <w:rFonts w:asciiTheme="majorBidi" w:hAnsiTheme="majorBidi" w:cstheme="majorBidi"/>
          <w:sz w:val="24"/>
          <w:szCs w:val="24"/>
          <w:rPrChange w:id="4503"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504" w:author="sam tee" w:date="2019-01-21T12:20:00Z">
            <w:rPr>
              <w:rFonts w:ascii="Georgia" w:hAnsi="Georgia"/>
              <w:i/>
              <w:iCs/>
              <w:sz w:val="24"/>
              <w:szCs w:val="24"/>
            </w:rPr>
          </w:rPrChange>
        </w:rPr>
        <w:t xml:space="preserve">The </w:t>
      </w:r>
      <w:ins w:id="4505" w:author="sam tee" w:date="2019-01-25T12:41:00Z">
        <w:r w:rsidR="002912DC">
          <w:rPr>
            <w:rFonts w:asciiTheme="majorBidi" w:hAnsiTheme="majorBidi" w:cstheme="majorBidi"/>
            <w:i/>
            <w:iCs/>
            <w:sz w:val="24"/>
            <w:szCs w:val="24"/>
          </w:rPr>
          <w:t>p</w:t>
        </w:r>
      </w:ins>
      <w:del w:id="4506" w:author="sam tee" w:date="2019-01-25T12:41:00Z">
        <w:r w:rsidRPr="001F10A2" w:rsidDel="002912DC">
          <w:rPr>
            <w:rFonts w:asciiTheme="majorBidi" w:hAnsiTheme="majorBidi" w:cstheme="majorBidi"/>
            <w:i/>
            <w:iCs/>
            <w:sz w:val="24"/>
            <w:szCs w:val="24"/>
            <w:rPrChange w:id="4507"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4508" w:author="sam tee" w:date="2019-01-21T12:20:00Z">
            <w:rPr>
              <w:rFonts w:ascii="Georgia" w:hAnsi="Georgia"/>
              <w:i/>
              <w:iCs/>
              <w:sz w:val="24"/>
              <w:szCs w:val="24"/>
            </w:rPr>
          </w:rPrChange>
        </w:rPr>
        <w:t xml:space="preserve">ragmatic </w:t>
      </w:r>
      <w:ins w:id="4509" w:author="sam tee" w:date="2019-01-25T12:41:00Z">
        <w:r w:rsidR="002912DC">
          <w:rPr>
            <w:rFonts w:asciiTheme="majorBidi" w:hAnsiTheme="majorBidi" w:cstheme="majorBidi"/>
            <w:i/>
            <w:iCs/>
            <w:sz w:val="24"/>
            <w:szCs w:val="24"/>
          </w:rPr>
          <w:t>p</w:t>
        </w:r>
      </w:ins>
      <w:del w:id="4510" w:author="sam tee" w:date="2019-01-25T12:41:00Z">
        <w:r w:rsidRPr="001F10A2" w:rsidDel="002912DC">
          <w:rPr>
            <w:rFonts w:asciiTheme="majorBidi" w:hAnsiTheme="majorBidi" w:cstheme="majorBidi"/>
            <w:i/>
            <w:iCs/>
            <w:sz w:val="24"/>
            <w:szCs w:val="24"/>
            <w:rPrChange w:id="4511"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4512" w:author="sam tee" w:date="2019-01-21T12:20:00Z">
            <w:rPr>
              <w:rFonts w:ascii="Georgia" w:hAnsi="Georgia"/>
              <w:i/>
              <w:iCs/>
              <w:sz w:val="24"/>
              <w:szCs w:val="24"/>
            </w:rPr>
          </w:rPrChange>
        </w:rPr>
        <w:t>erspective</w:t>
      </w:r>
      <w:ins w:id="4513" w:author="sam tee" w:date="2019-01-25T12:41:00Z">
        <w:r w:rsidR="002912DC">
          <w:rPr>
            <w:rFonts w:asciiTheme="majorBidi" w:hAnsiTheme="majorBidi" w:cstheme="majorBidi"/>
            <w:sz w:val="24"/>
            <w:szCs w:val="24"/>
          </w:rPr>
          <w:t>, 31-46.</w:t>
        </w:r>
      </w:ins>
      <w:del w:id="4514" w:author="sam tee" w:date="2019-01-25T12:41:00Z">
        <w:r w:rsidRPr="001F10A2" w:rsidDel="002912DC">
          <w:rPr>
            <w:rFonts w:asciiTheme="majorBidi" w:hAnsiTheme="majorBidi" w:cstheme="majorBidi"/>
            <w:sz w:val="24"/>
            <w:szCs w:val="24"/>
            <w:rPrChange w:id="451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516" w:author="sam tee" w:date="2019-01-21T12:20:00Z">
            <w:rPr>
              <w:rFonts w:ascii="Georgia" w:hAnsi="Georgia"/>
              <w:sz w:val="24"/>
              <w:szCs w:val="24"/>
            </w:rPr>
          </w:rPrChange>
        </w:rPr>
        <w:t xml:space="preserve"> Amsterdam: John Benjamins. </w:t>
      </w:r>
    </w:p>
    <w:p w14:paraId="430F6C5F" w14:textId="6E3143B2" w:rsidR="0086320E" w:rsidRPr="001F10A2" w:rsidRDefault="0086320E" w:rsidP="0029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517" w:author="sam tee" w:date="2019-01-21T12:20:00Z">
            <w:rPr>
              <w:rFonts w:ascii="Georgia" w:hAnsi="Georgia"/>
              <w:sz w:val="24"/>
              <w:szCs w:val="24"/>
            </w:rPr>
          </w:rPrChange>
        </w:rPr>
        <w:pPrChange w:id="4518" w:author="sam tee" w:date="2019-01-25T12:4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519" w:author="sam tee" w:date="2019-01-25T12:41:00Z">
        <w:r w:rsidRPr="001F10A2" w:rsidDel="002912DC">
          <w:rPr>
            <w:rFonts w:asciiTheme="majorBidi" w:hAnsiTheme="majorBidi" w:cstheme="majorBidi"/>
            <w:sz w:val="24"/>
            <w:szCs w:val="24"/>
            <w:rPrChange w:id="4520" w:author="sam tee" w:date="2019-01-21T12:20:00Z">
              <w:rPr>
                <w:rFonts w:ascii="Georgia" w:hAnsi="Georgia"/>
                <w:sz w:val="24"/>
                <w:szCs w:val="24"/>
              </w:rPr>
            </w:rPrChange>
          </w:rPr>
          <w:delText xml:space="preserve">pp. 31 – 46. </w:delText>
        </w:r>
      </w:del>
    </w:p>
    <w:p w14:paraId="41BD5F04" w14:textId="0F472AF4" w:rsidR="00581518" w:rsidRDefault="0058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521" w:author="sam tee" w:date="2019-01-25T12:43:00Z"/>
          <w:rFonts w:asciiTheme="majorBidi" w:hAnsiTheme="majorBidi" w:cstheme="majorBidi"/>
          <w:sz w:val="24"/>
          <w:szCs w:val="24"/>
        </w:rPr>
        <w:pPrChange w:id="452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523" w:author="sam tee" w:date="2019-01-21T12:20:00Z">
            <w:rPr>
              <w:rFonts w:ascii="Georgia" w:hAnsi="Georgia"/>
              <w:sz w:val="24"/>
              <w:szCs w:val="24"/>
            </w:rPr>
          </w:rPrChange>
        </w:rPr>
        <w:t xml:space="preserve">Eubanks, </w:t>
      </w:r>
      <w:r w:rsidR="002F44DB" w:rsidRPr="001F10A2">
        <w:rPr>
          <w:rFonts w:asciiTheme="majorBidi" w:hAnsiTheme="majorBidi" w:cstheme="majorBidi"/>
          <w:sz w:val="24"/>
          <w:szCs w:val="24"/>
          <w:rPrChange w:id="4524" w:author="sam tee" w:date="2019-01-21T12:20:00Z">
            <w:rPr>
              <w:rFonts w:ascii="Georgia" w:hAnsi="Georgia"/>
              <w:sz w:val="24"/>
              <w:szCs w:val="24"/>
            </w:rPr>
          </w:rPrChange>
        </w:rPr>
        <w:t xml:space="preserve">P. </w:t>
      </w:r>
      <w:del w:id="4525" w:author="sam tee" w:date="2019-01-25T12:41:00Z">
        <w:r w:rsidR="002F44DB" w:rsidRPr="001F10A2" w:rsidDel="002912DC">
          <w:rPr>
            <w:rFonts w:asciiTheme="majorBidi" w:hAnsiTheme="majorBidi" w:cstheme="majorBidi"/>
            <w:sz w:val="24"/>
            <w:szCs w:val="24"/>
            <w:rPrChange w:id="4526" w:author="sam tee" w:date="2019-01-21T12:20:00Z">
              <w:rPr>
                <w:rFonts w:ascii="Georgia" w:hAnsi="Georgia"/>
                <w:sz w:val="24"/>
                <w:szCs w:val="24"/>
              </w:rPr>
            </w:rPrChange>
          </w:rPr>
          <w:delText>(</w:delText>
        </w:r>
      </w:del>
      <w:r w:rsidR="002F44DB" w:rsidRPr="001F10A2">
        <w:rPr>
          <w:rFonts w:asciiTheme="majorBidi" w:hAnsiTheme="majorBidi" w:cstheme="majorBidi"/>
          <w:sz w:val="24"/>
          <w:szCs w:val="24"/>
          <w:rPrChange w:id="4527" w:author="sam tee" w:date="2019-01-21T12:20:00Z">
            <w:rPr>
              <w:rFonts w:ascii="Georgia" w:hAnsi="Georgia"/>
              <w:sz w:val="24"/>
              <w:szCs w:val="24"/>
            </w:rPr>
          </w:rPrChange>
        </w:rPr>
        <w:t>2000</w:t>
      </w:r>
      <w:del w:id="4528" w:author="sam tee" w:date="2019-01-25T12:41:00Z">
        <w:r w:rsidR="002F44DB" w:rsidRPr="001F10A2" w:rsidDel="002912DC">
          <w:rPr>
            <w:rFonts w:asciiTheme="majorBidi" w:hAnsiTheme="majorBidi" w:cstheme="majorBidi"/>
            <w:sz w:val="24"/>
            <w:szCs w:val="24"/>
            <w:rPrChange w:id="4529" w:author="sam tee" w:date="2019-01-21T12:20:00Z">
              <w:rPr>
                <w:rFonts w:ascii="Georgia" w:hAnsi="Georgia"/>
                <w:sz w:val="24"/>
                <w:szCs w:val="24"/>
              </w:rPr>
            </w:rPrChange>
          </w:rPr>
          <w:delText>)</w:delText>
        </w:r>
      </w:del>
      <w:r w:rsidR="002F44DB" w:rsidRPr="001F10A2">
        <w:rPr>
          <w:rFonts w:asciiTheme="majorBidi" w:hAnsiTheme="majorBidi" w:cstheme="majorBidi"/>
          <w:sz w:val="24"/>
          <w:szCs w:val="24"/>
          <w:rPrChange w:id="4530" w:author="sam tee" w:date="2019-01-21T12:20:00Z">
            <w:rPr>
              <w:rFonts w:ascii="Georgia" w:hAnsi="Georgia"/>
              <w:sz w:val="24"/>
              <w:szCs w:val="24"/>
            </w:rPr>
          </w:rPrChange>
        </w:rPr>
        <w:t xml:space="preserve">. </w:t>
      </w:r>
      <w:r w:rsidR="002F44DB" w:rsidRPr="001F10A2">
        <w:rPr>
          <w:rFonts w:asciiTheme="majorBidi" w:hAnsiTheme="majorBidi" w:cstheme="majorBidi"/>
          <w:i/>
          <w:iCs/>
          <w:sz w:val="24"/>
          <w:szCs w:val="24"/>
          <w:rPrChange w:id="4531" w:author="sam tee" w:date="2019-01-21T12:20:00Z">
            <w:rPr>
              <w:rFonts w:ascii="Georgia" w:hAnsi="Georgia"/>
              <w:i/>
              <w:iCs/>
              <w:sz w:val="24"/>
              <w:szCs w:val="24"/>
            </w:rPr>
          </w:rPrChange>
        </w:rPr>
        <w:t xml:space="preserve">A </w:t>
      </w:r>
      <w:ins w:id="4532" w:author="sam tee" w:date="2019-01-25T12:41:00Z">
        <w:r w:rsidR="002912DC">
          <w:rPr>
            <w:rFonts w:asciiTheme="majorBidi" w:hAnsiTheme="majorBidi" w:cstheme="majorBidi"/>
            <w:i/>
            <w:iCs/>
            <w:sz w:val="24"/>
            <w:szCs w:val="24"/>
          </w:rPr>
          <w:t>w</w:t>
        </w:r>
      </w:ins>
      <w:del w:id="4533" w:author="sam tee" w:date="2019-01-25T12:41:00Z">
        <w:r w:rsidR="002F44DB" w:rsidRPr="001F10A2" w:rsidDel="002912DC">
          <w:rPr>
            <w:rFonts w:asciiTheme="majorBidi" w:hAnsiTheme="majorBidi" w:cstheme="majorBidi"/>
            <w:i/>
            <w:iCs/>
            <w:sz w:val="24"/>
            <w:szCs w:val="24"/>
            <w:rPrChange w:id="4534" w:author="sam tee" w:date="2019-01-21T12:20:00Z">
              <w:rPr>
                <w:rFonts w:ascii="Georgia" w:hAnsi="Georgia"/>
                <w:i/>
                <w:iCs/>
                <w:sz w:val="24"/>
                <w:szCs w:val="24"/>
              </w:rPr>
            </w:rPrChange>
          </w:rPr>
          <w:delText>W</w:delText>
        </w:r>
      </w:del>
      <w:r w:rsidR="002F44DB" w:rsidRPr="001F10A2">
        <w:rPr>
          <w:rFonts w:asciiTheme="majorBidi" w:hAnsiTheme="majorBidi" w:cstheme="majorBidi"/>
          <w:i/>
          <w:iCs/>
          <w:sz w:val="24"/>
          <w:szCs w:val="24"/>
          <w:rPrChange w:id="4535" w:author="sam tee" w:date="2019-01-21T12:20:00Z">
            <w:rPr>
              <w:rFonts w:ascii="Georgia" w:hAnsi="Georgia"/>
              <w:i/>
              <w:iCs/>
              <w:sz w:val="24"/>
              <w:szCs w:val="24"/>
            </w:rPr>
          </w:rPrChange>
        </w:rPr>
        <w:t xml:space="preserve">ar of </w:t>
      </w:r>
      <w:ins w:id="4536" w:author="sam tee" w:date="2019-01-25T12:41:00Z">
        <w:r w:rsidR="002912DC">
          <w:rPr>
            <w:rFonts w:asciiTheme="majorBidi" w:hAnsiTheme="majorBidi" w:cstheme="majorBidi"/>
            <w:i/>
            <w:iCs/>
            <w:sz w:val="24"/>
            <w:szCs w:val="24"/>
          </w:rPr>
          <w:t>w</w:t>
        </w:r>
      </w:ins>
      <w:del w:id="4537" w:author="sam tee" w:date="2019-01-25T12:41:00Z">
        <w:r w:rsidR="002F44DB" w:rsidRPr="001F10A2" w:rsidDel="002912DC">
          <w:rPr>
            <w:rFonts w:asciiTheme="majorBidi" w:hAnsiTheme="majorBidi" w:cstheme="majorBidi"/>
            <w:i/>
            <w:iCs/>
            <w:sz w:val="24"/>
            <w:szCs w:val="24"/>
            <w:rPrChange w:id="4538" w:author="sam tee" w:date="2019-01-21T12:20:00Z">
              <w:rPr>
                <w:rFonts w:ascii="Georgia" w:hAnsi="Georgia"/>
                <w:i/>
                <w:iCs/>
                <w:sz w:val="24"/>
                <w:szCs w:val="24"/>
              </w:rPr>
            </w:rPrChange>
          </w:rPr>
          <w:delText>W</w:delText>
        </w:r>
      </w:del>
      <w:r w:rsidR="002F44DB" w:rsidRPr="001F10A2">
        <w:rPr>
          <w:rFonts w:asciiTheme="majorBidi" w:hAnsiTheme="majorBidi" w:cstheme="majorBidi"/>
          <w:i/>
          <w:iCs/>
          <w:sz w:val="24"/>
          <w:szCs w:val="24"/>
          <w:rPrChange w:id="4539" w:author="sam tee" w:date="2019-01-21T12:20:00Z">
            <w:rPr>
              <w:rFonts w:ascii="Georgia" w:hAnsi="Georgia"/>
              <w:i/>
              <w:iCs/>
              <w:sz w:val="24"/>
              <w:szCs w:val="24"/>
            </w:rPr>
          </w:rPrChange>
        </w:rPr>
        <w:t xml:space="preserve">ords in the </w:t>
      </w:r>
      <w:ins w:id="4540" w:author="sam tee" w:date="2019-01-25T12:41:00Z">
        <w:r w:rsidR="002912DC">
          <w:rPr>
            <w:rFonts w:asciiTheme="majorBidi" w:hAnsiTheme="majorBidi" w:cstheme="majorBidi"/>
            <w:i/>
            <w:iCs/>
            <w:sz w:val="24"/>
            <w:szCs w:val="24"/>
          </w:rPr>
          <w:t>d</w:t>
        </w:r>
      </w:ins>
      <w:del w:id="4541" w:author="sam tee" w:date="2019-01-25T12:41:00Z">
        <w:r w:rsidR="002F44DB" w:rsidRPr="001F10A2" w:rsidDel="002912DC">
          <w:rPr>
            <w:rFonts w:asciiTheme="majorBidi" w:hAnsiTheme="majorBidi" w:cstheme="majorBidi"/>
            <w:i/>
            <w:iCs/>
            <w:sz w:val="24"/>
            <w:szCs w:val="24"/>
            <w:rPrChange w:id="4542" w:author="sam tee" w:date="2019-01-21T12:20:00Z">
              <w:rPr>
                <w:rFonts w:ascii="Georgia" w:hAnsi="Georgia"/>
                <w:i/>
                <w:iCs/>
                <w:sz w:val="24"/>
                <w:szCs w:val="24"/>
              </w:rPr>
            </w:rPrChange>
          </w:rPr>
          <w:delText>D</w:delText>
        </w:r>
      </w:del>
      <w:r w:rsidR="002F44DB" w:rsidRPr="001F10A2">
        <w:rPr>
          <w:rFonts w:asciiTheme="majorBidi" w:hAnsiTheme="majorBidi" w:cstheme="majorBidi"/>
          <w:i/>
          <w:iCs/>
          <w:sz w:val="24"/>
          <w:szCs w:val="24"/>
          <w:rPrChange w:id="4543" w:author="sam tee" w:date="2019-01-21T12:20:00Z">
            <w:rPr>
              <w:rFonts w:ascii="Georgia" w:hAnsi="Georgia"/>
              <w:i/>
              <w:iCs/>
              <w:sz w:val="24"/>
              <w:szCs w:val="24"/>
            </w:rPr>
          </w:rPrChange>
        </w:rPr>
        <w:t xml:space="preserve">iscourse of </w:t>
      </w:r>
      <w:ins w:id="4544" w:author="sam tee" w:date="2019-01-25T12:41:00Z">
        <w:r w:rsidR="002912DC">
          <w:rPr>
            <w:rFonts w:asciiTheme="majorBidi" w:hAnsiTheme="majorBidi" w:cstheme="majorBidi"/>
            <w:i/>
            <w:iCs/>
            <w:sz w:val="24"/>
            <w:szCs w:val="24"/>
          </w:rPr>
          <w:t>t</w:t>
        </w:r>
      </w:ins>
      <w:del w:id="4545" w:author="sam tee" w:date="2019-01-25T12:41:00Z">
        <w:r w:rsidR="002F44DB" w:rsidRPr="001F10A2" w:rsidDel="002912DC">
          <w:rPr>
            <w:rFonts w:asciiTheme="majorBidi" w:hAnsiTheme="majorBidi" w:cstheme="majorBidi"/>
            <w:i/>
            <w:iCs/>
            <w:sz w:val="24"/>
            <w:szCs w:val="24"/>
            <w:rPrChange w:id="4546" w:author="sam tee" w:date="2019-01-21T12:20:00Z">
              <w:rPr>
                <w:rFonts w:ascii="Georgia" w:hAnsi="Georgia"/>
                <w:i/>
                <w:iCs/>
                <w:sz w:val="24"/>
                <w:szCs w:val="24"/>
              </w:rPr>
            </w:rPrChange>
          </w:rPr>
          <w:delText>T</w:delText>
        </w:r>
      </w:del>
      <w:r w:rsidR="002F44DB" w:rsidRPr="001F10A2">
        <w:rPr>
          <w:rFonts w:asciiTheme="majorBidi" w:hAnsiTheme="majorBidi" w:cstheme="majorBidi"/>
          <w:i/>
          <w:iCs/>
          <w:sz w:val="24"/>
          <w:szCs w:val="24"/>
          <w:rPrChange w:id="4547" w:author="sam tee" w:date="2019-01-21T12:20:00Z">
            <w:rPr>
              <w:rFonts w:ascii="Georgia" w:hAnsi="Georgia"/>
              <w:i/>
              <w:iCs/>
              <w:sz w:val="24"/>
              <w:szCs w:val="24"/>
            </w:rPr>
          </w:rPrChange>
        </w:rPr>
        <w:t>rade</w:t>
      </w:r>
      <w:r w:rsidR="002F44DB" w:rsidRPr="001F10A2">
        <w:rPr>
          <w:rFonts w:asciiTheme="majorBidi" w:hAnsiTheme="majorBidi" w:cstheme="majorBidi"/>
          <w:sz w:val="24"/>
          <w:szCs w:val="24"/>
          <w:rPrChange w:id="4548" w:author="sam tee" w:date="2019-01-21T12:20:00Z">
            <w:rPr>
              <w:rFonts w:ascii="Georgia" w:hAnsi="Georgia"/>
              <w:sz w:val="24"/>
              <w:szCs w:val="24"/>
            </w:rPr>
          </w:rPrChange>
        </w:rPr>
        <w:t>:</w:t>
      </w:r>
      <w:r w:rsidR="002F44DB" w:rsidRPr="001F10A2">
        <w:rPr>
          <w:rFonts w:asciiTheme="majorBidi" w:hAnsiTheme="majorBidi" w:cstheme="majorBidi"/>
          <w:i/>
          <w:iCs/>
          <w:sz w:val="24"/>
          <w:szCs w:val="24"/>
          <w:rPrChange w:id="4549" w:author="sam tee" w:date="2019-01-21T12:20:00Z">
            <w:rPr>
              <w:rFonts w:ascii="Georgia" w:hAnsi="Georgia"/>
              <w:i/>
              <w:iCs/>
              <w:sz w:val="24"/>
              <w:szCs w:val="24"/>
            </w:rPr>
          </w:rPrChange>
        </w:rPr>
        <w:t xml:space="preserve"> The </w:t>
      </w:r>
      <w:ins w:id="4550" w:author="sam tee" w:date="2019-01-25T12:42:00Z">
        <w:r w:rsidR="002912DC">
          <w:rPr>
            <w:rFonts w:asciiTheme="majorBidi" w:hAnsiTheme="majorBidi" w:cstheme="majorBidi"/>
            <w:i/>
            <w:iCs/>
            <w:sz w:val="24"/>
            <w:szCs w:val="24"/>
          </w:rPr>
          <w:t>r</w:t>
        </w:r>
      </w:ins>
      <w:del w:id="4551" w:author="sam tee" w:date="2019-01-25T12:42:00Z">
        <w:r w:rsidR="002F44DB" w:rsidRPr="001F10A2" w:rsidDel="002912DC">
          <w:rPr>
            <w:rFonts w:asciiTheme="majorBidi" w:hAnsiTheme="majorBidi" w:cstheme="majorBidi"/>
            <w:i/>
            <w:iCs/>
            <w:sz w:val="24"/>
            <w:szCs w:val="24"/>
            <w:rPrChange w:id="4552" w:author="sam tee" w:date="2019-01-21T12:20:00Z">
              <w:rPr>
                <w:rFonts w:ascii="Georgia" w:hAnsi="Georgia"/>
                <w:i/>
                <w:iCs/>
                <w:sz w:val="24"/>
                <w:szCs w:val="24"/>
              </w:rPr>
            </w:rPrChange>
          </w:rPr>
          <w:delText>R</w:delText>
        </w:r>
      </w:del>
      <w:r w:rsidR="002F44DB" w:rsidRPr="001F10A2">
        <w:rPr>
          <w:rFonts w:asciiTheme="majorBidi" w:hAnsiTheme="majorBidi" w:cstheme="majorBidi"/>
          <w:i/>
          <w:iCs/>
          <w:sz w:val="24"/>
          <w:szCs w:val="24"/>
          <w:rPrChange w:id="4553" w:author="sam tee" w:date="2019-01-21T12:20:00Z">
            <w:rPr>
              <w:rFonts w:ascii="Georgia" w:hAnsi="Georgia"/>
              <w:i/>
              <w:iCs/>
              <w:sz w:val="24"/>
              <w:szCs w:val="24"/>
            </w:rPr>
          </w:rPrChange>
        </w:rPr>
        <w:t xml:space="preserve">hetorical </w:t>
      </w:r>
      <w:ins w:id="4554" w:author="sam tee" w:date="2019-01-25T12:42:00Z">
        <w:r w:rsidR="002912DC">
          <w:rPr>
            <w:rFonts w:asciiTheme="majorBidi" w:hAnsiTheme="majorBidi" w:cstheme="majorBidi"/>
            <w:i/>
            <w:iCs/>
            <w:sz w:val="24"/>
            <w:szCs w:val="24"/>
          </w:rPr>
          <w:t>c</w:t>
        </w:r>
      </w:ins>
      <w:del w:id="4555" w:author="sam tee" w:date="2019-01-25T12:42:00Z">
        <w:r w:rsidR="002F44DB" w:rsidRPr="001F10A2" w:rsidDel="002912DC">
          <w:rPr>
            <w:rFonts w:asciiTheme="majorBidi" w:hAnsiTheme="majorBidi" w:cstheme="majorBidi"/>
            <w:i/>
            <w:iCs/>
            <w:sz w:val="24"/>
            <w:szCs w:val="24"/>
            <w:rPrChange w:id="4556" w:author="sam tee" w:date="2019-01-21T12:20:00Z">
              <w:rPr>
                <w:rFonts w:ascii="Georgia" w:hAnsi="Georgia"/>
                <w:i/>
                <w:iCs/>
                <w:sz w:val="24"/>
                <w:szCs w:val="24"/>
              </w:rPr>
            </w:rPrChange>
          </w:rPr>
          <w:delText>C</w:delText>
        </w:r>
      </w:del>
      <w:r w:rsidR="002F44DB" w:rsidRPr="001F10A2">
        <w:rPr>
          <w:rFonts w:asciiTheme="majorBidi" w:hAnsiTheme="majorBidi" w:cstheme="majorBidi"/>
          <w:i/>
          <w:iCs/>
          <w:sz w:val="24"/>
          <w:szCs w:val="24"/>
          <w:rPrChange w:id="4557" w:author="sam tee" w:date="2019-01-21T12:20:00Z">
            <w:rPr>
              <w:rFonts w:ascii="Georgia" w:hAnsi="Georgia"/>
              <w:i/>
              <w:iCs/>
              <w:sz w:val="24"/>
              <w:szCs w:val="24"/>
            </w:rPr>
          </w:rPrChange>
        </w:rPr>
        <w:t xml:space="preserve">onstitution of </w:t>
      </w:r>
      <w:ins w:id="4558" w:author="sam tee" w:date="2019-01-25T12:42:00Z">
        <w:r w:rsidR="002912DC">
          <w:rPr>
            <w:rFonts w:asciiTheme="majorBidi" w:hAnsiTheme="majorBidi" w:cstheme="majorBidi"/>
            <w:i/>
            <w:iCs/>
            <w:sz w:val="24"/>
            <w:szCs w:val="24"/>
          </w:rPr>
          <w:t>m</w:t>
        </w:r>
      </w:ins>
      <w:del w:id="4559" w:author="sam tee" w:date="2019-01-25T12:42:00Z">
        <w:r w:rsidR="002F44DB" w:rsidRPr="001F10A2" w:rsidDel="002912DC">
          <w:rPr>
            <w:rFonts w:asciiTheme="majorBidi" w:hAnsiTheme="majorBidi" w:cstheme="majorBidi"/>
            <w:i/>
            <w:iCs/>
            <w:sz w:val="24"/>
            <w:szCs w:val="24"/>
            <w:rPrChange w:id="4560" w:author="sam tee" w:date="2019-01-21T12:20:00Z">
              <w:rPr>
                <w:rFonts w:ascii="Georgia" w:hAnsi="Georgia"/>
                <w:i/>
                <w:iCs/>
                <w:sz w:val="24"/>
                <w:szCs w:val="24"/>
              </w:rPr>
            </w:rPrChange>
          </w:rPr>
          <w:delText>M</w:delText>
        </w:r>
      </w:del>
      <w:r w:rsidR="002F44DB" w:rsidRPr="001F10A2">
        <w:rPr>
          <w:rFonts w:asciiTheme="majorBidi" w:hAnsiTheme="majorBidi" w:cstheme="majorBidi"/>
          <w:i/>
          <w:iCs/>
          <w:sz w:val="24"/>
          <w:szCs w:val="24"/>
          <w:rPrChange w:id="4561" w:author="sam tee" w:date="2019-01-21T12:20:00Z">
            <w:rPr>
              <w:rFonts w:ascii="Georgia" w:hAnsi="Georgia"/>
              <w:i/>
              <w:iCs/>
              <w:sz w:val="24"/>
              <w:szCs w:val="24"/>
            </w:rPr>
          </w:rPrChange>
        </w:rPr>
        <w:t>etaphor</w:t>
      </w:r>
      <w:r w:rsidR="002F44DB" w:rsidRPr="001F10A2">
        <w:rPr>
          <w:rFonts w:asciiTheme="majorBidi" w:hAnsiTheme="majorBidi" w:cstheme="majorBidi"/>
          <w:sz w:val="24"/>
          <w:szCs w:val="24"/>
          <w:rPrChange w:id="4562" w:author="sam tee" w:date="2019-01-21T12:20:00Z">
            <w:rPr>
              <w:rFonts w:ascii="Georgia" w:hAnsi="Georgia"/>
              <w:sz w:val="24"/>
              <w:szCs w:val="24"/>
            </w:rPr>
          </w:rPrChange>
        </w:rPr>
        <w:t>.</w:t>
      </w:r>
      <w:r w:rsidR="002F44DB" w:rsidRPr="001F10A2">
        <w:rPr>
          <w:rFonts w:asciiTheme="majorBidi" w:hAnsiTheme="majorBidi" w:cstheme="majorBidi"/>
          <w:i/>
          <w:iCs/>
          <w:sz w:val="24"/>
          <w:szCs w:val="24"/>
          <w:rPrChange w:id="4563" w:author="sam tee" w:date="2019-01-21T12:20:00Z">
            <w:rPr>
              <w:rFonts w:ascii="Georgia" w:hAnsi="Georgia"/>
              <w:i/>
              <w:iCs/>
              <w:sz w:val="24"/>
              <w:szCs w:val="24"/>
            </w:rPr>
          </w:rPrChange>
        </w:rPr>
        <w:t xml:space="preserve"> </w:t>
      </w:r>
      <w:r w:rsidR="002F44DB" w:rsidRPr="001F10A2">
        <w:rPr>
          <w:rFonts w:asciiTheme="majorBidi" w:hAnsiTheme="majorBidi" w:cstheme="majorBidi"/>
          <w:sz w:val="24"/>
          <w:szCs w:val="24"/>
          <w:rPrChange w:id="4564" w:author="sam tee" w:date="2019-01-21T12:20:00Z">
            <w:rPr>
              <w:rFonts w:ascii="Georgia" w:hAnsi="Georgia"/>
              <w:sz w:val="24"/>
              <w:szCs w:val="24"/>
            </w:rPr>
          </w:rPrChange>
        </w:rPr>
        <w:t xml:space="preserve">Carbondale: </w:t>
      </w:r>
      <w:ins w:id="4565" w:author="sam tee" w:date="2019-01-25T12:42:00Z">
        <w:r w:rsidR="001A4E17">
          <w:rPr>
            <w:rFonts w:asciiTheme="majorBidi" w:hAnsiTheme="majorBidi" w:cstheme="majorBidi"/>
            <w:sz w:val="24"/>
            <w:szCs w:val="24"/>
          </w:rPr>
          <w:t>Southern Illinois University Press.</w:t>
        </w:r>
      </w:ins>
    </w:p>
    <w:p w14:paraId="2C405384" w14:textId="77777777" w:rsidR="001A4E17" w:rsidRPr="001F10A2" w:rsidRDefault="001A4E17"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566" w:author="sam tee" w:date="2019-01-21T12:20:00Z">
            <w:rPr>
              <w:rFonts w:ascii="Georgia" w:hAnsi="Georgia"/>
              <w:sz w:val="24"/>
              <w:szCs w:val="24"/>
            </w:rPr>
          </w:rPrChange>
        </w:rPr>
        <w:pPrChange w:id="4567" w:author="sam tee" w:date="2019-01-25T12:4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8F2E284" w14:textId="1C30053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568" w:author="sam tee" w:date="2019-01-21T12:20:00Z">
            <w:rPr>
              <w:rFonts w:ascii="Georgia" w:hAnsi="Georgia"/>
              <w:sz w:val="24"/>
              <w:szCs w:val="24"/>
            </w:rPr>
          </w:rPrChange>
        </w:rPr>
        <w:pPrChange w:id="456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4570" w:author="sam tee" w:date="2019-01-21T12:20:00Z">
            <w:rPr>
              <w:rFonts w:ascii="Georgia" w:hAnsi="Georgia"/>
              <w:sz w:val="24"/>
              <w:szCs w:val="24"/>
            </w:rPr>
          </w:rPrChange>
        </w:rPr>
        <w:t xml:space="preserve">Eco, U. </w:t>
      </w:r>
      <w:del w:id="4571" w:author="sam tee" w:date="2019-01-25T12:43:00Z">
        <w:r w:rsidRPr="001F10A2" w:rsidDel="001A4E17">
          <w:rPr>
            <w:rFonts w:asciiTheme="majorBidi" w:hAnsiTheme="majorBidi" w:cstheme="majorBidi"/>
            <w:sz w:val="24"/>
            <w:szCs w:val="24"/>
            <w:rPrChange w:id="4572"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573" w:author="sam tee" w:date="2019-01-21T12:20:00Z">
            <w:rPr>
              <w:rFonts w:ascii="Georgia" w:hAnsi="Georgia"/>
              <w:sz w:val="24"/>
              <w:szCs w:val="24"/>
            </w:rPr>
          </w:rPrChange>
        </w:rPr>
        <w:t>2006</w:t>
      </w:r>
      <w:del w:id="4574" w:author="sam tee" w:date="2019-01-25T12:43:00Z">
        <w:r w:rsidRPr="001F10A2" w:rsidDel="001A4E17">
          <w:rPr>
            <w:rFonts w:asciiTheme="majorBidi" w:hAnsiTheme="majorBidi" w:cstheme="majorBidi"/>
            <w:sz w:val="24"/>
            <w:szCs w:val="24"/>
            <w:rPrChange w:id="457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576"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577" w:author="sam tee" w:date="2019-01-21T12:20:00Z">
            <w:rPr>
              <w:rFonts w:ascii="Georgia" w:hAnsi="Georgia"/>
              <w:i/>
              <w:iCs/>
              <w:sz w:val="24"/>
              <w:szCs w:val="24"/>
            </w:rPr>
          </w:rPrChange>
        </w:rPr>
        <w:t xml:space="preserve">Turning </w:t>
      </w:r>
      <w:ins w:id="4578" w:author="sam tee" w:date="2019-01-25T12:43:00Z">
        <w:r w:rsidR="001A4E17">
          <w:rPr>
            <w:rFonts w:asciiTheme="majorBidi" w:hAnsiTheme="majorBidi" w:cstheme="majorBidi"/>
            <w:i/>
            <w:iCs/>
            <w:sz w:val="24"/>
            <w:szCs w:val="24"/>
          </w:rPr>
          <w:t>b</w:t>
        </w:r>
      </w:ins>
      <w:del w:id="4579" w:author="sam tee" w:date="2019-01-25T12:43:00Z">
        <w:r w:rsidRPr="001F10A2" w:rsidDel="001A4E17">
          <w:rPr>
            <w:rFonts w:asciiTheme="majorBidi" w:hAnsiTheme="majorBidi" w:cstheme="majorBidi"/>
            <w:i/>
            <w:iCs/>
            <w:sz w:val="24"/>
            <w:szCs w:val="24"/>
            <w:rPrChange w:id="4580" w:author="sam tee" w:date="2019-01-21T12:20:00Z">
              <w:rPr>
                <w:rFonts w:ascii="Georgia" w:hAnsi="Georgia"/>
                <w:i/>
                <w:iCs/>
                <w:sz w:val="24"/>
                <w:szCs w:val="24"/>
              </w:rPr>
            </w:rPrChange>
          </w:rPr>
          <w:delText>B</w:delText>
        </w:r>
      </w:del>
      <w:r w:rsidRPr="001F10A2">
        <w:rPr>
          <w:rFonts w:asciiTheme="majorBidi" w:hAnsiTheme="majorBidi" w:cstheme="majorBidi"/>
          <w:i/>
          <w:iCs/>
          <w:sz w:val="24"/>
          <w:szCs w:val="24"/>
          <w:rPrChange w:id="4581" w:author="sam tee" w:date="2019-01-21T12:20:00Z">
            <w:rPr>
              <w:rFonts w:ascii="Georgia" w:hAnsi="Georgia"/>
              <w:i/>
              <w:iCs/>
              <w:sz w:val="24"/>
              <w:szCs w:val="24"/>
            </w:rPr>
          </w:rPrChange>
        </w:rPr>
        <w:t xml:space="preserve">ack the </w:t>
      </w:r>
      <w:ins w:id="4582" w:author="sam tee" w:date="2019-01-25T12:43:00Z">
        <w:r w:rsidR="001A4E17">
          <w:rPr>
            <w:rFonts w:asciiTheme="majorBidi" w:hAnsiTheme="majorBidi" w:cstheme="majorBidi"/>
            <w:i/>
            <w:iCs/>
            <w:sz w:val="24"/>
            <w:szCs w:val="24"/>
          </w:rPr>
          <w:t>c</w:t>
        </w:r>
      </w:ins>
      <w:del w:id="4583" w:author="sam tee" w:date="2019-01-25T12:43:00Z">
        <w:r w:rsidRPr="001F10A2" w:rsidDel="001A4E17">
          <w:rPr>
            <w:rFonts w:asciiTheme="majorBidi" w:hAnsiTheme="majorBidi" w:cstheme="majorBidi"/>
            <w:i/>
            <w:iCs/>
            <w:sz w:val="24"/>
            <w:szCs w:val="24"/>
            <w:rPrChange w:id="4584" w:author="sam tee" w:date="2019-01-21T12:20:00Z">
              <w:rPr>
                <w:rFonts w:ascii="Georgia" w:hAnsi="Georgia"/>
                <w:i/>
                <w:iCs/>
                <w:sz w:val="24"/>
                <w:szCs w:val="24"/>
              </w:rPr>
            </w:rPrChange>
          </w:rPr>
          <w:delText>C</w:delText>
        </w:r>
      </w:del>
      <w:r w:rsidRPr="001F10A2">
        <w:rPr>
          <w:rFonts w:asciiTheme="majorBidi" w:hAnsiTheme="majorBidi" w:cstheme="majorBidi"/>
          <w:i/>
          <w:iCs/>
          <w:sz w:val="24"/>
          <w:szCs w:val="24"/>
          <w:rPrChange w:id="4585" w:author="sam tee" w:date="2019-01-21T12:20:00Z">
            <w:rPr>
              <w:rFonts w:ascii="Georgia" w:hAnsi="Georgia"/>
              <w:i/>
              <w:iCs/>
              <w:sz w:val="24"/>
              <w:szCs w:val="24"/>
            </w:rPr>
          </w:rPrChange>
        </w:rPr>
        <w:t xml:space="preserve">lock: Hot </w:t>
      </w:r>
      <w:ins w:id="4586" w:author="sam tee" w:date="2019-01-25T12:43:00Z">
        <w:r w:rsidR="001A4E17">
          <w:rPr>
            <w:rFonts w:asciiTheme="majorBidi" w:hAnsiTheme="majorBidi" w:cstheme="majorBidi"/>
            <w:i/>
            <w:iCs/>
            <w:sz w:val="24"/>
            <w:szCs w:val="24"/>
          </w:rPr>
          <w:t>w</w:t>
        </w:r>
      </w:ins>
      <w:del w:id="4587" w:author="sam tee" w:date="2019-01-25T12:43:00Z">
        <w:r w:rsidRPr="001F10A2" w:rsidDel="001A4E17">
          <w:rPr>
            <w:rFonts w:asciiTheme="majorBidi" w:hAnsiTheme="majorBidi" w:cstheme="majorBidi"/>
            <w:i/>
            <w:iCs/>
            <w:sz w:val="24"/>
            <w:szCs w:val="24"/>
            <w:rPrChange w:id="4588" w:author="sam tee" w:date="2019-01-21T12:20:00Z">
              <w:rPr>
                <w:rFonts w:ascii="Georgia" w:hAnsi="Georgia"/>
                <w:i/>
                <w:iCs/>
                <w:sz w:val="24"/>
                <w:szCs w:val="24"/>
              </w:rPr>
            </w:rPrChange>
          </w:rPr>
          <w:delText>W</w:delText>
        </w:r>
      </w:del>
      <w:r w:rsidRPr="001F10A2">
        <w:rPr>
          <w:rFonts w:asciiTheme="majorBidi" w:hAnsiTheme="majorBidi" w:cstheme="majorBidi"/>
          <w:i/>
          <w:iCs/>
          <w:sz w:val="24"/>
          <w:szCs w:val="24"/>
          <w:rPrChange w:id="4589" w:author="sam tee" w:date="2019-01-21T12:20:00Z">
            <w:rPr>
              <w:rFonts w:ascii="Georgia" w:hAnsi="Georgia"/>
              <w:i/>
              <w:iCs/>
              <w:sz w:val="24"/>
              <w:szCs w:val="24"/>
            </w:rPr>
          </w:rPrChange>
        </w:rPr>
        <w:t xml:space="preserve">ars and </w:t>
      </w:r>
      <w:ins w:id="4590" w:author="sam tee" w:date="2019-01-25T12:43:00Z">
        <w:r w:rsidR="001A4E17">
          <w:rPr>
            <w:rFonts w:asciiTheme="majorBidi" w:hAnsiTheme="majorBidi" w:cstheme="majorBidi"/>
            <w:i/>
            <w:iCs/>
            <w:sz w:val="24"/>
            <w:szCs w:val="24"/>
          </w:rPr>
          <w:t>m</w:t>
        </w:r>
      </w:ins>
      <w:del w:id="4591" w:author="sam tee" w:date="2019-01-25T12:43:00Z">
        <w:r w:rsidRPr="001F10A2" w:rsidDel="001A4E17">
          <w:rPr>
            <w:rFonts w:asciiTheme="majorBidi" w:hAnsiTheme="majorBidi" w:cstheme="majorBidi"/>
            <w:i/>
            <w:iCs/>
            <w:sz w:val="24"/>
            <w:szCs w:val="24"/>
            <w:rPrChange w:id="4592" w:author="sam tee" w:date="2019-01-21T12:20:00Z">
              <w:rPr>
                <w:rFonts w:ascii="Georgia" w:hAnsi="Georgia"/>
                <w:i/>
                <w:iCs/>
                <w:sz w:val="24"/>
                <w:szCs w:val="24"/>
              </w:rPr>
            </w:rPrChange>
          </w:rPr>
          <w:delText>M</w:delText>
        </w:r>
      </w:del>
      <w:r w:rsidRPr="001F10A2">
        <w:rPr>
          <w:rFonts w:asciiTheme="majorBidi" w:hAnsiTheme="majorBidi" w:cstheme="majorBidi"/>
          <w:i/>
          <w:iCs/>
          <w:sz w:val="24"/>
          <w:szCs w:val="24"/>
          <w:rPrChange w:id="4593" w:author="sam tee" w:date="2019-01-21T12:20:00Z">
            <w:rPr>
              <w:rFonts w:ascii="Georgia" w:hAnsi="Georgia"/>
              <w:i/>
              <w:iCs/>
              <w:sz w:val="24"/>
              <w:szCs w:val="24"/>
            </w:rPr>
          </w:rPrChange>
        </w:rPr>
        <w:t xml:space="preserve">edia </w:t>
      </w:r>
      <w:ins w:id="4594" w:author="sam tee" w:date="2019-01-25T12:43:00Z">
        <w:r w:rsidR="001A4E17">
          <w:rPr>
            <w:rFonts w:asciiTheme="majorBidi" w:hAnsiTheme="majorBidi" w:cstheme="majorBidi"/>
            <w:i/>
            <w:iCs/>
            <w:sz w:val="24"/>
            <w:szCs w:val="24"/>
          </w:rPr>
          <w:t>p</w:t>
        </w:r>
      </w:ins>
      <w:del w:id="4595" w:author="sam tee" w:date="2019-01-25T12:43:00Z">
        <w:r w:rsidRPr="001F10A2" w:rsidDel="001A4E17">
          <w:rPr>
            <w:rFonts w:asciiTheme="majorBidi" w:hAnsiTheme="majorBidi" w:cstheme="majorBidi"/>
            <w:i/>
            <w:iCs/>
            <w:sz w:val="24"/>
            <w:szCs w:val="24"/>
            <w:rPrChange w:id="4596"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4597" w:author="sam tee" w:date="2019-01-21T12:20:00Z">
            <w:rPr>
              <w:rFonts w:ascii="Georgia" w:hAnsi="Georgia"/>
              <w:i/>
              <w:iCs/>
              <w:sz w:val="24"/>
              <w:szCs w:val="24"/>
            </w:rPr>
          </w:rPrChange>
        </w:rPr>
        <w:t>opulism</w:t>
      </w:r>
      <w:r w:rsidRPr="001F10A2">
        <w:rPr>
          <w:rFonts w:asciiTheme="majorBidi" w:hAnsiTheme="majorBidi" w:cstheme="majorBidi"/>
          <w:sz w:val="24"/>
          <w:szCs w:val="24"/>
          <w:rPrChange w:id="4598" w:author="sam tee" w:date="2019-01-21T12:20:00Z">
            <w:rPr>
              <w:rFonts w:ascii="Georgia" w:hAnsi="Georgia"/>
              <w:sz w:val="24"/>
              <w:szCs w:val="24"/>
            </w:rPr>
          </w:rPrChange>
        </w:rPr>
        <w:t xml:space="preserve">. London: Vintage. </w:t>
      </w:r>
    </w:p>
    <w:p w14:paraId="6DAE058B" w14:textId="77777777" w:rsidR="001A4E17" w:rsidRDefault="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599" w:author="sam tee" w:date="2019-01-25T12:43:00Z"/>
          <w:rFonts w:asciiTheme="majorBidi" w:hAnsiTheme="majorBidi" w:cstheme="majorBidi"/>
          <w:sz w:val="24"/>
          <w:szCs w:val="24"/>
        </w:rPr>
        <w:pPrChange w:id="460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CA9FDF8" w14:textId="77777777" w:rsidR="001A4E17" w:rsidRDefault="001A4E17"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01" w:author="sam tee" w:date="2019-01-25T12:43:00Z"/>
          <w:rFonts w:asciiTheme="majorBidi" w:hAnsiTheme="majorBidi" w:cstheme="majorBidi"/>
          <w:sz w:val="24"/>
          <w:szCs w:val="24"/>
        </w:rPr>
        <w:pPrChange w:id="4602" w:author="sam tee" w:date="2019-01-25T12:4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8E88F10" w14:textId="37436853" w:rsidR="0086320E" w:rsidRDefault="0086320E"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03" w:author="sam tee" w:date="2019-01-25T12:43:00Z"/>
          <w:rFonts w:asciiTheme="majorBidi" w:hAnsiTheme="majorBidi" w:cstheme="majorBidi"/>
          <w:sz w:val="24"/>
          <w:szCs w:val="24"/>
        </w:rPr>
        <w:pPrChange w:id="4604" w:author="sam tee" w:date="2019-01-25T12:4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605" w:author="sam tee" w:date="2019-01-21T12:20:00Z">
            <w:rPr>
              <w:rFonts w:ascii="Georgia" w:hAnsi="Georgia"/>
              <w:sz w:val="24"/>
              <w:szCs w:val="24"/>
            </w:rPr>
          </w:rPrChange>
        </w:rPr>
        <w:t>Gavriely</w:t>
      </w:r>
      <w:proofErr w:type="spellEnd"/>
      <w:r w:rsidRPr="001F10A2">
        <w:rPr>
          <w:rFonts w:asciiTheme="majorBidi" w:hAnsiTheme="majorBidi" w:cstheme="majorBidi"/>
          <w:sz w:val="24"/>
          <w:szCs w:val="24"/>
          <w:rPrChange w:id="4606" w:author="sam tee" w:date="2019-01-21T12:20:00Z">
            <w:rPr>
              <w:rFonts w:ascii="Georgia" w:hAnsi="Georgia"/>
              <w:sz w:val="24"/>
              <w:szCs w:val="24"/>
            </w:rPr>
          </w:rPrChange>
        </w:rPr>
        <w:t xml:space="preserve">-Nuri, D. </w:t>
      </w:r>
      <w:del w:id="4607" w:author="sam tee" w:date="2019-01-25T12:43:00Z">
        <w:r w:rsidRPr="001F10A2" w:rsidDel="001A4E17">
          <w:rPr>
            <w:rFonts w:asciiTheme="majorBidi" w:hAnsiTheme="majorBidi" w:cstheme="majorBidi"/>
            <w:sz w:val="24"/>
            <w:szCs w:val="24"/>
            <w:rPrChange w:id="460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609" w:author="sam tee" w:date="2019-01-21T12:20:00Z">
            <w:rPr>
              <w:rFonts w:ascii="Georgia" w:hAnsi="Georgia"/>
              <w:sz w:val="24"/>
              <w:szCs w:val="24"/>
            </w:rPr>
          </w:rPrChange>
        </w:rPr>
        <w:t>2009</w:t>
      </w:r>
      <w:del w:id="4610" w:author="sam tee" w:date="2019-01-25T12:43:00Z">
        <w:r w:rsidRPr="001F10A2" w:rsidDel="001A4E17">
          <w:rPr>
            <w:rFonts w:asciiTheme="majorBidi" w:hAnsiTheme="majorBidi" w:cstheme="majorBidi"/>
            <w:sz w:val="24"/>
            <w:szCs w:val="24"/>
            <w:rPrChange w:id="4611"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612" w:author="sam tee" w:date="2019-01-21T12:20:00Z">
            <w:rPr>
              <w:rFonts w:ascii="Georgia" w:hAnsi="Georgia"/>
              <w:sz w:val="24"/>
              <w:szCs w:val="24"/>
            </w:rPr>
          </w:rPrChange>
        </w:rPr>
        <w:t xml:space="preserve">. Friendly fire: war-normalizing metaphors in the Israeli political discourse. </w:t>
      </w:r>
      <w:r w:rsidRPr="001F10A2">
        <w:rPr>
          <w:rFonts w:asciiTheme="majorBidi" w:hAnsiTheme="majorBidi" w:cstheme="majorBidi"/>
          <w:i/>
          <w:iCs/>
          <w:sz w:val="24"/>
          <w:szCs w:val="24"/>
          <w:rPrChange w:id="4613" w:author="sam tee" w:date="2019-01-21T12:20:00Z">
            <w:rPr>
              <w:rFonts w:ascii="Georgia" w:hAnsi="Georgia"/>
              <w:i/>
              <w:iCs/>
              <w:sz w:val="24"/>
              <w:szCs w:val="24"/>
            </w:rPr>
          </w:rPrChange>
        </w:rPr>
        <w:t>Journal of Peace Education</w:t>
      </w:r>
      <w:r w:rsidRPr="001F10A2">
        <w:rPr>
          <w:rFonts w:asciiTheme="majorBidi" w:hAnsiTheme="majorBidi" w:cstheme="majorBidi"/>
          <w:sz w:val="24"/>
          <w:szCs w:val="24"/>
          <w:rPrChange w:id="4614" w:author="sam tee" w:date="2019-01-21T12:20:00Z">
            <w:rPr>
              <w:rFonts w:ascii="Georgia" w:hAnsi="Georgia"/>
              <w:sz w:val="24"/>
              <w:szCs w:val="24"/>
            </w:rPr>
          </w:rPrChange>
        </w:rPr>
        <w:t xml:space="preserve"> 6(2): 153</w:t>
      </w:r>
      <w:ins w:id="4615" w:author="sam tee" w:date="2019-01-25T12:43:00Z">
        <w:r w:rsidR="001A4E17">
          <w:rPr>
            <w:rFonts w:asciiTheme="majorBidi" w:hAnsiTheme="majorBidi" w:cstheme="majorBidi"/>
            <w:sz w:val="24"/>
            <w:szCs w:val="24"/>
          </w:rPr>
          <w:t>-</w:t>
        </w:r>
      </w:ins>
      <w:del w:id="4616" w:author="sam tee" w:date="2019-01-25T12:43:00Z">
        <w:r w:rsidRPr="001F10A2" w:rsidDel="001A4E17">
          <w:rPr>
            <w:rFonts w:asciiTheme="majorBidi" w:hAnsiTheme="majorBidi" w:cstheme="majorBidi"/>
            <w:sz w:val="24"/>
            <w:szCs w:val="24"/>
            <w:rPrChange w:id="4617" w:author="sam tee" w:date="2019-01-21T12:20:00Z">
              <w:rPr>
                <w:rFonts w:ascii="Georgia" w:hAnsi="Georgia"/>
                <w:sz w:val="24"/>
                <w:szCs w:val="24"/>
              </w:rPr>
            </w:rPrChange>
          </w:rPr>
          <w:delText xml:space="preserve"> – </w:delText>
        </w:r>
      </w:del>
      <w:r w:rsidRPr="001F10A2">
        <w:rPr>
          <w:rFonts w:asciiTheme="majorBidi" w:hAnsiTheme="majorBidi" w:cstheme="majorBidi"/>
          <w:sz w:val="24"/>
          <w:szCs w:val="24"/>
          <w:rPrChange w:id="4618" w:author="sam tee" w:date="2019-01-21T12:20:00Z">
            <w:rPr>
              <w:rFonts w:ascii="Georgia" w:hAnsi="Georgia"/>
              <w:sz w:val="24"/>
              <w:szCs w:val="24"/>
            </w:rPr>
          </w:rPrChange>
        </w:rPr>
        <w:t>169.</w:t>
      </w:r>
    </w:p>
    <w:p w14:paraId="3006173D" w14:textId="77777777" w:rsidR="001A4E17" w:rsidRPr="001F10A2" w:rsidRDefault="001A4E17"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19" w:author="sam tee" w:date="2019-01-21T12:20:00Z">
            <w:rPr>
              <w:rFonts w:ascii="Georgia" w:hAnsi="Georgia"/>
              <w:sz w:val="24"/>
              <w:szCs w:val="24"/>
            </w:rPr>
          </w:rPrChange>
        </w:rPr>
        <w:pPrChange w:id="4620" w:author="sam tee" w:date="2019-01-25T12:4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EF4A8EC" w14:textId="5779E65C" w:rsidR="001A4E17" w:rsidRDefault="0086320E"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21" w:author="sam tee" w:date="2019-01-25T12:44:00Z"/>
          <w:rFonts w:asciiTheme="majorBidi" w:hAnsiTheme="majorBidi" w:cstheme="majorBidi"/>
          <w:sz w:val="24"/>
          <w:szCs w:val="24"/>
        </w:rPr>
        <w:pPrChange w:id="4622" w:author="sam tee" w:date="2019-01-25T12:4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623" w:author="sam tee" w:date="2019-01-21T12:20:00Z">
            <w:rPr>
              <w:rFonts w:ascii="Georgia" w:hAnsi="Georgia"/>
              <w:sz w:val="24"/>
              <w:szCs w:val="24"/>
            </w:rPr>
          </w:rPrChange>
        </w:rPr>
        <w:t>Gavriely</w:t>
      </w:r>
      <w:proofErr w:type="spellEnd"/>
      <w:r w:rsidRPr="001F10A2">
        <w:rPr>
          <w:rFonts w:asciiTheme="majorBidi" w:hAnsiTheme="majorBidi" w:cstheme="majorBidi"/>
          <w:sz w:val="24"/>
          <w:szCs w:val="24"/>
          <w:rPrChange w:id="4624" w:author="sam tee" w:date="2019-01-21T12:20:00Z">
            <w:rPr>
              <w:rFonts w:ascii="Georgia" w:hAnsi="Georgia"/>
              <w:sz w:val="24"/>
              <w:szCs w:val="24"/>
            </w:rPr>
          </w:rPrChange>
        </w:rPr>
        <w:t xml:space="preserve">-Nuri, D. </w:t>
      </w:r>
      <w:del w:id="4625" w:author="sam tee" w:date="2019-01-25T12:44:00Z">
        <w:r w:rsidRPr="001F10A2" w:rsidDel="001A4E17">
          <w:rPr>
            <w:rFonts w:asciiTheme="majorBidi" w:hAnsiTheme="majorBidi" w:cstheme="majorBidi"/>
            <w:sz w:val="24"/>
            <w:szCs w:val="24"/>
            <w:rPrChange w:id="4626"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627" w:author="sam tee" w:date="2019-01-21T12:20:00Z">
            <w:rPr>
              <w:rFonts w:ascii="Georgia" w:hAnsi="Georgia"/>
              <w:sz w:val="24"/>
              <w:szCs w:val="24"/>
            </w:rPr>
          </w:rPrChange>
        </w:rPr>
        <w:t>2011</w:t>
      </w:r>
      <w:del w:id="4628" w:author="sam tee" w:date="2019-01-25T12:44:00Z">
        <w:r w:rsidRPr="001F10A2" w:rsidDel="001A4E17">
          <w:rPr>
            <w:rFonts w:asciiTheme="majorBidi" w:hAnsiTheme="majorBidi" w:cstheme="majorBidi"/>
            <w:sz w:val="24"/>
            <w:szCs w:val="24"/>
            <w:rPrChange w:id="4629"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630" w:author="sam tee" w:date="2019-01-21T12:20:00Z">
            <w:rPr>
              <w:rFonts w:ascii="Georgia" w:hAnsi="Georgia"/>
              <w:sz w:val="24"/>
              <w:szCs w:val="24"/>
            </w:rPr>
          </w:rPrChange>
        </w:rPr>
        <w:t xml:space="preserve">. </w:t>
      </w:r>
      <w:commentRangeStart w:id="4631"/>
      <w:ins w:id="4632" w:author="sam tee" w:date="2019-01-25T12:47:00Z">
        <w:r w:rsidR="00317BB8">
          <w:rPr>
            <w:rFonts w:asciiTheme="majorBidi" w:hAnsiTheme="majorBidi" w:cstheme="majorBidi"/>
            <w:sz w:val="24"/>
            <w:szCs w:val="24"/>
          </w:rPr>
          <w:t>[</w:t>
        </w:r>
      </w:ins>
      <w:r w:rsidRPr="001F10A2">
        <w:rPr>
          <w:rFonts w:asciiTheme="majorBidi" w:hAnsiTheme="majorBidi" w:cstheme="majorBidi"/>
          <w:sz w:val="24"/>
          <w:szCs w:val="24"/>
          <w:rPrChange w:id="4633" w:author="sam tee" w:date="2019-01-21T12:20:00Z">
            <w:rPr>
              <w:rFonts w:ascii="Georgia" w:hAnsi="Georgia"/>
              <w:sz w:val="24"/>
              <w:szCs w:val="24"/>
            </w:rPr>
          </w:rPrChange>
        </w:rPr>
        <w:t>War metaphors as women’s business</w:t>
      </w:r>
      <w:ins w:id="4634" w:author="sam tee" w:date="2019-01-25T12:47:00Z">
        <w:r w:rsidR="00317BB8">
          <w:rPr>
            <w:rFonts w:asciiTheme="majorBidi" w:hAnsiTheme="majorBidi" w:cstheme="majorBidi"/>
            <w:sz w:val="24"/>
            <w:szCs w:val="24"/>
          </w:rPr>
          <w:t>]</w:t>
        </w:r>
      </w:ins>
      <w:r w:rsidRPr="001F10A2">
        <w:rPr>
          <w:rFonts w:asciiTheme="majorBidi" w:hAnsiTheme="majorBidi" w:cstheme="majorBidi"/>
          <w:sz w:val="24"/>
          <w:szCs w:val="24"/>
          <w:rPrChange w:id="4635" w:author="sam tee" w:date="2019-01-21T12:20:00Z">
            <w:rPr>
              <w:rFonts w:ascii="Georgia" w:hAnsi="Georgia"/>
              <w:sz w:val="24"/>
              <w:szCs w:val="24"/>
            </w:rPr>
          </w:rPrChange>
        </w:rPr>
        <w:t xml:space="preserve">. </w:t>
      </w:r>
      <w:commentRangeEnd w:id="4631"/>
      <w:r w:rsidR="00894F93">
        <w:rPr>
          <w:rStyle w:val="CommentReference"/>
          <w:rtl/>
        </w:rPr>
        <w:commentReference w:id="4631"/>
      </w:r>
      <w:proofErr w:type="spellStart"/>
      <w:r w:rsidRPr="001F10A2">
        <w:rPr>
          <w:rFonts w:asciiTheme="majorBidi" w:hAnsiTheme="majorBidi" w:cstheme="majorBidi"/>
          <w:i/>
          <w:iCs/>
          <w:sz w:val="24"/>
          <w:szCs w:val="24"/>
          <w:rPrChange w:id="4636" w:author="sam tee" w:date="2019-01-21T12:20:00Z">
            <w:rPr>
              <w:rFonts w:ascii="Georgia" w:hAnsi="Georgia"/>
              <w:i/>
              <w:iCs/>
              <w:sz w:val="24"/>
              <w:szCs w:val="24"/>
            </w:rPr>
          </w:rPrChange>
        </w:rPr>
        <w:t>Panim</w:t>
      </w:r>
      <w:proofErr w:type="spellEnd"/>
      <w:r w:rsidRPr="001F10A2">
        <w:rPr>
          <w:rFonts w:asciiTheme="majorBidi" w:hAnsiTheme="majorBidi" w:cstheme="majorBidi"/>
          <w:sz w:val="24"/>
          <w:szCs w:val="24"/>
          <w:rPrChange w:id="4637" w:author="sam tee" w:date="2019-01-21T12:20:00Z">
            <w:rPr>
              <w:rFonts w:ascii="Georgia" w:hAnsi="Georgia"/>
              <w:sz w:val="24"/>
              <w:szCs w:val="24"/>
            </w:rPr>
          </w:rPrChange>
        </w:rPr>
        <w:t xml:space="preserve"> 56: 93. </w:t>
      </w:r>
    </w:p>
    <w:p w14:paraId="4CC519A0" w14:textId="6B013D06" w:rsidR="0086320E" w:rsidRPr="001F10A2" w:rsidRDefault="0086320E" w:rsidP="001A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38" w:author="sam tee" w:date="2019-01-21T12:20:00Z">
            <w:rPr>
              <w:rFonts w:ascii="Georgia" w:hAnsi="Georgia"/>
              <w:sz w:val="24"/>
              <w:szCs w:val="24"/>
            </w:rPr>
          </w:rPrChange>
        </w:rPr>
        <w:pPrChange w:id="4639" w:author="sam tee" w:date="2019-01-25T12:4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640" w:author="sam tee" w:date="2019-01-25T12:44:00Z">
        <w:r w:rsidRPr="001F10A2" w:rsidDel="001A4E17">
          <w:rPr>
            <w:rFonts w:asciiTheme="majorBidi" w:hAnsiTheme="majorBidi" w:cstheme="majorBidi"/>
            <w:sz w:val="24"/>
            <w:szCs w:val="24"/>
            <w:rPrChange w:id="4641" w:author="sam tee" w:date="2019-01-21T12:20:00Z">
              <w:rPr>
                <w:rFonts w:ascii="Georgia" w:hAnsi="Georgia"/>
                <w:sz w:val="24"/>
                <w:szCs w:val="24"/>
              </w:rPr>
            </w:rPrChange>
          </w:rPr>
          <w:delText>(Hebrew).</w:delText>
        </w:r>
      </w:del>
    </w:p>
    <w:p w14:paraId="4074ED89" w14:textId="73919960"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42" w:author="sam tee" w:date="2019-01-25T12:48:00Z"/>
          <w:rFonts w:asciiTheme="majorBidi" w:hAnsiTheme="majorBidi" w:cstheme="majorBidi"/>
          <w:color w:val="000000"/>
          <w:sz w:val="24"/>
          <w:szCs w:val="24"/>
        </w:rPr>
        <w:pPrChange w:id="464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color w:val="000000"/>
          <w:sz w:val="24"/>
          <w:szCs w:val="24"/>
          <w:rPrChange w:id="4644" w:author="sam tee" w:date="2019-01-21T12:20:00Z">
            <w:rPr>
              <w:rFonts w:ascii="Georgia" w:hAnsi="Georgia"/>
              <w:color w:val="000000"/>
              <w:sz w:val="24"/>
              <w:szCs w:val="24"/>
            </w:rPr>
          </w:rPrChange>
        </w:rPr>
        <w:t>Gitay</w:t>
      </w:r>
      <w:proofErr w:type="spellEnd"/>
      <w:r w:rsidRPr="001F10A2">
        <w:rPr>
          <w:rFonts w:asciiTheme="majorBidi" w:hAnsiTheme="majorBidi" w:cstheme="majorBidi"/>
          <w:color w:val="000000"/>
          <w:sz w:val="24"/>
          <w:szCs w:val="24"/>
          <w:rPrChange w:id="4645" w:author="sam tee" w:date="2019-01-21T12:20:00Z">
            <w:rPr>
              <w:rFonts w:ascii="Georgia" w:hAnsi="Georgia"/>
              <w:color w:val="000000"/>
              <w:sz w:val="24"/>
              <w:szCs w:val="24"/>
            </w:rPr>
          </w:rPrChange>
        </w:rPr>
        <w:t xml:space="preserve">, Y. </w:t>
      </w:r>
      <w:del w:id="4646" w:author="sam tee" w:date="2019-01-25T12:48:00Z">
        <w:r w:rsidRPr="001F10A2" w:rsidDel="00894F93">
          <w:rPr>
            <w:rFonts w:asciiTheme="majorBidi" w:hAnsiTheme="majorBidi" w:cstheme="majorBidi"/>
            <w:color w:val="000000"/>
            <w:sz w:val="24"/>
            <w:szCs w:val="24"/>
            <w:rPrChange w:id="4647"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648" w:author="sam tee" w:date="2019-01-21T12:20:00Z">
            <w:rPr>
              <w:rFonts w:ascii="Georgia" w:hAnsi="Georgia"/>
              <w:color w:val="000000"/>
              <w:sz w:val="24"/>
              <w:szCs w:val="24"/>
            </w:rPr>
          </w:rPrChange>
        </w:rPr>
        <w:t>2010</w:t>
      </w:r>
      <w:del w:id="4649" w:author="sam tee" w:date="2019-01-25T12:48:00Z">
        <w:r w:rsidRPr="001F10A2" w:rsidDel="00894F93">
          <w:rPr>
            <w:rFonts w:asciiTheme="majorBidi" w:hAnsiTheme="majorBidi" w:cstheme="majorBidi"/>
            <w:color w:val="000000"/>
            <w:sz w:val="24"/>
            <w:szCs w:val="24"/>
            <w:rPrChange w:id="4650"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651" w:author="sam tee" w:date="2019-01-21T12:20:00Z">
            <w:rPr>
              <w:rFonts w:ascii="Georgia" w:hAnsi="Georgia"/>
              <w:color w:val="000000"/>
              <w:sz w:val="24"/>
              <w:szCs w:val="24"/>
            </w:rPr>
          </w:rPrChange>
        </w:rPr>
        <w:t xml:space="preserve">. </w:t>
      </w:r>
      <w:commentRangeStart w:id="4652"/>
      <w:ins w:id="4653" w:author="sam tee" w:date="2019-01-25T12:49:00Z">
        <w:r w:rsidR="00894F93">
          <w:rPr>
            <w:rFonts w:asciiTheme="majorBidi" w:hAnsiTheme="majorBidi" w:cstheme="majorBidi"/>
            <w:color w:val="000000"/>
            <w:sz w:val="24"/>
            <w:szCs w:val="24"/>
          </w:rPr>
          <w:t>[</w:t>
        </w:r>
      </w:ins>
      <w:r w:rsidRPr="001F10A2">
        <w:rPr>
          <w:rFonts w:asciiTheme="majorBidi" w:hAnsiTheme="majorBidi" w:cstheme="majorBidi"/>
          <w:color w:val="000000"/>
          <w:sz w:val="24"/>
          <w:szCs w:val="24"/>
          <w:rPrChange w:id="4654" w:author="sam tee" w:date="2019-01-21T12:20:00Z">
            <w:rPr>
              <w:rFonts w:ascii="Georgia" w:hAnsi="Georgia"/>
              <w:color w:val="000000"/>
              <w:sz w:val="24"/>
              <w:szCs w:val="24"/>
            </w:rPr>
          </w:rPrChange>
        </w:rPr>
        <w:t xml:space="preserve">The rhetoric of Knesset member Ahmad </w:t>
      </w:r>
      <w:proofErr w:type="spellStart"/>
      <w:r w:rsidRPr="001F10A2">
        <w:rPr>
          <w:rFonts w:asciiTheme="majorBidi" w:hAnsiTheme="majorBidi" w:cstheme="majorBidi"/>
          <w:color w:val="000000"/>
          <w:sz w:val="24"/>
          <w:szCs w:val="24"/>
          <w:rPrChange w:id="4655" w:author="sam tee" w:date="2019-01-21T12:20:00Z">
            <w:rPr>
              <w:rFonts w:ascii="Georgia" w:hAnsi="Georgia"/>
              <w:color w:val="000000"/>
              <w:sz w:val="24"/>
              <w:szCs w:val="24"/>
            </w:rPr>
          </w:rPrChange>
        </w:rPr>
        <w:t>Tibi</w:t>
      </w:r>
      <w:proofErr w:type="spellEnd"/>
      <w:r w:rsidRPr="001F10A2">
        <w:rPr>
          <w:rFonts w:asciiTheme="majorBidi" w:hAnsiTheme="majorBidi" w:cstheme="majorBidi"/>
          <w:color w:val="000000"/>
          <w:sz w:val="24"/>
          <w:szCs w:val="24"/>
          <w:rPrChange w:id="4656" w:author="sam tee" w:date="2019-01-21T12:20:00Z">
            <w:rPr>
              <w:rFonts w:ascii="Georgia" w:hAnsi="Georgia"/>
              <w:color w:val="000000"/>
              <w:sz w:val="24"/>
              <w:szCs w:val="24"/>
            </w:rPr>
          </w:rPrChange>
        </w:rPr>
        <w:t xml:space="preserve"> in his International Holocaust Remembrance Day address</w:t>
      </w:r>
      <w:ins w:id="4657" w:author="sam tee" w:date="2019-01-25T12:49:00Z">
        <w:r w:rsidR="00894F93">
          <w:rPr>
            <w:rFonts w:asciiTheme="majorBidi" w:hAnsiTheme="majorBidi" w:cstheme="majorBidi"/>
            <w:color w:val="000000"/>
            <w:sz w:val="24"/>
            <w:szCs w:val="24"/>
          </w:rPr>
          <w:t>]</w:t>
        </w:r>
      </w:ins>
      <w:r w:rsidRPr="001F10A2">
        <w:rPr>
          <w:rFonts w:asciiTheme="majorBidi" w:hAnsiTheme="majorBidi" w:cstheme="majorBidi"/>
          <w:color w:val="000000"/>
          <w:sz w:val="24"/>
          <w:szCs w:val="24"/>
          <w:rPrChange w:id="4658" w:author="sam tee" w:date="2019-01-21T12:20:00Z">
            <w:rPr>
              <w:rFonts w:ascii="Georgia" w:hAnsi="Georgia"/>
              <w:color w:val="000000"/>
              <w:sz w:val="24"/>
              <w:szCs w:val="24"/>
            </w:rPr>
          </w:rPrChange>
        </w:rPr>
        <w:t xml:space="preserve">. </w:t>
      </w:r>
      <w:commentRangeEnd w:id="4652"/>
      <w:r w:rsidR="00894F93">
        <w:rPr>
          <w:rStyle w:val="CommentReference"/>
        </w:rPr>
        <w:commentReference w:id="4652"/>
      </w:r>
      <w:r w:rsidRPr="001F10A2">
        <w:rPr>
          <w:rFonts w:asciiTheme="majorBidi" w:hAnsiTheme="majorBidi" w:cstheme="majorBidi"/>
          <w:i/>
          <w:iCs/>
          <w:color w:val="000000"/>
          <w:sz w:val="24"/>
          <w:szCs w:val="24"/>
          <w:rPrChange w:id="4659" w:author="sam tee" w:date="2019-01-21T12:20:00Z">
            <w:rPr>
              <w:rFonts w:ascii="Georgia" w:hAnsi="Georgia"/>
              <w:i/>
              <w:iCs/>
              <w:color w:val="000000"/>
              <w:sz w:val="24"/>
              <w:szCs w:val="24"/>
            </w:rPr>
          </w:rPrChange>
        </w:rPr>
        <w:t>Israel Studies in Language and Society</w:t>
      </w:r>
      <w:r w:rsidRPr="001F10A2">
        <w:rPr>
          <w:rFonts w:asciiTheme="majorBidi" w:hAnsiTheme="majorBidi" w:cstheme="majorBidi"/>
          <w:b/>
          <w:bCs/>
          <w:color w:val="000000"/>
          <w:sz w:val="24"/>
          <w:szCs w:val="24"/>
          <w:rPrChange w:id="4660" w:author="sam tee" w:date="2019-01-21T12:20:00Z">
            <w:rPr>
              <w:rFonts w:ascii="Georgia" w:hAnsi="Georgia"/>
              <w:b/>
              <w:bCs/>
              <w:color w:val="000000"/>
              <w:sz w:val="24"/>
              <w:szCs w:val="24"/>
            </w:rPr>
          </w:rPrChange>
        </w:rPr>
        <w:t xml:space="preserve"> </w:t>
      </w:r>
      <w:r w:rsidRPr="001F10A2">
        <w:rPr>
          <w:rFonts w:asciiTheme="majorBidi" w:hAnsiTheme="majorBidi" w:cstheme="majorBidi"/>
          <w:color w:val="000000"/>
          <w:sz w:val="24"/>
          <w:szCs w:val="24"/>
          <w:rPrChange w:id="4661" w:author="sam tee" w:date="2019-01-21T12:20:00Z">
            <w:rPr>
              <w:rFonts w:ascii="Georgia" w:hAnsi="Georgia"/>
              <w:color w:val="000000"/>
              <w:sz w:val="24"/>
              <w:szCs w:val="24"/>
            </w:rPr>
          </w:rPrChange>
        </w:rPr>
        <w:t>3(2): 129</w:t>
      </w:r>
      <w:ins w:id="4662" w:author="sam tee" w:date="2019-01-25T12:49:00Z">
        <w:r w:rsidR="00894F93">
          <w:rPr>
            <w:rFonts w:asciiTheme="majorBidi" w:hAnsiTheme="majorBidi" w:cstheme="majorBidi"/>
            <w:sz w:val="24"/>
            <w:szCs w:val="24"/>
          </w:rPr>
          <w:t>-</w:t>
        </w:r>
      </w:ins>
      <w:del w:id="4663" w:author="sam tee" w:date="2019-01-25T12:49:00Z">
        <w:r w:rsidRPr="001F10A2" w:rsidDel="00894F93">
          <w:rPr>
            <w:rFonts w:asciiTheme="majorBidi" w:hAnsiTheme="majorBidi" w:cstheme="majorBidi"/>
            <w:color w:val="000000"/>
            <w:sz w:val="24"/>
            <w:szCs w:val="24"/>
            <w:rPrChange w:id="4664" w:author="sam tee" w:date="2019-01-21T12:20:00Z">
              <w:rPr>
                <w:rFonts w:ascii="Georgia" w:hAnsi="Georgia"/>
                <w:color w:val="000000"/>
                <w:sz w:val="24"/>
                <w:szCs w:val="24"/>
              </w:rPr>
            </w:rPrChange>
          </w:rPr>
          <w:delText xml:space="preserve"> </w:delText>
        </w:r>
        <w:r w:rsidRPr="001F10A2" w:rsidDel="00894F93">
          <w:rPr>
            <w:rFonts w:asciiTheme="majorBidi" w:hAnsiTheme="majorBidi" w:cstheme="majorBidi"/>
            <w:sz w:val="24"/>
            <w:szCs w:val="24"/>
            <w:rPrChange w:id="4665" w:author="sam tee" w:date="2019-01-21T12:20:00Z">
              <w:rPr>
                <w:rFonts w:ascii="Georgia" w:hAnsi="Georgia"/>
                <w:sz w:val="24"/>
                <w:szCs w:val="24"/>
              </w:rPr>
            </w:rPrChange>
          </w:rPr>
          <w:delText xml:space="preserve">– </w:delText>
        </w:r>
      </w:del>
      <w:r w:rsidRPr="001F10A2">
        <w:rPr>
          <w:rFonts w:asciiTheme="majorBidi" w:hAnsiTheme="majorBidi" w:cstheme="majorBidi"/>
          <w:color w:val="000000"/>
          <w:sz w:val="24"/>
          <w:szCs w:val="24"/>
          <w:rPrChange w:id="4666" w:author="sam tee" w:date="2019-01-21T12:20:00Z">
            <w:rPr>
              <w:rFonts w:ascii="Georgia" w:hAnsi="Georgia"/>
              <w:color w:val="000000"/>
              <w:sz w:val="24"/>
              <w:szCs w:val="24"/>
            </w:rPr>
          </w:rPrChange>
        </w:rPr>
        <w:t>145. (Hebrew).</w:t>
      </w:r>
    </w:p>
    <w:p w14:paraId="4ACC71AC" w14:textId="77777777" w:rsidR="00894F93" w:rsidRPr="001F10A2" w:rsidRDefault="00894F93" w:rsidP="0089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667" w:author="sam tee" w:date="2019-01-21T12:20:00Z">
            <w:rPr>
              <w:rFonts w:ascii="Georgia" w:hAnsi="Georgia"/>
              <w:color w:val="000000"/>
              <w:sz w:val="24"/>
              <w:szCs w:val="24"/>
            </w:rPr>
          </w:rPrChange>
        </w:rPr>
        <w:pPrChange w:id="4668" w:author="sam tee" w:date="2019-01-25T12:4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0C97583" w14:textId="01786739"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69" w:author="sam tee" w:date="2019-01-25T12:49:00Z"/>
          <w:rFonts w:asciiTheme="majorBidi" w:hAnsiTheme="majorBidi" w:cstheme="majorBidi"/>
          <w:color w:val="000000"/>
          <w:sz w:val="24"/>
          <w:szCs w:val="24"/>
        </w:rPr>
        <w:pPrChange w:id="467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4671" w:author="sam tee" w:date="2019-01-21T12:20:00Z">
            <w:rPr>
              <w:rFonts w:ascii="Georgia" w:hAnsi="Georgia"/>
              <w:color w:val="000000"/>
              <w:sz w:val="24"/>
              <w:szCs w:val="24"/>
            </w:rPr>
          </w:rPrChange>
        </w:rPr>
        <w:t xml:space="preserve">Hart, C. </w:t>
      </w:r>
      <w:del w:id="4672" w:author="sam tee" w:date="2019-01-25T12:49:00Z">
        <w:r w:rsidRPr="001F10A2" w:rsidDel="00894F93">
          <w:rPr>
            <w:rFonts w:asciiTheme="majorBidi" w:hAnsiTheme="majorBidi" w:cstheme="majorBidi"/>
            <w:color w:val="000000"/>
            <w:sz w:val="24"/>
            <w:szCs w:val="24"/>
            <w:rPrChange w:id="4673"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674" w:author="sam tee" w:date="2019-01-21T12:20:00Z">
            <w:rPr>
              <w:rFonts w:ascii="Georgia" w:hAnsi="Georgia"/>
              <w:color w:val="000000"/>
              <w:sz w:val="24"/>
              <w:szCs w:val="24"/>
            </w:rPr>
          </w:rPrChange>
        </w:rPr>
        <w:t>2010</w:t>
      </w:r>
      <w:del w:id="4675" w:author="sam tee" w:date="2019-01-25T12:49:00Z">
        <w:r w:rsidRPr="001F10A2" w:rsidDel="00894F93">
          <w:rPr>
            <w:rFonts w:asciiTheme="majorBidi" w:hAnsiTheme="majorBidi" w:cstheme="majorBidi"/>
            <w:color w:val="000000"/>
            <w:sz w:val="24"/>
            <w:szCs w:val="24"/>
            <w:rPrChange w:id="4676"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677" w:author="sam tee" w:date="2019-01-21T12:20:00Z">
            <w:rPr>
              <w:rFonts w:ascii="Georgia" w:hAnsi="Georgia"/>
              <w:color w:val="000000"/>
              <w:sz w:val="24"/>
              <w:szCs w:val="24"/>
            </w:rPr>
          </w:rPrChange>
        </w:rPr>
        <w:t xml:space="preserve">. </w:t>
      </w:r>
      <w:r w:rsidRPr="001F10A2">
        <w:rPr>
          <w:rFonts w:asciiTheme="majorBidi" w:hAnsiTheme="majorBidi" w:cstheme="majorBidi"/>
          <w:i/>
          <w:iCs/>
          <w:color w:val="000000"/>
          <w:sz w:val="24"/>
          <w:szCs w:val="24"/>
          <w:rPrChange w:id="4678" w:author="sam tee" w:date="2019-01-21T12:20:00Z">
            <w:rPr>
              <w:rFonts w:ascii="Georgia" w:hAnsi="Georgia"/>
              <w:i/>
              <w:iCs/>
              <w:color w:val="000000"/>
              <w:sz w:val="24"/>
              <w:szCs w:val="24"/>
            </w:rPr>
          </w:rPrChange>
        </w:rPr>
        <w:t xml:space="preserve">Critical </w:t>
      </w:r>
      <w:ins w:id="4679" w:author="sam tee" w:date="2019-01-25T12:49:00Z">
        <w:r w:rsidR="00894F93">
          <w:rPr>
            <w:rFonts w:asciiTheme="majorBidi" w:hAnsiTheme="majorBidi" w:cstheme="majorBidi"/>
            <w:i/>
            <w:iCs/>
            <w:color w:val="000000"/>
            <w:sz w:val="24"/>
            <w:szCs w:val="24"/>
          </w:rPr>
          <w:t>d</w:t>
        </w:r>
      </w:ins>
      <w:del w:id="4680" w:author="sam tee" w:date="2019-01-25T12:49:00Z">
        <w:r w:rsidRPr="001F10A2" w:rsidDel="00894F93">
          <w:rPr>
            <w:rFonts w:asciiTheme="majorBidi" w:hAnsiTheme="majorBidi" w:cstheme="majorBidi"/>
            <w:i/>
            <w:iCs/>
            <w:color w:val="000000"/>
            <w:sz w:val="24"/>
            <w:szCs w:val="24"/>
            <w:rPrChange w:id="4681" w:author="sam tee" w:date="2019-01-21T12:20:00Z">
              <w:rPr>
                <w:rFonts w:ascii="Georgia" w:hAnsi="Georgia"/>
                <w:i/>
                <w:iCs/>
                <w:color w:val="000000"/>
                <w:sz w:val="24"/>
                <w:szCs w:val="24"/>
              </w:rPr>
            </w:rPrChange>
          </w:rPr>
          <w:delText>D</w:delText>
        </w:r>
      </w:del>
      <w:r w:rsidRPr="001F10A2">
        <w:rPr>
          <w:rFonts w:asciiTheme="majorBidi" w:hAnsiTheme="majorBidi" w:cstheme="majorBidi"/>
          <w:i/>
          <w:iCs/>
          <w:color w:val="000000"/>
          <w:sz w:val="24"/>
          <w:szCs w:val="24"/>
          <w:rPrChange w:id="4682" w:author="sam tee" w:date="2019-01-21T12:20:00Z">
            <w:rPr>
              <w:rFonts w:ascii="Georgia" w:hAnsi="Georgia"/>
              <w:i/>
              <w:iCs/>
              <w:color w:val="000000"/>
              <w:sz w:val="24"/>
              <w:szCs w:val="24"/>
            </w:rPr>
          </w:rPrChange>
        </w:rPr>
        <w:t xml:space="preserve">iscourse and </w:t>
      </w:r>
      <w:ins w:id="4683" w:author="sam tee" w:date="2019-01-25T12:49:00Z">
        <w:r w:rsidR="00894F93">
          <w:rPr>
            <w:rFonts w:asciiTheme="majorBidi" w:hAnsiTheme="majorBidi" w:cstheme="majorBidi"/>
            <w:i/>
            <w:iCs/>
            <w:color w:val="000000"/>
            <w:sz w:val="24"/>
            <w:szCs w:val="24"/>
          </w:rPr>
          <w:t>c</w:t>
        </w:r>
      </w:ins>
      <w:del w:id="4684" w:author="sam tee" w:date="2019-01-25T12:49:00Z">
        <w:r w:rsidRPr="001F10A2" w:rsidDel="00894F93">
          <w:rPr>
            <w:rFonts w:asciiTheme="majorBidi" w:hAnsiTheme="majorBidi" w:cstheme="majorBidi"/>
            <w:i/>
            <w:iCs/>
            <w:color w:val="000000"/>
            <w:sz w:val="24"/>
            <w:szCs w:val="24"/>
            <w:rPrChange w:id="4685" w:author="sam tee" w:date="2019-01-21T12:20:00Z">
              <w:rPr>
                <w:rFonts w:ascii="Georgia" w:hAnsi="Georgia"/>
                <w:i/>
                <w:iCs/>
                <w:color w:val="000000"/>
                <w:sz w:val="24"/>
                <w:szCs w:val="24"/>
              </w:rPr>
            </w:rPrChange>
          </w:rPr>
          <w:delText>C</w:delText>
        </w:r>
      </w:del>
      <w:r w:rsidRPr="001F10A2">
        <w:rPr>
          <w:rFonts w:asciiTheme="majorBidi" w:hAnsiTheme="majorBidi" w:cstheme="majorBidi"/>
          <w:i/>
          <w:iCs/>
          <w:color w:val="000000"/>
          <w:sz w:val="24"/>
          <w:szCs w:val="24"/>
          <w:rPrChange w:id="4686" w:author="sam tee" w:date="2019-01-21T12:20:00Z">
            <w:rPr>
              <w:rFonts w:ascii="Georgia" w:hAnsi="Georgia"/>
              <w:i/>
              <w:iCs/>
              <w:color w:val="000000"/>
              <w:sz w:val="24"/>
              <w:szCs w:val="24"/>
            </w:rPr>
          </w:rPrChange>
        </w:rPr>
        <w:t xml:space="preserve">ognitive </w:t>
      </w:r>
      <w:ins w:id="4687" w:author="sam tee" w:date="2019-01-25T12:49:00Z">
        <w:r w:rsidR="00894F93">
          <w:rPr>
            <w:rFonts w:asciiTheme="majorBidi" w:hAnsiTheme="majorBidi" w:cstheme="majorBidi"/>
            <w:i/>
            <w:iCs/>
            <w:color w:val="000000"/>
            <w:sz w:val="24"/>
            <w:szCs w:val="24"/>
          </w:rPr>
          <w:t>s</w:t>
        </w:r>
      </w:ins>
      <w:del w:id="4688" w:author="sam tee" w:date="2019-01-25T12:49:00Z">
        <w:r w:rsidRPr="001F10A2" w:rsidDel="00894F93">
          <w:rPr>
            <w:rFonts w:asciiTheme="majorBidi" w:hAnsiTheme="majorBidi" w:cstheme="majorBidi"/>
            <w:i/>
            <w:iCs/>
            <w:color w:val="000000"/>
            <w:sz w:val="24"/>
            <w:szCs w:val="24"/>
            <w:rPrChange w:id="4689" w:author="sam tee" w:date="2019-01-21T12:20:00Z">
              <w:rPr>
                <w:rFonts w:ascii="Georgia" w:hAnsi="Georgia"/>
                <w:i/>
                <w:iCs/>
                <w:color w:val="000000"/>
                <w:sz w:val="24"/>
                <w:szCs w:val="24"/>
              </w:rPr>
            </w:rPrChange>
          </w:rPr>
          <w:delText>S</w:delText>
        </w:r>
      </w:del>
      <w:r w:rsidRPr="001F10A2">
        <w:rPr>
          <w:rFonts w:asciiTheme="majorBidi" w:hAnsiTheme="majorBidi" w:cstheme="majorBidi"/>
          <w:i/>
          <w:iCs/>
          <w:color w:val="000000"/>
          <w:sz w:val="24"/>
          <w:szCs w:val="24"/>
          <w:rPrChange w:id="4690" w:author="sam tee" w:date="2019-01-21T12:20:00Z">
            <w:rPr>
              <w:rFonts w:ascii="Georgia" w:hAnsi="Georgia"/>
              <w:i/>
              <w:iCs/>
              <w:color w:val="000000"/>
              <w:sz w:val="24"/>
              <w:szCs w:val="24"/>
            </w:rPr>
          </w:rPrChange>
        </w:rPr>
        <w:t>cience</w:t>
      </w:r>
      <w:r w:rsidRPr="001F10A2">
        <w:rPr>
          <w:rFonts w:asciiTheme="majorBidi" w:hAnsiTheme="majorBidi" w:cstheme="majorBidi"/>
          <w:color w:val="000000"/>
          <w:sz w:val="24"/>
          <w:szCs w:val="24"/>
          <w:rPrChange w:id="4691" w:author="sam tee" w:date="2019-01-21T12:20:00Z">
            <w:rPr>
              <w:rFonts w:ascii="Georgia" w:hAnsi="Georgia"/>
              <w:color w:val="000000"/>
              <w:sz w:val="24"/>
              <w:szCs w:val="24"/>
            </w:rPr>
          </w:rPrChange>
        </w:rPr>
        <w:t xml:space="preserve">: </w:t>
      </w:r>
      <w:r w:rsidRPr="001F10A2">
        <w:rPr>
          <w:rFonts w:asciiTheme="majorBidi" w:hAnsiTheme="majorBidi" w:cstheme="majorBidi"/>
          <w:i/>
          <w:iCs/>
          <w:color w:val="000000"/>
          <w:sz w:val="24"/>
          <w:szCs w:val="24"/>
          <w:rPrChange w:id="4692" w:author="sam tee" w:date="2019-01-21T12:20:00Z">
            <w:rPr>
              <w:rFonts w:ascii="Georgia" w:hAnsi="Georgia"/>
              <w:i/>
              <w:iCs/>
              <w:color w:val="000000"/>
              <w:sz w:val="24"/>
              <w:szCs w:val="24"/>
            </w:rPr>
          </w:rPrChange>
        </w:rPr>
        <w:t xml:space="preserve">New </w:t>
      </w:r>
      <w:ins w:id="4693" w:author="sam tee" w:date="2019-01-25T12:49:00Z">
        <w:r w:rsidR="00894F93">
          <w:rPr>
            <w:rFonts w:asciiTheme="majorBidi" w:hAnsiTheme="majorBidi" w:cstheme="majorBidi"/>
            <w:i/>
            <w:iCs/>
            <w:color w:val="000000"/>
            <w:sz w:val="24"/>
            <w:szCs w:val="24"/>
          </w:rPr>
          <w:t>p</w:t>
        </w:r>
      </w:ins>
      <w:del w:id="4694" w:author="sam tee" w:date="2019-01-25T12:49:00Z">
        <w:r w:rsidRPr="001F10A2" w:rsidDel="00894F93">
          <w:rPr>
            <w:rFonts w:asciiTheme="majorBidi" w:hAnsiTheme="majorBidi" w:cstheme="majorBidi"/>
            <w:i/>
            <w:iCs/>
            <w:color w:val="000000"/>
            <w:sz w:val="24"/>
            <w:szCs w:val="24"/>
            <w:rPrChange w:id="4695" w:author="sam tee" w:date="2019-01-21T12:20:00Z">
              <w:rPr>
                <w:rFonts w:ascii="Georgia" w:hAnsi="Georgia"/>
                <w:i/>
                <w:iCs/>
                <w:color w:val="000000"/>
                <w:sz w:val="24"/>
                <w:szCs w:val="24"/>
              </w:rPr>
            </w:rPrChange>
          </w:rPr>
          <w:delText>P</w:delText>
        </w:r>
      </w:del>
      <w:r w:rsidRPr="001F10A2">
        <w:rPr>
          <w:rFonts w:asciiTheme="majorBidi" w:hAnsiTheme="majorBidi" w:cstheme="majorBidi"/>
          <w:i/>
          <w:iCs/>
          <w:color w:val="000000"/>
          <w:sz w:val="24"/>
          <w:szCs w:val="24"/>
          <w:rPrChange w:id="4696" w:author="sam tee" w:date="2019-01-21T12:20:00Z">
            <w:rPr>
              <w:rFonts w:ascii="Georgia" w:hAnsi="Georgia"/>
              <w:i/>
              <w:iCs/>
              <w:color w:val="000000"/>
              <w:sz w:val="24"/>
              <w:szCs w:val="24"/>
            </w:rPr>
          </w:rPrChange>
        </w:rPr>
        <w:t>erspectives on</w:t>
      </w:r>
      <w:r w:rsidRPr="001F10A2">
        <w:rPr>
          <w:rFonts w:asciiTheme="majorBidi" w:hAnsiTheme="majorBidi" w:cstheme="majorBidi"/>
          <w:color w:val="000000"/>
          <w:sz w:val="24"/>
          <w:szCs w:val="24"/>
          <w:rPrChange w:id="4697" w:author="sam tee" w:date="2019-01-21T12:20:00Z">
            <w:rPr>
              <w:rFonts w:ascii="Georgia" w:hAnsi="Georgia"/>
              <w:color w:val="000000"/>
              <w:sz w:val="24"/>
              <w:szCs w:val="24"/>
            </w:rPr>
          </w:rPrChange>
        </w:rPr>
        <w:t xml:space="preserve"> </w:t>
      </w:r>
      <w:ins w:id="4698" w:author="sam tee" w:date="2019-01-25T12:49:00Z">
        <w:r w:rsidR="00894F93">
          <w:rPr>
            <w:rFonts w:asciiTheme="majorBidi" w:hAnsiTheme="majorBidi" w:cstheme="majorBidi"/>
            <w:i/>
            <w:iCs/>
            <w:color w:val="000000"/>
            <w:sz w:val="24"/>
            <w:szCs w:val="24"/>
          </w:rPr>
          <w:t>i</w:t>
        </w:r>
      </w:ins>
      <w:del w:id="4699" w:author="sam tee" w:date="2019-01-25T12:49:00Z">
        <w:r w:rsidRPr="001F10A2" w:rsidDel="00894F93">
          <w:rPr>
            <w:rFonts w:asciiTheme="majorBidi" w:hAnsiTheme="majorBidi" w:cstheme="majorBidi"/>
            <w:i/>
            <w:iCs/>
            <w:color w:val="000000"/>
            <w:sz w:val="24"/>
            <w:szCs w:val="24"/>
            <w:rPrChange w:id="4700" w:author="sam tee" w:date="2019-01-21T12:20:00Z">
              <w:rPr>
                <w:rFonts w:ascii="Georgia" w:hAnsi="Georgia"/>
                <w:i/>
                <w:iCs/>
                <w:color w:val="000000"/>
                <w:sz w:val="24"/>
                <w:szCs w:val="24"/>
              </w:rPr>
            </w:rPrChange>
          </w:rPr>
          <w:delText>I</w:delText>
        </w:r>
      </w:del>
      <w:r w:rsidRPr="001F10A2">
        <w:rPr>
          <w:rFonts w:asciiTheme="majorBidi" w:hAnsiTheme="majorBidi" w:cstheme="majorBidi"/>
          <w:i/>
          <w:iCs/>
          <w:color w:val="000000"/>
          <w:sz w:val="24"/>
          <w:szCs w:val="24"/>
          <w:rPrChange w:id="4701" w:author="sam tee" w:date="2019-01-21T12:20:00Z">
            <w:rPr>
              <w:rFonts w:ascii="Georgia" w:hAnsi="Georgia"/>
              <w:i/>
              <w:iCs/>
              <w:color w:val="000000"/>
              <w:sz w:val="24"/>
              <w:szCs w:val="24"/>
            </w:rPr>
          </w:rPrChange>
        </w:rPr>
        <w:t xml:space="preserve">mmigration </w:t>
      </w:r>
      <w:ins w:id="4702" w:author="sam tee" w:date="2019-01-25T12:49:00Z">
        <w:r w:rsidR="00894F93">
          <w:rPr>
            <w:rFonts w:asciiTheme="majorBidi" w:hAnsiTheme="majorBidi" w:cstheme="majorBidi"/>
            <w:i/>
            <w:iCs/>
            <w:color w:val="000000"/>
            <w:sz w:val="24"/>
            <w:szCs w:val="24"/>
          </w:rPr>
          <w:t>d</w:t>
        </w:r>
      </w:ins>
      <w:del w:id="4703" w:author="sam tee" w:date="2019-01-25T12:49:00Z">
        <w:r w:rsidRPr="001F10A2" w:rsidDel="00894F93">
          <w:rPr>
            <w:rFonts w:asciiTheme="majorBidi" w:hAnsiTheme="majorBidi" w:cstheme="majorBidi"/>
            <w:i/>
            <w:iCs/>
            <w:color w:val="000000"/>
            <w:sz w:val="24"/>
            <w:szCs w:val="24"/>
            <w:rPrChange w:id="4704" w:author="sam tee" w:date="2019-01-21T12:20:00Z">
              <w:rPr>
                <w:rFonts w:ascii="Georgia" w:hAnsi="Georgia"/>
                <w:i/>
                <w:iCs/>
                <w:color w:val="000000"/>
                <w:sz w:val="24"/>
                <w:szCs w:val="24"/>
              </w:rPr>
            </w:rPrChange>
          </w:rPr>
          <w:delText>D</w:delText>
        </w:r>
      </w:del>
      <w:r w:rsidRPr="001F10A2">
        <w:rPr>
          <w:rFonts w:asciiTheme="majorBidi" w:hAnsiTheme="majorBidi" w:cstheme="majorBidi"/>
          <w:i/>
          <w:iCs/>
          <w:color w:val="000000"/>
          <w:sz w:val="24"/>
          <w:szCs w:val="24"/>
          <w:rPrChange w:id="4705" w:author="sam tee" w:date="2019-01-21T12:20:00Z">
            <w:rPr>
              <w:rFonts w:ascii="Georgia" w:hAnsi="Georgia"/>
              <w:i/>
              <w:iCs/>
              <w:color w:val="000000"/>
              <w:sz w:val="24"/>
              <w:szCs w:val="24"/>
            </w:rPr>
          </w:rPrChange>
        </w:rPr>
        <w:t>iscourse</w:t>
      </w:r>
      <w:r w:rsidRPr="001F10A2">
        <w:rPr>
          <w:rFonts w:asciiTheme="majorBidi" w:hAnsiTheme="majorBidi" w:cstheme="majorBidi"/>
          <w:color w:val="000000"/>
          <w:sz w:val="24"/>
          <w:szCs w:val="24"/>
          <w:rPrChange w:id="4706" w:author="sam tee" w:date="2019-01-21T12:20:00Z">
            <w:rPr>
              <w:rFonts w:ascii="Georgia" w:hAnsi="Georgia"/>
              <w:color w:val="000000"/>
              <w:sz w:val="24"/>
              <w:szCs w:val="24"/>
            </w:rPr>
          </w:rPrChange>
        </w:rPr>
        <w:t xml:space="preserve">. Basingstoke: Palgrave. </w:t>
      </w:r>
    </w:p>
    <w:p w14:paraId="031CA6B7" w14:textId="77777777" w:rsidR="00894F93" w:rsidRPr="001F10A2" w:rsidRDefault="00894F93" w:rsidP="0089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707" w:author="sam tee" w:date="2019-01-21T12:20:00Z">
            <w:rPr>
              <w:rFonts w:ascii="Georgia" w:hAnsi="Georgia"/>
              <w:color w:val="000000"/>
              <w:sz w:val="24"/>
              <w:szCs w:val="24"/>
            </w:rPr>
          </w:rPrChange>
        </w:rPr>
        <w:pPrChange w:id="4708" w:author="sam tee" w:date="2019-01-25T12:4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BAE0D24" w14:textId="56E38F6C" w:rsidR="0086320E" w:rsidRDefault="0086320E" w:rsidP="0089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09" w:author="sam tee" w:date="2019-01-25T12:50:00Z"/>
          <w:rFonts w:asciiTheme="majorBidi" w:hAnsiTheme="majorBidi" w:cstheme="majorBidi"/>
          <w:sz w:val="24"/>
          <w:szCs w:val="24"/>
        </w:rPr>
        <w:pPrChange w:id="4710" w:author="sam tee" w:date="2019-01-25T12:4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711" w:author="sam tee" w:date="2019-01-21T12:20:00Z">
            <w:rPr>
              <w:rFonts w:ascii="Georgia" w:hAnsi="Georgia"/>
              <w:sz w:val="24"/>
              <w:szCs w:val="24"/>
            </w:rPr>
          </w:rPrChange>
        </w:rPr>
        <w:t>Katriel</w:t>
      </w:r>
      <w:proofErr w:type="spellEnd"/>
      <w:r w:rsidRPr="001F10A2">
        <w:rPr>
          <w:rFonts w:asciiTheme="majorBidi" w:hAnsiTheme="majorBidi" w:cstheme="majorBidi"/>
          <w:sz w:val="24"/>
          <w:szCs w:val="24"/>
          <w:rPrChange w:id="4712" w:author="sam tee" w:date="2019-01-21T12:20:00Z">
            <w:rPr>
              <w:rFonts w:ascii="Georgia" w:hAnsi="Georgia"/>
              <w:sz w:val="24"/>
              <w:szCs w:val="24"/>
            </w:rPr>
          </w:rPrChange>
        </w:rPr>
        <w:t xml:space="preserve">, T. </w:t>
      </w:r>
      <w:del w:id="4713" w:author="sam tee" w:date="2019-01-25T12:49:00Z">
        <w:r w:rsidRPr="001F10A2" w:rsidDel="00894F93">
          <w:rPr>
            <w:rFonts w:asciiTheme="majorBidi" w:hAnsiTheme="majorBidi" w:cstheme="majorBidi"/>
            <w:sz w:val="24"/>
            <w:szCs w:val="24"/>
            <w:rPrChange w:id="4714"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15" w:author="sam tee" w:date="2019-01-21T12:20:00Z">
            <w:rPr>
              <w:rFonts w:ascii="Georgia" w:hAnsi="Georgia"/>
              <w:sz w:val="24"/>
              <w:szCs w:val="24"/>
            </w:rPr>
          </w:rPrChange>
        </w:rPr>
        <w:t>2016</w:t>
      </w:r>
      <w:del w:id="4716" w:author="sam tee" w:date="2019-01-25T12:49:00Z">
        <w:r w:rsidRPr="001F10A2" w:rsidDel="00894F93">
          <w:rPr>
            <w:rFonts w:asciiTheme="majorBidi" w:hAnsiTheme="majorBidi" w:cstheme="majorBidi"/>
            <w:sz w:val="24"/>
            <w:szCs w:val="24"/>
            <w:rPrChange w:id="4717"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18" w:author="sam tee" w:date="2019-01-21T12:20:00Z">
            <w:rPr>
              <w:rFonts w:ascii="Georgia" w:hAnsi="Georgia"/>
              <w:sz w:val="24"/>
              <w:szCs w:val="24"/>
            </w:rPr>
          </w:rPrChange>
        </w:rPr>
        <w:t xml:space="preserve">. The </w:t>
      </w:r>
      <w:proofErr w:type="spellStart"/>
      <w:r w:rsidRPr="001F10A2">
        <w:rPr>
          <w:rFonts w:asciiTheme="majorBidi" w:hAnsiTheme="majorBidi" w:cstheme="majorBidi"/>
          <w:sz w:val="24"/>
          <w:szCs w:val="24"/>
          <w:rPrChange w:id="4719" w:author="sam tee" w:date="2019-01-21T12:20:00Z">
            <w:rPr>
              <w:rFonts w:ascii="Georgia" w:hAnsi="Georgia"/>
              <w:sz w:val="24"/>
              <w:szCs w:val="24"/>
            </w:rPr>
          </w:rPrChange>
        </w:rPr>
        <w:t>metapragmatics</w:t>
      </w:r>
      <w:proofErr w:type="spellEnd"/>
      <w:r w:rsidRPr="001F10A2">
        <w:rPr>
          <w:rFonts w:asciiTheme="majorBidi" w:hAnsiTheme="majorBidi" w:cstheme="majorBidi"/>
          <w:sz w:val="24"/>
          <w:szCs w:val="24"/>
          <w:rPrChange w:id="4720" w:author="sam tee" w:date="2019-01-21T12:20:00Z">
            <w:rPr>
              <w:rFonts w:ascii="Georgia" w:hAnsi="Georgia"/>
              <w:sz w:val="24"/>
              <w:szCs w:val="24"/>
            </w:rPr>
          </w:rPrChange>
        </w:rPr>
        <w:t xml:space="preserve"> of direct utterances. </w:t>
      </w:r>
      <w:r w:rsidRPr="001F10A2">
        <w:rPr>
          <w:rFonts w:asciiTheme="majorBidi" w:hAnsiTheme="majorBidi" w:cstheme="majorBidi"/>
          <w:i/>
          <w:iCs/>
          <w:color w:val="333333"/>
          <w:spacing w:val="5"/>
          <w:kern w:val="36"/>
          <w:sz w:val="24"/>
          <w:szCs w:val="24"/>
          <w:rPrChange w:id="4721" w:author="sam tee" w:date="2019-01-21T12:20:00Z">
            <w:rPr>
              <w:rFonts w:ascii="Georgia" w:hAnsi="Georgia"/>
              <w:i/>
              <w:iCs/>
              <w:color w:val="333333"/>
              <w:spacing w:val="5"/>
              <w:kern w:val="36"/>
              <w:sz w:val="24"/>
              <w:szCs w:val="24"/>
            </w:rPr>
          </w:rPrChange>
        </w:rPr>
        <w:t>Interdisciplinary</w:t>
      </w:r>
      <w:r w:rsidRPr="001F10A2">
        <w:rPr>
          <w:rFonts w:asciiTheme="majorBidi" w:hAnsiTheme="majorBidi" w:cstheme="majorBidi"/>
          <w:i/>
          <w:iCs/>
          <w:sz w:val="24"/>
          <w:szCs w:val="24"/>
          <w:rPrChange w:id="4722" w:author="sam tee" w:date="2019-01-21T12:20:00Z">
            <w:rPr>
              <w:rFonts w:ascii="Georgia" w:hAnsi="Georgia"/>
              <w:i/>
              <w:iCs/>
              <w:sz w:val="24"/>
              <w:szCs w:val="24"/>
            </w:rPr>
          </w:rPrChange>
        </w:rPr>
        <w:t xml:space="preserve"> </w:t>
      </w:r>
      <w:r w:rsidRPr="001F10A2">
        <w:rPr>
          <w:rFonts w:asciiTheme="majorBidi" w:hAnsiTheme="majorBidi" w:cstheme="majorBidi"/>
          <w:i/>
          <w:iCs/>
          <w:color w:val="333333"/>
          <w:spacing w:val="5"/>
          <w:kern w:val="36"/>
          <w:sz w:val="24"/>
          <w:szCs w:val="24"/>
          <w:rPrChange w:id="4723" w:author="sam tee" w:date="2019-01-21T12:20:00Z">
            <w:rPr>
              <w:rFonts w:ascii="Georgia" w:hAnsi="Georgia"/>
              <w:i/>
              <w:iCs/>
              <w:color w:val="333333"/>
              <w:spacing w:val="5"/>
              <w:kern w:val="36"/>
              <w:sz w:val="24"/>
              <w:szCs w:val="24"/>
            </w:rPr>
          </w:rPrChange>
        </w:rPr>
        <w:t>Studies</w:t>
      </w:r>
      <w:r w:rsidRPr="001F10A2">
        <w:rPr>
          <w:rFonts w:asciiTheme="majorBidi" w:hAnsiTheme="majorBidi" w:cstheme="majorBidi"/>
          <w:sz w:val="24"/>
          <w:szCs w:val="24"/>
          <w:rPrChange w:id="4724" w:author="sam tee" w:date="2019-01-21T12:20:00Z">
            <w:rPr>
              <w:rFonts w:ascii="Georgia" w:hAnsi="Georgia"/>
              <w:sz w:val="24"/>
              <w:szCs w:val="24"/>
            </w:rPr>
          </w:rPrChange>
        </w:rPr>
        <w:t xml:space="preserve"> </w:t>
      </w:r>
      <w:r w:rsidRPr="001F10A2">
        <w:rPr>
          <w:rFonts w:asciiTheme="majorBidi" w:hAnsiTheme="majorBidi" w:cstheme="majorBidi"/>
          <w:i/>
          <w:iCs/>
          <w:color w:val="333333"/>
          <w:spacing w:val="5"/>
          <w:kern w:val="36"/>
          <w:sz w:val="24"/>
          <w:szCs w:val="24"/>
          <w:rPrChange w:id="4725" w:author="sam tee" w:date="2019-01-21T12:20:00Z">
            <w:rPr>
              <w:rFonts w:ascii="Georgia" w:hAnsi="Georgia"/>
              <w:i/>
              <w:iCs/>
              <w:color w:val="333333"/>
              <w:spacing w:val="5"/>
              <w:kern w:val="36"/>
              <w:sz w:val="24"/>
              <w:szCs w:val="24"/>
            </w:rPr>
          </w:rPrChange>
        </w:rPr>
        <w:t>in Pragmatics, Culture and Society</w:t>
      </w:r>
      <w:r w:rsidRPr="001F10A2">
        <w:rPr>
          <w:rFonts w:asciiTheme="majorBidi" w:hAnsiTheme="majorBidi" w:cstheme="majorBidi"/>
          <w:color w:val="333333"/>
          <w:spacing w:val="5"/>
          <w:kern w:val="36"/>
          <w:sz w:val="24"/>
          <w:szCs w:val="24"/>
          <w:rPrChange w:id="4726" w:author="sam tee" w:date="2019-01-21T12:20:00Z">
            <w:rPr>
              <w:rFonts w:ascii="Georgia" w:hAnsi="Georgia"/>
              <w:color w:val="333333"/>
              <w:spacing w:val="5"/>
              <w:kern w:val="36"/>
              <w:sz w:val="24"/>
              <w:szCs w:val="24"/>
            </w:rPr>
          </w:rPrChange>
        </w:rPr>
        <w:t xml:space="preserve"> 4: 745</w:t>
      </w:r>
      <w:del w:id="4727" w:author="sam tee" w:date="2019-01-25T12:49:00Z">
        <w:r w:rsidRPr="001F10A2" w:rsidDel="00894F93">
          <w:rPr>
            <w:rFonts w:asciiTheme="majorBidi" w:hAnsiTheme="majorBidi" w:cstheme="majorBidi"/>
            <w:color w:val="333333"/>
            <w:spacing w:val="5"/>
            <w:kern w:val="36"/>
            <w:sz w:val="24"/>
            <w:szCs w:val="24"/>
            <w:rPrChange w:id="4728" w:author="sam tee" w:date="2019-01-21T12:20:00Z">
              <w:rPr>
                <w:rFonts w:ascii="Georgia" w:hAnsi="Georgia"/>
                <w:color w:val="333333"/>
                <w:spacing w:val="5"/>
                <w:kern w:val="36"/>
                <w:sz w:val="24"/>
                <w:szCs w:val="24"/>
              </w:rPr>
            </w:rPrChange>
          </w:rPr>
          <w:delText xml:space="preserve"> </w:delText>
        </w:r>
        <w:r w:rsidRPr="001F10A2" w:rsidDel="00894F93">
          <w:rPr>
            <w:rFonts w:asciiTheme="majorBidi" w:hAnsiTheme="majorBidi" w:cstheme="majorBidi"/>
            <w:sz w:val="24"/>
            <w:szCs w:val="24"/>
            <w:rPrChange w:id="4729" w:author="sam tee" w:date="2019-01-21T12:20:00Z">
              <w:rPr>
                <w:rFonts w:ascii="Georgia" w:hAnsi="Georgia"/>
                <w:sz w:val="24"/>
                <w:szCs w:val="24"/>
              </w:rPr>
            </w:rPrChange>
          </w:rPr>
          <w:delText xml:space="preserve">– </w:delText>
        </w:r>
      </w:del>
      <w:ins w:id="4730" w:author="sam tee" w:date="2019-01-25T12:49:00Z">
        <w:r w:rsidR="00894F93">
          <w:rPr>
            <w:rFonts w:asciiTheme="majorBidi" w:hAnsiTheme="majorBidi" w:cstheme="majorBidi"/>
            <w:sz w:val="24"/>
            <w:szCs w:val="24"/>
          </w:rPr>
          <w:t>-</w:t>
        </w:r>
      </w:ins>
      <w:r w:rsidRPr="001F10A2">
        <w:rPr>
          <w:rFonts w:asciiTheme="majorBidi" w:hAnsiTheme="majorBidi" w:cstheme="majorBidi"/>
          <w:color w:val="333333"/>
          <w:spacing w:val="5"/>
          <w:kern w:val="36"/>
          <w:sz w:val="24"/>
          <w:szCs w:val="24"/>
          <w:rPrChange w:id="4731" w:author="sam tee" w:date="2019-01-21T12:20:00Z">
            <w:rPr>
              <w:rFonts w:ascii="Georgia" w:hAnsi="Georgia"/>
              <w:color w:val="333333"/>
              <w:spacing w:val="5"/>
              <w:kern w:val="36"/>
              <w:sz w:val="24"/>
              <w:szCs w:val="24"/>
            </w:rPr>
          </w:rPrChange>
        </w:rPr>
        <w:t xml:space="preserve">766. </w:t>
      </w:r>
      <w:r w:rsidRPr="001F10A2">
        <w:rPr>
          <w:rFonts w:asciiTheme="majorBidi" w:hAnsiTheme="majorBidi" w:cstheme="majorBidi"/>
          <w:sz w:val="24"/>
          <w:szCs w:val="24"/>
          <w:rPrChange w:id="4732" w:author="sam tee" w:date="2019-01-21T12:20:00Z">
            <w:rPr>
              <w:rFonts w:ascii="Georgia" w:hAnsi="Georgia"/>
              <w:sz w:val="24"/>
              <w:szCs w:val="24"/>
            </w:rPr>
          </w:rPrChange>
        </w:rPr>
        <w:t xml:space="preserve"> </w:t>
      </w:r>
    </w:p>
    <w:p w14:paraId="7302147F" w14:textId="77777777" w:rsidR="00894F93" w:rsidRPr="001F10A2" w:rsidRDefault="00894F93" w:rsidP="0089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733" w:author="sam tee" w:date="2019-01-21T12:20:00Z">
            <w:rPr>
              <w:rFonts w:ascii="Georgia" w:hAnsi="Georgia"/>
              <w:sz w:val="24"/>
              <w:szCs w:val="24"/>
            </w:rPr>
          </w:rPrChange>
        </w:rPr>
        <w:pPrChange w:id="4734" w:author="sam tee" w:date="2019-01-25T12: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F3ADCCB" w14:textId="1966315C"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35" w:author="sam tee" w:date="2019-01-25T12:50:00Z"/>
          <w:rFonts w:asciiTheme="majorBidi" w:hAnsiTheme="majorBidi" w:cstheme="majorBidi"/>
          <w:sz w:val="24"/>
          <w:szCs w:val="24"/>
        </w:rPr>
        <w:pPrChange w:id="473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737" w:author="sam tee" w:date="2019-01-21T12:20:00Z">
            <w:rPr>
              <w:rFonts w:ascii="Georgia" w:hAnsi="Georgia"/>
              <w:sz w:val="24"/>
              <w:szCs w:val="24"/>
            </w:rPr>
          </w:rPrChange>
        </w:rPr>
        <w:t>Koller</w:t>
      </w:r>
      <w:proofErr w:type="spellEnd"/>
      <w:r w:rsidRPr="001F10A2">
        <w:rPr>
          <w:rFonts w:asciiTheme="majorBidi" w:hAnsiTheme="majorBidi" w:cstheme="majorBidi"/>
          <w:sz w:val="24"/>
          <w:szCs w:val="24"/>
          <w:rPrChange w:id="4738" w:author="sam tee" w:date="2019-01-21T12:20:00Z">
            <w:rPr>
              <w:rFonts w:ascii="Georgia" w:hAnsi="Georgia"/>
              <w:sz w:val="24"/>
              <w:szCs w:val="24"/>
            </w:rPr>
          </w:rPrChange>
        </w:rPr>
        <w:t xml:space="preserve">, V. </w:t>
      </w:r>
      <w:del w:id="4739" w:author="sam tee" w:date="2019-01-25T12:50:00Z">
        <w:r w:rsidRPr="001F10A2" w:rsidDel="00894F93">
          <w:rPr>
            <w:rFonts w:asciiTheme="majorBidi" w:hAnsiTheme="majorBidi" w:cstheme="majorBidi"/>
            <w:sz w:val="24"/>
            <w:szCs w:val="24"/>
            <w:rPrChange w:id="4740"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41" w:author="sam tee" w:date="2019-01-21T12:20:00Z">
            <w:rPr>
              <w:rFonts w:ascii="Georgia" w:hAnsi="Georgia"/>
              <w:sz w:val="24"/>
              <w:szCs w:val="24"/>
            </w:rPr>
          </w:rPrChange>
        </w:rPr>
        <w:t>2012</w:t>
      </w:r>
      <w:del w:id="4742" w:author="sam tee" w:date="2019-01-25T12:50:00Z">
        <w:r w:rsidRPr="001F10A2" w:rsidDel="00894F93">
          <w:rPr>
            <w:rFonts w:asciiTheme="majorBidi" w:hAnsiTheme="majorBidi" w:cstheme="majorBidi"/>
            <w:sz w:val="24"/>
            <w:szCs w:val="24"/>
            <w:rPrChange w:id="4743"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44" w:author="sam tee" w:date="2019-01-21T12:20:00Z">
            <w:rPr>
              <w:rFonts w:ascii="Georgia" w:hAnsi="Georgia"/>
              <w:sz w:val="24"/>
              <w:szCs w:val="24"/>
            </w:rPr>
          </w:rPrChange>
        </w:rPr>
        <w:t xml:space="preserve">. How to </w:t>
      </w:r>
      <w:proofErr w:type="spellStart"/>
      <w:r w:rsidRPr="001F10A2">
        <w:rPr>
          <w:rFonts w:asciiTheme="majorBidi" w:hAnsiTheme="majorBidi" w:cstheme="majorBidi"/>
          <w:sz w:val="24"/>
          <w:szCs w:val="24"/>
          <w:rPrChange w:id="4745" w:author="sam tee" w:date="2019-01-21T12:20:00Z">
            <w:rPr>
              <w:rFonts w:ascii="Georgia" w:hAnsi="Georgia"/>
              <w:sz w:val="24"/>
              <w:szCs w:val="24"/>
            </w:rPr>
          </w:rPrChange>
        </w:rPr>
        <w:t>analyse</w:t>
      </w:r>
      <w:proofErr w:type="spellEnd"/>
      <w:r w:rsidRPr="001F10A2">
        <w:rPr>
          <w:rFonts w:asciiTheme="majorBidi" w:hAnsiTheme="majorBidi" w:cstheme="majorBidi"/>
          <w:sz w:val="24"/>
          <w:szCs w:val="24"/>
          <w:rPrChange w:id="4746" w:author="sam tee" w:date="2019-01-21T12:20:00Z">
            <w:rPr>
              <w:rFonts w:ascii="Georgia" w:hAnsi="Georgia"/>
              <w:sz w:val="24"/>
              <w:szCs w:val="24"/>
            </w:rPr>
          </w:rPrChange>
        </w:rPr>
        <w:t xml:space="preserve"> collective identity in discourse: Textual and contextual parameters. </w:t>
      </w:r>
      <w:r w:rsidRPr="001F10A2">
        <w:rPr>
          <w:rFonts w:asciiTheme="majorBidi" w:hAnsiTheme="majorBidi" w:cstheme="majorBidi"/>
          <w:i/>
          <w:iCs/>
          <w:sz w:val="24"/>
          <w:szCs w:val="24"/>
          <w:rPrChange w:id="4747" w:author="sam tee" w:date="2019-01-21T12:20:00Z">
            <w:rPr>
              <w:rFonts w:ascii="Georgia" w:hAnsi="Georgia"/>
              <w:i/>
              <w:iCs/>
              <w:sz w:val="24"/>
              <w:szCs w:val="24"/>
            </w:rPr>
          </w:rPrChange>
        </w:rPr>
        <w:t>Critical Approaches to Discourse Analysis across Disciplines</w:t>
      </w:r>
      <w:r w:rsidRPr="001F10A2">
        <w:rPr>
          <w:rFonts w:asciiTheme="majorBidi" w:hAnsiTheme="majorBidi" w:cstheme="majorBidi"/>
          <w:sz w:val="24"/>
          <w:szCs w:val="24"/>
          <w:rPrChange w:id="4748" w:author="sam tee" w:date="2019-01-21T12:20:00Z">
            <w:rPr>
              <w:rFonts w:ascii="Georgia" w:hAnsi="Georgia"/>
              <w:sz w:val="24"/>
              <w:szCs w:val="24"/>
            </w:rPr>
          </w:rPrChange>
        </w:rPr>
        <w:t xml:space="preserve"> 5(2): 19</w:t>
      </w:r>
      <w:ins w:id="4749" w:author="sam tee" w:date="2019-01-25T12:50:00Z">
        <w:r w:rsidR="00894F93">
          <w:rPr>
            <w:rFonts w:asciiTheme="majorBidi" w:hAnsiTheme="majorBidi" w:cstheme="majorBidi"/>
            <w:sz w:val="24"/>
            <w:szCs w:val="24"/>
          </w:rPr>
          <w:t>-</w:t>
        </w:r>
      </w:ins>
      <w:del w:id="4750" w:author="sam tee" w:date="2019-01-25T12:50:00Z">
        <w:r w:rsidRPr="001F10A2" w:rsidDel="00894F93">
          <w:rPr>
            <w:rFonts w:asciiTheme="majorBidi" w:hAnsiTheme="majorBidi" w:cstheme="majorBidi"/>
            <w:sz w:val="24"/>
            <w:szCs w:val="24"/>
            <w:rPrChange w:id="4751" w:author="sam tee" w:date="2019-01-21T12:20:00Z">
              <w:rPr>
                <w:rFonts w:ascii="Georgia" w:hAnsi="Georgia"/>
                <w:sz w:val="24"/>
                <w:szCs w:val="24"/>
              </w:rPr>
            </w:rPrChange>
          </w:rPr>
          <w:delText xml:space="preserve"> – </w:delText>
        </w:r>
      </w:del>
      <w:r w:rsidRPr="001F10A2">
        <w:rPr>
          <w:rFonts w:asciiTheme="majorBidi" w:hAnsiTheme="majorBidi" w:cstheme="majorBidi"/>
          <w:sz w:val="24"/>
          <w:szCs w:val="24"/>
          <w:rPrChange w:id="4752" w:author="sam tee" w:date="2019-01-21T12:20:00Z">
            <w:rPr>
              <w:rFonts w:ascii="Georgia" w:hAnsi="Georgia"/>
              <w:sz w:val="24"/>
              <w:szCs w:val="24"/>
            </w:rPr>
          </w:rPrChange>
        </w:rPr>
        <w:t xml:space="preserve">38. </w:t>
      </w:r>
    </w:p>
    <w:p w14:paraId="00805331" w14:textId="77777777" w:rsidR="00894F93" w:rsidRPr="001F10A2" w:rsidRDefault="00894F93" w:rsidP="0089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753" w:author="sam tee" w:date="2019-01-21T12:20:00Z">
            <w:rPr>
              <w:rFonts w:ascii="Georgia" w:hAnsi="Georgia"/>
              <w:sz w:val="24"/>
              <w:szCs w:val="24"/>
            </w:rPr>
          </w:rPrChange>
        </w:rPr>
        <w:pPrChange w:id="4754" w:author="sam tee" w:date="2019-01-25T12: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03532DC" w14:textId="7B0E226C"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55" w:author="sam tee" w:date="2019-01-25T12:51:00Z"/>
          <w:rFonts w:asciiTheme="majorBidi" w:hAnsiTheme="majorBidi" w:cstheme="majorBidi"/>
          <w:sz w:val="24"/>
          <w:szCs w:val="24"/>
        </w:rPr>
        <w:pPrChange w:id="475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757" w:author="sam tee" w:date="2019-01-21T12:20:00Z">
            <w:rPr>
              <w:rFonts w:ascii="Georgia" w:hAnsi="Georgia"/>
              <w:sz w:val="24"/>
              <w:szCs w:val="24"/>
            </w:rPr>
          </w:rPrChange>
        </w:rPr>
        <w:t>Lakoff</w:t>
      </w:r>
      <w:proofErr w:type="spellEnd"/>
      <w:r w:rsidRPr="001F10A2">
        <w:rPr>
          <w:rFonts w:asciiTheme="majorBidi" w:hAnsiTheme="majorBidi" w:cstheme="majorBidi"/>
          <w:sz w:val="24"/>
          <w:szCs w:val="24"/>
          <w:rPrChange w:id="4758" w:author="sam tee" w:date="2019-01-21T12:20:00Z">
            <w:rPr>
              <w:rFonts w:ascii="Georgia" w:hAnsi="Georgia"/>
              <w:sz w:val="24"/>
              <w:szCs w:val="24"/>
            </w:rPr>
          </w:rPrChange>
        </w:rPr>
        <w:t>, G. and M. Johnson</w:t>
      </w:r>
      <w:ins w:id="4759" w:author="sam tee" w:date="2019-01-25T12:50:00Z">
        <w:r w:rsidR="00894F93">
          <w:rPr>
            <w:rFonts w:asciiTheme="majorBidi" w:hAnsiTheme="majorBidi" w:cstheme="majorBidi"/>
            <w:sz w:val="24"/>
            <w:szCs w:val="24"/>
          </w:rPr>
          <w:t xml:space="preserve">. </w:t>
        </w:r>
      </w:ins>
      <w:del w:id="4760" w:author="sam tee" w:date="2019-01-25T12:50:00Z">
        <w:r w:rsidRPr="001F10A2" w:rsidDel="00894F93">
          <w:rPr>
            <w:rFonts w:asciiTheme="majorBidi" w:hAnsiTheme="majorBidi" w:cstheme="majorBidi"/>
            <w:sz w:val="24"/>
            <w:szCs w:val="24"/>
            <w:rPrChange w:id="4761" w:author="sam tee" w:date="2019-01-21T12:20:00Z">
              <w:rPr>
                <w:rFonts w:ascii="Georgia" w:hAnsi="Georgia"/>
                <w:sz w:val="24"/>
                <w:szCs w:val="24"/>
              </w:rPr>
            </w:rPrChange>
          </w:rPr>
          <w:delText xml:space="preserve"> (</w:delText>
        </w:r>
      </w:del>
      <w:r w:rsidR="00F021E7" w:rsidRPr="001F10A2">
        <w:rPr>
          <w:rFonts w:asciiTheme="majorBidi" w:hAnsiTheme="majorBidi" w:cstheme="majorBidi"/>
          <w:sz w:val="24"/>
          <w:szCs w:val="24"/>
          <w:rPrChange w:id="4762" w:author="sam tee" w:date="2019-01-21T12:20:00Z">
            <w:rPr>
              <w:rFonts w:ascii="Georgia" w:hAnsi="Georgia"/>
              <w:sz w:val="24"/>
              <w:szCs w:val="24"/>
            </w:rPr>
          </w:rPrChange>
        </w:rPr>
        <w:t>200</w:t>
      </w:r>
      <w:r w:rsidR="003E3F2C" w:rsidRPr="001F10A2">
        <w:rPr>
          <w:rFonts w:asciiTheme="majorBidi" w:hAnsiTheme="majorBidi" w:cstheme="majorBidi"/>
          <w:sz w:val="24"/>
          <w:szCs w:val="24"/>
          <w:rPrChange w:id="4763" w:author="sam tee" w:date="2019-01-21T12:20:00Z">
            <w:rPr>
              <w:rFonts w:ascii="Georgia" w:hAnsi="Georgia"/>
              <w:sz w:val="24"/>
              <w:szCs w:val="24"/>
            </w:rPr>
          </w:rPrChange>
        </w:rPr>
        <w:t>0</w:t>
      </w:r>
      <w:del w:id="4764" w:author="sam tee" w:date="2019-01-25T12:50:00Z">
        <w:r w:rsidRPr="001F10A2" w:rsidDel="00894F93">
          <w:rPr>
            <w:rFonts w:asciiTheme="majorBidi" w:hAnsiTheme="majorBidi" w:cstheme="majorBidi"/>
            <w:sz w:val="24"/>
            <w:szCs w:val="24"/>
            <w:rPrChange w:id="476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66"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767" w:author="sam tee" w:date="2019-01-21T12:20:00Z">
            <w:rPr>
              <w:rFonts w:ascii="Georgia" w:hAnsi="Georgia"/>
              <w:i/>
              <w:iCs/>
              <w:sz w:val="24"/>
              <w:szCs w:val="24"/>
            </w:rPr>
          </w:rPrChange>
        </w:rPr>
        <w:t xml:space="preserve">Metaphors </w:t>
      </w:r>
      <w:ins w:id="4768" w:author="sam tee" w:date="2019-01-25T12:50:00Z">
        <w:r w:rsidR="00894F93">
          <w:rPr>
            <w:rFonts w:asciiTheme="majorBidi" w:hAnsiTheme="majorBidi" w:cstheme="majorBidi"/>
            <w:i/>
            <w:iCs/>
            <w:sz w:val="24"/>
            <w:szCs w:val="24"/>
          </w:rPr>
          <w:t>w</w:t>
        </w:r>
      </w:ins>
      <w:del w:id="4769" w:author="sam tee" w:date="2019-01-25T12:50:00Z">
        <w:r w:rsidRPr="001F10A2" w:rsidDel="00894F93">
          <w:rPr>
            <w:rFonts w:asciiTheme="majorBidi" w:hAnsiTheme="majorBidi" w:cstheme="majorBidi"/>
            <w:i/>
            <w:iCs/>
            <w:sz w:val="24"/>
            <w:szCs w:val="24"/>
            <w:rPrChange w:id="4770" w:author="sam tee" w:date="2019-01-21T12:20:00Z">
              <w:rPr>
                <w:rFonts w:ascii="Georgia" w:hAnsi="Georgia"/>
                <w:i/>
                <w:iCs/>
                <w:sz w:val="24"/>
                <w:szCs w:val="24"/>
              </w:rPr>
            </w:rPrChange>
          </w:rPr>
          <w:delText>W</w:delText>
        </w:r>
      </w:del>
      <w:r w:rsidRPr="001F10A2">
        <w:rPr>
          <w:rFonts w:asciiTheme="majorBidi" w:hAnsiTheme="majorBidi" w:cstheme="majorBidi"/>
          <w:i/>
          <w:iCs/>
          <w:sz w:val="24"/>
          <w:szCs w:val="24"/>
          <w:rPrChange w:id="4771" w:author="sam tee" w:date="2019-01-21T12:20:00Z">
            <w:rPr>
              <w:rFonts w:ascii="Georgia" w:hAnsi="Georgia"/>
              <w:i/>
              <w:iCs/>
              <w:sz w:val="24"/>
              <w:szCs w:val="24"/>
            </w:rPr>
          </w:rPrChange>
        </w:rPr>
        <w:t xml:space="preserve">e </w:t>
      </w:r>
      <w:ins w:id="4772" w:author="sam tee" w:date="2019-01-25T12:50:00Z">
        <w:r w:rsidR="00894F93">
          <w:rPr>
            <w:rFonts w:asciiTheme="majorBidi" w:hAnsiTheme="majorBidi" w:cstheme="majorBidi"/>
            <w:i/>
            <w:iCs/>
            <w:sz w:val="24"/>
            <w:szCs w:val="24"/>
          </w:rPr>
          <w:t>l</w:t>
        </w:r>
      </w:ins>
      <w:del w:id="4773" w:author="sam tee" w:date="2019-01-25T12:50:00Z">
        <w:r w:rsidRPr="001F10A2" w:rsidDel="00894F93">
          <w:rPr>
            <w:rFonts w:asciiTheme="majorBidi" w:hAnsiTheme="majorBidi" w:cstheme="majorBidi"/>
            <w:i/>
            <w:iCs/>
            <w:sz w:val="24"/>
            <w:szCs w:val="24"/>
            <w:rPrChange w:id="4774" w:author="sam tee" w:date="2019-01-21T12:20:00Z">
              <w:rPr>
                <w:rFonts w:ascii="Georgia" w:hAnsi="Georgia"/>
                <w:i/>
                <w:iCs/>
                <w:sz w:val="24"/>
                <w:szCs w:val="24"/>
              </w:rPr>
            </w:rPrChange>
          </w:rPr>
          <w:delText>L</w:delText>
        </w:r>
      </w:del>
      <w:r w:rsidRPr="001F10A2">
        <w:rPr>
          <w:rFonts w:asciiTheme="majorBidi" w:hAnsiTheme="majorBidi" w:cstheme="majorBidi"/>
          <w:i/>
          <w:iCs/>
          <w:sz w:val="24"/>
          <w:szCs w:val="24"/>
          <w:rPrChange w:id="4775" w:author="sam tee" w:date="2019-01-21T12:20:00Z">
            <w:rPr>
              <w:rFonts w:ascii="Georgia" w:hAnsi="Georgia"/>
              <w:i/>
              <w:iCs/>
              <w:sz w:val="24"/>
              <w:szCs w:val="24"/>
            </w:rPr>
          </w:rPrChange>
        </w:rPr>
        <w:t xml:space="preserve">ive </w:t>
      </w:r>
      <w:ins w:id="4776" w:author="sam tee" w:date="2019-01-25T12:50:00Z">
        <w:r w:rsidR="00894F93">
          <w:rPr>
            <w:rFonts w:asciiTheme="majorBidi" w:hAnsiTheme="majorBidi" w:cstheme="majorBidi"/>
            <w:i/>
            <w:iCs/>
            <w:sz w:val="24"/>
            <w:szCs w:val="24"/>
          </w:rPr>
          <w:t>b</w:t>
        </w:r>
      </w:ins>
      <w:del w:id="4777" w:author="sam tee" w:date="2019-01-25T12:50:00Z">
        <w:r w:rsidRPr="001F10A2" w:rsidDel="00894F93">
          <w:rPr>
            <w:rFonts w:asciiTheme="majorBidi" w:hAnsiTheme="majorBidi" w:cstheme="majorBidi"/>
            <w:i/>
            <w:iCs/>
            <w:sz w:val="24"/>
            <w:szCs w:val="24"/>
            <w:rPrChange w:id="4778" w:author="sam tee" w:date="2019-01-21T12:20:00Z">
              <w:rPr>
                <w:rFonts w:ascii="Georgia" w:hAnsi="Georgia"/>
                <w:i/>
                <w:iCs/>
                <w:sz w:val="24"/>
                <w:szCs w:val="24"/>
              </w:rPr>
            </w:rPrChange>
          </w:rPr>
          <w:delText>B</w:delText>
        </w:r>
      </w:del>
      <w:r w:rsidRPr="001F10A2">
        <w:rPr>
          <w:rFonts w:asciiTheme="majorBidi" w:hAnsiTheme="majorBidi" w:cstheme="majorBidi"/>
          <w:i/>
          <w:iCs/>
          <w:sz w:val="24"/>
          <w:szCs w:val="24"/>
          <w:rPrChange w:id="4779" w:author="sam tee" w:date="2019-01-21T12:20:00Z">
            <w:rPr>
              <w:rFonts w:ascii="Georgia" w:hAnsi="Georgia"/>
              <w:i/>
              <w:iCs/>
              <w:sz w:val="24"/>
              <w:szCs w:val="24"/>
            </w:rPr>
          </w:rPrChange>
        </w:rPr>
        <w:t>y</w:t>
      </w:r>
      <w:r w:rsidRPr="001F10A2">
        <w:rPr>
          <w:rFonts w:asciiTheme="majorBidi" w:hAnsiTheme="majorBidi" w:cstheme="majorBidi"/>
          <w:sz w:val="24"/>
          <w:szCs w:val="24"/>
          <w:rPrChange w:id="4780" w:author="sam tee" w:date="2019-01-21T12:20:00Z">
            <w:rPr>
              <w:rFonts w:ascii="Georgia" w:hAnsi="Georgia"/>
              <w:sz w:val="24"/>
              <w:szCs w:val="24"/>
            </w:rPr>
          </w:rPrChange>
        </w:rPr>
        <w:t>. London: The University of Chicago Press.</w:t>
      </w:r>
    </w:p>
    <w:p w14:paraId="2EF19A3B" w14:textId="77777777" w:rsidR="009E48CD" w:rsidRPr="001F10A2" w:rsidRDefault="009E48CD" w:rsidP="009E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781" w:author="sam tee" w:date="2019-01-21T12:20:00Z">
            <w:rPr>
              <w:rFonts w:ascii="Georgia" w:hAnsi="Georgia"/>
              <w:sz w:val="24"/>
              <w:szCs w:val="24"/>
            </w:rPr>
          </w:rPrChange>
        </w:rPr>
        <w:pPrChange w:id="4782" w:author="sam tee" w:date="2019-01-25T12:5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3ECF6F7" w14:textId="77777777" w:rsidR="0086320E" w:rsidRPr="001F10A2"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783" w:author="sam tee" w:date="2019-01-21T12:20:00Z">
            <w:rPr>
              <w:rFonts w:ascii="Georgia" w:hAnsi="Georgia"/>
              <w:sz w:val="24"/>
              <w:szCs w:val="24"/>
            </w:rPr>
          </w:rPrChange>
        </w:rPr>
        <w:pPrChange w:id="478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785" w:author="sam tee" w:date="2019-01-21T12:20:00Z">
            <w:rPr>
              <w:rFonts w:ascii="Georgia" w:hAnsi="Georgia"/>
              <w:sz w:val="24"/>
              <w:szCs w:val="24"/>
            </w:rPr>
          </w:rPrChange>
        </w:rPr>
        <w:t>Lakoff</w:t>
      </w:r>
      <w:proofErr w:type="spellEnd"/>
      <w:r w:rsidRPr="001F10A2">
        <w:rPr>
          <w:rFonts w:asciiTheme="majorBidi" w:hAnsiTheme="majorBidi" w:cstheme="majorBidi"/>
          <w:sz w:val="24"/>
          <w:szCs w:val="24"/>
          <w:rPrChange w:id="4786" w:author="sam tee" w:date="2019-01-21T12:20:00Z">
            <w:rPr>
              <w:rFonts w:ascii="Georgia" w:hAnsi="Georgia"/>
              <w:sz w:val="24"/>
              <w:szCs w:val="24"/>
            </w:rPr>
          </w:rPrChange>
        </w:rPr>
        <w:t xml:space="preserve">, G. </w:t>
      </w:r>
      <w:del w:id="4787" w:author="sam tee" w:date="2019-01-25T12:51:00Z">
        <w:r w:rsidRPr="001F10A2" w:rsidDel="009E48CD">
          <w:rPr>
            <w:rFonts w:asciiTheme="majorBidi" w:hAnsiTheme="majorBidi" w:cstheme="majorBidi"/>
            <w:sz w:val="24"/>
            <w:szCs w:val="24"/>
            <w:rPrChange w:id="478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89" w:author="sam tee" w:date="2019-01-21T12:20:00Z">
            <w:rPr>
              <w:rFonts w:ascii="Georgia" w:hAnsi="Georgia"/>
              <w:sz w:val="24"/>
              <w:szCs w:val="24"/>
            </w:rPr>
          </w:rPrChange>
        </w:rPr>
        <w:t>1991</w:t>
      </w:r>
      <w:del w:id="4790" w:author="sam tee" w:date="2019-01-25T12:51:00Z">
        <w:r w:rsidRPr="001F10A2" w:rsidDel="009E48CD">
          <w:rPr>
            <w:rFonts w:asciiTheme="majorBidi" w:hAnsiTheme="majorBidi" w:cstheme="majorBidi"/>
            <w:sz w:val="24"/>
            <w:szCs w:val="24"/>
            <w:rPrChange w:id="4791"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792" w:author="sam tee" w:date="2019-01-21T12:20:00Z">
            <w:rPr>
              <w:rFonts w:ascii="Georgia" w:hAnsi="Georgia"/>
              <w:sz w:val="24"/>
              <w:szCs w:val="24"/>
            </w:rPr>
          </w:rPrChange>
        </w:rPr>
        <w:t xml:space="preserve">. Metaphor and war: The metaphor system used to justify war in the Gulf. </w:t>
      </w:r>
      <w:r w:rsidRPr="001F10A2">
        <w:rPr>
          <w:rFonts w:asciiTheme="majorBidi" w:hAnsiTheme="majorBidi" w:cstheme="majorBidi"/>
          <w:i/>
          <w:iCs/>
          <w:sz w:val="24"/>
          <w:szCs w:val="24"/>
          <w:rPrChange w:id="4793" w:author="sam tee" w:date="2019-01-21T12:20:00Z">
            <w:rPr>
              <w:rFonts w:ascii="Georgia" w:hAnsi="Georgia"/>
              <w:i/>
              <w:iCs/>
              <w:sz w:val="24"/>
              <w:szCs w:val="24"/>
            </w:rPr>
          </w:rPrChange>
        </w:rPr>
        <w:t>Peace Research</w:t>
      </w:r>
      <w:r w:rsidRPr="001F10A2">
        <w:rPr>
          <w:rFonts w:asciiTheme="majorBidi" w:hAnsiTheme="majorBidi" w:cstheme="majorBidi"/>
          <w:sz w:val="24"/>
          <w:szCs w:val="24"/>
          <w:rPrChange w:id="4794" w:author="sam tee" w:date="2019-01-21T12:20:00Z">
            <w:rPr>
              <w:rFonts w:ascii="Georgia" w:hAnsi="Georgia"/>
              <w:sz w:val="24"/>
              <w:szCs w:val="24"/>
            </w:rPr>
          </w:rPrChange>
        </w:rPr>
        <w:t xml:space="preserve"> 23(2/3): 25-32. </w:t>
      </w:r>
    </w:p>
    <w:p w14:paraId="54CECD2F" w14:textId="77777777" w:rsidR="009E48CD" w:rsidRDefault="009E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95" w:author="sam tee" w:date="2019-01-25T12:51:00Z"/>
          <w:rFonts w:asciiTheme="majorBidi" w:hAnsiTheme="majorBidi" w:cstheme="majorBidi"/>
          <w:color w:val="000000"/>
          <w:sz w:val="24"/>
          <w:szCs w:val="24"/>
          <w:lang w:eastAsia="ar-AE" w:bidi="ar-AE"/>
        </w:rPr>
        <w:pPrChange w:id="4796"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8E1E8D1" w14:textId="1619091E" w:rsidR="009E48CD" w:rsidRDefault="0086320E" w:rsidP="009E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97" w:author="sam tee" w:date="2019-01-25T12:51:00Z"/>
          <w:rFonts w:asciiTheme="majorBidi" w:hAnsiTheme="majorBidi" w:cstheme="majorBidi"/>
          <w:color w:val="000000"/>
          <w:sz w:val="24"/>
          <w:szCs w:val="24"/>
        </w:rPr>
        <w:pPrChange w:id="4798" w:author="sam tee" w:date="2019-01-25T12:5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color w:val="000000"/>
          <w:sz w:val="24"/>
          <w:szCs w:val="24"/>
          <w:lang w:eastAsia="ar-AE" w:bidi="ar-AE"/>
          <w:rPrChange w:id="4799" w:author="sam tee" w:date="2019-01-21T12:20:00Z">
            <w:rPr>
              <w:rFonts w:ascii="Georgia" w:hAnsi="Georgia"/>
              <w:color w:val="000000"/>
              <w:sz w:val="24"/>
              <w:szCs w:val="24"/>
              <w:lang w:eastAsia="ar-AE" w:bidi="ar-AE"/>
            </w:rPr>
          </w:rPrChange>
        </w:rPr>
        <w:t>Livnat</w:t>
      </w:r>
      <w:proofErr w:type="spellEnd"/>
      <w:r w:rsidRPr="001F10A2">
        <w:rPr>
          <w:rFonts w:asciiTheme="majorBidi" w:hAnsiTheme="majorBidi" w:cstheme="majorBidi"/>
          <w:color w:val="000000"/>
          <w:sz w:val="24"/>
          <w:szCs w:val="24"/>
          <w:lang w:eastAsia="ar-AE" w:bidi="ar-AE"/>
          <w:rPrChange w:id="4800" w:author="sam tee" w:date="2019-01-21T12:20:00Z">
            <w:rPr>
              <w:rFonts w:ascii="Georgia" w:hAnsi="Georgia"/>
              <w:color w:val="000000"/>
              <w:sz w:val="24"/>
              <w:szCs w:val="24"/>
              <w:lang w:eastAsia="ar-AE" w:bidi="ar-AE"/>
            </w:rPr>
          </w:rPrChange>
        </w:rPr>
        <w:t xml:space="preserve">, Z. </w:t>
      </w:r>
      <w:del w:id="4801" w:author="sam tee" w:date="2019-01-25T12:51:00Z">
        <w:r w:rsidRPr="001F10A2" w:rsidDel="009E48CD">
          <w:rPr>
            <w:rFonts w:asciiTheme="majorBidi" w:hAnsiTheme="majorBidi" w:cstheme="majorBidi"/>
            <w:color w:val="000000"/>
            <w:sz w:val="24"/>
            <w:szCs w:val="24"/>
            <w:lang w:eastAsia="ar-AE" w:bidi="ar-AE"/>
            <w:rPrChange w:id="4802" w:author="sam tee" w:date="2019-01-21T12:20:00Z">
              <w:rPr>
                <w:rFonts w:ascii="Georgia" w:hAnsi="Georgia"/>
                <w:color w:val="000000"/>
                <w:sz w:val="24"/>
                <w:szCs w:val="24"/>
                <w:lang w:eastAsia="ar-AE" w:bidi="ar-AE"/>
              </w:rPr>
            </w:rPrChange>
          </w:rPr>
          <w:delText>(</w:delText>
        </w:r>
      </w:del>
      <w:r w:rsidRPr="001F10A2">
        <w:rPr>
          <w:rFonts w:asciiTheme="majorBidi" w:hAnsiTheme="majorBidi" w:cstheme="majorBidi"/>
          <w:color w:val="000000"/>
          <w:sz w:val="24"/>
          <w:szCs w:val="24"/>
          <w:lang w:eastAsia="ar-AE" w:bidi="ar-AE"/>
          <w:rPrChange w:id="4803" w:author="sam tee" w:date="2019-01-21T12:20:00Z">
            <w:rPr>
              <w:rFonts w:ascii="Georgia" w:hAnsi="Georgia"/>
              <w:color w:val="000000"/>
              <w:sz w:val="24"/>
              <w:szCs w:val="24"/>
              <w:lang w:eastAsia="ar-AE" w:bidi="ar-AE"/>
            </w:rPr>
          </w:rPrChange>
        </w:rPr>
        <w:t>2003</w:t>
      </w:r>
      <w:del w:id="4804" w:author="sam tee" w:date="2019-01-25T12:51:00Z">
        <w:r w:rsidRPr="001F10A2" w:rsidDel="009E48CD">
          <w:rPr>
            <w:rFonts w:asciiTheme="majorBidi" w:hAnsiTheme="majorBidi" w:cstheme="majorBidi"/>
            <w:color w:val="000000"/>
            <w:sz w:val="24"/>
            <w:szCs w:val="24"/>
            <w:lang w:eastAsia="ar-AE" w:bidi="ar-AE"/>
            <w:rPrChange w:id="4805" w:author="sam tee" w:date="2019-01-21T12:20:00Z">
              <w:rPr>
                <w:rFonts w:ascii="Georgia" w:hAnsi="Georgia"/>
                <w:color w:val="000000"/>
                <w:sz w:val="24"/>
                <w:szCs w:val="24"/>
                <w:lang w:eastAsia="ar-AE" w:bidi="ar-AE"/>
              </w:rPr>
            </w:rPrChange>
          </w:rPr>
          <w:delText>)</w:delText>
        </w:r>
      </w:del>
      <w:r w:rsidRPr="001F10A2">
        <w:rPr>
          <w:rFonts w:asciiTheme="majorBidi" w:hAnsiTheme="majorBidi" w:cstheme="majorBidi"/>
          <w:color w:val="000000"/>
          <w:sz w:val="24"/>
          <w:szCs w:val="24"/>
          <w:lang w:eastAsia="ar-AE" w:bidi="ar-AE"/>
          <w:rPrChange w:id="4806" w:author="sam tee" w:date="2019-01-21T12:20:00Z">
            <w:rPr>
              <w:rFonts w:ascii="Georgia" w:hAnsi="Georgia"/>
              <w:color w:val="000000"/>
              <w:sz w:val="24"/>
              <w:szCs w:val="24"/>
              <w:lang w:eastAsia="ar-AE" w:bidi="ar-AE"/>
            </w:rPr>
          </w:rPrChange>
        </w:rPr>
        <w:t xml:space="preserve">. </w:t>
      </w:r>
      <w:ins w:id="4807" w:author="sam tee" w:date="2019-01-25T12:52:00Z">
        <w:r w:rsidR="009E48CD">
          <w:rPr>
            <w:rFonts w:asciiTheme="majorBidi" w:hAnsiTheme="majorBidi" w:cstheme="majorBidi"/>
            <w:color w:val="000000"/>
            <w:sz w:val="24"/>
            <w:szCs w:val="24"/>
            <w:lang w:eastAsia="ar-AE" w:bidi="ar-AE"/>
          </w:rPr>
          <w:t>[</w:t>
        </w:r>
      </w:ins>
      <w:commentRangeStart w:id="4808"/>
      <w:r w:rsidRPr="001F10A2">
        <w:rPr>
          <w:rFonts w:asciiTheme="majorBidi" w:hAnsiTheme="majorBidi" w:cstheme="majorBidi"/>
          <w:color w:val="000000"/>
          <w:sz w:val="24"/>
          <w:szCs w:val="24"/>
          <w:lang w:eastAsia="ar-AE" w:bidi="ar-AE"/>
          <w:rPrChange w:id="4809" w:author="sam tee" w:date="2019-01-21T12:20:00Z">
            <w:rPr>
              <w:rFonts w:ascii="Georgia" w:hAnsi="Georgia"/>
              <w:color w:val="000000"/>
              <w:sz w:val="24"/>
              <w:szCs w:val="24"/>
              <w:lang w:eastAsia="ar-AE" w:bidi="ar-AE"/>
            </w:rPr>
          </w:rPrChange>
        </w:rPr>
        <w:t>Irony and the linguistic structure</w:t>
      </w:r>
      <w:r w:rsidRPr="001F10A2">
        <w:rPr>
          <w:rFonts w:asciiTheme="majorBidi" w:hAnsiTheme="majorBidi" w:cstheme="majorBidi"/>
          <w:sz w:val="24"/>
          <w:szCs w:val="24"/>
          <w:rPrChange w:id="4810" w:author="sam tee" w:date="2019-01-21T12:20:00Z">
            <w:rPr>
              <w:rFonts w:ascii="Georgia" w:hAnsi="Georgia"/>
              <w:sz w:val="24"/>
              <w:szCs w:val="24"/>
            </w:rPr>
          </w:rPrChange>
        </w:rPr>
        <w:t xml:space="preserve"> of the utterance</w:t>
      </w:r>
      <w:commentRangeEnd w:id="4808"/>
      <w:r w:rsidR="009E48CD">
        <w:rPr>
          <w:rStyle w:val="CommentReference"/>
        </w:rPr>
        <w:commentReference w:id="4808"/>
      </w:r>
      <w:ins w:id="4811" w:author="sam tee" w:date="2019-01-25T12:52:00Z">
        <w:r w:rsidR="009E48CD">
          <w:rPr>
            <w:rFonts w:asciiTheme="majorBidi" w:hAnsiTheme="majorBidi" w:cstheme="majorBidi"/>
            <w:sz w:val="24"/>
            <w:szCs w:val="24"/>
          </w:rPr>
          <w:t>]</w:t>
        </w:r>
      </w:ins>
      <w:r w:rsidRPr="001F10A2">
        <w:rPr>
          <w:rFonts w:asciiTheme="majorBidi" w:hAnsiTheme="majorBidi" w:cstheme="majorBidi"/>
          <w:sz w:val="24"/>
          <w:szCs w:val="24"/>
          <w:rPrChange w:id="4812" w:author="sam tee" w:date="2019-01-21T12:20:00Z">
            <w:rPr>
              <w:rFonts w:ascii="Georgia" w:hAnsi="Georgia"/>
              <w:sz w:val="24"/>
              <w:szCs w:val="24"/>
            </w:rPr>
          </w:rPrChange>
        </w:rPr>
        <w:t xml:space="preserve">. </w:t>
      </w:r>
      <w:r w:rsidRPr="001F10A2">
        <w:rPr>
          <w:rFonts w:asciiTheme="majorBidi" w:hAnsiTheme="majorBidi" w:cstheme="majorBidi"/>
          <w:color w:val="000000"/>
          <w:sz w:val="24"/>
          <w:szCs w:val="24"/>
          <w:rPrChange w:id="4813" w:author="sam tee" w:date="2019-01-21T12:20:00Z">
            <w:rPr>
              <w:rFonts w:ascii="Georgia" w:hAnsi="Georgia"/>
              <w:color w:val="000000"/>
              <w:sz w:val="24"/>
              <w:szCs w:val="24"/>
            </w:rPr>
          </w:rPrChange>
        </w:rPr>
        <w:t xml:space="preserve">In Y. </w:t>
      </w:r>
      <w:proofErr w:type="spellStart"/>
      <w:r w:rsidRPr="001F10A2">
        <w:rPr>
          <w:rFonts w:asciiTheme="majorBidi" w:hAnsiTheme="majorBidi" w:cstheme="majorBidi"/>
          <w:color w:val="000000"/>
          <w:sz w:val="24"/>
          <w:szCs w:val="24"/>
          <w:rPrChange w:id="4814" w:author="sam tee" w:date="2019-01-21T12:20:00Z">
            <w:rPr>
              <w:rFonts w:ascii="Georgia" w:hAnsi="Georgia"/>
              <w:color w:val="000000"/>
              <w:sz w:val="24"/>
              <w:szCs w:val="24"/>
            </w:rPr>
          </w:rPrChange>
        </w:rPr>
        <w:t>Shlesinger</w:t>
      </w:r>
      <w:proofErr w:type="spellEnd"/>
      <w:r w:rsidRPr="001F10A2">
        <w:rPr>
          <w:rFonts w:asciiTheme="majorBidi" w:hAnsiTheme="majorBidi" w:cstheme="majorBidi"/>
          <w:color w:val="000000"/>
          <w:sz w:val="24"/>
          <w:szCs w:val="24"/>
          <w:rPrChange w:id="4815" w:author="sam tee" w:date="2019-01-21T12:20:00Z">
            <w:rPr>
              <w:rFonts w:ascii="Georgia" w:hAnsi="Georgia"/>
              <w:color w:val="000000"/>
              <w:sz w:val="24"/>
              <w:szCs w:val="24"/>
            </w:rPr>
          </w:rPrChange>
        </w:rPr>
        <w:t xml:space="preserve"> and M. Muchnik (eds.)</w:t>
      </w:r>
      <w:ins w:id="4816" w:author="sam tee" w:date="2019-01-25T12:51:00Z">
        <w:r w:rsidR="009E48CD">
          <w:rPr>
            <w:rFonts w:asciiTheme="majorBidi" w:hAnsiTheme="majorBidi" w:cstheme="majorBidi"/>
            <w:color w:val="000000"/>
            <w:sz w:val="24"/>
            <w:szCs w:val="24"/>
          </w:rPr>
          <w:t>,</w:t>
        </w:r>
      </w:ins>
      <w:del w:id="4817" w:author="sam tee" w:date="2019-01-25T12:51:00Z">
        <w:r w:rsidRPr="001F10A2" w:rsidDel="009E48CD">
          <w:rPr>
            <w:rFonts w:asciiTheme="majorBidi" w:hAnsiTheme="majorBidi" w:cstheme="majorBidi"/>
            <w:color w:val="000000"/>
            <w:sz w:val="24"/>
            <w:szCs w:val="24"/>
            <w:rPrChange w:id="4818"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19" w:author="sam tee" w:date="2019-01-21T12:20:00Z">
            <w:rPr>
              <w:rFonts w:ascii="Georgia" w:hAnsi="Georgia"/>
              <w:color w:val="000000"/>
              <w:sz w:val="24"/>
              <w:szCs w:val="24"/>
            </w:rPr>
          </w:rPrChange>
        </w:rPr>
        <w:t xml:space="preserve"> </w:t>
      </w:r>
      <w:r w:rsidRPr="001F10A2">
        <w:rPr>
          <w:rFonts w:asciiTheme="majorBidi" w:hAnsiTheme="majorBidi" w:cstheme="majorBidi"/>
          <w:i/>
          <w:iCs/>
          <w:sz w:val="24"/>
          <w:szCs w:val="24"/>
          <w:rPrChange w:id="4820" w:author="sam tee" w:date="2019-01-21T12:20:00Z">
            <w:rPr>
              <w:rFonts w:ascii="Georgia" w:hAnsi="Georgia"/>
              <w:i/>
              <w:iCs/>
              <w:sz w:val="24"/>
              <w:szCs w:val="24"/>
            </w:rPr>
          </w:rPrChange>
        </w:rPr>
        <w:t>Studies in</w:t>
      </w:r>
      <w:r w:rsidRPr="001F10A2">
        <w:rPr>
          <w:rFonts w:asciiTheme="majorBidi" w:hAnsiTheme="majorBidi" w:cstheme="majorBidi"/>
          <w:b/>
          <w:bCs/>
          <w:sz w:val="24"/>
          <w:szCs w:val="24"/>
          <w:rPrChange w:id="4821" w:author="sam tee" w:date="2019-01-21T12:20:00Z">
            <w:rPr>
              <w:rFonts w:ascii="Georgia" w:hAnsi="Georgia"/>
              <w:b/>
              <w:bCs/>
              <w:sz w:val="24"/>
              <w:szCs w:val="24"/>
            </w:rPr>
          </w:rPrChange>
        </w:rPr>
        <w:t xml:space="preserve"> </w:t>
      </w:r>
      <w:ins w:id="4822" w:author="sam tee" w:date="2019-01-25T12:51:00Z">
        <w:r w:rsidR="009E48CD">
          <w:rPr>
            <w:rFonts w:asciiTheme="majorBidi" w:hAnsiTheme="majorBidi" w:cstheme="majorBidi"/>
            <w:i/>
            <w:iCs/>
            <w:sz w:val="24"/>
            <w:szCs w:val="24"/>
          </w:rPr>
          <w:t>m</w:t>
        </w:r>
      </w:ins>
      <w:del w:id="4823" w:author="sam tee" w:date="2019-01-25T12:51:00Z">
        <w:r w:rsidRPr="001F10A2" w:rsidDel="009E48CD">
          <w:rPr>
            <w:rFonts w:asciiTheme="majorBidi" w:hAnsiTheme="majorBidi" w:cstheme="majorBidi"/>
            <w:i/>
            <w:iCs/>
            <w:sz w:val="24"/>
            <w:szCs w:val="24"/>
            <w:rPrChange w:id="4824" w:author="sam tee" w:date="2019-01-21T12:20:00Z">
              <w:rPr>
                <w:rFonts w:ascii="Georgia" w:hAnsi="Georgia"/>
                <w:i/>
                <w:iCs/>
                <w:sz w:val="24"/>
                <w:szCs w:val="24"/>
              </w:rPr>
            </w:rPrChange>
          </w:rPr>
          <w:delText>M</w:delText>
        </w:r>
      </w:del>
      <w:r w:rsidRPr="001F10A2">
        <w:rPr>
          <w:rFonts w:asciiTheme="majorBidi" w:hAnsiTheme="majorBidi" w:cstheme="majorBidi"/>
          <w:i/>
          <w:iCs/>
          <w:sz w:val="24"/>
          <w:szCs w:val="24"/>
          <w:rPrChange w:id="4825" w:author="sam tee" w:date="2019-01-21T12:20:00Z">
            <w:rPr>
              <w:rFonts w:ascii="Georgia" w:hAnsi="Georgia"/>
              <w:i/>
              <w:iCs/>
              <w:sz w:val="24"/>
              <w:szCs w:val="24"/>
            </w:rPr>
          </w:rPrChange>
        </w:rPr>
        <w:t>odern Hebrew on the 30</w:t>
      </w:r>
      <w:r w:rsidRPr="001F10A2">
        <w:rPr>
          <w:rFonts w:asciiTheme="majorBidi" w:hAnsiTheme="majorBidi" w:cstheme="majorBidi"/>
          <w:i/>
          <w:iCs/>
          <w:sz w:val="24"/>
          <w:szCs w:val="24"/>
          <w:vertAlign w:val="superscript"/>
          <w:rPrChange w:id="4826" w:author="sam tee" w:date="2019-01-21T12:20:00Z">
            <w:rPr>
              <w:rFonts w:ascii="Georgia" w:hAnsi="Georgia"/>
              <w:i/>
              <w:iCs/>
              <w:sz w:val="24"/>
              <w:szCs w:val="24"/>
              <w:vertAlign w:val="superscript"/>
            </w:rPr>
          </w:rPrChange>
        </w:rPr>
        <w:t>th</w:t>
      </w:r>
      <w:r w:rsidRPr="001F10A2">
        <w:rPr>
          <w:rFonts w:asciiTheme="majorBidi" w:hAnsiTheme="majorBidi" w:cstheme="majorBidi"/>
          <w:i/>
          <w:iCs/>
          <w:sz w:val="24"/>
          <w:szCs w:val="24"/>
          <w:rPrChange w:id="4827" w:author="sam tee" w:date="2019-01-21T12:20:00Z">
            <w:rPr>
              <w:rFonts w:ascii="Georgia" w:hAnsi="Georgia"/>
              <w:i/>
              <w:iCs/>
              <w:sz w:val="24"/>
              <w:szCs w:val="24"/>
            </w:rPr>
          </w:rPrChange>
        </w:rPr>
        <w:t xml:space="preserve"> </w:t>
      </w:r>
      <w:ins w:id="4828" w:author="sam tee" w:date="2019-01-25T12:51:00Z">
        <w:r w:rsidR="009E48CD">
          <w:rPr>
            <w:rFonts w:asciiTheme="majorBidi" w:hAnsiTheme="majorBidi" w:cstheme="majorBidi"/>
            <w:i/>
            <w:iCs/>
            <w:sz w:val="24"/>
            <w:szCs w:val="24"/>
          </w:rPr>
          <w:t>a</w:t>
        </w:r>
      </w:ins>
      <w:del w:id="4829" w:author="sam tee" w:date="2019-01-25T12:51:00Z">
        <w:r w:rsidRPr="001F10A2" w:rsidDel="009E48CD">
          <w:rPr>
            <w:rFonts w:asciiTheme="majorBidi" w:hAnsiTheme="majorBidi" w:cstheme="majorBidi"/>
            <w:i/>
            <w:iCs/>
            <w:sz w:val="24"/>
            <w:szCs w:val="24"/>
            <w:rPrChange w:id="4830" w:author="sam tee" w:date="2019-01-21T12:20:00Z">
              <w:rPr>
                <w:rFonts w:ascii="Georgia" w:hAnsi="Georgia"/>
                <w:i/>
                <w:iCs/>
                <w:sz w:val="24"/>
                <w:szCs w:val="24"/>
              </w:rPr>
            </w:rPrChange>
          </w:rPr>
          <w:delText>A</w:delText>
        </w:r>
      </w:del>
      <w:r w:rsidRPr="001F10A2">
        <w:rPr>
          <w:rFonts w:asciiTheme="majorBidi" w:hAnsiTheme="majorBidi" w:cstheme="majorBidi"/>
          <w:i/>
          <w:iCs/>
          <w:sz w:val="24"/>
          <w:szCs w:val="24"/>
          <w:rPrChange w:id="4831" w:author="sam tee" w:date="2019-01-21T12:20:00Z">
            <w:rPr>
              <w:rFonts w:ascii="Georgia" w:hAnsi="Georgia"/>
              <w:i/>
              <w:iCs/>
              <w:sz w:val="24"/>
              <w:szCs w:val="24"/>
            </w:rPr>
          </w:rPrChange>
        </w:rPr>
        <w:t>nniversary of the Israeli Association of Applied</w:t>
      </w:r>
      <w:r w:rsidRPr="001F10A2">
        <w:rPr>
          <w:rFonts w:asciiTheme="majorBidi" w:hAnsiTheme="majorBidi" w:cstheme="majorBidi"/>
          <w:sz w:val="24"/>
          <w:szCs w:val="24"/>
          <w:rPrChange w:id="4832"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833" w:author="sam tee" w:date="2019-01-21T12:20:00Z">
            <w:rPr>
              <w:rFonts w:ascii="Georgia" w:hAnsi="Georgia"/>
              <w:i/>
              <w:iCs/>
              <w:sz w:val="24"/>
              <w:szCs w:val="24"/>
            </w:rPr>
          </w:rPrChange>
        </w:rPr>
        <w:t>Linguistics</w:t>
      </w:r>
      <w:ins w:id="4834" w:author="sam tee" w:date="2019-01-25T12:51:00Z">
        <w:r w:rsidR="009E48CD">
          <w:rPr>
            <w:rFonts w:asciiTheme="majorBidi" w:hAnsiTheme="majorBidi" w:cstheme="majorBidi"/>
            <w:color w:val="000000"/>
            <w:sz w:val="24"/>
            <w:szCs w:val="24"/>
          </w:rPr>
          <w:t>, 140-151.</w:t>
        </w:r>
      </w:ins>
      <w:del w:id="4835" w:author="sam tee" w:date="2019-01-25T12:51:00Z">
        <w:r w:rsidRPr="001F10A2" w:rsidDel="009E48CD">
          <w:rPr>
            <w:rFonts w:asciiTheme="majorBidi" w:hAnsiTheme="majorBidi" w:cstheme="majorBidi"/>
            <w:color w:val="000000"/>
            <w:sz w:val="24"/>
            <w:szCs w:val="24"/>
            <w:rPrChange w:id="4836"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37" w:author="sam tee" w:date="2019-01-21T12:20:00Z">
            <w:rPr>
              <w:rFonts w:ascii="Georgia" w:hAnsi="Georgia"/>
              <w:color w:val="000000"/>
              <w:sz w:val="24"/>
              <w:szCs w:val="24"/>
            </w:rPr>
          </w:rPrChange>
        </w:rPr>
        <w:t xml:space="preserve"> J</w:t>
      </w:r>
      <w:r w:rsidRPr="001F10A2">
        <w:rPr>
          <w:rFonts w:asciiTheme="majorBidi" w:hAnsiTheme="majorBidi" w:cstheme="majorBidi"/>
          <w:sz w:val="24"/>
          <w:szCs w:val="24"/>
          <w:rPrChange w:id="4838" w:author="sam tee" w:date="2019-01-21T12:20:00Z">
            <w:rPr>
              <w:rFonts w:ascii="Georgia" w:hAnsi="Georgia"/>
              <w:sz w:val="24"/>
              <w:szCs w:val="24"/>
            </w:rPr>
          </w:rPrChange>
        </w:rPr>
        <w:t>erusalem</w:t>
      </w:r>
      <w:r w:rsidRPr="001F10A2">
        <w:rPr>
          <w:rFonts w:asciiTheme="majorBidi" w:hAnsiTheme="majorBidi" w:cstheme="majorBidi"/>
          <w:color w:val="000000"/>
          <w:sz w:val="24"/>
          <w:szCs w:val="24"/>
          <w:rPrChange w:id="4839" w:author="sam tee" w:date="2019-01-21T12:20:00Z">
            <w:rPr>
              <w:rFonts w:ascii="Georgia" w:hAnsi="Georgia"/>
              <w:color w:val="000000"/>
              <w:sz w:val="24"/>
              <w:szCs w:val="24"/>
            </w:rPr>
          </w:rPrChange>
        </w:rPr>
        <w:t xml:space="preserve">: </w:t>
      </w:r>
      <w:proofErr w:type="spellStart"/>
      <w:r w:rsidRPr="001F10A2">
        <w:rPr>
          <w:rFonts w:asciiTheme="majorBidi" w:hAnsiTheme="majorBidi" w:cstheme="majorBidi"/>
          <w:color w:val="000000"/>
          <w:sz w:val="24"/>
          <w:szCs w:val="24"/>
          <w:rPrChange w:id="4840" w:author="sam tee" w:date="2019-01-21T12:20:00Z">
            <w:rPr>
              <w:rFonts w:ascii="Georgia" w:hAnsi="Georgia"/>
              <w:color w:val="000000"/>
              <w:sz w:val="24"/>
              <w:szCs w:val="24"/>
            </w:rPr>
          </w:rPrChange>
        </w:rPr>
        <w:t>Tzivonim</w:t>
      </w:r>
      <w:proofErr w:type="spellEnd"/>
      <w:r w:rsidRPr="001F10A2">
        <w:rPr>
          <w:rFonts w:asciiTheme="majorBidi" w:hAnsiTheme="majorBidi" w:cstheme="majorBidi"/>
          <w:color w:val="000000"/>
          <w:sz w:val="24"/>
          <w:szCs w:val="24"/>
          <w:rPrChange w:id="4841" w:author="sam tee" w:date="2019-01-21T12:20:00Z">
            <w:rPr>
              <w:rFonts w:ascii="Georgia" w:hAnsi="Georgia"/>
              <w:color w:val="000000"/>
              <w:sz w:val="24"/>
              <w:szCs w:val="24"/>
            </w:rPr>
          </w:rPrChange>
        </w:rPr>
        <w:t xml:space="preserve">. </w:t>
      </w:r>
    </w:p>
    <w:p w14:paraId="24CB41CA" w14:textId="2DAD4C94" w:rsidR="0086320E" w:rsidRPr="001F10A2" w:rsidRDefault="0086320E" w:rsidP="009E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842" w:author="sam tee" w:date="2019-01-21T12:20:00Z">
            <w:rPr>
              <w:rFonts w:ascii="Georgia" w:hAnsi="Georgia"/>
              <w:sz w:val="24"/>
              <w:szCs w:val="24"/>
            </w:rPr>
          </w:rPrChange>
        </w:rPr>
        <w:pPrChange w:id="4843" w:author="sam tee" w:date="2019-01-25T12:5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844" w:author="sam tee" w:date="2019-01-25T12:51:00Z">
        <w:r w:rsidRPr="001F10A2" w:rsidDel="009E48CD">
          <w:rPr>
            <w:rFonts w:asciiTheme="majorBidi" w:hAnsiTheme="majorBidi" w:cstheme="majorBidi"/>
            <w:color w:val="000000"/>
            <w:sz w:val="24"/>
            <w:szCs w:val="24"/>
            <w:rPrChange w:id="4845" w:author="sam tee" w:date="2019-01-21T12:20:00Z">
              <w:rPr>
                <w:rFonts w:ascii="Georgia" w:hAnsi="Georgia"/>
                <w:color w:val="000000"/>
                <w:sz w:val="24"/>
                <w:szCs w:val="24"/>
              </w:rPr>
            </w:rPrChange>
          </w:rPr>
          <w:delText xml:space="preserve">pp. 140 </w:delText>
        </w:r>
        <w:r w:rsidRPr="001F10A2" w:rsidDel="009E48CD">
          <w:rPr>
            <w:rFonts w:asciiTheme="majorBidi" w:hAnsiTheme="majorBidi" w:cstheme="majorBidi"/>
            <w:sz w:val="24"/>
            <w:szCs w:val="24"/>
            <w:rPrChange w:id="4846" w:author="sam tee" w:date="2019-01-21T12:20:00Z">
              <w:rPr>
                <w:rFonts w:ascii="Georgia" w:hAnsi="Georgia"/>
                <w:sz w:val="24"/>
                <w:szCs w:val="24"/>
              </w:rPr>
            </w:rPrChange>
          </w:rPr>
          <w:delText xml:space="preserve">– </w:delText>
        </w:r>
        <w:r w:rsidRPr="001F10A2" w:rsidDel="009E48CD">
          <w:rPr>
            <w:rFonts w:asciiTheme="majorBidi" w:hAnsiTheme="majorBidi" w:cstheme="majorBidi"/>
            <w:color w:val="000000"/>
            <w:sz w:val="24"/>
            <w:szCs w:val="24"/>
            <w:rPrChange w:id="4847" w:author="sam tee" w:date="2019-01-21T12:20:00Z">
              <w:rPr>
                <w:rFonts w:ascii="Georgia" w:hAnsi="Georgia"/>
                <w:color w:val="000000"/>
                <w:sz w:val="24"/>
                <w:szCs w:val="24"/>
              </w:rPr>
            </w:rPrChange>
          </w:rPr>
          <w:delText xml:space="preserve">151. </w:delText>
        </w:r>
        <w:r w:rsidRPr="001F10A2" w:rsidDel="009E48CD">
          <w:rPr>
            <w:rFonts w:asciiTheme="majorBidi" w:hAnsiTheme="majorBidi" w:cstheme="majorBidi"/>
            <w:sz w:val="24"/>
            <w:szCs w:val="24"/>
            <w:rPrChange w:id="4848" w:author="sam tee" w:date="2019-01-21T12:20:00Z">
              <w:rPr>
                <w:rFonts w:ascii="Georgia" w:hAnsi="Georgia"/>
                <w:sz w:val="24"/>
                <w:szCs w:val="24"/>
              </w:rPr>
            </w:rPrChange>
          </w:rPr>
          <w:delText>(Hebrew).</w:delText>
        </w:r>
      </w:del>
    </w:p>
    <w:p w14:paraId="24A7B6FB" w14:textId="5446B6D3" w:rsidR="0086320E" w:rsidRDefault="0086320E"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849" w:author="sam tee" w:date="2019-01-25T12:52:00Z"/>
          <w:rFonts w:asciiTheme="majorBidi" w:hAnsiTheme="majorBidi" w:cstheme="majorBidi"/>
          <w:color w:val="000000"/>
          <w:sz w:val="24"/>
          <w:szCs w:val="24"/>
        </w:rPr>
        <w:pPrChange w:id="4850" w:author="sam tee" w:date="2019-01-25T13:5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color w:val="000000"/>
          <w:sz w:val="24"/>
          <w:szCs w:val="24"/>
          <w:rPrChange w:id="4851" w:author="sam tee" w:date="2019-01-21T12:20:00Z">
            <w:rPr>
              <w:rFonts w:ascii="Georgia" w:hAnsi="Georgia"/>
              <w:color w:val="000000"/>
              <w:sz w:val="24"/>
              <w:szCs w:val="24"/>
            </w:rPr>
          </w:rPrChange>
        </w:rPr>
        <w:t>Livnat</w:t>
      </w:r>
      <w:proofErr w:type="spellEnd"/>
      <w:r w:rsidRPr="001F10A2">
        <w:rPr>
          <w:rFonts w:asciiTheme="majorBidi" w:hAnsiTheme="majorBidi" w:cstheme="majorBidi"/>
          <w:color w:val="000000"/>
          <w:sz w:val="24"/>
          <w:szCs w:val="24"/>
          <w:rPrChange w:id="4852" w:author="sam tee" w:date="2019-01-21T12:20:00Z">
            <w:rPr>
              <w:rFonts w:ascii="Georgia" w:hAnsi="Georgia"/>
              <w:color w:val="000000"/>
              <w:sz w:val="24"/>
              <w:szCs w:val="24"/>
            </w:rPr>
          </w:rPrChange>
        </w:rPr>
        <w:t xml:space="preserve">, Z. </w:t>
      </w:r>
      <w:del w:id="4853" w:author="sam tee" w:date="2019-01-25T12:52:00Z">
        <w:r w:rsidRPr="001F10A2" w:rsidDel="009E48CD">
          <w:rPr>
            <w:rFonts w:asciiTheme="majorBidi" w:hAnsiTheme="majorBidi" w:cstheme="majorBidi"/>
            <w:color w:val="000000"/>
            <w:sz w:val="24"/>
            <w:szCs w:val="24"/>
            <w:rPrChange w:id="4854"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55" w:author="sam tee" w:date="2019-01-21T12:20:00Z">
            <w:rPr>
              <w:rFonts w:ascii="Georgia" w:hAnsi="Georgia"/>
              <w:color w:val="000000"/>
              <w:sz w:val="24"/>
              <w:szCs w:val="24"/>
            </w:rPr>
          </w:rPrChange>
        </w:rPr>
        <w:t>2014</w:t>
      </w:r>
      <w:del w:id="4856" w:author="sam tee" w:date="2019-01-25T12:52:00Z">
        <w:r w:rsidRPr="001F10A2" w:rsidDel="009E48CD">
          <w:rPr>
            <w:rFonts w:asciiTheme="majorBidi" w:hAnsiTheme="majorBidi" w:cstheme="majorBidi"/>
            <w:color w:val="000000"/>
            <w:sz w:val="24"/>
            <w:szCs w:val="24"/>
            <w:rPrChange w:id="4857"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58" w:author="sam tee" w:date="2019-01-21T12:20:00Z">
            <w:rPr>
              <w:rFonts w:ascii="Georgia" w:hAnsi="Georgia"/>
              <w:color w:val="000000"/>
              <w:sz w:val="24"/>
              <w:szCs w:val="24"/>
            </w:rPr>
          </w:rPrChange>
        </w:rPr>
        <w:t xml:space="preserve">. </w:t>
      </w:r>
      <w:ins w:id="4859" w:author="sam tee" w:date="2019-01-25T13:52:00Z">
        <w:r w:rsidR="002B0549">
          <w:rPr>
            <w:rFonts w:asciiTheme="majorBidi" w:hAnsiTheme="majorBidi" w:cstheme="majorBidi"/>
            <w:color w:val="000000"/>
            <w:sz w:val="24"/>
            <w:szCs w:val="24"/>
          </w:rPr>
          <w:t>[</w:t>
        </w:r>
      </w:ins>
      <w:commentRangeStart w:id="4860"/>
      <w:r w:rsidRPr="002B0549">
        <w:rPr>
          <w:rFonts w:asciiTheme="majorBidi" w:hAnsiTheme="majorBidi" w:cstheme="majorBidi"/>
          <w:color w:val="000000"/>
          <w:sz w:val="24"/>
          <w:szCs w:val="24"/>
          <w:rPrChange w:id="4861" w:author="sam tee" w:date="2019-01-25T13:52:00Z">
            <w:rPr>
              <w:rFonts w:ascii="Georgia" w:hAnsi="Georgia"/>
              <w:i/>
              <w:iCs/>
              <w:color w:val="000000"/>
              <w:sz w:val="24"/>
              <w:szCs w:val="24"/>
            </w:rPr>
          </w:rPrChange>
        </w:rPr>
        <w:t xml:space="preserve">Introduction to the </w:t>
      </w:r>
      <w:ins w:id="4862" w:author="sam tee" w:date="2019-01-25T12:52:00Z">
        <w:r w:rsidR="009E48CD" w:rsidRPr="002B0549">
          <w:rPr>
            <w:rFonts w:asciiTheme="majorBidi" w:hAnsiTheme="majorBidi" w:cstheme="majorBidi"/>
            <w:color w:val="000000"/>
            <w:sz w:val="24"/>
            <w:szCs w:val="24"/>
            <w:rPrChange w:id="4863" w:author="sam tee" w:date="2019-01-25T13:52:00Z">
              <w:rPr>
                <w:rFonts w:asciiTheme="majorBidi" w:hAnsiTheme="majorBidi" w:cstheme="majorBidi"/>
                <w:i/>
                <w:iCs/>
                <w:color w:val="000000"/>
                <w:sz w:val="24"/>
                <w:szCs w:val="24"/>
              </w:rPr>
            </w:rPrChange>
          </w:rPr>
          <w:t>t</w:t>
        </w:r>
      </w:ins>
      <w:del w:id="4864" w:author="sam tee" w:date="2019-01-25T12:52:00Z">
        <w:r w:rsidRPr="002B0549" w:rsidDel="009E48CD">
          <w:rPr>
            <w:rFonts w:asciiTheme="majorBidi" w:hAnsiTheme="majorBidi" w:cstheme="majorBidi"/>
            <w:color w:val="000000"/>
            <w:sz w:val="24"/>
            <w:szCs w:val="24"/>
            <w:rPrChange w:id="4865" w:author="sam tee" w:date="2019-01-25T13:52:00Z">
              <w:rPr>
                <w:rFonts w:ascii="Georgia" w:hAnsi="Georgia"/>
                <w:i/>
                <w:iCs/>
                <w:color w:val="000000"/>
                <w:sz w:val="24"/>
                <w:szCs w:val="24"/>
              </w:rPr>
            </w:rPrChange>
          </w:rPr>
          <w:delText>T</w:delText>
        </w:r>
      </w:del>
      <w:r w:rsidRPr="002B0549">
        <w:rPr>
          <w:rFonts w:asciiTheme="majorBidi" w:hAnsiTheme="majorBidi" w:cstheme="majorBidi"/>
          <w:color w:val="000000"/>
          <w:sz w:val="24"/>
          <w:szCs w:val="24"/>
          <w:rPrChange w:id="4866" w:author="sam tee" w:date="2019-01-25T13:52:00Z">
            <w:rPr>
              <w:rFonts w:ascii="Georgia" w:hAnsi="Georgia"/>
              <w:i/>
              <w:iCs/>
              <w:color w:val="000000"/>
              <w:sz w:val="24"/>
              <w:szCs w:val="24"/>
            </w:rPr>
          </w:rPrChange>
        </w:rPr>
        <w:t xml:space="preserve">heory of </w:t>
      </w:r>
      <w:ins w:id="4867" w:author="sam tee" w:date="2019-01-25T12:52:00Z">
        <w:r w:rsidR="009E48CD" w:rsidRPr="002B0549">
          <w:rPr>
            <w:rFonts w:asciiTheme="majorBidi" w:hAnsiTheme="majorBidi" w:cstheme="majorBidi"/>
            <w:color w:val="000000"/>
            <w:sz w:val="24"/>
            <w:szCs w:val="24"/>
            <w:rPrChange w:id="4868" w:author="sam tee" w:date="2019-01-25T13:52:00Z">
              <w:rPr>
                <w:rFonts w:asciiTheme="majorBidi" w:hAnsiTheme="majorBidi" w:cstheme="majorBidi"/>
                <w:i/>
                <w:iCs/>
                <w:color w:val="000000"/>
                <w:sz w:val="24"/>
                <w:szCs w:val="24"/>
              </w:rPr>
            </w:rPrChange>
          </w:rPr>
          <w:t>m</w:t>
        </w:r>
      </w:ins>
      <w:del w:id="4869" w:author="sam tee" w:date="2019-01-25T12:52:00Z">
        <w:r w:rsidRPr="002B0549" w:rsidDel="009E48CD">
          <w:rPr>
            <w:rFonts w:asciiTheme="majorBidi" w:hAnsiTheme="majorBidi" w:cstheme="majorBidi"/>
            <w:color w:val="000000"/>
            <w:sz w:val="24"/>
            <w:szCs w:val="24"/>
            <w:rPrChange w:id="4870" w:author="sam tee" w:date="2019-01-25T13:52:00Z">
              <w:rPr>
                <w:rFonts w:ascii="Georgia" w:hAnsi="Georgia"/>
                <w:i/>
                <w:iCs/>
                <w:color w:val="000000"/>
                <w:sz w:val="24"/>
                <w:szCs w:val="24"/>
              </w:rPr>
            </w:rPrChange>
          </w:rPr>
          <w:delText>M</w:delText>
        </w:r>
      </w:del>
      <w:r w:rsidRPr="002B0549">
        <w:rPr>
          <w:rFonts w:asciiTheme="majorBidi" w:hAnsiTheme="majorBidi" w:cstheme="majorBidi"/>
          <w:color w:val="000000"/>
          <w:sz w:val="24"/>
          <w:szCs w:val="24"/>
          <w:rPrChange w:id="4871" w:author="sam tee" w:date="2019-01-25T13:52:00Z">
            <w:rPr>
              <w:rFonts w:ascii="Georgia" w:hAnsi="Georgia"/>
              <w:i/>
              <w:iCs/>
              <w:color w:val="000000"/>
              <w:sz w:val="24"/>
              <w:szCs w:val="24"/>
            </w:rPr>
          </w:rPrChange>
        </w:rPr>
        <w:t xml:space="preserve">eaning: Semantics and </w:t>
      </w:r>
      <w:ins w:id="4872" w:author="sam tee" w:date="2019-01-25T13:52:00Z">
        <w:r w:rsidR="00CB157C" w:rsidRPr="002B0549">
          <w:rPr>
            <w:rFonts w:asciiTheme="majorBidi" w:hAnsiTheme="majorBidi" w:cstheme="majorBidi"/>
            <w:color w:val="000000"/>
            <w:sz w:val="24"/>
            <w:szCs w:val="24"/>
            <w:rPrChange w:id="4873" w:author="sam tee" w:date="2019-01-25T13:52:00Z">
              <w:rPr>
                <w:rFonts w:asciiTheme="majorBidi" w:hAnsiTheme="majorBidi" w:cstheme="majorBidi"/>
                <w:i/>
                <w:iCs/>
                <w:color w:val="000000"/>
                <w:sz w:val="24"/>
                <w:szCs w:val="24"/>
              </w:rPr>
            </w:rPrChange>
          </w:rPr>
          <w:t>p</w:t>
        </w:r>
      </w:ins>
      <w:del w:id="4874" w:author="sam tee" w:date="2019-01-25T13:52:00Z">
        <w:r w:rsidRPr="002B0549" w:rsidDel="00CB157C">
          <w:rPr>
            <w:rFonts w:asciiTheme="majorBidi" w:hAnsiTheme="majorBidi" w:cstheme="majorBidi"/>
            <w:color w:val="000000"/>
            <w:sz w:val="24"/>
            <w:szCs w:val="24"/>
            <w:rPrChange w:id="4875" w:author="sam tee" w:date="2019-01-25T13:52:00Z">
              <w:rPr>
                <w:rFonts w:ascii="Georgia" w:hAnsi="Georgia"/>
                <w:i/>
                <w:iCs/>
                <w:color w:val="000000"/>
                <w:sz w:val="24"/>
                <w:szCs w:val="24"/>
              </w:rPr>
            </w:rPrChange>
          </w:rPr>
          <w:delText>P</w:delText>
        </w:r>
      </w:del>
      <w:r w:rsidRPr="002B0549">
        <w:rPr>
          <w:rFonts w:asciiTheme="majorBidi" w:hAnsiTheme="majorBidi" w:cstheme="majorBidi"/>
          <w:color w:val="000000"/>
          <w:sz w:val="24"/>
          <w:szCs w:val="24"/>
          <w:rPrChange w:id="4876" w:author="sam tee" w:date="2019-01-25T13:52:00Z">
            <w:rPr>
              <w:rFonts w:ascii="Georgia" w:hAnsi="Georgia"/>
              <w:i/>
              <w:iCs/>
              <w:color w:val="000000"/>
              <w:sz w:val="24"/>
              <w:szCs w:val="24"/>
            </w:rPr>
          </w:rPrChange>
        </w:rPr>
        <w:t>ragmatics</w:t>
      </w:r>
      <w:commentRangeEnd w:id="4860"/>
      <w:r w:rsidR="002B0549">
        <w:rPr>
          <w:rStyle w:val="CommentReference"/>
        </w:rPr>
        <w:commentReference w:id="4860"/>
      </w:r>
      <w:ins w:id="4877" w:author="sam tee" w:date="2019-01-25T13:53:00Z">
        <w:r w:rsidR="002B0549">
          <w:rPr>
            <w:rFonts w:asciiTheme="majorBidi" w:hAnsiTheme="majorBidi" w:cstheme="majorBidi"/>
            <w:color w:val="000000"/>
            <w:sz w:val="24"/>
            <w:szCs w:val="24"/>
          </w:rPr>
          <w:t>]</w:t>
        </w:r>
      </w:ins>
      <w:r w:rsidRPr="002B0549">
        <w:rPr>
          <w:rFonts w:asciiTheme="majorBidi" w:hAnsiTheme="majorBidi" w:cstheme="majorBidi"/>
          <w:color w:val="000000"/>
          <w:sz w:val="24"/>
          <w:szCs w:val="24"/>
          <w:rPrChange w:id="4878" w:author="sam tee" w:date="2019-01-25T13:52:00Z">
            <w:rPr>
              <w:rFonts w:ascii="Georgia" w:hAnsi="Georgia"/>
              <w:color w:val="000000"/>
              <w:sz w:val="24"/>
              <w:szCs w:val="24"/>
            </w:rPr>
          </w:rPrChange>
        </w:rPr>
        <w:t>.</w:t>
      </w:r>
      <w:r w:rsidRPr="001F10A2">
        <w:rPr>
          <w:rFonts w:asciiTheme="majorBidi" w:hAnsiTheme="majorBidi" w:cstheme="majorBidi"/>
          <w:color w:val="000000"/>
          <w:sz w:val="24"/>
          <w:szCs w:val="24"/>
          <w:rPrChange w:id="4879" w:author="sam tee" w:date="2019-01-21T12:20:00Z">
            <w:rPr>
              <w:rFonts w:ascii="Georgia" w:hAnsi="Georgia"/>
              <w:color w:val="000000"/>
              <w:sz w:val="24"/>
              <w:szCs w:val="24"/>
            </w:rPr>
          </w:rPrChange>
        </w:rPr>
        <w:t xml:space="preserve"> </w:t>
      </w:r>
      <w:del w:id="4880" w:author="sam tee" w:date="2019-01-25T13:52:00Z">
        <w:r w:rsidRPr="001F10A2" w:rsidDel="002B0549">
          <w:rPr>
            <w:rFonts w:asciiTheme="majorBidi" w:hAnsiTheme="majorBidi" w:cstheme="majorBidi"/>
            <w:color w:val="000000"/>
            <w:sz w:val="24"/>
            <w:szCs w:val="24"/>
            <w:rPrChange w:id="4881" w:author="sam tee" w:date="2019-01-21T12:20:00Z">
              <w:rPr>
                <w:rFonts w:ascii="Georgia" w:hAnsi="Georgia"/>
                <w:color w:val="000000"/>
                <w:sz w:val="24"/>
                <w:szCs w:val="24"/>
              </w:rPr>
            </w:rPrChange>
          </w:rPr>
          <w:delText>Vol. 2.</w:delText>
        </w:r>
      </w:del>
      <w:ins w:id="4882" w:author="sam tee" w:date="2019-01-25T13:52:00Z">
        <w:r w:rsidR="002B0549">
          <w:rPr>
            <w:rFonts w:asciiTheme="majorBidi" w:hAnsiTheme="majorBidi" w:cstheme="majorBidi"/>
            <w:color w:val="000000"/>
            <w:sz w:val="24"/>
            <w:szCs w:val="24"/>
          </w:rPr>
          <w:t>2 vols.</w:t>
        </w:r>
      </w:ins>
      <w:r w:rsidRPr="001F10A2">
        <w:rPr>
          <w:rFonts w:asciiTheme="majorBidi" w:hAnsiTheme="majorBidi" w:cstheme="majorBidi"/>
          <w:color w:val="000000"/>
          <w:sz w:val="24"/>
          <w:szCs w:val="24"/>
          <w:rPrChange w:id="4883" w:author="sam tee" w:date="2019-01-21T12:20:00Z">
            <w:rPr>
              <w:rFonts w:ascii="Georgia" w:hAnsi="Georgia"/>
              <w:color w:val="000000"/>
              <w:sz w:val="24"/>
              <w:szCs w:val="24"/>
            </w:rPr>
          </w:rPrChange>
        </w:rPr>
        <w:t xml:space="preserve"> </w:t>
      </w:r>
      <w:proofErr w:type="spellStart"/>
      <w:r w:rsidRPr="001F10A2">
        <w:rPr>
          <w:rFonts w:asciiTheme="majorBidi" w:hAnsiTheme="majorBidi" w:cstheme="majorBidi"/>
          <w:color w:val="000000"/>
          <w:sz w:val="24"/>
          <w:szCs w:val="24"/>
          <w:rPrChange w:id="4884" w:author="sam tee" w:date="2019-01-21T12:20:00Z">
            <w:rPr>
              <w:rFonts w:ascii="Georgia" w:hAnsi="Georgia"/>
              <w:color w:val="000000"/>
              <w:sz w:val="24"/>
              <w:szCs w:val="24"/>
            </w:rPr>
          </w:rPrChange>
        </w:rPr>
        <w:t>Raanana</w:t>
      </w:r>
      <w:proofErr w:type="spellEnd"/>
      <w:r w:rsidRPr="001F10A2">
        <w:rPr>
          <w:rFonts w:asciiTheme="majorBidi" w:hAnsiTheme="majorBidi" w:cstheme="majorBidi"/>
          <w:color w:val="000000"/>
          <w:sz w:val="24"/>
          <w:szCs w:val="24"/>
          <w:rPrChange w:id="4885" w:author="sam tee" w:date="2019-01-21T12:20:00Z">
            <w:rPr>
              <w:rFonts w:ascii="Georgia" w:hAnsi="Georgia"/>
              <w:color w:val="000000"/>
              <w:sz w:val="24"/>
              <w:szCs w:val="24"/>
            </w:rPr>
          </w:rPrChange>
        </w:rPr>
        <w:t xml:space="preserve">: The Open University of Israel. </w:t>
      </w:r>
      <w:del w:id="4886" w:author="sam tee" w:date="2019-01-25T13:52:00Z">
        <w:r w:rsidRPr="001F10A2" w:rsidDel="00CB157C">
          <w:rPr>
            <w:rFonts w:asciiTheme="majorBidi" w:hAnsiTheme="majorBidi" w:cstheme="majorBidi"/>
            <w:color w:val="000000"/>
            <w:sz w:val="24"/>
            <w:szCs w:val="24"/>
            <w:rPrChange w:id="4887" w:author="sam tee" w:date="2019-01-21T12:20:00Z">
              <w:rPr>
                <w:rFonts w:ascii="Georgia" w:hAnsi="Georgia"/>
                <w:color w:val="000000"/>
                <w:sz w:val="24"/>
                <w:szCs w:val="24"/>
              </w:rPr>
            </w:rPrChange>
          </w:rPr>
          <w:delText>(Hebrew).</w:delText>
        </w:r>
      </w:del>
    </w:p>
    <w:p w14:paraId="597F8CF4" w14:textId="77777777" w:rsidR="009E48CD" w:rsidRPr="001F10A2" w:rsidRDefault="009E48CD" w:rsidP="009E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888" w:author="sam tee" w:date="2019-01-21T12:20:00Z">
            <w:rPr>
              <w:rFonts w:ascii="Georgia" w:hAnsi="Georgia"/>
              <w:color w:val="000000"/>
              <w:sz w:val="24"/>
              <w:szCs w:val="24"/>
            </w:rPr>
          </w:rPrChange>
        </w:rPr>
        <w:pPrChange w:id="4889" w:author="sam tee" w:date="2019-01-25T12:5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D31F73D" w14:textId="77777777" w:rsidR="002B0549" w:rsidRDefault="0086320E"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890" w:author="sam tee" w:date="2019-01-25T13:53:00Z"/>
          <w:rFonts w:asciiTheme="majorBidi" w:hAnsiTheme="majorBidi" w:cstheme="majorBidi"/>
          <w:sz w:val="24"/>
          <w:szCs w:val="24"/>
        </w:rPr>
        <w:pPrChange w:id="4891" w:author="sam tee" w:date="2019-01-25T13:5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4892" w:author="sam tee" w:date="2019-01-21T12:20:00Z">
            <w:rPr>
              <w:rFonts w:ascii="Georgia" w:hAnsi="Georgia"/>
              <w:color w:val="000000"/>
              <w:sz w:val="24"/>
              <w:szCs w:val="24"/>
            </w:rPr>
          </w:rPrChange>
        </w:rPr>
        <w:t xml:space="preserve">Meyer, M. </w:t>
      </w:r>
      <w:del w:id="4893" w:author="sam tee" w:date="2019-01-25T13:53:00Z">
        <w:r w:rsidRPr="001F10A2" w:rsidDel="002B0549">
          <w:rPr>
            <w:rFonts w:asciiTheme="majorBidi" w:hAnsiTheme="majorBidi" w:cstheme="majorBidi"/>
            <w:color w:val="000000"/>
            <w:sz w:val="24"/>
            <w:szCs w:val="24"/>
            <w:rPrChange w:id="4894"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95" w:author="sam tee" w:date="2019-01-21T12:20:00Z">
            <w:rPr>
              <w:rFonts w:ascii="Georgia" w:hAnsi="Georgia"/>
              <w:color w:val="000000"/>
              <w:sz w:val="24"/>
              <w:szCs w:val="24"/>
            </w:rPr>
          </w:rPrChange>
        </w:rPr>
        <w:t>2001</w:t>
      </w:r>
      <w:del w:id="4896" w:author="sam tee" w:date="2019-01-25T13:53:00Z">
        <w:r w:rsidRPr="001F10A2" w:rsidDel="002B0549">
          <w:rPr>
            <w:rFonts w:asciiTheme="majorBidi" w:hAnsiTheme="majorBidi" w:cstheme="majorBidi"/>
            <w:color w:val="000000"/>
            <w:sz w:val="24"/>
            <w:szCs w:val="24"/>
            <w:rPrChange w:id="4897"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898" w:author="sam tee" w:date="2019-01-21T12:20:00Z">
            <w:rPr>
              <w:rFonts w:ascii="Georgia" w:hAnsi="Georgia"/>
              <w:color w:val="000000"/>
              <w:sz w:val="24"/>
              <w:szCs w:val="24"/>
            </w:rPr>
          </w:rPrChange>
        </w:rPr>
        <w:t xml:space="preserve">. Between theory, method, and politics: </w:t>
      </w:r>
      <w:ins w:id="4899" w:author="sam tee" w:date="2019-01-25T13:53:00Z">
        <w:r w:rsidR="002B0549">
          <w:rPr>
            <w:rFonts w:asciiTheme="majorBidi" w:hAnsiTheme="majorBidi" w:cstheme="majorBidi"/>
            <w:color w:val="000000"/>
            <w:sz w:val="24"/>
            <w:szCs w:val="24"/>
          </w:rPr>
          <w:t>P</w:t>
        </w:r>
      </w:ins>
      <w:del w:id="4900" w:author="sam tee" w:date="2019-01-25T13:53:00Z">
        <w:r w:rsidRPr="001F10A2" w:rsidDel="002B0549">
          <w:rPr>
            <w:rFonts w:asciiTheme="majorBidi" w:hAnsiTheme="majorBidi" w:cstheme="majorBidi"/>
            <w:color w:val="000000"/>
            <w:sz w:val="24"/>
            <w:szCs w:val="24"/>
            <w:rPrChange w:id="4901" w:author="sam tee" w:date="2019-01-21T12:20:00Z">
              <w:rPr>
                <w:rFonts w:ascii="Georgia" w:hAnsi="Georgia"/>
                <w:color w:val="000000"/>
                <w:sz w:val="24"/>
                <w:szCs w:val="24"/>
              </w:rPr>
            </w:rPrChange>
          </w:rPr>
          <w:delText>p</w:delText>
        </w:r>
      </w:del>
      <w:r w:rsidRPr="001F10A2">
        <w:rPr>
          <w:rFonts w:asciiTheme="majorBidi" w:hAnsiTheme="majorBidi" w:cstheme="majorBidi"/>
          <w:color w:val="000000"/>
          <w:sz w:val="24"/>
          <w:szCs w:val="24"/>
          <w:rPrChange w:id="4902" w:author="sam tee" w:date="2019-01-21T12:20:00Z">
            <w:rPr>
              <w:rFonts w:ascii="Georgia" w:hAnsi="Georgia"/>
              <w:color w:val="000000"/>
              <w:sz w:val="24"/>
              <w:szCs w:val="24"/>
            </w:rPr>
          </w:rPrChange>
        </w:rPr>
        <w:t xml:space="preserve">ositioning of the approaches to CDA. </w:t>
      </w:r>
      <w:r w:rsidRPr="001F10A2">
        <w:rPr>
          <w:rFonts w:asciiTheme="majorBidi" w:hAnsiTheme="majorBidi" w:cstheme="majorBidi"/>
          <w:sz w:val="24"/>
          <w:szCs w:val="24"/>
          <w:rPrChange w:id="4903" w:author="sam tee" w:date="2019-01-21T12:20:00Z">
            <w:rPr>
              <w:rFonts w:ascii="Georgia" w:hAnsi="Georgia"/>
              <w:sz w:val="24"/>
              <w:szCs w:val="24"/>
            </w:rPr>
          </w:rPrChange>
        </w:rPr>
        <w:t xml:space="preserve">In R. </w:t>
      </w:r>
      <w:proofErr w:type="spellStart"/>
      <w:r w:rsidRPr="001F10A2">
        <w:rPr>
          <w:rFonts w:asciiTheme="majorBidi" w:hAnsiTheme="majorBidi" w:cstheme="majorBidi"/>
          <w:sz w:val="24"/>
          <w:szCs w:val="24"/>
          <w:rPrChange w:id="4904" w:author="sam tee" w:date="2019-01-21T12:20:00Z">
            <w:rPr>
              <w:rFonts w:ascii="Georgia" w:hAnsi="Georgia"/>
              <w:sz w:val="24"/>
              <w:szCs w:val="24"/>
            </w:rPr>
          </w:rPrChange>
        </w:rPr>
        <w:t>Wodak</w:t>
      </w:r>
      <w:proofErr w:type="spellEnd"/>
      <w:r w:rsidRPr="001F10A2">
        <w:rPr>
          <w:rFonts w:asciiTheme="majorBidi" w:hAnsiTheme="majorBidi" w:cstheme="majorBidi"/>
          <w:sz w:val="24"/>
          <w:szCs w:val="24"/>
          <w:rPrChange w:id="4905" w:author="sam tee" w:date="2019-01-21T12:20:00Z">
            <w:rPr>
              <w:rFonts w:ascii="Georgia" w:hAnsi="Georgia"/>
              <w:sz w:val="24"/>
              <w:szCs w:val="24"/>
            </w:rPr>
          </w:rPrChange>
        </w:rPr>
        <w:t xml:space="preserve"> and M. Meyer (eds.)</w:t>
      </w:r>
      <w:ins w:id="4906" w:author="sam tee" w:date="2019-01-25T13:53:00Z">
        <w:r w:rsidR="002B0549">
          <w:rPr>
            <w:rFonts w:asciiTheme="majorBidi" w:hAnsiTheme="majorBidi" w:cstheme="majorBidi"/>
            <w:sz w:val="24"/>
            <w:szCs w:val="24"/>
          </w:rPr>
          <w:t>,</w:t>
        </w:r>
      </w:ins>
      <w:del w:id="4907" w:author="sam tee" w:date="2019-01-25T13:53:00Z">
        <w:r w:rsidRPr="001F10A2" w:rsidDel="002B0549">
          <w:rPr>
            <w:rFonts w:asciiTheme="majorBidi" w:hAnsiTheme="majorBidi" w:cstheme="majorBidi"/>
            <w:sz w:val="24"/>
            <w:szCs w:val="24"/>
            <w:rPrChange w:id="490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09"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910" w:author="sam tee" w:date="2019-01-21T12:20:00Z">
            <w:rPr>
              <w:rFonts w:ascii="Georgia" w:hAnsi="Georgia"/>
              <w:i/>
              <w:iCs/>
              <w:sz w:val="24"/>
              <w:szCs w:val="24"/>
            </w:rPr>
          </w:rPrChange>
        </w:rPr>
        <w:t xml:space="preserve">Methods of </w:t>
      </w:r>
      <w:ins w:id="4911" w:author="sam tee" w:date="2019-01-25T13:53:00Z">
        <w:r w:rsidR="002B0549">
          <w:rPr>
            <w:rFonts w:asciiTheme="majorBidi" w:hAnsiTheme="majorBidi" w:cstheme="majorBidi"/>
            <w:i/>
            <w:iCs/>
            <w:sz w:val="24"/>
            <w:szCs w:val="24"/>
          </w:rPr>
          <w:t>C</w:t>
        </w:r>
      </w:ins>
      <w:del w:id="4912" w:author="sam tee" w:date="2019-01-25T13:53:00Z">
        <w:r w:rsidRPr="001F10A2" w:rsidDel="002B0549">
          <w:rPr>
            <w:rFonts w:asciiTheme="majorBidi" w:hAnsiTheme="majorBidi" w:cstheme="majorBidi"/>
            <w:i/>
            <w:iCs/>
            <w:sz w:val="24"/>
            <w:szCs w:val="24"/>
            <w:rPrChange w:id="4913" w:author="sam tee" w:date="2019-01-21T12:20:00Z">
              <w:rPr>
                <w:rFonts w:ascii="Georgia" w:hAnsi="Georgia"/>
                <w:i/>
                <w:iCs/>
                <w:sz w:val="24"/>
                <w:szCs w:val="24"/>
              </w:rPr>
            </w:rPrChange>
          </w:rPr>
          <w:delText>C</w:delText>
        </w:r>
      </w:del>
      <w:r w:rsidRPr="001F10A2">
        <w:rPr>
          <w:rFonts w:asciiTheme="majorBidi" w:hAnsiTheme="majorBidi" w:cstheme="majorBidi"/>
          <w:i/>
          <w:iCs/>
          <w:sz w:val="24"/>
          <w:szCs w:val="24"/>
          <w:rPrChange w:id="4914" w:author="sam tee" w:date="2019-01-21T12:20:00Z">
            <w:rPr>
              <w:rFonts w:ascii="Georgia" w:hAnsi="Georgia"/>
              <w:i/>
              <w:iCs/>
              <w:sz w:val="24"/>
              <w:szCs w:val="24"/>
            </w:rPr>
          </w:rPrChange>
        </w:rPr>
        <w:t xml:space="preserve">ritical </w:t>
      </w:r>
      <w:ins w:id="4915" w:author="sam tee" w:date="2019-01-25T13:53:00Z">
        <w:r w:rsidR="002B0549">
          <w:rPr>
            <w:rFonts w:asciiTheme="majorBidi" w:hAnsiTheme="majorBidi" w:cstheme="majorBidi"/>
            <w:i/>
            <w:iCs/>
            <w:sz w:val="24"/>
            <w:szCs w:val="24"/>
          </w:rPr>
          <w:t>D</w:t>
        </w:r>
      </w:ins>
      <w:del w:id="4916" w:author="sam tee" w:date="2019-01-25T13:53:00Z">
        <w:r w:rsidRPr="001F10A2" w:rsidDel="002B0549">
          <w:rPr>
            <w:rFonts w:asciiTheme="majorBidi" w:hAnsiTheme="majorBidi" w:cstheme="majorBidi"/>
            <w:i/>
            <w:iCs/>
            <w:sz w:val="24"/>
            <w:szCs w:val="24"/>
            <w:rPrChange w:id="4917" w:author="sam tee" w:date="2019-01-21T12:20:00Z">
              <w:rPr>
                <w:rFonts w:ascii="Georgia" w:hAnsi="Georgia"/>
                <w:i/>
                <w:iCs/>
                <w:sz w:val="24"/>
                <w:szCs w:val="24"/>
              </w:rPr>
            </w:rPrChange>
          </w:rPr>
          <w:delText>D</w:delText>
        </w:r>
      </w:del>
      <w:r w:rsidRPr="001F10A2">
        <w:rPr>
          <w:rFonts w:asciiTheme="majorBidi" w:hAnsiTheme="majorBidi" w:cstheme="majorBidi"/>
          <w:i/>
          <w:iCs/>
          <w:sz w:val="24"/>
          <w:szCs w:val="24"/>
          <w:rPrChange w:id="4918" w:author="sam tee" w:date="2019-01-21T12:20:00Z">
            <w:rPr>
              <w:rFonts w:ascii="Georgia" w:hAnsi="Georgia"/>
              <w:i/>
              <w:iCs/>
              <w:sz w:val="24"/>
              <w:szCs w:val="24"/>
            </w:rPr>
          </w:rPrChange>
        </w:rPr>
        <w:t>iscourse</w:t>
      </w:r>
      <w:r w:rsidRPr="001F10A2">
        <w:rPr>
          <w:rFonts w:asciiTheme="majorBidi" w:hAnsiTheme="majorBidi" w:cstheme="majorBidi"/>
          <w:sz w:val="24"/>
          <w:szCs w:val="24"/>
          <w:rPrChange w:id="4919"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4920" w:author="sam tee" w:date="2019-01-21T12:20:00Z">
            <w:rPr>
              <w:rFonts w:ascii="Georgia" w:hAnsi="Georgia"/>
              <w:i/>
              <w:iCs/>
              <w:sz w:val="24"/>
              <w:szCs w:val="24"/>
            </w:rPr>
          </w:rPrChange>
        </w:rPr>
        <w:t>Analysis</w:t>
      </w:r>
      <w:ins w:id="4921" w:author="sam tee" w:date="2019-01-25T13:53:00Z">
        <w:r w:rsidR="002B0549">
          <w:rPr>
            <w:rFonts w:asciiTheme="majorBidi" w:hAnsiTheme="majorBidi" w:cstheme="majorBidi"/>
            <w:sz w:val="24"/>
            <w:szCs w:val="24"/>
          </w:rPr>
          <w:t xml:space="preserve">, 14-31. </w:t>
        </w:r>
      </w:ins>
      <w:del w:id="4922" w:author="sam tee" w:date="2019-01-25T13:53:00Z">
        <w:r w:rsidRPr="001F10A2" w:rsidDel="002B0549">
          <w:rPr>
            <w:rFonts w:asciiTheme="majorBidi" w:hAnsiTheme="majorBidi" w:cstheme="majorBidi"/>
            <w:sz w:val="24"/>
            <w:szCs w:val="24"/>
            <w:rPrChange w:id="4923"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4924" w:author="sam tee" w:date="2019-01-21T12:20:00Z">
            <w:rPr>
              <w:rFonts w:ascii="Georgia" w:hAnsi="Georgia"/>
              <w:sz w:val="24"/>
              <w:szCs w:val="24"/>
            </w:rPr>
          </w:rPrChange>
        </w:rPr>
        <w:t xml:space="preserve">London: Sage. </w:t>
      </w:r>
    </w:p>
    <w:p w14:paraId="5123716E" w14:textId="60E6C117" w:rsidR="0086320E" w:rsidRPr="001F10A2" w:rsidRDefault="0086320E"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925" w:author="sam tee" w:date="2019-01-21T12:20:00Z">
            <w:rPr>
              <w:rFonts w:ascii="Georgia" w:hAnsi="Georgia"/>
              <w:sz w:val="24"/>
              <w:szCs w:val="24"/>
            </w:rPr>
          </w:rPrChange>
        </w:rPr>
        <w:pPrChange w:id="4926" w:author="sam tee" w:date="2019-01-25T13:5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927" w:author="sam tee" w:date="2019-01-25T13:53:00Z">
        <w:r w:rsidRPr="001F10A2" w:rsidDel="002B0549">
          <w:rPr>
            <w:rFonts w:asciiTheme="majorBidi" w:hAnsiTheme="majorBidi" w:cstheme="majorBidi"/>
            <w:sz w:val="24"/>
            <w:szCs w:val="24"/>
            <w:rPrChange w:id="4928" w:author="sam tee" w:date="2019-01-21T12:20:00Z">
              <w:rPr>
                <w:rFonts w:ascii="Georgia" w:hAnsi="Georgia"/>
                <w:sz w:val="24"/>
                <w:szCs w:val="24"/>
              </w:rPr>
            </w:rPrChange>
          </w:rPr>
          <w:delText xml:space="preserve">pp. 14 – 31.  </w:delText>
        </w:r>
      </w:del>
    </w:p>
    <w:p w14:paraId="57C37648" w14:textId="072BEC6D" w:rsidR="006A0E79"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929" w:author="sam tee" w:date="2019-01-25T13:54:00Z"/>
          <w:rFonts w:asciiTheme="majorBidi" w:hAnsiTheme="majorBidi" w:cstheme="majorBidi"/>
          <w:color w:val="000000"/>
          <w:sz w:val="24"/>
          <w:szCs w:val="24"/>
        </w:rPr>
        <w:pPrChange w:id="4930"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color w:val="000000"/>
          <w:sz w:val="24"/>
          <w:szCs w:val="24"/>
          <w:rPrChange w:id="4931" w:author="sam tee" w:date="2019-01-21T12:20:00Z">
            <w:rPr>
              <w:rFonts w:ascii="Georgia" w:hAnsi="Georgia"/>
              <w:color w:val="000000"/>
              <w:sz w:val="24"/>
              <w:szCs w:val="24"/>
            </w:rPr>
          </w:rPrChange>
        </w:rPr>
        <w:t xml:space="preserve">Mio, J. S. </w:t>
      </w:r>
      <w:del w:id="4932" w:author="sam tee" w:date="2019-01-25T13:53:00Z">
        <w:r w:rsidRPr="001F10A2" w:rsidDel="002B0549">
          <w:rPr>
            <w:rFonts w:asciiTheme="majorBidi" w:hAnsiTheme="majorBidi" w:cstheme="majorBidi"/>
            <w:color w:val="000000"/>
            <w:sz w:val="24"/>
            <w:szCs w:val="24"/>
            <w:rPrChange w:id="4933"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934" w:author="sam tee" w:date="2019-01-21T12:20:00Z">
            <w:rPr>
              <w:rFonts w:ascii="Georgia" w:hAnsi="Georgia"/>
              <w:color w:val="000000"/>
              <w:sz w:val="24"/>
              <w:szCs w:val="24"/>
            </w:rPr>
          </w:rPrChange>
        </w:rPr>
        <w:t>1997</w:t>
      </w:r>
      <w:del w:id="4935" w:author="sam tee" w:date="2019-01-25T13:53:00Z">
        <w:r w:rsidRPr="001F10A2" w:rsidDel="002B0549">
          <w:rPr>
            <w:rFonts w:asciiTheme="majorBidi" w:hAnsiTheme="majorBidi" w:cstheme="majorBidi"/>
            <w:color w:val="000000"/>
            <w:sz w:val="24"/>
            <w:szCs w:val="24"/>
            <w:rPrChange w:id="4936" w:author="sam tee" w:date="2019-01-21T12:20:00Z">
              <w:rPr>
                <w:rFonts w:ascii="Georgia" w:hAnsi="Georgia"/>
                <w:color w:val="000000"/>
                <w:sz w:val="24"/>
                <w:szCs w:val="24"/>
              </w:rPr>
            </w:rPrChange>
          </w:rPr>
          <w:delText>)</w:delText>
        </w:r>
      </w:del>
      <w:r w:rsidRPr="001F10A2">
        <w:rPr>
          <w:rFonts w:asciiTheme="majorBidi" w:hAnsiTheme="majorBidi" w:cstheme="majorBidi"/>
          <w:color w:val="000000"/>
          <w:sz w:val="24"/>
          <w:szCs w:val="24"/>
          <w:rPrChange w:id="4937" w:author="sam tee" w:date="2019-01-21T12:20:00Z">
            <w:rPr>
              <w:rFonts w:ascii="Georgia" w:hAnsi="Georgia"/>
              <w:color w:val="000000"/>
              <w:sz w:val="24"/>
              <w:szCs w:val="24"/>
            </w:rPr>
          </w:rPrChange>
        </w:rPr>
        <w:t xml:space="preserve">. Metaphor and politics. </w:t>
      </w:r>
      <w:r w:rsidRPr="001F10A2">
        <w:rPr>
          <w:rFonts w:asciiTheme="majorBidi" w:hAnsiTheme="majorBidi" w:cstheme="majorBidi"/>
          <w:i/>
          <w:iCs/>
          <w:color w:val="000000"/>
          <w:sz w:val="24"/>
          <w:szCs w:val="24"/>
          <w:rPrChange w:id="4938" w:author="sam tee" w:date="2019-01-21T12:20:00Z">
            <w:rPr>
              <w:rFonts w:ascii="Georgia" w:hAnsi="Georgia"/>
              <w:i/>
              <w:iCs/>
              <w:color w:val="000000"/>
              <w:sz w:val="24"/>
              <w:szCs w:val="24"/>
            </w:rPr>
          </w:rPrChange>
        </w:rPr>
        <w:t>Metaphor and Symbol</w:t>
      </w:r>
      <w:r w:rsidRPr="001F10A2">
        <w:rPr>
          <w:rFonts w:asciiTheme="majorBidi" w:hAnsiTheme="majorBidi" w:cstheme="majorBidi"/>
          <w:color w:val="000000"/>
          <w:sz w:val="24"/>
          <w:szCs w:val="24"/>
          <w:rPrChange w:id="4939" w:author="sam tee" w:date="2019-01-21T12:20:00Z">
            <w:rPr>
              <w:rFonts w:ascii="Georgia" w:hAnsi="Georgia"/>
              <w:color w:val="000000"/>
              <w:sz w:val="24"/>
              <w:szCs w:val="24"/>
            </w:rPr>
          </w:rPrChange>
        </w:rPr>
        <w:t xml:space="preserve"> 12(2): 113</w:t>
      </w:r>
      <w:ins w:id="4940" w:author="sam tee" w:date="2019-01-25T13:54:00Z">
        <w:r w:rsidR="002B0549">
          <w:rPr>
            <w:rFonts w:asciiTheme="majorBidi" w:hAnsiTheme="majorBidi" w:cstheme="majorBidi"/>
            <w:sz w:val="24"/>
            <w:szCs w:val="24"/>
          </w:rPr>
          <w:t>-</w:t>
        </w:r>
      </w:ins>
      <w:del w:id="4941" w:author="sam tee" w:date="2019-01-25T13:54:00Z">
        <w:r w:rsidRPr="001F10A2" w:rsidDel="002B0549">
          <w:rPr>
            <w:rFonts w:asciiTheme="majorBidi" w:hAnsiTheme="majorBidi" w:cstheme="majorBidi"/>
            <w:color w:val="000000"/>
            <w:sz w:val="24"/>
            <w:szCs w:val="24"/>
            <w:rPrChange w:id="4942" w:author="sam tee" w:date="2019-01-21T12:20:00Z">
              <w:rPr>
                <w:rFonts w:ascii="Georgia" w:hAnsi="Georgia"/>
                <w:color w:val="000000"/>
                <w:sz w:val="24"/>
                <w:szCs w:val="24"/>
              </w:rPr>
            </w:rPrChange>
          </w:rPr>
          <w:delText xml:space="preserve"> </w:delText>
        </w:r>
        <w:r w:rsidRPr="001F10A2" w:rsidDel="002B0549">
          <w:rPr>
            <w:rFonts w:asciiTheme="majorBidi" w:hAnsiTheme="majorBidi" w:cstheme="majorBidi"/>
            <w:sz w:val="24"/>
            <w:szCs w:val="24"/>
            <w:rPrChange w:id="4943" w:author="sam tee" w:date="2019-01-21T12:20:00Z">
              <w:rPr>
                <w:rFonts w:ascii="Georgia" w:hAnsi="Georgia"/>
                <w:sz w:val="24"/>
                <w:szCs w:val="24"/>
              </w:rPr>
            </w:rPrChange>
          </w:rPr>
          <w:delText xml:space="preserve">– </w:delText>
        </w:r>
      </w:del>
      <w:r w:rsidRPr="001F10A2">
        <w:rPr>
          <w:rFonts w:asciiTheme="majorBidi" w:hAnsiTheme="majorBidi" w:cstheme="majorBidi"/>
          <w:color w:val="000000"/>
          <w:sz w:val="24"/>
          <w:szCs w:val="24"/>
          <w:rPrChange w:id="4944" w:author="sam tee" w:date="2019-01-21T12:20:00Z">
            <w:rPr>
              <w:rFonts w:ascii="Georgia" w:hAnsi="Georgia"/>
              <w:color w:val="000000"/>
              <w:sz w:val="24"/>
              <w:szCs w:val="24"/>
            </w:rPr>
          </w:rPrChange>
        </w:rPr>
        <w:t xml:space="preserve">133.  </w:t>
      </w:r>
    </w:p>
    <w:p w14:paraId="3B19B4F7" w14:textId="77777777" w:rsidR="002B0549" w:rsidRPr="001F10A2" w:rsidRDefault="002B0549"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945" w:author="sam tee" w:date="2019-01-21T12:20:00Z">
            <w:rPr>
              <w:rFonts w:ascii="Georgia" w:hAnsi="Georgia"/>
              <w:sz w:val="24"/>
              <w:szCs w:val="24"/>
            </w:rPr>
          </w:rPrChange>
        </w:rPr>
        <w:pPrChange w:id="4946" w:author="sam tee" w:date="2019-01-25T13:5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9D8286" w14:textId="2840EAD9" w:rsidR="00104945" w:rsidRDefault="006A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947" w:author="sam tee" w:date="2019-01-25T13:54:00Z"/>
          <w:rFonts w:asciiTheme="majorBidi" w:hAnsiTheme="majorBidi" w:cstheme="majorBidi"/>
          <w:sz w:val="24"/>
          <w:szCs w:val="24"/>
        </w:rPr>
        <w:pPrChange w:id="4948"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949" w:author="sam tee" w:date="2019-01-21T12:20:00Z">
            <w:rPr>
              <w:rFonts w:ascii="Georgia" w:hAnsi="Georgia"/>
              <w:sz w:val="24"/>
              <w:szCs w:val="24"/>
            </w:rPr>
          </w:rPrChange>
        </w:rPr>
        <w:t>Musolff</w:t>
      </w:r>
      <w:proofErr w:type="spellEnd"/>
      <w:r w:rsidRPr="001F10A2">
        <w:rPr>
          <w:rFonts w:asciiTheme="majorBidi" w:hAnsiTheme="majorBidi" w:cstheme="majorBidi"/>
          <w:sz w:val="24"/>
          <w:szCs w:val="24"/>
          <w:rPrChange w:id="4950" w:author="sam tee" w:date="2019-01-21T12:20:00Z">
            <w:rPr>
              <w:rFonts w:ascii="Georgia" w:hAnsi="Georgia"/>
              <w:sz w:val="24"/>
              <w:szCs w:val="24"/>
            </w:rPr>
          </w:rPrChange>
        </w:rPr>
        <w:t xml:space="preserve">, A. </w:t>
      </w:r>
      <w:del w:id="4951" w:author="sam tee" w:date="2019-01-25T13:54:00Z">
        <w:r w:rsidRPr="001F10A2" w:rsidDel="002B0549">
          <w:rPr>
            <w:rFonts w:asciiTheme="majorBidi" w:hAnsiTheme="majorBidi" w:cstheme="majorBidi"/>
            <w:sz w:val="24"/>
            <w:szCs w:val="24"/>
            <w:rPrChange w:id="4952"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53" w:author="sam tee" w:date="2019-01-21T12:20:00Z">
            <w:rPr>
              <w:rFonts w:ascii="Georgia" w:hAnsi="Georgia"/>
              <w:sz w:val="24"/>
              <w:szCs w:val="24"/>
            </w:rPr>
          </w:rPrChange>
        </w:rPr>
        <w:t>2004</w:t>
      </w:r>
      <w:del w:id="4954" w:author="sam tee" w:date="2019-01-25T13:54:00Z">
        <w:r w:rsidRPr="001F10A2" w:rsidDel="002B0549">
          <w:rPr>
            <w:rFonts w:asciiTheme="majorBidi" w:hAnsiTheme="majorBidi" w:cstheme="majorBidi"/>
            <w:sz w:val="24"/>
            <w:szCs w:val="24"/>
            <w:rPrChange w:id="495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56" w:author="sam tee" w:date="2019-01-21T12:20:00Z">
            <w:rPr>
              <w:rFonts w:ascii="Georgia" w:hAnsi="Georgia"/>
              <w:sz w:val="24"/>
              <w:szCs w:val="24"/>
            </w:rPr>
          </w:rPrChange>
        </w:rPr>
        <w:t>.</w:t>
      </w:r>
      <w:r w:rsidR="003E3F2C" w:rsidRPr="001F10A2">
        <w:rPr>
          <w:rFonts w:asciiTheme="majorBidi" w:hAnsiTheme="majorBidi" w:cstheme="majorBidi"/>
          <w:sz w:val="24"/>
          <w:szCs w:val="24"/>
          <w:rPrChange w:id="4957" w:author="sam tee" w:date="2019-01-21T12:20:00Z">
            <w:rPr>
              <w:rFonts w:ascii="Georgia" w:hAnsi="Georgia"/>
              <w:sz w:val="24"/>
              <w:szCs w:val="24"/>
            </w:rPr>
          </w:rPrChange>
        </w:rPr>
        <w:t xml:space="preserve"> </w:t>
      </w:r>
      <w:r w:rsidR="005C5C8F" w:rsidRPr="001F10A2">
        <w:rPr>
          <w:rFonts w:asciiTheme="majorBidi" w:hAnsiTheme="majorBidi" w:cstheme="majorBidi"/>
          <w:i/>
          <w:iCs/>
          <w:sz w:val="24"/>
          <w:szCs w:val="24"/>
          <w:rPrChange w:id="4958" w:author="sam tee" w:date="2019-01-21T12:20:00Z">
            <w:rPr>
              <w:rFonts w:ascii="Georgia" w:hAnsi="Georgia"/>
              <w:i/>
              <w:iCs/>
              <w:sz w:val="24"/>
              <w:szCs w:val="24"/>
            </w:rPr>
          </w:rPrChange>
        </w:rPr>
        <w:t xml:space="preserve">Metaphor and </w:t>
      </w:r>
      <w:ins w:id="4959" w:author="sam tee" w:date="2019-01-25T13:54:00Z">
        <w:r w:rsidR="002B0549">
          <w:rPr>
            <w:rFonts w:asciiTheme="majorBidi" w:hAnsiTheme="majorBidi" w:cstheme="majorBidi"/>
            <w:i/>
            <w:iCs/>
            <w:sz w:val="24"/>
            <w:szCs w:val="24"/>
          </w:rPr>
          <w:t>p</w:t>
        </w:r>
      </w:ins>
      <w:del w:id="4960" w:author="sam tee" w:date="2019-01-25T13:54:00Z">
        <w:r w:rsidR="005C5C8F" w:rsidRPr="001F10A2" w:rsidDel="002B0549">
          <w:rPr>
            <w:rFonts w:asciiTheme="majorBidi" w:hAnsiTheme="majorBidi" w:cstheme="majorBidi"/>
            <w:i/>
            <w:iCs/>
            <w:sz w:val="24"/>
            <w:szCs w:val="24"/>
            <w:rPrChange w:id="4961" w:author="sam tee" w:date="2019-01-21T12:20:00Z">
              <w:rPr>
                <w:rFonts w:ascii="Georgia" w:hAnsi="Georgia"/>
                <w:i/>
                <w:iCs/>
                <w:sz w:val="24"/>
                <w:szCs w:val="24"/>
              </w:rPr>
            </w:rPrChange>
          </w:rPr>
          <w:delText>P</w:delText>
        </w:r>
      </w:del>
      <w:r w:rsidR="005C5C8F" w:rsidRPr="001F10A2">
        <w:rPr>
          <w:rFonts w:asciiTheme="majorBidi" w:hAnsiTheme="majorBidi" w:cstheme="majorBidi"/>
          <w:i/>
          <w:iCs/>
          <w:sz w:val="24"/>
          <w:szCs w:val="24"/>
          <w:rPrChange w:id="4962" w:author="sam tee" w:date="2019-01-21T12:20:00Z">
            <w:rPr>
              <w:rFonts w:ascii="Georgia" w:hAnsi="Georgia"/>
              <w:i/>
              <w:iCs/>
              <w:sz w:val="24"/>
              <w:szCs w:val="24"/>
            </w:rPr>
          </w:rPrChange>
        </w:rPr>
        <w:t xml:space="preserve">olitical </w:t>
      </w:r>
      <w:ins w:id="4963" w:author="sam tee" w:date="2019-01-25T13:54:00Z">
        <w:r w:rsidR="002B0549">
          <w:rPr>
            <w:rFonts w:asciiTheme="majorBidi" w:hAnsiTheme="majorBidi" w:cstheme="majorBidi"/>
            <w:i/>
            <w:iCs/>
            <w:sz w:val="24"/>
            <w:szCs w:val="24"/>
          </w:rPr>
          <w:t>d</w:t>
        </w:r>
      </w:ins>
      <w:del w:id="4964" w:author="sam tee" w:date="2019-01-25T13:54:00Z">
        <w:r w:rsidR="005C5C8F" w:rsidRPr="001F10A2" w:rsidDel="002B0549">
          <w:rPr>
            <w:rFonts w:asciiTheme="majorBidi" w:hAnsiTheme="majorBidi" w:cstheme="majorBidi"/>
            <w:i/>
            <w:iCs/>
            <w:sz w:val="24"/>
            <w:szCs w:val="24"/>
            <w:rPrChange w:id="4965" w:author="sam tee" w:date="2019-01-21T12:20:00Z">
              <w:rPr>
                <w:rFonts w:ascii="Georgia" w:hAnsi="Georgia"/>
                <w:i/>
                <w:iCs/>
                <w:sz w:val="24"/>
                <w:szCs w:val="24"/>
              </w:rPr>
            </w:rPrChange>
          </w:rPr>
          <w:delText>D</w:delText>
        </w:r>
      </w:del>
      <w:r w:rsidR="005C5C8F" w:rsidRPr="001F10A2">
        <w:rPr>
          <w:rFonts w:asciiTheme="majorBidi" w:hAnsiTheme="majorBidi" w:cstheme="majorBidi"/>
          <w:i/>
          <w:iCs/>
          <w:sz w:val="24"/>
          <w:szCs w:val="24"/>
          <w:rPrChange w:id="4966" w:author="sam tee" w:date="2019-01-21T12:20:00Z">
            <w:rPr>
              <w:rFonts w:ascii="Georgia" w:hAnsi="Georgia"/>
              <w:i/>
              <w:iCs/>
              <w:sz w:val="24"/>
              <w:szCs w:val="24"/>
            </w:rPr>
          </w:rPrChange>
        </w:rPr>
        <w:t>iscourse</w:t>
      </w:r>
      <w:r w:rsidR="005C5C8F" w:rsidRPr="001F10A2">
        <w:rPr>
          <w:rFonts w:asciiTheme="majorBidi" w:hAnsiTheme="majorBidi" w:cstheme="majorBidi"/>
          <w:sz w:val="24"/>
          <w:szCs w:val="24"/>
          <w:rPrChange w:id="4967" w:author="sam tee" w:date="2019-01-21T12:20:00Z">
            <w:rPr>
              <w:rFonts w:ascii="Georgia" w:hAnsi="Georgia"/>
              <w:sz w:val="24"/>
              <w:szCs w:val="24"/>
            </w:rPr>
          </w:rPrChange>
        </w:rPr>
        <w:t>:</w:t>
      </w:r>
      <w:r w:rsidR="005C5C8F" w:rsidRPr="001F10A2">
        <w:rPr>
          <w:rFonts w:asciiTheme="majorBidi" w:hAnsiTheme="majorBidi" w:cstheme="majorBidi"/>
          <w:i/>
          <w:iCs/>
          <w:sz w:val="24"/>
          <w:szCs w:val="24"/>
          <w:rPrChange w:id="4968" w:author="sam tee" w:date="2019-01-21T12:20:00Z">
            <w:rPr>
              <w:rFonts w:ascii="Georgia" w:hAnsi="Georgia"/>
              <w:i/>
              <w:iCs/>
              <w:sz w:val="24"/>
              <w:szCs w:val="24"/>
            </w:rPr>
          </w:rPrChange>
        </w:rPr>
        <w:t xml:space="preserve"> Analogical </w:t>
      </w:r>
      <w:ins w:id="4969" w:author="sam tee" w:date="2019-01-25T13:54:00Z">
        <w:r w:rsidR="002B0549">
          <w:rPr>
            <w:rFonts w:asciiTheme="majorBidi" w:hAnsiTheme="majorBidi" w:cstheme="majorBidi"/>
            <w:i/>
            <w:iCs/>
            <w:sz w:val="24"/>
            <w:szCs w:val="24"/>
          </w:rPr>
          <w:t>r</w:t>
        </w:r>
      </w:ins>
      <w:del w:id="4970" w:author="sam tee" w:date="2019-01-25T13:54:00Z">
        <w:r w:rsidR="005C5C8F" w:rsidRPr="001F10A2" w:rsidDel="002B0549">
          <w:rPr>
            <w:rFonts w:asciiTheme="majorBidi" w:hAnsiTheme="majorBidi" w:cstheme="majorBidi"/>
            <w:i/>
            <w:iCs/>
            <w:sz w:val="24"/>
            <w:szCs w:val="24"/>
            <w:rPrChange w:id="4971" w:author="sam tee" w:date="2019-01-21T12:20:00Z">
              <w:rPr>
                <w:rFonts w:ascii="Georgia" w:hAnsi="Georgia"/>
                <w:i/>
                <w:iCs/>
                <w:sz w:val="24"/>
                <w:szCs w:val="24"/>
              </w:rPr>
            </w:rPrChange>
          </w:rPr>
          <w:delText>R</w:delText>
        </w:r>
      </w:del>
      <w:r w:rsidR="005C5C8F" w:rsidRPr="001F10A2">
        <w:rPr>
          <w:rFonts w:asciiTheme="majorBidi" w:hAnsiTheme="majorBidi" w:cstheme="majorBidi"/>
          <w:i/>
          <w:iCs/>
          <w:sz w:val="24"/>
          <w:szCs w:val="24"/>
          <w:rPrChange w:id="4972" w:author="sam tee" w:date="2019-01-21T12:20:00Z">
            <w:rPr>
              <w:rFonts w:ascii="Georgia" w:hAnsi="Georgia"/>
              <w:i/>
              <w:iCs/>
              <w:sz w:val="24"/>
              <w:szCs w:val="24"/>
            </w:rPr>
          </w:rPrChange>
        </w:rPr>
        <w:t xml:space="preserve">easoning in </w:t>
      </w:r>
      <w:ins w:id="4973" w:author="sam tee" w:date="2019-01-25T13:54:00Z">
        <w:r w:rsidR="002B0549">
          <w:rPr>
            <w:rFonts w:asciiTheme="majorBidi" w:hAnsiTheme="majorBidi" w:cstheme="majorBidi"/>
            <w:i/>
            <w:iCs/>
            <w:sz w:val="24"/>
            <w:szCs w:val="24"/>
          </w:rPr>
          <w:t>d</w:t>
        </w:r>
      </w:ins>
      <w:del w:id="4974" w:author="sam tee" w:date="2019-01-25T13:54:00Z">
        <w:r w:rsidR="005C5C8F" w:rsidRPr="001F10A2" w:rsidDel="002B0549">
          <w:rPr>
            <w:rFonts w:asciiTheme="majorBidi" w:hAnsiTheme="majorBidi" w:cstheme="majorBidi"/>
            <w:i/>
            <w:iCs/>
            <w:sz w:val="24"/>
            <w:szCs w:val="24"/>
            <w:rPrChange w:id="4975" w:author="sam tee" w:date="2019-01-21T12:20:00Z">
              <w:rPr>
                <w:rFonts w:ascii="Georgia" w:hAnsi="Georgia"/>
                <w:i/>
                <w:iCs/>
                <w:sz w:val="24"/>
                <w:szCs w:val="24"/>
              </w:rPr>
            </w:rPrChange>
          </w:rPr>
          <w:delText>D</w:delText>
        </w:r>
      </w:del>
      <w:r w:rsidR="005C5C8F" w:rsidRPr="001F10A2">
        <w:rPr>
          <w:rFonts w:asciiTheme="majorBidi" w:hAnsiTheme="majorBidi" w:cstheme="majorBidi"/>
          <w:i/>
          <w:iCs/>
          <w:sz w:val="24"/>
          <w:szCs w:val="24"/>
          <w:rPrChange w:id="4976" w:author="sam tee" w:date="2019-01-21T12:20:00Z">
            <w:rPr>
              <w:rFonts w:ascii="Georgia" w:hAnsi="Georgia"/>
              <w:i/>
              <w:iCs/>
              <w:sz w:val="24"/>
              <w:szCs w:val="24"/>
            </w:rPr>
          </w:rPrChange>
        </w:rPr>
        <w:t>ebates about Europe</w:t>
      </w:r>
      <w:r w:rsidR="005C5C8F" w:rsidRPr="001F10A2">
        <w:rPr>
          <w:rFonts w:asciiTheme="majorBidi" w:hAnsiTheme="majorBidi" w:cstheme="majorBidi"/>
          <w:sz w:val="24"/>
          <w:szCs w:val="24"/>
          <w:rPrChange w:id="4977" w:author="sam tee" w:date="2019-01-21T12:20:00Z">
            <w:rPr>
              <w:rFonts w:ascii="Georgia" w:hAnsi="Georgia"/>
              <w:sz w:val="24"/>
              <w:szCs w:val="24"/>
            </w:rPr>
          </w:rPrChange>
        </w:rPr>
        <w:t>. Basingstoke: Palgrave Macmillan.</w:t>
      </w:r>
      <w:r w:rsidR="005C5C8F" w:rsidRPr="001F10A2">
        <w:rPr>
          <w:rFonts w:asciiTheme="majorBidi" w:hAnsiTheme="majorBidi" w:cstheme="majorBidi"/>
          <w:i/>
          <w:iCs/>
          <w:sz w:val="24"/>
          <w:szCs w:val="24"/>
          <w:rPrChange w:id="4978" w:author="sam tee" w:date="2019-01-21T12:20:00Z">
            <w:rPr>
              <w:rFonts w:ascii="Georgia" w:hAnsi="Georgia"/>
              <w:i/>
              <w:iCs/>
              <w:sz w:val="24"/>
              <w:szCs w:val="24"/>
            </w:rPr>
          </w:rPrChange>
        </w:rPr>
        <w:t xml:space="preserve"> </w:t>
      </w:r>
      <w:r w:rsidRPr="001F10A2">
        <w:rPr>
          <w:rFonts w:asciiTheme="majorBidi" w:hAnsiTheme="majorBidi" w:cstheme="majorBidi"/>
          <w:sz w:val="24"/>
          <w:szCs w:val="24"/>
          <w:rPrChange w:id="4979" w:author="sam tee" w:date="2019-01-21T12:20:00Z">
            <w:rPr>
              <w:rFonts w:ascii="Georgia" w:hAnsi="Georgia"/>
              <w:sz w:val="24"/>
              <w:szCs w:val="24"/>
            </w:rPr>
          </w:rPrChange>
        </w:rPr>
        <w:t xml:space="preserve"> </w:t>
      </w:r>
      <w:r w:rsidR="0086320E" w:rsidRPr="001F10A2">
        <w:rPr>
          <w:rFonts w:asciiTheme="majorBidi" w:hAnsiTheme="majorBidi" w:cstheme="majorBidi"/>
          <w:sz w:val="24"/>
          <w:szCs w:val="24"/>
          <w:rPrChange w:id="4980" w:author="sam tee" w:date="2019-01-21T12:20:00Z">
            <w:rPr>
              <w:rFonts w:ascii="Georgia" w:hAnsi="Georgia"/>
              <w:sz w:val="24"/>
              <w:szCs w:val="24"/>
            </w:rPr>
          </w:rPrChange>
        </w:rPr>
        <w:t xml:space="preserve"> </w:t>
      </w:r>
    </w:p>
    <w:p w14:paraId="5D7E5D86" w14:textId="77777777" w:rsidR="002B0549" w:rsidRPr="001F10A2" w:rsidRDefault="002B0549"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981" w:author="sam tee" w:date="2019-01-21T12:20:00Z">
            <w:rPr>
              <w:rFonts w:ascii="Georgia" w:hAnsi="Georgia"/>
              <w:sz w:val="24"/>
              <w:szCs w:val="24"/>
            </w:rPr>
          </w:rPrChange>
        </w:rPr>
        <w:pPrChange w:id="4982" w:author="sam tee" w:date="2019-01-25T13:5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B3AC830" w14:textId="552C1D41" w:rsidR="002B0549" w:rsidRDefault="00104945"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983" w:author="sam tee" w:date="2019-01-25T13:54:00Z"/>
          <w:rFonts w:asciiTheme="majorBidi" w:hAnsiTheme="majorBidi" w:cstheme="majorBidi"/>
          <w:color w:val="000000"/>
          <w:sz w:val="24"/>
          <w:szCs w:val="24"/>
          <w:lang w:eastAsia="ar-AE" w:bidi="ar-AE"/>
        </w:rPr>
        <w:pPrChange w:id="4984" w:author="sam tee" w:date="2019-01-25T13: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4985" w:author="sam tee" w:date="2019-01-21T12:20:00Z">
            <w:rPr>
              <w:rFonts w:ascii="Georgia" w:hAnsi="Georgia"/>
              <w:sz w:val="24"/>
              <w:szCs w:val="24"/>
            </w:rPr>
          </w:rPrChange>
        </w:rPr>
        <w:t>Musolff</w:t>
      </w:r>
      <w:proofErr w:type="spellEnd"/>
      <w:r w:rsidRPr="001F10A2">
        <w:rPr>
          <w:rFonts w:asciiTheme="majorBidi" w:hAnsiTheme="majorBidi" w:cstheme="majorBidi"/>
          <w:sz w:val="24"/>
          <w:szCs w:val="24"/>
          <w:rPrChange w:id="4986" w:author="sam tee" w:date="2019-01-21T12:20:00Z">
            <w:rPr>
              <w:rFonts w:ascii="Georgia" w:hAnsi="Georgia"/>
              <w:sz w:val="24"/>
              <w:szCs w:val="24"/>
            </w:rPr>
          </w:rPrChange>
        </w:rPr>
        <w:t xml:space="preserve">, A. </w:t>
      </w:r>
      <w:del w:id="4987" w:author="sam tee" w:date="2019-01-25T13:54:00Z">
        <w:r w:rsidRPr="001F10A2" w:rsidDel="002B0549">
          <w:rPr>
            <w:rFonts w:asciiTheme="majorBidi" w:hAnsiTheme="majorBidi" w:cstheme="majorBidi"/>
            <w:sz w:val="24"/>
            <w:szCs w:val="24"/>
            <w:rPrChange w:id="498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89" w:author="sam tee" w:date="2019-01-21T12:20:00Z">
            <w:rPr>
              <w:rFonts w:ascii="Georgia" w:hAnsi="Georgia"/>
              <w:sz w:val="24"/>
              <w:szCs w:val="24"/>
            </w:rPr>
          </w:rPrChange>
        </w:rPr>
        <w:t>2018</w:t>
      </w:r>
      <w:del w:id="4990" w:author="sam tee" w:date="2019-01-25T13:54:00Z">
        <w:r w:rsidRPr="001F10A2" w:rsidDel="002B0549">
          <w:rPr>
            <w:rFonts w:asciiTheme="majorBidi" w:hAnsiTheme="majorBidi" w:cstheme="majorBidi"/>
            <w:sz w:val="24"/>
            <w:szCs w:val="24"/>
            <w:rPrChange w:id="4991"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92" w:author="sam tee" w:date="2019-01-21T12:20:00Z">
            <w:rPr>
              <w:rFonts w:ascii="Georgia" w:hAnsi="Georgia"/>
              <w:sz w:val="24"/>
              <w:szCs w:val="24"/>
            </w:rPr>
          </w:rPrChange>
        </w:rPr>
        <w:t>. Hostility towards immigrants</w:t>
      </w:r>
      <w:ins w:id="4993" w:author="sam tee" w:date="2019-01-25T13:54:00Z">
        <w:r w:rsidR="002B0549">
          <w:rPr>
            <w:rFonts w:asciiTheme="majorBidi" w:hAnsiTheme="majorBidi" w:cstheme="majorBidi"/>
            <w:sz w:val="24"/>
            <w:szCs w:val="24"/>
          </w:rPr>
          <w:t>’</w:t>
        </w:r>
      </w:ins>
      <w:del w:id="4994" w:author="sam tee" w:date="2019-01-25T13:54:00Z">
        <w:r w:rsidRPr="001F10A2" w:rsidDel="002B0549">
          <w:rPr>
            <w:rFonts w:asciiTheme="majorBidi" w:hAnsiTheme="majorBidi" w:cstheme="majorBidi"/>
            <w:sz w:val="24"/>
            <w:szCs w:val="24"/>
            <w:rPrChange w:id="499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4996" w:author="sam tee" w:date="2019-01-21T12:20:00Z">
            <w:rPr>
              <w:rFonts w:ascii="Georgia" w:hAnsi="Georgia"/>
              <w:sz w:val="24"/>
              <w:szCs w:val="24"/>
            </w:rPr>
          </w:rPrChange>
        </w:rPr>
        <w:t xml:space="preserve"> languages in Britain: </w:t>
      </w:r>
      <w:ins w:id="4997" w:author="sam tee" w:date="2019-01-25T13:54:00Z">
        <w:r w:rsidR="002B0549">
          <w:rPr>
            <w:rFonts w:asciiTheme="majorBidi" w:hAnsiTheme="majorBidi" w:cstheme="majorBidi"/>
            <w:sz w:val="24"/>
            <w:szCs w:val="24"/>
          </w:rPr>
          <w:t>A</w:t>
        </w:r>
      </w:ins>
      <w:del w:id="4998" w:author="sam tee" w:date="2019-01-25T13:54:00Z">
        <w:r w:rsidRPr="001F10A2" w:rsidDel="002B0549">
          <w:rPr>
            <w:rFonts w:asciiTheme="majorBidi" w:hAnsiTheme="majorBidi" w:cstheme="majorBidi"/>
            <w:sz w:val="24"/>
            <w:szCs w:val="24"/>
            <w:rPrChange w:id="4999" w:author="sam tee" w:date="2019-01-21T12:20:00Z">
              <w:rPr>
                <w:rFonts w:ascii="Georgia" w:hAnsi="Georgia"/>
                <w:sz w:val="24"/>
                <w:szCs w:val="24"/>
              </w:rPr>
            </w:rPrChange>
          </w:rPr>
          <w:delText>a</w:delText>
        </w:r>
      </w:del>
      <w:r w:rsidRPr="001F10A2">
        <w:rPr>
          <w:rFonts w:asciiTheme="majorBidi" w:hAnsiTheme="majorBidi" w:cstheme="majorBidi"/>
          <w:sz w:val="24"/>
          <w:szCs w:val="24"/>
          <w:rPrChange w:id="5000" w:author="sam tee" w:date="2019-01-21T12:20:00Z">
            <w:rPr>
              <w:rFonts w:ascii="Georgia" w:hAnsi="Georgia"/>
              <w:sz w:val="24"/>
              <w:szCs w:val="24"/>
            </w:rPr>
          </w:rPrChange>
        </w:rPr>
        <w:t xml:space="preserve"> backlash against </w:t>
      </w:r>
      <w:ins w:id="5001" w:author="sam tee" w:date="2019-01-25T13:54:00Z">
        <w:r w:rsidR="002B0549">
          <w:rPr>
            <w:rFonts w:asciiTheme="majorBidi" w:hAnsiTheme="majorBidi" w:cstheme="majorBidi"/>
            <w:sz w:val="24"/>
            <w:szCs w:val="24"/>
          </w:rPr>
          <w:t>‘</w:t>
        </w:r>
      </w:ins>
      <w:del w:id="5002" w:author="sam tee" w:date="2019-01-25T13:54:00Z">
        <w:r w:rsidRPr="001F10A2" w:rsidDel="002B0549">
          <w:rPr>
            <w:rFonts w:asciiTheme="majorBidi" w:hAnsiTheme="majorBidi" w:cstheme="majorBidi"/>
            <w:sz w:val="24"/>
            <w:szCs w:val="24"/>
            <w:rPrChange w:id="5003"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04" w:author="sam tee" w:date="2019-01-21T12:20:00Z">
            <w:rPr>
              <w:rFonts w:ascii="Georgia" w:hAnsi="Georgia"/>
              <w:sz w:val="24"/>
              <w:szCs w:val="24"/>
            </w:rPr>
          </w:rPrChange>
        </w:rPr>
        <w:t>super-diversity</w:t>
      </w:r>
      <w:ins w:id="5005" w:author="sam tee" w:date="2019-01-25T13:54:00Z">
        <w:r w:rsidR="002B0549">
          <w:rPr>
            <w:rFonts w:asciiTheme="majorBidi" w:hAnsiTheme="majorBidi" w:cstheme="majorBidi"/>
            <w:sz w:val="24"/>
            <w:szCs w:val="24"/>
          </w:rPr>
          <w:t>’</w:t>
        </w:r>
      </w:ins>
      <w:del w:id="5006" w:author="sam tee" w:date="2019-01-25T13:54:00Z">
        <w:r w:rsidRPr="001F10A2" w:rsidDel="002B0549">
          <w:rPr>
            <w:rFonts w:asciiTheme="majorBidi" w:hAnsiTheme="majorBidi" w:cstheme="majorBidi"/>
            <w:sz w:val="24"/>
            <w:szCs w:val="24"/>
            <w:rPrChange w:id="5007"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08"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009" w:author="sam tee" w:date="2019-01-21T12:20:00Z">
            <w:rPr>
              <w:rFonts w:ascii="Georgia" w:hAnsi="Georgia"/>
              <w:i/>
              <w:iCs/>
              <w:sz w:val="24"/>
              <w:szCs w:val="24"/>
            </w:rPr>
          </w:rPrChange>
        </w:rPr>
        <w:t xml:space="preserve">Journal of </w:t>
      </w:r>
      <w:r w:rsidR="00B50BC0" w:rsidRPr="001F10A2">
        <w:rPr>
          <w:rFonts w:asciiTheme="majorBidi" w:hAnsiTheme="majorBidi" w:cstheme="majorBidi"/>
          <w:i/>
          <w:iCs/>
          <w:sz w:val="24"/>
          <w:szCs w:val="24"/>
          <w:rPrChange w:id="5010" w:author="sam tee" w:date="2019-01-21T12:20:00Z">
            <w:rPr>
              <w:rFonts w:ascii="Georgia" w:hAnsi="Georgia"/>
              <w:i/>
              <w:iCs/>
              <w:sz w:val="24"/>
              <w:szCs w:val="24"/>
            </w:rPr>
          </w:rPrChange>
        </w:rPr>
        <w:t>Multilingual and Multicultural Development</w:t>
      </w:r>
      <w:del w:id="5011" w:author="sam tee" w:date="2019-01-25T13:56:00Z">
        <w:r w:rsidR="0086320E" w:rsidRPr="001F10A2" w:rsidDel="001A4141">
          <w:rPr>
            <w:rFonts w:asciiTheme="majorBidi" w:hAnsiTheme="majorBidi" w:cstheme="majorBidi"/>
            <w:sz w:val="24"/>
            <w:szCs w:val="24"/>
            <w:rPrChange w:id="5012" w:author="sam tee" w:date="2019-01-21T12:20:00Z">
              <w:rPr>
                <w:rFonts w:ascii="Georgia" w:hAnsi="Georgia"/>
                <w:sz w:val="24"/>
                <w:szCs w:val="24"/>
              </w:rPr>
            </w:rPrChange>
          </w:rPr>
          <w:delText xml:space="preserve"> </w:delText>
        </w:r>
      </w:del>
      <w:r w:rsidR="0086320E" w:rsidRPr="001F10A2">
        <w:rPr>
          <w:rFonts w:asciiTheme="majorBidi" w:hAnsiTheme="majorBidi" w:cstheme="majorBidi"/>
          <w:color w:val="000000"/>
          <w:sz w:val="24"/>
          <w:szCs w:val="24"/>
          <w:lang w:eastAsia="ar-AE" w:bidi="ar-AE"/>
          <w:rPrChange w:id="5013" w:author="sam tee" w:date="2019-01-21T12:20:00Z">
            <w:rPr>
              <w:rFonts w:ascii="Georgia" w:hAnsi="Georgia"/>
              <w:color w:val="000000"/>
              <w:sz w:val="24"/>
              <w:szCs w:val="24"/>
              <w:lang w:eastAsia="ar-AE" w:bidi="ar-AE"/>
            </w:rPr>
          </w:rPrChange>
        </w:rPr>
        <w:t xml:space="preserve"> </w:t>
      </w:r>
      <w:commentRangeStart w:id="5014"/>
      <w:ins w:id="5015" w:author="sam tee" w:date="2019-01-25T13:56:00Z">
        <w:r w:rsidR="001A4141">
          <w:rPr>
            <w:rFonts w:asciiTheme="majorBidi" w:hAnsiTheme="majorBidi" w:cstheme="majorBidi"/>
            <w:color w:val="000000"/>
            <w:sz w:val="24"/>
            <w:szCs w:val="24"/>
            <w:lang w:eastAsia="ar-AE" w:bidi="ar-AE"/>
          </w:rPr>
          <w:t>1-10.</w:t>
        </w:r>
        <w:commentRangeEnd w:id="5014"/>
        <w:r w:rsidR="001A4141">
          <w:rPr>
            <w:rStyle w:val="CommentReference"/>
          </w:rPr>
          <w:commentReference w:id="5014"/>
        </w:r>
      </w:ins>
    </w:p>
    <w:p w14:paraId="23B9B968" w14:textId="77777777" w:rsidR="002B0549" w:rsidRPr="001F10A2" w:rsidRDefault="002B0549" w:rsidP="002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5016" w:author="sam tee" w:date="2019-01-21T12:20:00Z">
            <w:rPr>
              <w:rFonts w:ascii="Georgia" w:hAnsi="Georgia"/>
              <w:color w:val="000000"/>
              <w:sz w:val="24"/>
              <w:szCs w:val="24"/>
            </w:rPr>
          </w:rPrChange>
        </w:rPr>
        <w:pPrChange w:id="5017" w:author="sam tee" w:date="2019-01-25T13:5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6A6C654" w14:textId="522CF642"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018" w:author="sam tee" w:date="2019-01-25T13:57:00Z"/>
          <w:rFonts w:asciiTheme="majorBidi" w:hAnsiTheme="majorBidi" w:cstheme="majorBidi"/>
          <w:sz w:val="24"/>
          <w:szCs w:val="24"/>
        </w:rPr>
        <w:pPrChange w:id="501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5020" w:author="sam tee" w:date="2019-01-21T12:20:00Z">
            <w:rPr>
              <w:rFonts w:ascii="Georgia" w:hAnsi="Georgia"/>
              <w:sz w:val="24"/>
              <w:szCs w:val="24"/>
            </w:rPr>
          </w:rPrChange>
        </w:rPr>
        <w:t xml:space="preserve">Perelman, Ch. and L. </w:t>
      </w:r>
      <w:proofErr w:type="spellStart"/>
      <w:r w:rsidRPr="001F10A2">
        <w:rPr>
          <w:rFonts w:asciiTheme="majorBidi" w:hAnsiTheme="majorBidi" w:cstheme="majorBidi"/>
          <w:sz w:val="24"/>
          <w:szCs w:val="24"/>
          <w:rPrChange w:id="5021" w:author="sam tee" w:date="2019-01-21T12:20:00Z">
            <w:rPr>
              <w:rFonts w:ascii="Georgia" w:hAnsi="Georgia"/>
              <w:sz w:val="24"/>
              <w:szCs w:val="24"/>
            </w:rPr>
          </w:rPrChange>
        </w:rPr>
        <w:t>Olbrechts-Tyteca</w:t>
      </w:r>
      <w:proofErr w:type="spellEnd"/>
      <w:ins w:id="5022" w:author="sam tee" w:date="2019-01-25T13:56:00Z">
        <w:r w:rsidR="001A4141">
          <w:rPr>
            <w:rFonts w:asciiTheme="majorBidi" w:hAnsiTheme="majorBidi" w:cstheme="majorBidi"/>
            <w:sz w:val="24"/>
            <w:szCs w:val="24"/>
          </w:rPr>
          <w:t>.</w:t>
        </w:r>
      </w:ins>
      <w:r w:rsidRPr="001F10A2">
        <w:rPr>
          <w:rFonts w:asciiTheme="majorBidi" w:hAnsiTheme="majorBidi" w:cstheme="majorBidi"/>
          <w:sz w:val="24"/>
          <w:szCs w:val="24"/>
          <w:rPrChange w:id="5023" w:author="sam tee" w:date="2019-01-21T12:20:00Z">
            <w:rPr>
              <w:rFonts w:ascii="Georgia" w:hAnsi="Georgia"/>
              <w:sz w:val="24"/>
              <w:szCs w:val="24"/>
            </w:rPr>
          </w:rPrChange>
        </w:rPr>
        <w:t xml:space="preserve"> </w:t>
      </w:r>
      <w:del w:id="5024" w:author="sam tee" w:date="2019-01-25T13:56:00Z">
        <w:r w:rsidRPr="001F10A2" w:rsidDel="001A4141">
          <w:rPr>
            <w:rFonts w:asciiTheme="majorBidi" w:hAnsiTheme="majorBidi" w:cstheme="majorBidi"/>
            <w:sz w:val="24"/>
            <w:szCs w:val="24"/>
            <w:rPrChange w:id="5025"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26" w:author="sam tee" w:date="2019-01-21T12:20:00Z">
            <w:rPr>
              <w:rFonts w:ascii="Georgia" w:hAnsi="Georgia"/>
              <w:sz w:val="24"/>
              <w:szCs w:val="24"/>
            </w:rPr>
          </w:rPrChange>
        </w:rPr>
        <w:t>1969</w:t>
      </w:r>
      <w:del w:id="5027" w:author="sam tee" w:date="2019-01-25T13:56:00Z">
        <w:r w:rsidRPr="001F10A2" w:rsidDel="001A4141">
          <w:rPr>
            <w:rFonts w:asciiTheme="majorBidi" w:hAnsiTheme="majorBidi" w:cstheme="majorBidi"/>
            <w:sz w:val="24"/>
            <w:szCs w:val="24"/>
            <w:rPrChange w:id="502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29"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030" w:author="sam tee" w:date="2019-01-21T12:20:00Z">
            <w:rPr>
              <w:rFonts w:ascii="Georgia" w:hAnsi="Georgia"/>
              <w:i/>
              <w:iCs/>
              <w:sz w:val="24"/>
              <w:szCs w:val="24"/>
            </w:rPr>
          </w:rPrChange>
        </w:rPr>
        <w:t xml:space="preserve">The </w:t>
      </w:r>
      <w:ins w:id="5031" w:author="sam tee" w:date="2019-01-25T13:57:00Z">
        <w:r w:rsidR="001A4141">
          <w:rPr>
            <w:rFonts w:asciiTheme="majorBidi" w:hAnsiTheme="majorBidi" w:cstheme="majorBidi"/>
            <w:i/>
            <w:iCs/>
            <w:sz w:val="24"/>
            <w:szCs w:val="24"/>
          </w:rPr>
          <w:t>n</w:t>
        </w:r>
      </w:ins>
      <w:del w:id="5032" w:author="sam tee" w:date="2019-01-25T13:57:00Z">
        <w:r w:rsidRPr="001F10A2" w:rsidDel="001A4141">
          <w:rPr>
            <w:rFonts w:asciiTheme="majorBidi" w:hAnsiTheme="majorBidi" w:cstheme="majorBidi"/>
            <w:i/>
            <w:iCs/>
            <w:sz w:val="24"/>
            <w:szCs w:val="24"/>
            <w:rPrChange w:id="5033" w:author="sam tee" w:date="2019-01-21T12:20:00Z">
              <w:rPr>
                <w:rFonts w:ascii="Georgia" w:hAnsi="Georgia"/>
                <w:i/>
                <w:iCs/>
                <w:sz w:val="24"/>
                <w:szCs w:val="24"/>
              </w:rPr>
            </w:rPrChange>
          </w:rPr>
          <w:delText>N</w:delText>
        </w:r>
      </w:del>
      <w:r w:rsidRPr="001F10A2">
        <w:rPr>
          <w:rFonts w:asciiTheme="majorBidi" w:hAnsiTheme="majorBidi" w:cstheme="majorBidi"/>
          <w:i/>
          <w:iCs/>
          <w:sz w:val="24"/>
          <w:szCs w:val="24"/>
          <w:rPrChange w:id="5034" w:author="sam tee" w:date="2019-01-21T12:20:00Z">
            <w:rPr>
              <w:rFonts w:ascii="Georgia" w:hAnsi="Georgia"/>
              <w:i/>
              <w:iCs/>
              <w:sz w:val="24"/>
              <w:szCs w:val="24"/>
            </w:rPr>
          </w:rPrChange>
        </w:rPr>
        <w:t xml:space="preserve">ew </w:t>
      </w:r>
      <w:ins w:id="5035" w:author="sam tee" w:date="2019-01-25T13:57:00Z">
        <w:r w:rsidR="001A4141">
          <w:rPr>
            <w:rFonts w:asciiTheme="majorBidi" w:hAnsiTheme="majorBidi" w:cstheme="majorBidi"/>
            <w:i/>
            <w:iCs/>
            <w:sz w:val="24"/>
            <w:szCs w:val="24"/>
          </w:rPr>
          <w:t>r</w:t>
        </w:r>
      </w:ins>
      <w:del w:id="5036" w:author="sam tee" w:date="2019-01-25T13:57:00Z">
        <w:r w:rsidRPr="001F10A2" w:rsidDel="001A4141">
          <w:rPr>
            <w:rFonts w:asciiTheme="majorBidi" w:hAnsiTheme="majorBidi" w:cstheme="majorBidi"/>
            <w:i/>
            <w:iCs/>
            <w:sz w:val="24"/>
            <w:szCs w:val="24"/>
            <w:rPrChange w:id="5037" w:author="sam tee" w:date="2019-01-21T12:20:00Z">
              <w:rPr>
                <w:rFonts w:ascii="Georgia" w:hAnsi="Georgia"/>
                <w:i/>
                <w:iCs/>
                <w:sz w:val="24"/>
                <w:szCs w:val="24"/>
              </w:rPr>
            </w:rPrChange>
          </w:rPr>
          <w:delText>R</w:delText>
        </w:r>
      </w:del>
      <w:r w:rsidRPr="001F10A2">
        <w:rPr>
          <w:rFonts w:asciiTheme="majorBidi" w:hAnsiTheme="majorBidi" w:cstheme="majorBidi"/>
          <w:i/>
          <w:iCs/>
          <w:sz w:val="24"/>
          <w:szCs w:val="24"/>
          <w:rPrChange w:id="5038" w:author="sam tee" w:date="2019-01-21T12:20:00Z">
            <w:rPr>
              <w:rFonts w:ascii="Georgia" w:hAnsi="Georgia"/>
              <w:i/>
              <w:iCs/>
              <w:sz w:val="24"/>
              <w:szCs w:val="24"/>
            </w:rPr>
          </w:rPrChange>
        </w:rPr>
        <w:t>hetori</w:t>
      </w:r>
      <w:r w:rsidRPr="001F10A2">
        <w:rPr>
          <w:rFonts w:asciiTheme="majorBidi" w:hAnsiTheme="majorBidi" w:cstheme="majorBidi"/>
          <w:sz w:val="24"/>
          <w:szCs w:val="24"/>
          <w:rPrChange w:id="5039" w:author="sam tee" w:date="2019-01-21T12:20:00Z">
            <w:rPr>
              <w:rFonts w:ascii="Georgia" w:hAnsi="Georgia"/>
              <w:sz w:val="24"/>
              <w:szCs w:val="24"/>
            </w:rPr>
          </w:rPrChange>
        </w:rPr>
        <w:t>c. Notre Dame: Notre Dame University.</w:t>
      </w:r>
    </w:p>
    <w:p w14:paraId="21F012AD" w14:textId="77777777" w:rsidR="001A4141" w:rsidRPr="001F10A2" w:rsidRDefault="001A4141"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040" w:author="sam tee" w:date="2019-01-21T12:20:00Z">
            <w:rPr>
              <w:rFonts w:ascii="Georgia" w:hAnsi="Georgia"/>
              <w:sz w:val="24"/>
              <w:szCs w:val="24"/>
            </w:rPr>
          </w:rPrChange>
        </w:rPr>
        <w:pPrChange w:id="5041" w:author="sam tee" w:date="2019-01-25T13:5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7133A78" w14:textId="3D14E18E"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042" w:author="sam tee" w:date="2019-01-25T13:57:00Z"/>
          <w:rFonts w:asciiTheme="majorBidi" w:hAnsiTheme="majorBidi" w:cstheme="majorBidi"/>
          <w:sz w:val="24"/>
          <w:szCs w:val="24"/>
        </w:rPr>
        <w:pPrChange w:id="504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5044" w:author="sam tee" w:date="2019-01-21T12:20:00Z">
            <w:rPr>
              <w:rFonts w:ascii="Georgia" w:hAnsi="Georgia"/>
              <w:sz w:val="24"/>
              <w:szCs w:val="24"/>
            </w:rPr>
          </w:rPrChange>
        </w:rPr>
        <w:lastRenderedPageBreak/>
        <w:t>Reisigl</w:t>
      </w:r>
      <w:proofErr w:type="spellEnd"/>
      <w:r w:rsidRPr="001F10A2">
        <w:rPr>
          <w:rFonts w:asciiTheme="majorBidi" w:hAnsiTheme="majorBidi" w:cstheme="majorBidi"/>
          <w:sz w:val="24"/>
          <w:szCs w:val="24"/>
          <w:rPrChange w:id="5045" w:author="sam tee" w:date="2019-01-21T12:20:00Z">
            <w:rPr>
              <w:rFonts w:ascii="Georgia" w:hAnsi="Georgia"/>
              <w:sz w:val="24"/>
              <w:szCs w:val="24"/>
            </w:rPr>
          </w:rPrChange>
        </w:rPr>
        <w:t xml:space="preserve">, M. and R. </w:t>
      </w:r>
      <w:proofErr w:type="spellStart"/>
      <w:r w:rsidRPr="001F10A2">
        <w:rPr>
          <w:rFonts w:asciiTheme="majorBidi" w:hAnsiTheme="majorBidi" w:cstheme="majorBidi"/>
          <w:sz w:val="24"/>
          <w:szCs w:val="24"/>
          <w:rPrChange w:id="5046" w:author="sam tee" w:date="2019-01-21T12:20:00Z">
            <w:rPr>
              <w:rFonts w:ascii="Georgia" w:hAnsi="Georgia"/>
              <w:sz w:val="24"/>
              <w:szCs w:val="24"/>
            </w:rPr>
          </w:rPrChange>
        </w:rPr>
        <w:t>Wodak</w:t>
      </w:r>
      <w:proofErr w:type="spellEnd"/>
      <w:ins w:id="5047" w:author="sam tee" w:date="2019-01-25T13:57:00Z">
        <w:r w:rsidR="001A4141">
          <w:rPr>
            <w:rFonts w:asciiTheme="majorBidi" w:hAnsiTheme="majorBidi" w:cstheme="majorBidi"/>
            <w:sz w:val="24"/>
            <w:szCs w:val="24"/>
          </w:rPr>
          <w:t xml:space="preserve">. </w:t>
        </w:r>
      </w:ins>
      <w:del w:id="5048" w:author="sam tee" w:date="2019-01-25T13:57:00Z">
        <w:r w:rsidRPr="001F10A2" w:rsidDel="001A4141">
          <w:rPr>
            <w:rFonts w:asciiTheme="majorBidi" w:hAnsiTheme="majorBidi" w:cstheme="majorBidi"/>
            <w:sz w:val="24"/>
            <w:szCs w:val="24"/>
            <w:rPrChange w:id="5049"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5050" w:author="sam tee" w:date="2019-01-21T12:20:00Z">
            <w:rPr>
              <w:rFonts w:ascii="Georgia" w:hAnsi="Georgia"/>
              <w:sz w:val="24"/>
              <w:szCs w:val="24"/>
            </w:rPr>
          </w:rPrChange>
        </w:rPr>
        <w:t>2001</w:t>
      </w:r>
      <w:del w:id="5051" w:author="sam tee" w:date="2019-01-25T13:57:00Z">
        <w:r w:rsidRPr="001F10A2" w:rsidDel="001A4141">
          <w:rPr>
            <w:rFonts w:asciiTheme="majorBidi" w:hAnsiTheme="majorBidi" w:cstheme="majorBidi"/>
            <w:sz w:val="24"/>
            <w:szCs w:val="24"/>
            <w:rPrChange w:id="5052"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53"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054" w:author="sam tee" w:date="2019-01-21T12:20:00Z">
            <w:rPr>
              <w:rFonts w:ascii="Georgia" w:hAnsi="Georgia"/>
              <w:i/>
              <w:iCs/>
              <w:sz w:val="24"/>
              <w:szCs w:val="24"/>
            </w:rPr>
          </w:rPrChange>
        </w:rPr>
        <w:t xml:space="preserve">Discourse and </w:t>
      </w:r>
      <w:ins w:id="5055" w:author="sam tee" w:date="2019-01-25T13:57:00Z">
        <w:r w:rsidR="001A4141">
          <w:rPr>
            <w:rFonts w:asciiTheme="majorBidi" w:hAnsiTheme="majorBidi" w:cstheme="majorBidi"/>
            <w:i/>
            <w:iCs/>
            <w:sz w:val="24"/>
            <w:szCs w:val="24"/>
          </w:rPr>
          <w:t>d</w:t>
        </w:r>
      </w:ins>
      <w:del w:id="5056" w:author="sam tee" w:date="2019-01-25T13:57:00Z">
        <w:r w:rsidRPr="001F10A2" w:rsidDel="001A4141">
          <w:rPr>
            <w:rFonts w:asciiTheme="majorBidi" w:hAnsiTheme="majorBidi" w:cstheme="majorBidi"/>
            <w:i/>
            <w:iCs/>
            <w:sz w:val="24"/>
            <w:szCs w:val="24"/>
            <w:rPrChange w:id="5057" w:author="sam tee" w:date="2019-01-21T12:20:00Z">
              <w:rPr>
                <w:rFonts w:ascii="Georgia" w:hAnsi="Georgia"/>
                <w:i/>
                <w:iCs/>
                <w:sz w:val="24"/>
                <w:szCs w:val="24"/>
              </w:rPr>
            </w:rPrChange>
          </w:rPr>
          <w:delText>D</w:delText>
        </w:r>
      </w:del>
      <w:r w:rsidRPr="001F10A2">
        <w:rPr>
          <w:rFonts w:asciiTheme="majorBidi" w:hAnsiTheme="majorBidi" w:cstheme="majorBidi"/>
          <w:i/>
          <w:iCs/>
          <w:sz w:val="24"/>
          <w:szCs w:val="24"/>
          <w:rPrChange w:id="5058" w:author="sam tee" w:date="2019-01-21T12:20:00Z">
            <w:rPr>
              <w:rFonts w:ascii="Georgia" w:hAnsi="Georgia"/>
              <w:i/>
              <w:iCs/>
              <w:sz w:val="24"/>
              <w:szCs w:val="24"/>
            </w:rPr>
          </w:rPrChange>
        </w:rPr>
        <w:t xml:space="preserve">iscrimination: </w:t>
      </w:r>
      <w:proofErr w:type="spellStart"/>
      <w:r w:rsidRPr="001F10A2">
        <w:rPr>
          <w:rFonts w:asciiTheme="majorBidi" w:hAnsiTheme="majorBidi" w:cstheme="majorBidi"/>
          <w:i/>
          <w:iCs/>
          <w:sz w:val="24"/>
          <w:szCs w:val="24"/>
          <w:rPrChange w:id="5059" w:author="sam tee" w:date="2019-01-21T12:20:00Z">
            <w:rPr>
              <w:rFonts w:ascii="Georgia" w:hAnsi="Georgia"/>
              <w:i/>
              <w:iCs/>
              <w:sz w:val="24"/>
              <w:szCs w:val="24"/>
            </w:rPr>
          </w:rPrChange>
        </w:rPr>
        <w:t>Rhetorics</w:t>
      </w:r>
      <w:proofErr w:type="spellEnd"/>
      <w:r w:rsidRPr="001F10A2">
        <w:rPr>
          <w:rFonts w:asciiTheme="majorBidi" w:hAnsiTheme="majorBidi" w:cstheme="majorBidi"/>
          <w:i/>
          <w:iCs/>
          <w:sz w:val="24"/>
          <w:szCs w:val="24"/>
          <w:rPrChange w:id="5060" w:author="sam tee" w:date="2019-01-21T12:20:00Z">
            <w:rPr>
              <w:rFonts w:ascii="Georgia" w:hAnsi="Georgia"/>
              <w:i/>
              <w:iCs/>
              <w:sz w:val="24"/>
              <w:szCs w:val="24"/>
            </w:rPr>
          </w:rPrChange>
        </w:rPr>
        <w:t xml:space="preserve"> of </w:t>
      </w:r>
      <w:ins w:id="5061" w:author="sam tee" w:date="2019-01-25T13:57:00Z">
        <w:r w:rsidR="001A4141">
          <w:rPr>
            <w:rFonts w:asciiTheme="majorBidi" w:hAnsiTheme="majorBidi" w:cstheme="majorBidi"/>
            <w:i/>
            <w:iCs/>
            <w:sz w:val="24"/>
            <w:szCs w:val="24"/>
          </w:rPr>
          <w:t>r</w:t>
        </w:r>
      </w:ins>
      <w:del w:id="5062" w:author="sam tee" w:date="2019-01-25T13:57:00Z">
        <w:r w:rsidRPr="001F10A2" w:rsidDel="001A4141">
          <w:rPr>
            <w:rFonts w:asciiTheme="majorBidi" w:hAnsiTheme="majorBidi" w:cstheme="majorBidi"/>
            <w:i/>
            <w:iCs/>
            <w:sz w:val="24"/>
            <w:szCs w:val="24"/>
            <w:rPrChange w:id="5063" w:author="sam tee" w:date="2019-01-21T12:20:00Z">
              <w:rPr>
                <w:rFonts w:ascii="Georgia" w:hAnsi="Georgia"/>
                <w:i/>
                <w:iCs/>
                <w:sz w:val="24"/>
                <w:szCs w:val="24"/>
              </w:rPr>
            </w:rPrChange>
          </w:rPr>
          <w:delText>R</w:delText>
        </w:r>
      </w:del>
      <w:r w:rsidRPr="001F10A2">
        <w:rPr>
          <w:rFonts w:asciiTheme="majorBidi" w:hAnsiTheme="majorBidi" w:cstheme="majorBidi"/>
          <w:i/>
          <w:iCs/>
          <w:sz w:val="24"/>
          <w:szCs w:val="24"/>
          <w:rPrChange w:id="5064" w:author="sam tee" w:date="2019-01-21T12:20:00Z">
            <w:rPr>
              <w:rFonts w:ascii="Georgia" w:hAnsi="Georgia"/>
              <w:i/>
              <w:iCs/>
              <w:sz w:val="24"/>
              <w:szCs w:val="24"/>
            </w:rPr>
          </w:rPrChange>
        </w:rPr>
        <w:t>acism and</w:t>
      </w:r>
      <w:r w:rsidRPr="001F10A2">
        <w:rPr>
          <w:rFonts w:asciiTheme="majorBidi" w:hAnsiTheme="majorBidi" w:cstheme="majorBidi"/>
          <w:sz w:val="24"/>
          <w:szCs w:val="24"/>
          <w:rPrChange w:id="5065"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066" w:author="sam tee" w:date="2019-01-21T12:20:00Z">
            <w:rPr>
              <w:rFonts w:ascii="Georgia" w:hAnsi="Georgia"/>
              <w:i/>
              <w:iCs/>
              <w:sz w:val="24"/>
              <w:szCs w:val="24"/>
            </w:rPr>
          </w:rPrChange>
        </w:rPr>
        <w:t>anti-Semitism</w:t>
      </w:r>
      <w:r w:rsidRPr="001F10A2">
        <w:rPr>
          <w:rFonts w:asciiTheme="majorBidi" w:hAnsiTheme="majorBidi" w:cstheme="majorBidi"/>
          <w:sz w:val="24"/>
          <w:szCs w:val="24"/>
          <w:rPrChange w:id="5067" w:author="sam tee" w:date="2019-01-21T12:20:00Z">
            <w:rPr>
              <w:rFonts w:ascii="Georgia" w:hAnsi="Georgia"/>
              <w:sz w:val="24"/>
              <w:szCs w:val="24"/>
            </w:rPr>
          </w:rPrChange>
        </w:rPr>
        <w:t xml:space="preserve">. London: Routledge. </w:t>
      </w:r>
    </w:p>
    <w:p w14:paraId="651DCB64" w14:textId="77777777" w:rsidR="001A4141" w:rsidRPr="001F10A2" w:rsidRDefault="001A4141"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068" w:author="sam tee" w:date="2019-01-21T12:20:00Z">
            <w:rPr>
              <w:rFonts w:ascii="Georgia" w:hAnsi="Georgia"/>
              <w:sz w:val="24"/>
              <w:szCs w:val="24"/>
            </w:rPr>
          </w:rPrChange>
        </w:rPr>
        <w:pPrChange w:id="5069" w:author="sam tee" w:date="2019-01-25T13:5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7B6B8AD" w14:textId="487D57E4" w:rsidR="00BC5A84" w:rsidRDefault="009F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070" w:author="sam tee" w:date="2019-01-25T13:57:00Z"/>
          <w:rFonts w:asciiTheme="majorBidi" w:hAnsiTheme="majorBidi" w:cstheme="majorBidi"/>
          <w:sz w:val="24"/>
          <w:szCs w:val="24"/>
        </w:rPr>
        <w:pPrChange w:id="5071"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5072" w:author="sam tee" w:date="2019-01-21T12:20:00Z">
            <w:rPr>
              <w:rFonts w:ascii="Georgia" w:hAnsi="Georgia"/>
              <w:sz w:val="24"/>
              <w:szCs w:val="24"/>
            </w:rPr>
          </w:rPrChange>
        </w:rPr>
        <w:t>Shakour</w:t>
      </w:r>
      <w:proofErr w:type="spellEnd"/>
      <w:r w:rsidRPr="001F10A2">
        <w:rPr>
          <w:rFonts w:asciiTheme="majorBidi" w:hAnsiTheme="majorBidi" w:cstheme="majorBidi"/>
          <w:sz w:val="24"/>
          <w:szCs w:val="24"/>
          <w:rPrChange w:id="5073" w:author="sam tee" w:date="2019-01-21T12:20:00Z">
            <w:rPr>
              <w:rFonts w:ascii="Georgia" w:hAnsi="Georgia"/>
              <w:sz w:val="24"/>
              <w:szCs w:val="24"/>
            </w:rPr>
          </w:rPrChange>
        </w:rPr>
        <w:t xml:space="preserve">, A. and A. </w:t>
      </w:r>
      <w:proofErr w:type="spellStart"/>
      <w:r w:rsidRPr="001F10A2">
        <w:rPr>
          <w:rFonts w:asciiTheme="majorBidi" w:hAnsiTheme="majorBidi" w:cstheme="majorBidi"/>
          <w:sz w:val="24"/>
          <w:szCs w:val="24"/>
          <w:rPrChange w:id="5074" w:author="sam tee" w:date="2019-01-21T12:20:00Z">
            <w:rPr>
              <w:rFonts w:ascii="Georgia" w:hAnsi="Georgia"/>
              <w:sz w:val="24"/>
              <w:szCs w:val="24"/>
            </w:rPr>
          </w:rPrChange>
        </w:rPr>
        <w:t>Tarabie</w:t>
      </w:r>
      <w:proofErr w:type="spellEnd"/>
      <w:ins w:id="5075" w:author="sam tee" w:date="2019-01-25T13:57:00Z">
        <w:r w:rsidR="001A4141">
          <w:rPr>
            <w:rFonts w:asciiTheme="majorBidi" w:hAnsiTheme="majorBidi" w:cstheme="majorBidi"/>
            <w:sz w:val="24"/>
            <w:szCs w:val="24"/>
          </w:rPr>
          <w:t xml:space="preserve">. </w:t>
        </w:r>
      </w:ins>
      <w:del w:id="5076" w:author="sam tee" w:date="2019-01-25T13:57:00Z">
        <w:r w:rsidRPr="001F10A2" w:rsidDel="001A4141">
          <w:rPr>
            <w:rFonts w:asciiTheme="majorBidi" w:hAnsiTheme="majorBidi" w:cstheme="majorBidi"/>
            <w:sz w:val="24"/>
            <w:szCs w:val="24"/>
            <w:rPrChange w:id="5077"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5078" w:author="sam tee" w:date="2019-01-21T12:20:00Z">
            <w:rPr>
              <w:rFonts w:ascii="Georgia" w:hAnsi="Georgia"/>
              <w:sz w:val="24"/>
              <w:szCs w:val="24"/>
            </w:rPr>
          </w:rPrChange>
        </w:rPr>
        <w:t>2018</w:t>
      </w:r>
      <w:del w:id="5079" w:author="sam tee" w:date="2019-01-25T13:57:00Z">
        <w:r w:rsidRPr="001F10A2" w:rsidDel="001A4141">
          <w:rPr>
            <w:rFonts w:asciiTheme="majorBidi" w:hAnsiTheme="majorBidi" w:cstheme="majorBidi"/>
            <w:sz w:val="24"/>
            <w:szCs w:val="24"/>
            <w:rPrChange w:id="5080"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081" w:author="sam tee" w:date="2019-01-21T12:20:00Z">
            <w:rPr>
              <w:rFonts w:ascii="Georgia" w:hAnsi="Georgia"/>
              <w:sz w:val="24"/>
              <w:szCs w:val="24"/>
            </w:rPr>
          </w:rPrChange>
        </w:rPr>
        <w:t xml:space="preserve">. The </w:t>
      </w:r>
      <w:ins w:id="5082" w:author="sam tee" w:date="2019-01-25T13:57:00Z">
        <w:r w:rsidR="001A4141">
          <w:rPr>
            <w:rFonts w:asciiTheme="majorBidi" w:hAnsiTheme="majorBidi" w:cstheme="majorBidi"/>
            <w:sz w:val="24"/>
            <w:szCs w:val="24"/>
          </w:rPr>
          <w:t>t</w:t>
        </w:r>
      </w:ins>
      <w:del w:id="5083" w:author="sam tee" w:date="2019-01-25T13:57:00Z">
        <w:r w:rsidRPr="001F10A2" w:rsidDel="001A4141">
          <w:rPr>
            <w:rFonts w:asciiTheme="majorBidi" w:hAnsiTheme="majorBidi" w:cstheme="majorBidi"/>
            <w:sz w:val="24"/>
            <w:szCs w:val="24"/>
            <w:rPrChange w:id="5084" w:author="sam tee" w:date="2019-01-21T12:20:00Z">
              <w:rPr>
                <w:rFonts w:ascii="Georgia" w:hAnsi="Georgia"/>
                <w:sz w:val="24"/>
                <w:szCs w:val="24"/>
              </w:rPr>
            </w:rPrChange>
          </w:rPr>
          <w:delText>T</w:delText>
        </w:r>
      </w:del>
      <w:r w:rsidRPr="001F10A2">
        <w:rPr>
          <w:rFonts w:asciiTheme="majorBidi" w:hAnsiTheme="majorBidi" w:cstheme="majorBidi"/>
          <w:sz w:val="24"/>
          <w:szCs w:val="24"/>
          <w:rPrChange w:id="5085" w:author="sam tee" w:date="2019-01-21T12:20:00Z">
            <w:rPr>
              <w:rFonts w:ascii="Georgia" w:hAnsi="Georgia"/>
              <w:sz w:val="24"/>
              <w:szCs w:val="24"/>
            </w:rPr>
          </w:rPrChange>
        </w:rPr>
        <w:t xml:space="preserve">reatment of the Holocaust in the </w:t>
      </w:r>
      <w:ins w:id="5086" w:author="sam tee" w:date="2019-01-25T13:57:00Z">
        <w:r w:rsidR="001A4141">
          <w:rPr>
            <w:rFonts w:asciiTheme="majorBidi" w:hAnsiTheme="majorBidi" w:cstheme="majorBidi"/>
            <w:sz w:val="24"/>
            <w:szCs w:val="24"/>
          </w:rPr>
          <w:t>w</w:t>
        </w:r>
      </w:ins>
      <w:del w:id="5087" w:author="sam tee" w:date="2019-01-25T13:57:00Z">
        <w:r w:rsidRPr="001F10A2" w:rsidDel="001A4141">
          <w:rPr>
            <w:rFonts w:asciiTheme="majorBidi" w:hAnsiTheme="majorBidi" w:cstheme="majorBidi"/>
            <w:sz w:val="24"/>
            <w:szCs w:val="24"/>
            <w:rPrChange w:id="5088" w:author="sam tee" w:date="2019-01-21T12:20:00Z">
              <w:rPr>
                <w:rFonts w:ascii="Georgia" w:hAnsi="Georgia"/>
                <w:sz w:val="24"/>
                <w:szCs w:val="24"/>
              </w:rPr>
            </w:rPrChange>
          </w:rPr>
          <w:delText>W</w:delText>
        </w:r>
      </w:del>
      <w:r w:rsidRPr="001F10A2">
        <w:rPr>
          <w:rFonts w:asciiTheme="majorBidi" w:hAnsiTheme="majorBidi" w:cstheme="majorBidi"/>
          <w:sz w:val="24"/>
          <w:szCs w:val="24"/>
          <w:rPrChange w:id="5089" w:author="sam tee" w:date="2019-01-21T12:20:00Z">
            <w:rPr>
              <w:rFonts w:ascii="Georgia" w:hAnsi="Georgia"/>
              <w:sz w:val="24"/>
              <w:szCs w:val="24"/>
            </w:rPr>
          </w:rPrChange>
        </w:rPr>
        <w:t xml:space="preserve">ritings of </w:t>
      </w:r>
      <w:proofErr w:type="spellStart"/>
      <w:r w:rsidRPr="001F10A2">
        <w:rPr>
          <w:rFonts w:asciiTheme="majorBidi" w:hAnsiTheme="majorBidi" w:cstheme="majorBidi"/>
          <w:sz w:val="24"/>
          <w:szCs w:val="24"/>
          <w:rPrChange w:id="5090" w:author="sam tee" w:date="2019-01-21T12:20:00Z">
            <w:rPr>
              <w:rFonts w:ascii="Georgia" w:hAnsi="Georgia"/>
              <w:sz w:val="24"/>
              <w:szCs w:val="24"/>
            </w:rPr>
          </w:rPrChange>
        </w:rPr>
        <w:t>Darwish</w:t>
      </w:r>
      <w:proofErr w:type="spellEnd"/>
      <w:r w:rsidRPr="001F10A2">
        <w:rPr>
          <w:rFonts w:asciiTheme="majorBidi" w:hAnsiTheme="majorBidi" w:cstheme="majorBidi"/>
          <w:sz w:val="24"/>
          <w:szCs w:val="24"/>
          <w:rPrChange w:id="5091" w:author="sam tee" w:date="2019-01-21T12:20:00Z">
            <w:rPr>
              <w:rFonts w:ascii="Georgia" w:hAnsi="Georgia"/>
              <w:sz w:val="24"/>
              <w:szCs w:val="24"/>
            </w:rPr>
          </w:rPrChange>
        </w:rPr>
        <w:t xml:space="preserve"> and </w:t>
      </w:r>
      <w:proofErr w:type="spellStart"/>
      <w:r w:rsidRPr="001F10A2">
        <w:rPr>
          <w:rFonts w:asciiTheme="majorBidi" w:hAnsiTheme="majorBidi" w:cstheme="majorBidi"/>
          <w:sz w:val="24"/>
          <w:szCs w:val="24"/>
          <w:rPrChange w:id="5092" w:author="sam tee" w:date="2019-01-21T12:20:00Z">
            <w:rPr>
              <w:rFonts w:ascii="Georgia" w:hAnsi="Georgia"/>
              <w:sz w:val="24"/>
              <w:szCs w:val="24"/>
            </w:rPr>
          </w:rPrChange>
        </w:rPr>
        <w:t>Tibi</w:t>
      </w:r>
      <w:proofErr w:type="spellEnd"/>
      <w:r w:rsidRPr="001F10A2">
        <w:rPr>
          <w:rFonts w:asciiTheme="majorBidi" w:hAnsiTheme="majorBidi" w:cstheme="majorBidi"/>
          <w:sz w:val="24"/>
          <w:szCs w:val="24"/>
          <w:rPrChange w:id="5093" w:author="sam tee" w:date="2019-01-21T12:20:00Z">
            <w:rPr>
              <w:rFonts w:ascii="Georgia" w:hAnsi="Georgia"/>
              <w:sz w:val="24"/>
              <w:szCs w:val="24"/>
            </w:rPr>
          </w:rPrChange>
        </w:rPr>
        <w:t xml:space="preserve">: Critique or </w:t>
      </w:r>
      <w:ins w:id="5094" w:author="sam tee" w:date="2019-01-25T13:57:00Z">
        <w:r w:rsidR="001A4141">
          <w:rPr>
            <w:rFonts w:asciiTheme="majorBidi" w:hAnsiTheme="majorBidi" w:cstheme="majorBidi"/>
            <w:sz w:val="24"/>
            <w:szCs w:val="24"/>
          </w:rPr>
          <w:t>i</w:t>
        </w:r>
      </w:ins>
      <w:del w:id="5095" w:author="sam tee" w:date="2019-01-25T13:57:00Z">
        <w:r w:rsidRPr="001F10A2" w:rsidDel="001A4141">
          <w:rPr>
            <w:rFonts w:asciiTheme="majorBidi" w:hAnsiTheme="majorBidi" w:cstheme="majorBidi"/>
            <w:sz w:val="24"/>
            <w:szCs w:val="24"/>
            <w:rPrChange w:id="5096" w:author="sam tee" w:date="2019-01-21T12:20:00Z">
              <w:rPr>
                <w:rFonts w:ascii="Georgia" w:hAnsi="Georgia"/>
                <w:sz w:val="24"/>
                <w:szCs w:val="24"/>
              </w:rPr>
            </w:rPrChange>
          </w:rPr>
          <w:delText>I</w:delText>
        </w:r>
      </w:del>
      <w:r w:rsidRPr="001F10A2">
        <w:rPr>
          <w:rFonts w:asciiTheme="majorBidi" w:hAnsiTheme="majorBidi" w:cstheme="majorBidi"/>
          <w:sz w:val="24"/>
          <w:szCs w:val="24"/>
          <w:rPrChange w:id="5097" w:author="sam tee" w:date="2019-01-21T12:20:00Z">
            <w:rPr>
              <w:rFonts w:ascii="Georgia" w:hAnsi="Georgia"/>
              <w:sz w:val="24"/>
              <w:szCs w:val="24"/>
            </w:rPr>
          </w:rPrChange>
        </w:rPr>
        <w:t xml:space="preserve">dentification? </w:t>
      </w:r>
      <w:r w:rsidRPr="001F10A2">
        <w:rPr>
          <w:rFonts w:asciiTheme="majorBidi" w:hAnsiTheme="majorBidi" w:cstheme="majorBidi"/>
          <w:i/>
          <w:iCs/>
          <w:sz w:val="24"/>
          <w:szCs w:val="24"/>
          <w:rPrChange w:id="5098" w:author="sam tee" w:date="2019-01-21T12:20:00Z">
            <w:rPr>
              <w:rFonts w:ascii="Georgia" w:hAnsi="Georgia"/>
              <w:i/>
              <w:iCs/>
              <w:sz w:val="24"/>
              <w:szCs w:val="24"/>
            </w:rPr>
          </w:rPrChange>
        </w:rPr>
        <w:t>Critical Approaches to Discourse Analysis across Disciplines</w:t>
      </w:r>
      <w:r w:rsidRPr="001F10A2">
        <w:rPr>
          <w:rFonts w:asciiTheme="majorBidi" w:hAnsiTheme="majorBidi" w:cstheme="majorBidi"/>
          <w:sz w:val="24"/>
          <w:szCs w:val="24"/>
          <w:rPrChange w:id="5099" w:author="sam tee" w:date="2019-01-21T12:20:00Z">
            <w:rPr>
              <w:rFonts w:ascii="Georgia" w:hAnsi="Georgia"/>
              <w:sz w:val="24"/>
              <w:szCs w:val="24"/>
            </w:rPr>
          </w:rPrChange>
        </w:rPr>
        <w:t xml:space="preserve"> 10(2): 30-52. </w:t>
      </w:r>
    </w:p>
    <w:p w14:paraId="05E903D8" w14:textId="77777777" w:rsidR="001A4141" w:rsidRPr="001F10A2" w:rsidRDefault="001A4141"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100" w:author="sam tee" w:date="2019-01-21T12:20:00Z">
            <w:rPr>
              <w:rFonts w:ascii="Georgia" w:hAnsi="Georgia"/>
              <w:sz w:val="24"/>
              <w:szCs w:val="24"/>
            </w:rPr>
          </w:rPrChange>
        </w:rPr>
        <w:pPrChange w:id="5101" w:author="sam tee" w:date="2019-01-25T13:5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7D7AFB3" w14:textId="3443CE1F" w:rsidR="0069111A" w:rsidRPr="001F10A2" w:rsidRDefault="0069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102" w:author="sam tee" w:date="2019-01-21T12:20:00Z">
            <w:rPr>
              <w:rFonts w:ascii="Georgia" w:hAnsi="Georgia"/>
              <w:sz w:val="24"/>
              <w:szCs w:val="24"/>
            </w:rPr>
          </w:rPrChange>
        </w:rPr>
        <w:pPrChange w:id="5103"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5104" w:author="sam tee" w:date="2019-01-21T12:20:00Z">
            <w:rPr>
              <w:rFonts w:ascii="Georgia" w:hAnsi="Georgia"/>
              <w:sz w:val="24"/>
              <w:szCs w:val="24"/>
            </w:rPr>
          </w:rPrChange>
        </w:rPr>
        <w:t>Semino</w:t>
      </w:r>
      <w:proofErr w:type="spellEnd"/>
      <w:r w:rsidRPr="001F10A2">
        <w:rPr>
          <w:rFonts w:asciiTheme="majorBidi" w:hAnsiTheme="majorBidi" w:cstheme="majorBidi"/>
          <w:sz w:val="24"/>
          <w:szCs w:val="24"/>
          <w:rPrChange w:id="5105" w:author="sam tee" w:date="2019-01-21T12:20:00Z">
            <w:rPr>
              <w:rFonts w:ascii="Georgia" w:hAnsi="Georgia"/>
              <w:sz w:val="24"/>
              <w:szCs w:val="24"/>
            </w:rPr>
          </w:rPrChange>
        </w:rPr>
        <w:t>, E.</w:t>
      </w:r>
      <w:r w:rsidR="002F79BD" w:rsidRPr="001F10A2">
        <w:rPr>
          <w:rFonts w:asciiTheme="majorBidi" w:hAnsiTheme="majorBidi" w:cstheme="majorBidi"/>
          <w:sz w:val="24"/>
          <w:szCs w:val="24"/>
          <w:rPrChange w:id="5106" w:author="sam tee" w:date="2019-01-21T12:20:00Z">
            <w:rPr>
              <w:rFonts w:ascii="Georgia" w:hAnsi="Georgia"/>
              <w:sz w:val="24"/>
              <w:szCs w:val="24"/>
            </w:rPr>
          </w:rPrChange>
        </w:rPr>
        <w:t xml:space="preserve"> </w:t>
      </w:r>
      <w:del w:id="5107" w:author="sam tee" w:date="2019-01-25T13:57:00Z">
        <w:r w:rsidR="002F79BD" w:rsidRPr="001F10A2" w:rsidDel="001A4141">
          <w:rPr>
            <w:rFonts w:asciiTheme="majorBidi" w:hAnsiTheme="majorBidi" w:cstheme="majorBidi"/>
            <w:sz w:val="24"/>
            <w:szCs w:val="24"/>
            <w:rPrChange w:id="5108" w:author="sam tee" w:date="2019-01-21T12:20:00Z">
              <w:rPr>
                <w:rFonts w:ascii="Georgia" w:hAnsi="Georgia"/>
                <w:sz w:val="24"/>
                <w:szCs w:val="24"/>
              </w:rPr>
            </w:rPrChange>
          </w:rPr>
          <w:delText>(</w:delText>
        </w:r>
      </w:del>
      <w:r w:rsidR="002F79BD" w:rsidRPr="001F10A2">
        <w:rPr>
          <w:rFonts w:asciiTheme="majorBidi" w:hAnsiTheme="majorBidi" w:cstheme="majorBidi"/>
          <w:sz w:val="24"/>
          <w:szCs w:val="24"/>
          <w:rPrChange w:id="5109" w:author="sam tee" w:date="2019-01-21T12:20:00Z">
            <w:rPr>
              <w:rFonts w:ascii="Georgia" w:hAnsi="Georgia"/>
              <w:sz w:val="24"/>
              <w:szCs w:val="24"/>
            </w:rPr>
          </w:rPrChange>
        </w:rPr>
        <w:t>2008</w:t>
      </w:r>
      <w:del w:id="5110" w:author="sam tee" w:date="2019-01-25T13:57:00Z">
        <w:r w:rsidR="002F79BD" w:rsidRPr="001F10A2" w:rsidDel="001A4141">
          <w:rPr>
            <w:rFonts w:asciiTheme="majorBidi" w:hAnsiTheme="majorBidi" w:cstheme="majorBidi"/>
            <w:sz w:val="24"/>
            <w:szCs w:val="24"/>
            <w:rPrChange w:id="5111" w:author="sam tee" w:date="2019-01-21T12:20:00Z">
              <w:rPr>
                <w:rFonts w:ascii="Georgia" w:hAnsi="Georgia"/>
                <w:sz w:val="24"/>
                <w:szCs w:val="24"/>
              </w:rPr>
            </w:rPrChange>
          </w:rPr>
          <w:delText>)</w:delText>
        </w:r>
      </w:del>
      <w:r w:rsidR="002F79BD" w:rsidRPr="001F10A2">
        <w:rPr>
          <w:rFonts w:asciiTheme="majorBidi" w:hAnsiTheme="majorBidi" w:cstheme="majorBidi"/>
          <w:sz w:val="24"/>
          <w:szCs w:val="24"/>
          <w:rPrChange w:id="5112" w:author="sam tee" w:date="2019-01-21T12:20:00Z">
            <w:rPr>
              <w:rFonts w:ascii="Georgia" w:hAnsi="Georgia"/>
              <w:sz w:val="24"/>
              <w:szCs w:val="24"/>
            </w:rPr>
          </w:rPrChange>
        </w:rPr>
        <w:t>.</w:t>
      </w:r>
      <w:r w:rsidRPr="001F10A2">
        <w:rPr>
          <w:rFonts w:asciiTheme="majorBidi" w:hAnsiTheme="majorBidi" w:cstheme="majorBidi"/>
          <w:sz w:val="24"/>
          <w:szCs w:val="24"/>
          <w:rPrChange w:id="5113" w:author="sam tee" w:date="2019-01-21T12:20:00Z">
            <w:rPr>
              <w:rFonts w:ascii="Georgia" w:hAnsi="Georgia"/>
              <w:sz w:val="24"/>
              <w:szCs w:val="24"/>
            </w:rPr>
          </w:rPrChange>
        </w:rPr>
        <w:t xml:space="preserve"> </w:t>
      </w:r>
      <w:r w:rsidR="00EC7148" w:rsidRPr="001F10A2">
        <w:rPr>
          <w:rFonts w:asciiTheme="majorBidi" w:hAnsiTheme="majorBidi" w:cstheme="majorBidi"/>
          <w:i/>
          <w:iCs/>
          <w:sz w:val="24"/>
          <w:szCs w:val="24"/>
          <w:rPrChange w:id="5114" w:author="sam tee" w:date="2019-01-21T12:20:00Z">
            <w:rPr>
              <w:rFonts w:ascii="Georgia" w:hAnsi="Georgia"/>
              <w:i/>
              <w:iCs/>
              <w:sz w:val="24"/>
              <w:szCs w:val="24"/>
            </w:rPr>
          </w:rPrChange>
        </w:rPr>
        <w:t xml:space="preserve">Metaphors in </w:t>
      </w:r>
      <w:ins w:id="5115" w:author="sam tee" w:date="2019-01-25T13:57:00Z">
        <w:r w:rsidR="001A4141">
          <w:rPr>
            <w:rFonts w:asciiTheme="majorBidi" w:hAnsiTheme="majorBidi" w:cstheme="majorBidi"/>
            <w:i/>
            <w:iCs/>
            <w:sz w:val="24"/>
            <w:szCs w:val="24"/>
          </w:rPr>
          <w:t>d</w:t>
        </w:r>
      </w:ins>
      <w:del w:id="5116" w:author="sam tee" w:date="2019-01-25T13:57:00Z">
        <w:r w:rsidR="00EC7148" w:rsidRPr="001F10A2" w:rsidDel="001A4141">
          <w:rPr>
            <w:rFonts w:asciiTheme="majorBidi" w:hAnsiTheme="majorBidi" w:cstheme="majorBidi"/>
            <w:i/>
            <w:iCs/>
            <w:sz w:val="24"/>
            <w:szCs w:val="24"/>
            <w:rPrChange w:id="5117" w:author="sam tee" w:date="2019-01-21T12:20:00Z">
              <w:rPr>
                <w:rFonts w:ascii="Georgia" w:hAnsi="Georgia"/>
                <w:i/>
                <w:iCs/>
                <w:sz w:val="24"/>
                <w:szCs w:val="24"/>
              </w:rPr>
            </w:rPrChange>
          </w:rPr>
          <w:delText>D</w:delText>
        </w:r>
      </w:del>
      <w:r w:rsidR="00EC7148" w:rsidRPr="001F10A2">
        <w:rPr>
          <w:rFonts w:asciiTheme="majorBidi" w:hAnsiTheme="majorBidi" w:cstheme="majorBidi"/>
          <w:i/>
          <w:iCs/>
          <w:sz w:val="24"/>
          <w:szCs w:val="24"/>
          <w:rPrChange w:id="5118" w:author="sam tee" w:date="2019-01-21T12:20:00Z">
            <w:rPr>
              <w:rFonts w:ascii="Georgia" w:hAnsi="Georgia"/>
              <w:i/>
              <w:iCs/>
              <w:sz w:val="24"/>
              <w:szCs w:val="24"/>
            </w:rPr>
          </w:rPrChange>
        </w:rPr>
        <w:t>iscourse</w:t>
      </w:r>
      <w:r w:rsidR="00EC7148" w:rsidRPr="001F10A2">
        <w:rPr>
          <w:rFonts w:asciiTheme="majorBidi" w:hAnsiTheme="majorBidi" w:cstheme="majorBidi"/>
          <w:sz w:val="24"/>
          <w:szCs w:val="24"/>
          <w:rPrChange w:id="5119" w:author="sam tee" w:date="2019-01-21T12:20:00Z">
            <w:rPr>
              <w:rFonts w:ascii="Georgia" w:hAnsi="Georgia"/>
              <w:sz w:val="24"/>
              <w:szCs w:val="24"/>
            </w:rPr>
          </w:rPrChange>
        </w:rPr>
        <w:t xml:space="preserve">. </w:t>
      </w:r>
      <w:r w:rsidR="002F79BD" w:rsidRPr="001F10A2">
        <w:rPr>
          <w:rFonts w:asciiTheme="majorBidi" w:hAnsiTheme="majorBidi" w:cstheme="majorBidi"/>
          <w:sz w:val="24"/>
          <w:szCs w:val="24"/>
          <w:rPrChange w:id="5120" w:author="sam tee" w:date="2019-01-21T12:20:00Z">
            <w:rPr>
              <w:rFonts w:ascii="Georgia" w:hAnsi="Georgia"/>
              <w:sz w:val="24"/>
              <w:szCs w:val="24"/>
            </w:rPr>
          </w:rPrChange>
        </w:rPr>
        <w:t>Cambridge: Cambridge University Press.</w:t>
      </w:r>
    </w:p>
    <w:p w14:paraId="284757E0" w14:textId="77777777" w:rsidR="001A4141" w:rsidRDefault="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121" w:author="sam tee" w:date="2019-01-25T13:57:00Z"/>
          <w:rFonts w:asciiTheme="majorBidi" w:hAnsiTheme="majorBidi" w:cstheme="majorBidi"/>
          <w:sz w:val="24"/>
          <w:szCs w:val="24"/>
        </w:rPr>
        <w:pPrChange w:id="5122"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1099A34" w14:textId="77777777" w:rsidR="001A4141" w:rsidRDefault="0086320E"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123" w:author="sam tee" w:date="2019-01-25T13:58:00Z"/>
          <w:rFonts w:asciiTheme="majorBidi" w:hAnsiTheme="majorBidi" w:cstheme="majorBidi"/>
          <w:sz w:val="24"/>
          <w:szCs w:val="24"/>
        </w:rPr>
        <w:pPrChange w:id="5124" w:author="sam tee" w:date="2019-01-25T13:5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5125" w:author="sam tee" w:date="2019-01-21T12:20:00Z">
            <w:rPr>
              <w:rFonts w:ascii="Georgia" w:hAnsi="Georgia"/>
              <w:sz w:val="24"/>
              <w:szCs w:val="24"/>
            </w:rPr>
          </w:rPrChange>
        </w:rPr>
        <w:t xml:space="preserve">Van </w:t>
      </w:r>
      <w:proofErr w:type="spellStart"/>
      <w:r w:rsidRPr="001F10A2">
        <w:rPr>
          <w:rFonts w:asciiTheme="majorBidi" w:hAnsiTheme="majorBidi" w:cstheme="majorBidi"/>
          <w:sz w:val="24"/>
          <w:szCs w:val="24"/>
          <w:rPrChange w:id="5126" w:author="sam tee" w:date="2019-01-21T12:20:00Z">
            <w:rPr>
              <w:rFonts w:ascii="Georgia" w:hAnsi="Georgia"/>
              <w:sz w:val="24"/>
              <w:szCs w:val="24"/>
            </w:rPr>
          </w:rPrChange>
        </w:rPr>
        <w:t>Dijk</w:t>
      </w:r>
      <w:proofErr w:type="spellEnd"/>
      <w:r w:rsidRPr="001F10A2">
        <w:rPr>
          <w:rFonts w:asciiTheme="majorBidi" w:hAnsiTheme="majorBidi" w:cstheme="majorBidi"/>
          <w:sz w:val="24"/>
          <w:szCs w:val="24"/>
          <w:rPrChange w:id="5127" w:author="sam tee" w:date="2019-01-21T12:20:00Z">
            <w:rPr>
              <w:rFonts w:ascii="Georgia" w:hAnsi="Georgia"/>
              <w:sz w:val="24"/>
              <w:szCs w:val="24"/>
            </w:rPr>
          </w:rPrChange>
        </w:rPr>
        <w:t xml:space="preserve">, T. A. </w:t>
      </w:r>
      <w:del w:id="5128" w:author="sam tee" w:date="2019-01-25T13:57:00Z">
        <w:r w:rsidRPr="001F10A2" w:rsidDel="001A4141">
          <w:rPr>
            <w:rFonts w:asciiTheme="majorBidi" w:hAnsiTheme="majorBidi" w:cstheme="majorBidi"/>
            <w:sz w:val="24"/>
            <w:szCs w:val="24"/>
            <w:rPrChange w:id="5129"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30" w:author="sam tee" w:date="2019-01-21T12:20:00Z">
            <w:rPr>
              <w:rFonts w:ascii="Georgia" w:hAnsi="Georgia"/>
              <w:sz w:val="24"/>
              <w:szCs w:val="24"/>
            </w:rPr>
          </w:rPrChange>
        </w:rPr>
        <w:t>2001</w:t>
      </w:r>
      <w:del w:id="5131" w:author="sam tee" w:date="2019-01-25T13:57:00Z">
        <w:r w:rsidRPr="001F10A2" w:rsidDel="001A4141">
          <w:rPr>
            <w:rFonts w:asciiTheme="majorBidi" w:hAnsiTheme="majorBidi" w:cstheme="majorBidi"/>
            <w:sz w:val="24"/>
            <w:szCs w:val="24"/>
            <w:rPrChange w:id="5132"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33" w:author="sam tee" w:date="2019-01-21T12:20:00Z">
            <w:rPr>
              <w:rFonts w:ascii="Georgia" w:hAnsi="Georgia"/>
              <w:sz w:val="24"/>
              <w:szCs w:val="24"/>
            </w:rPr>
          </w:rPrChange>
        </w:rPr>
        <w:t xml:space="preserve">. Critical discourse analysis. In D. </w:t>
      </w:r>
      <w:proofErr w:type="spellStart"/>
      <w:r w:rsidRPr="001F10A2">
        <w:rPr>
          <w:rFonts w:asciiTheme="majorBidi" w:hAnsiTheme="majorBidi" w:cstheme="majorBidi"/>
          <w:sz w:val="24"/>
          <w:szCs w:val="24"/>
          <w:rPrChange w:id="5134" w:author="sam tee" w:date="2019-01-21T12:20:00Z">
            <w:rPr>
              <w:rFonts w:ascii="Georgia" w:hAnsi="Georgia"/>
              <w:sz w:val="24"/>
              <w:szCs w:val="24"/>
            </w:rPr>
          </w:rPrChange>
        </w:rPr>
        <w:t>Schiffrin</w:t>
      </w:r>
      <w:proofErr w:type="spellEnd"/>
      <w:r w:rsidRPr="001F10A2">
        <w:rPr>
          <w:rFonts w:asciiTheme="majorBidi" w:hAnsiTheme="majorBidi" w:cstheme="majorBidi"/>
          <w:sz w:val="24"/>
          <w:szCs w:val="24"/>
          <w:rPrChange w:id="5135" w:author="sam tee" w:date="2019-01-21T12:20:00Z">
            <w:rPr>
              <w:rFonts w:ascii="Georgia" w:hAnsi="Georgia"/>
              <w:sz w:val="24"/>
              <w:szCs w:val="24"/>
            </w:rPr>
          </w:rPrChange>
        </w:rPr>
        <w:t>, D. Tannen, and H. E. Hamilton (eds.)</w:t>
      </w:r>
      <w:ins w:id="5136" w:author="sam tee" w:date="2019-01-25T13:57:00Z">
        <w:r w:rsidR="001A4141">
          <w:rPr>
            <w:rFonts w:asciiTheme="majorBidi" w:hAnsiTheme="majorBidi" w:cstheme="majorBidi"/>
            <w:sz w:val="24"/>
            <w:szCs w:val="24"/>
          </w:rPr>
          <w:t>,</w:t>
        </w:r>
      </w:ins>
      <w:del w:id="5137" w:author="sam tee" w:date="2019-01-25T13:57:00Z">
        <w:r w:rsidRPr="001F10A2" w:rsidDel="001A4141">
          <w:rPr>
            <w:rFonts w:asciiTheme="majorBidi" w:hAnsiTheme="majorBidi" w:cstheme="majorBidi"/>
            <w:sz w:val="24"/>
            <w:szCs w:val="24"/>
            <w:rPrChange w:id="513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39"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140" w:author="sam tee" w:date="2019-01-21T12:20:00Z">
            <w:rPr>
              <w:rFonts w:ascii="Georgia" w:hAnsi="Georgia"/>
              <w:i/>
              <w:iCs/>
              <w:sz w:val="24"/>
              <w:szCs w:val="24"/>
            </w:rPr>
          </w:rPrChange>
        </w:rPr>
        <w:t xml:space="preserve">The </w:t>
      </w:r>
      <w:ins w:id="5141" w:author="sam tee" w:date="2019-01-25T13:58:00Z">
        <w:r w:rsidR="001A4141">
          <w:rPr>
            <w:rFonts w:asciiTheme="majorBidi" w:hAnsiTheme="majorBidi" w:cstheme="majorBidi"/>
            <w:i/>
            <w:iCs/>
            <w:sz w:val="24"/>
            <w:szCs w:val="24"/>
          </w:rPr>
          <w:t>h</w:t>
        </w:r>
      </w:ins>
      <w:del w:id="5142" w:author="sam tee" w:date="2019-01-25T13:58:00Z">
        <w:r w:rsidRPr="001F10A2" w:rsidDel="001A4141">
          <w:rPr>
            <w:rFonts w:asciiTheme="majorBidi" w:hAnsiTheme="majorBidi" w:cstheme="majorBidi"/>
            <w:i/>
            <w:iCs/>
            <w:sz w:val="24"/>
            <w:szCs w:val="24"/>
            <w:rPrChange w:id="5143" w:author="sam tee" w:date="2019-01-21T12:20:00Z">
              <w:rPr>
                <w:rFonts w:ascii="Georgia" w:hAnsi="Georgia"/>
                <w:i/>
                <w:iCs/>
                <w:sz w:val="24"/>
                <w:szCs w:val="24"/>
              </w:rPr>
            </w:rPrChange>
          </w:rPr>
          <w:delText>H</w:delText>
        </w:r>
      </w:del>
      <w:r w:rsidRPr="001F10A2">
        <w:rPr>
          <w:rFonts w:asciiTheme="majorBidi" w:hAnsiTheme="majorBidi" w:cstheme="majorBidi"/>
          <w:i/>
          <w:iCs/>
          <w:sz w:val="24"/>
          <w:szCs w:val="24"/>
          <w:rPrChange w:id="5144" w:author="sam tee" w:date="2019-01-21T12:20:00Z">
            <w:rPr>
              <w:rFonts w:ascii="Georgia" w:hAnsi="Georgia"/>
              <w:i/>
              <w:iCs/>
              <w:sz w:val="24"/>
              <w:szCs w:val="24"/>
            </w:rPr>
          </w:rPrChange>
        </w:rPr>
        <w:t>andbook of Discourse Analysis</w:t>
      </w:r>
      <w:ins w:id="5145" w:author="sam tee" w:date="2019-01-25T13:58:00Z">
        <w:r w:rsidR="001A4141">
          <w:rPr>
            <w:rFonts w:asciiTheme="majorBidi" w:hAnsiTheme="majorBidi" w:cstheme="majorBidi"/>
            <w:sz w:val="24"/>
            <w:szCs w:val="24"/>
          </w:rPr>
          <w:t>, 352-371.</w:t>
        </w:r>
      </w:ins>
      <w:del w:id="5146" w:author="sam tee" w:date="2019-01-25T13:58:00Z">
        <w:r w:rsidRPr="001F10A2" w:rsidDel="001A4141">
          <w:rPr>
            <w:rFonts w:asciiTheme="majorBidi" w:hAnsiTheme="majorBidi" w:cstheme="majorBidi"/>
            <w:sz w:val="24"/>
            <w:szCs w:val="24"/>
            <w:rPrChange w:id="5147"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48" w:author="sam tee" w:date="2019-01-21T12:20:00Z">
            <w:rPr>
              <w:rFonts w:ascii="Georgia" w:hAnsi="Georgia"/>
              <w:sz w:val="24"/>
              <w:szCs w:val="24"/>
            </w:rPr>
          </w:rPrChange>
        </w:rPr>
        <w:t xml:space="preserve"> Oxford: Blackwell. </w:t>
      </w:r>
    </w:p>
    <w:p w14:paraId="487C1A41" w14:textId="086D9216" w:rsidR="0086320E" w:rsidRPr="001F10A2" w:rsidRDefault="0086320E"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149" w:author="sam tee" w:date="2019-01-21T12:20:00Z">
            <w:rPr>
              <w:rFonts w:ascii="Georgia" w:hAnsi="Georgia"/>
              <w:sz w:val="24"/>
              <w:szCs w:val="24"/>
            </w:rPr>
          </w:rPrChange>
        </w:rPr>
        <w:pPrChange w:id="5150" w:author="sam tee" w:date="2019-01-25T13:5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5151" w:author="sam tee" w:date="2019-01-25T13:58:00Z">
        <w:r w:rsidRPr="001F10A2" w:rsidDel="001A4141">
          <w:rPr>
            <w:rFonts w:asciiTheme="majorBidi" w:hAnsiTheme="majorBidi" w:cstheme="majorBidi"/>
            <w:sz w:val="24"/>
            <w:szCs w:val="24"/>
            <w:rPrChange w:id="5152" w:author="sam tee" w:date="2019-01-21T12:20:00Z">
              <w:rPr>
                <w:rFonts w:ascii="Georgia" w:hAnsi="Georgia"/>
                <w:sz w:val="24"/>
                <w:szCs w:val="24"/>
              </w:rPr>
            </w:rPrChange>
          </w:rPr>
          <w:delText>pp. 352 – 371.</w:delText>
        </w:r>
      </w:del>
    </w:p>
    <w:p w14:paraId="3F5930EE" w14:textId="77777777" w:rsidR="001A4141"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153" w:author="sam tee" w:date="2019-01-25T13:58:00Z"/>
          <w:rFonts w:asciiTheme="majorBidi" w:hAnsiTheme="majorBidi" w:cstheme="majorBidi"/>
          <w:sz w:val="24"/>
          <w:szCs w:val="24"/>
        </w:rPr>
        <w:pPrChange w:id="515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5155" w:author="sam tee" w:date="2019-01-21T12:20:00Z">
            <w:rPr>
              <w:rFonts w:ascii="Georgia" w:hAnsi="Georgia"/>
              <w:sz w:val="24"/>
              <w:szCs w:val="24"/>
            </w:rPr>
          </w:rPrChange>
        </w:rPr>
        <w:t xml:space="preserve">Van </w:t>
      </w:r>
      <w:proofErr w:type="spellStart"/>
      <w:r w:rsidRPr="001F10A2">
        <w:rPr>
          <w:rFonts w:asciiTheme="majorBidi" w:hAnsiTheme="majorBidi" w:cstheme="majorBidi"/>
          <w:sz w:val="24"/>
          <w:szCs w:val="24"/>
          <w:rPrChange w:id="5156" w:author="sam tee" w:date="2019-01-21T12:20:00Z">
            <w:rPr>
              <w:rFonts w:ascii="Georgia" w:hAnsi="Georgia"/>
              <w:sz w:val="24"/>
              <w:szCs w:val="24"/>
            </w:rPr>
          </w:rPrChange>
        </w:rPr>
        <w:t>Dijk</w:t>
      </w:r>
      <w:proofErr w:type="spellEnd"/>
      <w:r w:rsidRPr="001F10A2">
        <w:rPr>
          <w:rFonts w:asciiTheme="majorBidi" w:hAnsiTheme="majorBidi" w:cstheme="majorBidi"/>
          <w:sz w:val="24"/>
          <w:szCs w:val="24"/>
          <w:rPrChange w:id="5157" w:author="sam tee" w:date="2019-01-21T12:20:00Z">
            <w:rPr>
              <w:rFonts w:ascii="Georgia" w:hAnsi="Georgia"/>
              <w:sz w:val="24"/>
              <w:szCs w:val="24"/>
            </w:rPr>
          </w:rPrChange>
        </w:rPr>
        <w:t xml:space="preserve">, T. A. </w:t>
      </w:r>
      <w:del w:id="5158" w:author="sam tee" w:date="2019-01-25T13:58:00Z">
        <w:r w:rsidRPr="001F10A2" w:rsidDel="001A4141">
          <w:rPr>
            <w:rFonts w:asciiTheme="majorBidi" w:hAnsiTheme="majorBidi" w:cstheme="majorBidi"/>
            <w:sz w:val="24"/>
            <w:szCs w:val="24"/>
            <w:rPrChange w:id="5159"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60" w:author="sam tee" w:date="2019-01-21T12:20:00Z">
            <w:rPr>
              <w:rFonts w:ascii="Georgia" w:hAnsi="Georgia"/>
              <w:sz w:val="24"/>
              <w:szCs w:val="24"/>
            </w:rPr>
          </w:rPrChange>
        </w:rPr>
        <w:t>2008</w:t>
      </w:r>
      <w:del w:id="5161" w:author="sam tee" w:date="2019-01-25T13:58:00Z">
        <w:r w:rsidRPr="001F10A2" w:rsidDel="001A4141">
          <w:rPr>
            <w:rFonts w:asciiTheme="majorBidi" w:hAnsiTheme="majorBidi" w:cstheme="majorBidi"/>
            <w:sz w:val="24"/>
            <w:szCs w:val="24"/>
            <w:rPrChange w:id="5162"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63"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164" w:author="sam tee" w:date="2019-01-21T12:20:00Z">
            <w:rPr>
              <w:rFonts w:ascii="Georgia" w:hAnsi="Georgia"/>
              <w:i/>
              <w:iCs/>
              <w:sz w:val="24"/>
              <w:szCs w:val="24"/>
            </w:rPr>
          </w:rPrChange>
        </w:rPr>
        <w:t xml:space="preserve">Discourse and </w:t>
      </w:r>
      <w:ins w:id="5165" w:author="sam tee" w:date="2019-01-25T13:58:00Z">
        <w:r w:rsidR="001A4141">
          <w:rPr>
            <w:rFonts w:asciiTheme="majorBidi" w:hAnsiTheme="majorBidi" w:cstheme="majorBidi"/>
            <w:i/>
            <w:iCs/>
            <w:sz w:val="24"/>
            <w:szCs w:val="24"/>
          </w:rPr>
          <w:t>p</w:t>
        </w:r>
      </w:ins>
      <w:del w:id="5166" w:author="sam tee" w:date="2019-01-25T13:58:00Z">
        <w:r w:rsidRPr="001F10A2" w:rsidDel="001A4141">
          <w:rPr>
            <w:rFonts w:asciiTheme="majorBidi" w:hAnsiTheme="majorBidi" w:cstheme="majorBidi"/>
            <w:i/>
            <w:iCs/>
            <w:sz w:val="24"/>
            <w:szCs w:val="24"/>
            <w:rPrChange w:id="5167" w:author="sam tee" w:date="2019-01-21T12:20:00Z">
              <w:rPr>
                <w:rFonts w:ascii="Georgia" w:hAnsi="Georgia"/>
                <w:i/>
                <w:iCs/>
                <w:sz w:val="24"/>
                <w:szCs w:val="24"/>
              </w:rPr>
            </w:rPrChange>
          </w:rPr>
          <w:delText>P</w:delText>
        </w:r>
      </w:del>
      <w:r w:rsidRPr="001F10A2">
        <w:rPr>
          <w:rFonts w:asciiTheme="majorBidi" w:hAnsiTheme="majorBidi" w:cstheme="majorBidi"/>
          <w:i/>
          <w:iCs/>
          <w:sz w:val="24"/>
          <w:szCs w:val="24"/>
          <w:rPrChange w:id="5168" w:author="sam tee" w:date="2019-01-21T12:20:00Z">
            <w:rPr>
              <w:rFonts w:ascii="Georgia" w:hAnsi="Georgia"/>
              <w:i/>
              <w:iCs/>
              <w:sz w:val="24"/>
              <w:szCs w:val="24"/>
            </w:rPr>
          </w:rPrChange>
        </w:rPr>
        <w:t>ower</w:t>
      </w:r>
      <w:r w:rsidRPr="001F10A2">
        <w:rPr>
          <w:rFonts w:asciiTheme="majorBidi" w:hAnsiTheme="majorBidi" w:cstheme="majorBidi"/>
          <w:sz w:val="24"/>
          <w:szCs w:val="24"/>
          <w:rPrChange w:id="5169" w:author="sam tee" w:date="2019-01-21T12:20:00Z">
            <w:rPr>
              <w:rFonts w:ascii="Georgia" w:hAnsi="Georgia"/>
              <w:sz w:val="24"/>
              <w:szCs w:val="24"/>
            </w:rPr>
          </w:rPrChange>
        </w:rPr>
        <w:t>. New York: Palgrave Macmillan.</w:t>
      </w:r>
    </w:p>
    <w:p w14:paraId="5C07FA3E" w14:textId="5BB70395" w:rsidR="0086320E" w:rsidRPr="001F10A2" w:rsidRDefault="0086320E"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170" w:author="sam tee" w:date="2019-01-21T12:20:00Z">
            <w:rPr>
              <w:rFonts w:ascii="Georgia" w:hAnsi="Georgia"/>
              <w:sz w:val="24"/>
              <w:szCs w:val="24"/>
            </w:rPr>
          </w:rPrChange>
        </w:rPr>
        <w:pPrChange w:id="5171" w:author="sam tee" w:date="2019-01-25T13:5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1F10A2">
        <w:rPr>
          <w:rFonts w:asciiTheme="majorBidi" w:hAnsiTheme="majorBidi" w:cstheme="majorBidi"/>
          <w:sz w:val="24"/>
          <w:szCs w:val="24"/>
          <w:rPrChange w:id="5172" w:author="sam tee" w:date="2019-01-21T12:20:00Z">
            <w:rPr>
              <w:rFonts w:ascii="Georgia" w:hAnsi="Georgia"/>
              <w:sz w:val="24"/>
              <w:szCs w:val="24"/>
            </w:rPr>
          </w:rPrChange>
        </w:rPr>
        <w:t xml:space="preserve"> </w:t>
      </w:r>
    </w:p>
    <w:p w14:paraId="3917F311" w14:textId="0EE1C991" w:rsidR="0086320E"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5173" w:author="sam tee" w:date="2019-01-25T13:58:00Z"/>
          <w:rFonts w:asciiTheme="majorBidi" w:hAnsiTheme="majorBidi" w:cstheme="majorBidi"/>
          <w:sz w:val="24"/>
          <w:szCs w:val="24"/>
        </w:rPr>
        <w:pPrChange w:id="5174"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5175" w:author="sam tee" w:date="2019-01-21T12:20:00Z">
            <w:rPr>
              <w:rFonts w:ascii="Georgia" w:hAnsi="Georgia"/>
              <w:sz w:val="24"/>
              <w:szCs w:val="24"/>
            </w:rPr>
          </w:rPrChange>
        </w:rPr>
        <w:t>Weizman</w:t>
      </w:r>
      <w:proofErr w:type="spellEnd"/>
      <w:r w:rsidRPr="001F10A2">
        <w:rPr>
          <w:rFonts w:asciiTheme="majorBidi" w:hAnsiTheme="majorBidi" w:cstheme="majorBidi"/>
          <w:sz w:val="24"/>
          <w:szCs w:val="24"/>
          <w:rPrChange w:id="5176" w:author="sam tee" w:date="2019-01-21T12:20:00Z">
            <w:rPr>
              <w:rFonts w:ascii="Georgia" w:hAnsi="Georgia"/>
              <w:sz w:val="24"/>
              <w:szCs w:val="24"/>
            </w:rPr>
          </w:rPrChange>
        </w:rPr>
        <w:t xml:space="preserve">, E. and M. </w:t>
      </w:r>
      <w:proofErr w:type="spellStart"/>
      <w:r w:rsidRPr="001F10A2">
        <w:rPr>
          <w:rFonts w:asciiTheme="majorBidi" w:hAnsiTheme="majorBidi" w:cstheme="majorBidi"/>
          <w:sz w:val="24"/>
          <w:szCs w:val="24"/>
          <w:rPrChange w:id="5177" w:author="sam tee" w:date="2019-01-21T12:20:00Z">
            <w:rPr>
              <w:rFonts w:ascii="Georgia" w:hAnsi="Georgia"/>
              <w:sz w:val="24"/>
              <w:szCs w:val="24"/>
            </w:rPr>
          </w:rPrChange>
        </w:rPr>
        <w:t>Dascal</w:t>
      </w:r>
      <w:proofErr w:type="spellEnd"/>
      <w:ins w:id="5178" w:author="sam tee" w:date="2019-01-25T13:58:00Z">
        <w:r w:rsidR="001A4141">
          <w:rPr>
            <w:rFonts w:asciiTheme="majorBidi" w:hAnsiTheme="majorBidi" w:cstheme="majorBidi"/>
            <w:sz w:val="24"/>
            <w:szCs w:val="24"/>
          </w:rPr>
          <w:t xml:space="preserve">. </w:t>
        </w:r>
      </w:ins>
      <w:del w:id="5179" w:author="sam tee" w:date="2019-01-25T13:58:00Z">
        <w:r w:rsidRPr="001F10A2" w:rsidDel="001A4141">
          <w:rPr>
            <w:rFonts w:asciiTheme="majorBidi" w:hAnsiTheme="majorBidi" w:cstheme="majorBidi"/>
            <w:sz w:val="24"/>
            <w:szCs w:val="24"/>
            <w:rPrChange w:id="5180"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5181" w:author="sam tee" w:date="2019-01-21T12:20:00Z">
            <w:rPr>
              <w:rFonts w:ascii="Georgia" w:hAnsi="Georgia"/>
              <w:sz w:val="24"/>
              <w:szCs w:val="24"/>
            </w:rPr>
          </w:rPrChange>
        </w:rPr>
        <w:t>1991</w:t>
      </w:r>
      <w:del w:id="5182" w:author="sam tee" w:date="2019-01-25T13:58:00Z">
        <w:r w:rsidRPr="001F10A2" w:rsidDel="001A4141">
          <w:rPr>
            <w:rFonts w:asciiTheme="majorBidi" w:hAnsiTheme="majorBidi" w:cstheme="majorBidi"/>
            <w:sz w:val="24"/>
            <w:szCs w:val="24"/>
            <w:rPrChange w:id="5183"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184" w:author="sam tee" w:date="2019-01-21T12:20:00Z">
            <w:rPr>
              <w:rFonts w:ascii="Georgia" w:hAnsi="Georgia"/>
              <w:sz w:val="24"/>
              <w:szCs w:val="24"/>
            </w:rPr>
          </w:rPrChange>
        </w:rPr>
        <w:t>. On clues and cues: Strategies of text</w:t>
      </w:r>
      <w:ins w:id="5185" w:author="sam tee" w:date="2019-01-25T13:58:00Z">
        <w:r w:rsidR="001A4141">
          <w:rPr>
            <w:rFonts w:asciiTheme="majorBidi" w:hAnsiTheme="majorBidi" w:cstheme="majorBidi"/>
            <w:sz w:val="24"/>
            <w:szCs w:val="24"/>
          </w:rPr>
          <w:t xml:space="preserve"> </w:t>
        </w:r>
      </w:ins>
      <w:del w:id="5186" w:author="sam tee" w:date="2019-01-25T13:58:00Z">
        <w:r w:rsidRPr="001F10A2" w:rsidDel="001A4141">
          <w:rPr>
            <w:rFonts w:asciiTheme="majorBidi" w:hAnsiTheme="majorBidi" w:cstheme="majorBidi"/>
            <w:sz w:val="24"/>
            <w:szCs w:val="24"/>
            <w:rPrChange w:id="5187" w:author="sam tee" w:date="2019-01-21T12:20:00Z">
              <w:rPr>
                <w:rFonts w:ascii="Georgia" w:hAnsi="Georgia"/>
                <w:sz w:val="24"/>
                <w:szCs w:val="24"/>
              </w:rPr>
            </w:rPrChange>
          </w:rPr>
          <w:delText xml:space="preserve"> </w:delText>
        </w:r>
      </w:del>
      <w:r w:rsidRPr="001F10A2">
        <w:rPr>
          <w:rFonts w:asciiTheme="majorBidi" w:hAnsiTheme="majorBidi" w:cstheme="majorBidi"/>
          <w:sz w:val="24"/>
          <w:szCs w:val="24"/>
          <w:rPrChange w:id="5188" w:author="sam tee" w:date="2019-01-21T12:20:00Z">
            <w:rPr>
              <w:rFonts w:ascii="Georgia" w:hAnsi="Georgia"/>
              <w:sz w:val="24"/>
              <w:szCs w:val="24"/>
            </w:rPr>
          </w:rPrChange>
        </w:rPr>
        <w:t>understanding.</w:t>
      </w:r>
      <w:ins w:id="5189" w:author="sam tee" w:date="2019-01-25T13:58:00Z">
        <w:r w:rsidR="001A4141">
          <w:rPr>
            <w:rFonts w:asciiTheme="majorBidi" w:hAnsiTheme="majorBidi" w:cstheme="majorBidi"/>
            <w:sz w:val="24"/>
            <w:szCs w:val="24"/>
          </w:rPr>
          <w:t xml:space="preserve"> </w:t>
        </w:r>
      </w:ins>
      <w:del w:id="5190" w:author="sam tee" w:date="2019-01-25T13:58:00Z">
        <w:r w:rsidRPr="001F10A2" w:rsidDel="001A4141">
          <w:rPr>
            <w:rFonts w:asciiTheme="majorBidi" w:hAnsiTheme="majorBidi" w:cstheme="majorBidi"/>
            <w:sz w:val="24"/>
            <w:szCs w:val="24"/>
            <w:rPrChange w:id="5191" w:author="sam tee" w:date="2019-01-21T12:20:00Z">
              <w:rPr>
                <w:rFonts w:ascii="Georgia" w:hAnsi="Georgia"/>
                <w:sz w:val="24"/>
                <w:szCs w:val="24"/>
              </w:rPr>
            </w:rPrChange>
          </w:rPr>
          <w:delText xml:space="preserve"> </w:delText>
        </w:r>
      </w:del>
      <w:r w:rsidRPr="001F10A2">
        <w:rPr>
          <w:rFonts w:asciiTheme="majorBidi" w:hAnsiTheme="majorBidi" w:cstheme="majorBidi"/>
          <w:i/>
          <w:iCs/>
          <w:sz w:val="24"/>
          <w:szCs w:val="24"/>
          <w:rPrChange w:id="5192" w:author="sam tee" w:date="2019-01-21T12:20:00Z">
            <w:rPr>
              <w:rFonts w:ascii="Georgia" w:hAnsi="Georgia"/>
              <w:i/>
              <w:iCs/>
              <w:sz w:val="24"/>
              <w:szCs w:val="24"/>
            </w:rPr>
          </w:rPrChange>
        </w:rPr>
        <w:t>Journal of Literary Semantics</w:t>
      </w:r>
      <w:r w:rsidRPr="001F10A2">
        <w:rPr>
          <w:rFonts w:asciiTheme="majorBidi" w:hAnsiTheme="majorBidi" w:cstheme="majorBidi"/>
          <w:b/>
          <w:bCs/>
          <w:sz w:val="24"/>
          <w:szCs w:val="24"/>
          <w:rPrChange w:id="5193" w:author="sam tee" w:date="2019-01-21T12:20:00Z">
            <w:rPr>
              <w:rFonts w:ascii="Georgia" w:hAnsi="Georgia"/>
              <w:b/>
              <w:bCs/>
              <w:sz w:val="24"/>
              <w:szCs w:val="24"/>
            </w:rPr>
          </w:rPrChange>
        </w:rPr>
        <w:t xml:space="preserve"> </w:t>
      </w:r>
      <w:r w:rsidRPr="001F10A2">
        <w:rPr>
          <w:rFonts w:asciiTheme="majorBidi" w:hAnsiTheme="majorBidi" w:cstheme="majorBidi"/>
          <w:sz w:val="24"/>
          <w:szCs w:val="24"/>
          <w:rPrChange w:id="5194" w:author="sam tee" w:date="2019-01-21T12:20:00Z">
            <w:rPr>
              <w:rFonts w:ascii="Georgia" w:hAnsi="Georgia"/>
              <w:sz w:val="24"/>
              <w:szCs w:val="24"/>
            </w:rPr>
          </w:rPrChange>
        </w:rPr>
        <w:t>20(1): 18</w:t>
      </w:r>
      <w:ins w:id="5195" w:author="sam tee" w:date="2019-01-25T13:58:00Z">
        <w:r w:rsidR="001A4141">
          <w:rPr>
            <w:rFonts w:asciiTheme="majorBidi" w:hAnsiTheme="majorBidi" w:cstheme="majorBidi"/>
            <w:sz w:val="24"/>
            <w:szCs w:val="24"/>
          </w:rPr>
          <w:t>-</w:t>
        </w:r>
      </w:ins>
      <w:del w:id="5196" w:author="sam tee" w:date="2019-01-25T13:58:00Z">
        <w:r w:rsidRPr="001F10A2" w:rsidDel="001A4141">
          <w:rPr>
            <w:rFonts w:asciiTheme="majorBidi" w:hAnsiTheme="majorBidi" w:cstheme="majorBidi"/>
            <w:sz w:val="24"/>
            <w:szCs w:val="24"/>
            <w:rPrChange w:id="5197" w:author="sam tee" w:date="2019-01-21T12:20:00Z">
              <w:rPr>
                <w:rFonts w:ascii="Georgia" w:hAnsi="Georgia"/>
                <w:sz w:val="24"/>
                <w:szCs w:val="24"/>
              </w:rPr>
            </w:rPrChange>
          </w:rPr>
          <w:delText xml:space="preserve"> – </w:delText>
        </w:r>
      </w:del>
      <w:r w:rsidRPr="001F10A2">
        <w:rPr>
          <w:rFonts w:asciiTheme="majorBidi" w:hAnsiTheme="majorBidi" w:cstheme="majorBidi"/>
          <w:sz w:val="24"/>
          <w:szCs w:val="24"/>
          <w:rPrChange w:id="5198" w:author="sam tee" w:date="2019-01-21T12:20:00Z">
            <w:rPr>
              <w:rFonts w:ascii="Georgia" w:hAnsi="Georgia"/>
              <w:sz w:val="24"/>
              <w:szCs w:val="24"/>
            </w:rPr>
          </w:rPrChange>
        </w:rPr>
        <w:t xml:space="preserve">30. </w:t>
      </w:r>
    </w:p>
    <w:p w14:paraId="06FE66CB" w14:textId="77777777" w:rsidR="001A4141" w:rsidRPr="001F10A2" w:rsidRDefault="001A4141"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199" w:author="sam tee" w:date="2019-01-21T12:20:00Z">
            <w:rPr>
              <w:rFonts w:ascii="Georgia" w:hAnsi="Georgia"/>
              <w:sz w:val="24"/>
              <w:szCs w:val="24"/>
            </w:rPr>
          </w:rPrChange>
        </w:rPr>
        <w:pPrChange w:id="5200" w:author="sam tee" w:date="2019-01-25T13:5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6D4A525" w14:textId="6E5FA28C" w:rsidR="0086320E" w:rsidRPr="001F10A2" w:rsidDel="001A4141" w:rsidRDefault="0086320E"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201" w:author="sam tee" w:date="2019-01-25T13:59:00Z"/>
          <w:rFonts w:asciiTheme="majorBidi" w:hAnsiTheme="majorBidi" w:cstheme="majorBidi"/>
          <w:sz w:val="24"/>
          <w:szCs w:val="24"/>
          <w:rPrChange w:id="5202" w:author="sam tee" w:date="2019-01-21T12:20:00Z">
            <w:rPr>
              <w:del w:id="5203" w:author="sam tee" w:date="2019-01-25T13:59:00Z"/>
              <w:rFonts w:ascii="Georgia" w:hAnsi="Georgia"/>
              <w:sz w:val="24"/>
              <w:szCs w:val="24"/>
            </w:rPr>
          </w:rPrChange>
        </w:rPr>
        <w:pPrChange w:id="5204" w:author="sam tee" w:date="2019-01-25T13:5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1F10A2">
        <w:rPr>
          <w:rFonts w:asciiTheme="majorBidi" w:hAnsiTheme="majorBidi" w:cstheme="majorBidi"/>
          <w:sz w:val="24"/>
          <w:szCs w:val="24"/>
          <w:rPrChange w:id="5205" w:author="sam tee" w:date="2019-01-21T12:20:00Z">
            <w:rPr>
              <w:rFonts w:ascii="Georgia" w:hAnsi="Georgia"/>
              <w:sz w:val="24"/>
              <w:szCs w:val="24"/>
            </w:rPr>
          </w:rPrChange>
        </w:rPr>
        <w:t>Wodak</w:t>
      </w:r>
      <w:proofErr w:type="spellEnd"/>
      <w:r w:rsidRPr="001F10A2">
        <w:rPr>
          <w:rFonts w:asciiTheme="majorBidi" w:hAnsiTheme="majorBidi" w:cstheme="majorBidi"/>
          <w:sz w:val="24"/>
          <w:szCs w:val="24"/>
          <w:rPrChange w:id="5206" w:author="sam tee" w:date="2019-01-21T12:20:00Z">
            <w:rPr>
              <w:rFonts w:ascii="Georgia" w:hAnsi="Georgia"/>
              <w:sz w:val="24"/>
              <w:szCs w:val="24"/>
            </w:rPr>
          </w:rPrChange>
        </w:rPr>
        <w:t xml:space="preserve">, R. </w:t>
      </w:r>
      <w:del w:id="5207" w:author="sam tee" w:date="2019-01-25T13:58:00Z">
        <w:r w:rsidRPr="001F10A2" w:rsidDel="001A4141">
          <w:rPr>
            <w:rFonts w:asciiTheme="majorBidi" w:hAnsiTheme="majorBidi" w:cstheme="majorBidi"/>
            <w:sz w:val="24"/>
            <w:szCs w:val="24"/>
            <w:rPrChange w:id="5208"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209" w:author="sam tee" w:date="2019-01-21T12:20:00Z">
            <w:rPr>
              <w:rFonts w:ascii="Georgia" w:hAnsi="Georgia"/>
              <w:sz w:val="24"/>
              <w:szCs w:val="24"/>
            </w:rPr>
          </w:rPrChange>
        </w:rPr>
        <w:t>2001</w:t>
      </w:r>
      <w:del w:id="5210" w:author="sam tee" w:date="2019-01-25T13:58:00Z">
        <w:r w:rsidRPr="001F10A2" w:rsidDel="001A4141">
          <w:rPr>
            <w:rFonts w:asciiTheme="majorBidi" w:hAnsiTheme="majorBidi" w:cstheme="majorBidi"/>
            <w:sz w:val="24"/>
            <w:szCs w:val="24"/>
            <w:rPrChange w:id="5211"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212" w:author="sam tee" w:date="2019-01-21T12:20:00Z">
            <w:rPr>
              <w:rFonts w:ascii="Georgia" w:hAnsi="Georgia"/>
              <w:sz w:val="24"/>
              <w:szCs w:val="24"/>
            </w:rPr>
          </w:rPrChange>
        </w:rPr>
        <w:t xml:space="preserve">. What is CDA about: Summary of its history, important concepts and its developments. In R. </w:t>
      </w:r>
      <w:proofErr w:type="spellStart"/>
      <w:r w:rsidRPr="001F10A2">
        <w:rPr>
          <w:rFonts w:asciiTheme="majorBidi" w:hAnsiTheme="majorBidi" w:cstheme="majorBidi"/>
          <w:sz w:val="24"/>
          <w:szCs w:val="24"/>
          <w:rPrChange w:id="5213" w:author="sam tee" w:date="2019-01-21T12:20:00Z">
            <w:rPr>
              <w:rFonts w:ascii="Georgia" w:hAnsi="Georgia"/>
              <w:sz w:val="24"/>
              <w:szCs w:val="24"/>
            </w:rPr>
          </w:rPrChange>
        </w:rPr>
        <w:t>Wodak</w:t>
      </w:r>
      <w:proofErr w:type="spellEnd"/>
      <w:r w:rsidRPr="001F10A2">
        <w:rPr>
          <w:rFonts w:asciiTheme="majorBidi" w:hAnsiTheme="majorBidi" w:cstheme="majorBidi"/>
          <w:sz w:val="24"/>
          <w:szCs w:val="24"/>
          <w:rPrChange w:id="5214" w:author="sam tee" w:date="2019-01-21T12:20:00Z">
            <w:rPr>
              <w:rFonts w:ascii="Georgia" w:hAnsi="Georgia"/>
              <w:sz w:val="24"/>
              <w:szCs w:val="24"/>
            </w:rPr>
          </w:rPrChange>
        </w:rPr>
        <w:t xml:space="preserve"> and M. Meyer (eds.)</w:t>
      </w:r>
      <w:ins w:id="5215" w:author="sam tee" w:date="2019-01-25T13:58:00Z">
        <w:r w:rsidR="001A4141">
          <w:rPr>
            <w:rFonts w:asciiTheme="majorBidi" w:hAnsiTheme="majorBidi" w:cstheme="majorBidi"/>
            <w:sz w:val="24"/>
            <w:szCs w:val="24"/>
          </w:rPr>
          <w:t>,</w:t>
        </w:r>
      </w:ins>
      <w:del w:id="5216" w:author="sam tee" w:date="2019-01-25T13:58:00Z">
        <w:r w:rsidRPr="001F10A2" w:rsidDel="001A4141">
          <w:rPr>
            <w:rFonts w:asciiTheme="majorBidi" w:hAnsiTheme="majorBidi" w:cstheme="majorBidi"/>
            <w:sz w:val="24"/>
            <w:szCs w:val="24"/>
            <w:rPrChange w:id="5217"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218"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219" w:author="sam tee" w:date="2019-01-21T12:20:00Z">
            <w:rPr>
              <w:rFonts w:ascii="Georgia" w:hAnsi="Georgia"/>
              <w:i/>
              <w:iCs/>
              <w:sz w:val="24"/>
              <w:szCs w:val="24"/>
            </w:rPr>
          </w:rPrChange>
        </w:rPr>
        <w:t>Methods of Critical Discourse</w:t>
      </w:r>
      <w:r w:rsidRPr="001F10A2">
        <w:rPr>
          <w:rFonts w:asciiTheme="majorBidi" w:hAnsiTheme="majorBidi" w:cstheme="majorBidi"/>
          <w:sz w:val="24"/>
          <w:szCs w:val="24"/>
          <w:rPrChange w:id="5220" w:author="sam tee" w:date="2019-01-21T12:20:00Z">
            <w:rPr>
              <w:rFonts w:ascii="Georgia" w:hAnsi="Georgia"/>
              <w:sz w:val="24"/>
              <w:szCs w:val="24"/>
            </w:rPr>
          </w:rPrChange>
        </w:rPr>
        <w:t xml:space="preserve"> </w:t>
      </w:r>
      <w:r w:rsidRPr="001F10A2">
        <w:rPr>
          <w:rFonts w:asciiTheme="majorBidi" w:hAnsiTheme="majorBidi" w:cstheme="majorBidi"/>
          <w:i/>
          <w:iCs/>
          <w:sz w:val="24"/>
          <w:szCs w:val="24"/>
          <w:rPrChange w:id="5221" w:author="sam tee" w:date="2019-01-21T12:20:00Z">
            <w:rPr>
              <w:rFonts w:ascii="Georgia" w:hAnsi="Georgia"/>
              <w:i/>
              <w:iCs/>
              <w:sz w:val="24"/>
              <w:szCs w:val="24"/>
            </w:rPr>
          </w:rPrChange>
        </w:rPr>
        <w:t>Analysis</w:t>
      </w:r>
      <w:ins w:id="5222" w:author="sam tee" w:date="2019-01-25T13:58:00Z">
        <w:r w:rsidR="001A4141">
          <w:rPr>
            <w:rFonts w:asciiTheme="majorBidi" w:hAnsiTheme="majorBidi" w:cstheme="majorBidi"/>
            <w:sz w:val="24"/>
            <w:szCs w:val="24"/>
          </w:rPr>
          <w:t>, 1-33.</w:t>
        </w:r>
      </w:ins>
      <w:del w:id="5223" w:author="sam tee" w:date="2019-01-25T13:58:00Z">
        <w:r w:rsidRPr="001F10A2" w:rsidDel="001A4141">
          <w:rPr>
            <w:rFonts w:asciiTheme="majorBidi" w:hAnsiTheme="majorBidi" w:cstheme="majorBidi"/>
            <w:sz w:val="24"/>
            <w:szCs w:val="24"/>
            <w:rPrChange w:id="5224" w:author="sam tee" w:date="2019-01-21T12:20:00Z">
              <w:rPr>
                <w:rFonts w:ascii="Georgia" w:hAnsi="Georgia"/>
                <w:sz w:val="24"/>
                <w:szCs w:val="24"/>
              </w:rPr>
            </w:rPrChange>
          </w:rPr>
          <w:delText>.</w:delText>
        </w:r>
      </w:del>
      <w:r w:rsidRPr="001F10A2">
        <w:rPr>
          <w:rFonts w:asciiTheme="majorBidi" w:hAnsiTheme="majorBidi" w:cstheme="majorBidi"/>
          <w:sz w:val="24"/>
          <w:szCs w:val="24"/>
          <w:rPrChange w:id="5225" w:author="sam tee" w:date="2019-01-21T12:20:00Z">
            <w:rPr>
              <w:rFonts w:ascii="Georgia" w:hAnsi="Georgia"/>
              <w:sz w:val="24"/>
              <w:szCs w:val="24"/>
            </w:rPr>
          </w:rPrChange>
        </w:rPr>
        <w:t xml:space="preserve"> London: Sage. </w:t>
      </w:r>
      <w:del w:id="5226" w:author="sam tee" w:date="2019-01-25T13:58:00Z">
        <w:r w:rsidRPr="001F10A2" w:rsidDel="001A4141">
          <w:rPr>
            <w:rFonts w:asciiTheme="majorBidi" w:hAnsiTheme="majorBidi" w:cstheme="majorBidi"/>
            <w:sz w:val="24"/>
            <w:szCs w:val="24"/>
            <w:rPrChange w:id="5227" w:author="sam tee" w:date="2019-01-21T12:20:00Z">
              <w:rPr>
                <w:rFonts w:ascii="Georgia" w:hAnsi="Georgia"/>
                <w:sz w:val="24"/>
                <w:szCs w:val="24"/>
              </w:rPr>
            </w:rPrChange>
          </w:rPr>
          <w:delText xml:space="preserve">pp. 1 – 13. </w:delText>
        </w:r>
      </w:del>
    </w:p>
    <w:p w14:paraId="06D071B5" w14:textId="77777777" w:rsidR="00104945" w:rsidRPr="001F10A2" w:rsidDel="001A4141" w:rsidRDefault="00104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228" w:author="sam tee" w:date="2019-01-25T13:59:00Z"/>
          <w:rFonts w:asciiTheme="majorBidi" w:hAnsiTheme="majorBidi" w:cstheme="majorBidi"/>
          <w:sz w:val="24"/>
          <w:szCs w:val="24"/>
          <w:rPrChange w:id="5229" w:author="sam tee" w:date="2019-01-21T12:20:00Z">
            <w:rPr>
              <w:del w:id="5230" w:author="sam tee" w:date="2019-01-25T13:59:00Z"/>
              <w:rFonts w:ascii="Georgia" w:hAnsi="Georgia"/>
              <w:sz w:val="24"/>
              <w:szCs w:val="24"/>
            </w:rPr>
          </w:rPrChange>
        </w:rPr>
        <w:pPrChange w:id="5231"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5A6EA80" w14:textId="2D9A0EE2" w:rsidR="0086320E" w:rsidRPr="001F10A2" w:rsidDel="00205B2F"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232" w:author="sam tee" w:date="2019-01-21T06:32:00Z"/>
          <w:rFonts w:asciiTheme="majorBidi" w:hAnsiTheme="majorBidi" w:cstheme="majorBidi"/>
          <w:sz w:val="24"/>
          <w:szCs w:val="24"/>
          <w:rPrChange w:id="5233" w:author="sam tee" w:date="2019-01-21T12:20:00Z">
            <w:rPr>
              <w:del w:id="5234" w:author="sam tee" w:date="2019-01-21T06:32:00Z"/>
              <w:rFonts w:ascii="Georgia" w:hAnsi="Georgia"/>
              <w:sz w:val="24"/>
              <w:szCs w:val="24"/>
            </w:rPr>
          </w:rPrChange>
        </w:rPr>
        <w:pPrChange w:id="5235"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5236" w:author="sam tee" w:date="2019-01-21T06:32:00Z">
        <w:r w:rsidRPr="001F10A2" w:rsidDel="00205B2F">
          <w:rPr>
            <w:rFonts w:asciiTheme="majorBidi" w:hAnsiTheme="majorBidi" w:cstheme="majorBidi"/>
            <w:sz w:val="24"/>
            <w:szCs w:val="24"/>
            <w:rPrChange w:id="5237" w:author="sam tee" w:date="2019-01-21T12:20:00Z">
              <w:rPr>
                <w:rFonts w:ascii="Georgia" w:hAnsi="Georgia"/>
                <w:sz w:val="24"/>
                <w:szCs w:val="24"/>
              </w:rPr>
            </w:rPrChange>
          </w:rPr>
          <w:delText>Notes</w:delText>
        </w:r>
      </w:del>
    </w:p>
    <w:p w14:paraId="6F7ED763" w14:textId="62C17CB9" w:rsidR="004E0E94" w:rsidRPr="001F10A2" w:rsidDel="00205B2F" w:rsidRDefault="004E0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238" w:author="sam tee" w:date="2019-01-21T06:30:00Z"/>
          <w:rFonts w:asciiTheme="majorBidi" w:hAnsiTheme="majorBidi" w:cstheme="majorBidi"/>
          <w:sz w:val="24"/>
          <w:szCs w:val="24"/>
          <w:rtl/>
          <w:rPrChange w:id="5239" w:author="sam tee" w:date="2019-01-21T12:20:00Z">
            <w:rPr>
              <w:del w:id="5240" w:author="sam tee" w:date="2019-01-21T06:30:00Z"/>
              <w:rFonts w:ascii="Georgia" w:hAnsi="Georgia"/>
              <w:sz w:val="24"/>
              <w:szCs w:val="24"/>
              <w:rtl/>
            </w:rPr>
          </w:rPrChange>
        </w:rPr>
        <w:pPrChange w:id="5241"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5242" w:author="sam tee" w:date="2019-01-21T06:30:00Z">
        <w:r w:rsidRPr="001F10A2" w:rsidDel="00205B2F">
          <w:rPr>
            <w:rFonts w:asciiTheme="majorBidi" w:hAnsiTheme="majorBidi" w:cstheme="majorBidi"/>
            <w:sz w:val="24"/>
            <w:szCs w:val="24"/>
            <w:rPrChange w:id="5243" w:author="sam tee" w:date="2019-01-21T12:20:00Z">
              <w:rPr>
                <w:rFonts w:ascii="Georgia" w:hAnsi="Georgia"/>
                <w:sz w:val="24"/>
                <w:szCs w:val="24"/>
              </w:rPr>
            </w:rPrChange>
          </w:rPr>
          <w:delText xml:space="preserve"> * </w:delText>
        </w:r>
        <w:r w:rsidRPr="001F10A2" w:rsidDel="00205B2F">
          <w:rPr>
            <w:rFonts w:asciiTheme="majorBidi" w:hAnsiTheme="majorBidi" w:cstheme="majorBidi" w:hint="cs"/>
            <w:sz w:val="24"/>
            <w:szCs w:val="24"/>
            <w:highlight w:val="cyan"/>
            <w:rtl/>
            <w:rPrChange w:id="5244" w:author="sam tee" w:date="2019-01-21T12:20:00Z">
              <w:rPr>
                <w:rFonts w:ascii="Georgia" w:hAnsi="Georgia" w:hint="cs"/>
                <w:sz w:val="24"/>
                <w:szCs w:val="24"/>
                <w:highlight w:val="cyan"/>
                <w:rtl/>
              </w:rPr>
            </w:rPrChange>
          </w:rPr>
          <w:delText>הכוונה</w:delText>
        </w:r>
        <w:r w:rsidRPr="001F10A2" w:rsidDel="00205B2F">
          <w:rPr>
            <w:rFonts w:asciiTheme="majorBidi" w:hAnsiTheme="majorBidi" w:cstheme="majorBidi"/>
            <w:sz w:val="24"/>
            <w:szCs w:val="24"/>
            <w:highlight w:val="cyan"/>
            <w:rtl/>
            <w:rPrChange w:id="5245" w:author="sam tee" w:date="2019-01-21T12:20:00Z">
              <w:rPr>
                <w:rFonts w:ascii="Georgia" w:hAnsi="Georgia"/>
                <w:sz w:val="24"/>
                <w:szCs w:val="24"/>
                <w:highlight w:val="cyan"/>
                <w:rtl/>
              </w:rPr>
            </w:rPrChange>
          </w:rPr>
          <w:delText xml:space="preserve"> </w:delText>
        </w:r>
        <w:r w:rsidRPr="001F10A2" w:rsidDel="00205B2F">
          <w:rPr>
            <w:rFonts w:asciiTheme="majorBidi" w:hAnsiTheme="majorBidi" w:cstheme="majorBidi" w:hint="cs"/>
            <w:sz w:val="24"/>
            <w:szCs w:val="24"/>
            <w:highlight w:val="cyan"/>
            <w:rtl/>
            <w:rPrChange w:id="5246" w:author="sam tee" w:date="2019-01-21T12:20:00Z">
              <w:rPr>
                <w:rFonts w:ascii="Georgia" w:hAnsi="Georgia" w:hint="cs"/>
                <w:sz w:val="24"/>
                <w:szCs w:val="24"/>
                <w:highlight w:val="cyan"/>
                <w:rtl/>
              </w:rPr>
            </w:rPrChange>
          </w:rPr>
          <w:delText>בעיקר</w:delText>
        </w:r>
        <w:r w:rsidRPr="001F10A2" w:rsidDel="00205B2F">
          <w:rPr>
            <w:rFonts w:asciiTheme="majorBidi" w:hAnsiTheme="majorBidi" w:cstheme="majorBidi"/>
            <w:sz w:val="24"/>
            <w:szCs w:val="24"/>
            <w:highlight w:val="cyan"/>
            <w:rtl/>
            <w:rPrChange w:id="5247" w:author="sam tee" w:date="2019-01-21T12:20:00Z">
              <w:rPr>
                <w:rFonts w:ascii="Georgia" w:hAnsi="Georgia"/>
                <w:sz w:val="24"/>
                <w:szCs w:val="24"/>
                <w:highlight w:val="cyan"/>
                <w:rtl/>
              </w:rPr>
            </w:rPrChange>
          </w:rPr>
          <w:delText xml:space="preserve"> </w:delText>
        </w:r>
        <w:r w:rsidRPr="001F10A2" w:rsidDel="00205B2F">
          <w:rPr>
            <w:rFonts w:asciiTheme="majorBidi" w:hAnsiTheme="majorBidi" w:cstheme="majorBidi" w:hint="cs"/>
            <w:sz w:val="24"/>
            <w:szCs w:val="24"/>
            <w:highlight w:val="cyan"/>
            <w:rtl/>
            <w:rPrChange w:id="5248" w:author="sam tee" w:date="2019-01-21T12:20:00Z">
              <w:rPr>
                <w:rFonts w:ascii="Georgia" w:hAnsi="Georgia" w:hint="cs"/>
                <w:sz w:val="24"/>
                <w:szCs w:val="24"/>
                <w:highlight w:val="cyan"/>
                <w:rtl/>
              </w:rPr>
            </w:rPrChange>
          </w:rPr>
          <w:delText>לחברי</w:delText>
        </w:r>
        <w:r w:rsidRPr="001F10A2" w:rsidDel="00205B2F">
          <w:rPr>
            <w:rFonts w:asciiTheme="majorBidi" w:hAnsiTheme="majorBidi" w:cstheme="majorBidi"/>
            <w:sz w:val="24"/>
            <w:szCs w:val="24"/>
            <w:highlight w:val="cyan"/>
            <w:rtl/>
            <w:rPrChange w:id="5249" w:author="sam tee" w:date="2019-01-21T12:20:00Z">
              <w:rPr>
                <w:rFonts w:ascii="Georgia" w:hAnsi="Georgia"/>
                <w:sz w:val="24"/>
                <w:szCs w:val="24"/>
                <w:highlight w:val="cyan"/>
                <w:rtl/>
              </w:rPr>
            </w:rPrChange>
          </w:rPr>
          <w:delText xml:space="preserve"> </w:delText>
        </w:r>
        <w:r w:rsidRPr="001F10A2" w:rsidDel="00205B2F">
          <w:rPr>
            <w:rFonts w:asciiTheme="majorBidi" w:hAnsiTheme="majorBidi" w:cstheme="majorBidi" w:hint="cs"/>
            <w:sz w:val="24"/>
            <w:szCs w:val="24"/>
            <w:highlight w:val="cyan"/>
            <w:rtl/>
            <w:rPrChange w:id="5250" w:author="sam tee" w:date="2019-01-21T12:20:00Z">
              <w:rPr>
                <w:rFonts w:ascii="Georgia" w:hAnsi="Georgia" w:hint="cs"/>
                <w:sz w:val="24"/>
                <w:szCs w:val="24"/>
                <w:highlight w:val="cyan"/>
                <w:rtl/>
              </w:rPr>
            </w:rPrChange>
          </w:rPr>
          <w:delText>כנסת</w:delText>
        </w:r>
        <w:r w:rsidRPr="001F10A2" w:rsidDel="00205B2F">
          <w:rPr>
            <w:rFonts w:asciiTheme="majorBidi" w:hAnsiTheme="majorBidi" w:cstheme="majorBidi"/>
            <w:sz w:val="24"/>
            <w:szCs w:val="24"/>
            <w:highlight w:val="cyan"/>
            <w:rtl/>
            <w:rPrChange w:id="5251" w:author="sam tee" w:date="2019-01-21T12:20:00Z">
              <w:rPr>
                <w:rFonts w:ascii="Georgia" w:hAnsi="Georgia"/>
                <w:sz w:val="24"/>
                <w:szCs w:val="24"/>
                <w:highlight w:val="cyan"/>
                <w:rtl/>
              </w:rPr>
            </w:rPrChange>
          </w:rPr>
          <w:delText xml:space="preserve"> </w:delText>
        </w:r>
        <w:r w:rsidRPr="001F10A2" w:rsidDel="00205B2F">
          <w:rPr>
            <w:rFonts w:asciiTheme="majorBidi" w:hAnsiTheme="majorBidi" w:cstheme="majorBidi" w:hint="cs"/>
            <w:sz w:val="24"/>
            <w:szCs w:val="24"/>
            <w:highlight w:val="cyan"/>
            <w:rtl/>
            <w:rPrChange w:id="5252" w:author="sam tee" w:date="2019-01-21T12:20:00Z">
              <w:rPr>
                <w:rFonts w:ascii="Georgia" w:hAnsi="Georgia" w:hint="cs"/>
                <w:sz w:val="24"/>
                <w:szCs w:val="24"/>
                <w:highlight w:val="cyan"/>
                <w:rtl/>
              </w:rPr>
            </w:rPrChange>
          </w:rPr>
          <w:delText>ערבבים</w:delText>
        </w:r>
        <w:r w:rsidRPr="001F10A2" w:rsidDel="00205B2F">
          <w:rPr>
            <w:rFonts w:asciiTheme="majorBidi" w:hAnsiTheme="majorBidi" w:cstheme="majorBidi"/>
            <w:sz w:val="24"/>
            <w:szCs w:val="24"/>
            <w:rtl/>
            <w:rPrChange w:id="5253" w:author="sam tee" w:date="2019-01-21T12:20:00Z">
              <w:rPr>
                <w:rFonts w:ascii="Georgia" w:hAnsi="Georgia"/>
                <w:sz w:val="24"/>
                <w:szCs w:val="24"/>
                <w:rtl/>
              </w:rPr>
            </w:rPrChange>
          </w:rPr>
          <w:delText>.</w:delText>
        </w:r>
      </w:del>
    </w:p>
    <w:p w14:paraId="7019D537" w14:textId="7A1DE7E0" w:rsidR="0086320E" w:rsidRPr="001F10A2" w:rsidDel="00205B2F"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254" w:author="sam tee" w:date="2019-01-21T06:31:00Z"/>
          <w:rFonts w:asciiTheme="majorBidi" w:hAnsiTheme="majorBidi" w:cstheme="majorBidi"/>
          <w:sz w:val="24"/>
          <w:szCs w:val="24"/>
          <w:rPrChange w:id="5255" w:author="sam tee" w:date="2019-01-21T12:20:00Z">
            <w:rPr>
              <w:del w:id="5256" w:author="sam tee" w:date="2019-01-21T06:31:00Z"/>
              <w:rFonts w:ascii="Georgia" w:hAnsi="Georgia"/>
              <w:sz w:val="24"/>
              <w:szCs w:val="24"/>
            </w:rPr>
          </w:rPrChange>
        </w:rPr>
        <w:pPrChange w:id="5257"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A15A0AF" w14:textId="32A1AB33" w:rsidR="0086320E" w:rsidRPr="001F10A2" w:rsidDel="00205B2F" w:rsidRDefault="00BC5A84">
      <w:pPr>
        <w:pStyle w:val="FootnoteText"/>
        <w:bidi w:val="0"/>
        <w:spacing w:line="480" w:lineRule="auto"/>
        <w:rPr>
          <w:del w:id="5258" w:author="sam tee" w:date="2019-01-21T06:31:00Z"/>
          <w:rFonts w:asciiTheme="majorBidi" w:hAnsiTheme="majorBidi" w:cstheme="majorBidi"/>
          <w:sz w:val="24"/>
          <w:szCs w:val="24"/>
          <w:rPrChange w:id="5259" w:author="sam tee" w:date="2019-01-21T12:20:00Z">
            <w:rPr>
              <w:del w:id="5260" w:author="sam tee" w:date="2019-01-21T06:31:00Z"/>
              <w:rFonts w:ascii="Georgia" w:hAnsi="Georgia"/>
              <w:sz w:val="24"/>
              <w:szCs w:val="24"/>
            </w:rPr>
          </w:rPrChange>
        </w:rPr>
        <w:pPrChange w:id="5261" w:author="sam tee" w:date="2019-01-21T12:20:00Z">
          <w:pPr>
            <w:pStyle w:val="FootnoteText"/>
            <w:bidi w:val="0"/>
          </w:pPr>
        </w:pPrChange>
      </w:pPr>
      <w:del w:id="5262" w:author="sam tee" w:date="2019-01-21T06:31:00Z">
        <w:r w:rsidRPr="001F10A2" w:rsidDel="00205B2F">
          <w:rPr>
            <w:rFonts w:asciiTheme="majorBidi" w:hAnsiTheme="majorBidi" w:cstheme="majorBidi"/>
            <w:sz w:val="24"/>
            <w:szCs w:val="24"/>
            <w:highlight w:val="cyan"/>
            <w:rPrChange w:id="5263" w:author="sam tee" w:date="2019-01-21T12:20:00Z">
              <w:rPr>
                <w:rFonts w:ascii="Georgia" w:hAnsi="Georgia"/>
                <w:sz w:val="24"/>
                <w:szCs w:val="24"/>
                <w:highlight w:val="cyan"/>
              </w:rPr>
            </w:rPrChange>
          </w:rPr>
          <w:delText>* The Hebrew letter vav is the symbol of the Hadash party.</w:delText>
        </w:r>
      </w:del>
    </w:p>
    <w:p w14:paraId="1AC21D3D" w14:textId="328E4C2E" w:rsidR="00BC5A84" w:rsidRPr="001F10A2" w:rsidDel="001A4141" w:rsidRDefault="00BC5A84">
      <w:pPr>
        <w:pStyle w:val="FootnoteText"/>
        <w:bidi w:val="0"/>
        <w:spacing w:line="480" w:lineRule="auto"/>
        <w:rPr>
          <w:del w:id="5264" w:author="sam tee" w:date="2019-01-25T13:59:00Z"/>
          <w:rFonts w:asciiTheme="majorBidi" w:hAnsiTheme="majorBidi" w:cstheme="majorBidi"/>
          <w:sz w:val="24"/>
          <w:szCs w:val="24"/>
          <w:rPrChange w:id="5265" w:author="sam tee" w:date="2019-01-21T12:20:00Z">
            <w:rPr>
              <w:del w:id="5266" w:author="sam tee" w:date="2019-01-25T13:59:00Z"/>
              <w:rFonts w:ascii="Georgia" w:hAnsi="Georgia"/>
              <w:sz w:val="24"/>
              <w:szCs w:val="24"/>
            </w:rPr>
          </w:rPrChange>
        </w:rPr>
        <w:pPrChange w:id="5267" w:author="sam tee" w:date="2019-01-21T12:20:00Z">
          <w:pPr>
            <w:pStyle w:val="FootnoteText"/>
            <w:bidi w:val="0"/>
          </w:pPr>
        </w:pPrChange>
      </w:pPr>
    </w:p>
    <w:p w14:paraId="23E86176" w14:textId="52BF4BBF" w:rsidR="0086320E" w:rsidRPr="001F10A2" w:rsidDel="001A4141" w:rsidRDefault="00547A2A">
      <w:pPr>
        <w:pStyle w:val="FootnoteText"/>
        <w:bidi w:val="0"/>
        <w:spacing w:line="480" w:lineRule="auto"/>
        <w:rPr>
          <w:del w:id="5268" w:author="sam tee" w:date="2019-01-25T13:59:00Z"/>
          <w:rFonts w:asciiTheme="majorBidi" w:hAnsiTheme="majorBidi" w:cstheme="majorBidi"/>
          <w:sz w:val="24"/>
          <w:szCs w:val="24"/>
          <w:rPrChange w:id="5269" w:author="sam tee" w:date="2019-01-21T12:20:00Z">
            <w:rPr>
              <w:del w:id="5270" w:author="sam tee" w:date="2019-01-25T13:59:00Z"/>
              <w:rFonts w:ascii="Georgia" w:hAnsi="Georgia"/>
              <w:sz w:val="24"/>
              <w:szCs w:val="24"/>
            </w:rPr>
          </w:rPrChange>
        </w:rPr>
        <w:pPrChange w:id="5271" w:author="sam tee" w:date="2019-01-21T12:20:00Z">
          <w:pPr>
            <w:pStyle w:val="FootnoteText"/>
            <w:bidi w:val="0"/>
          </w:pPr>
        </w:pPrChange>
      </w:pPr>
      <w:del w:id="5272" w:author="sam tee" w:date="2019-01-25T13:59:00Z">
        <w:r w:rsidRPr="001F10A2" w:rsidDel="001A4141">
          <w:rPr>
            <w:rFonts w:asciiTheme="majorBidi" w:hAnsiTheme="majorBidi" w:cstheme="majorBidi"/>
            <w:sz w:val="24"/>
            <w:szCs w:val="24"/>
            <w:highlight w:val="cyan"/>
            <w:rPrChange w:id="5273" w:author="sam tee" w:date="2019-01-21T12:20:00Z">
              <w:rPr>
                <w:rFonts w:ascii="Georgia" w:hAnsi="Georgia"/>
                <w:sz w:val="24"/>
                <w:szCs w:val="24"/>
                <w:highlight w:val="cyan"/>
              </w:rPr>
            </w:rPrChange>
          </w:rPr>
          <w:delText xml:space="preserve">* </w:delText>
        </w:r>
      </w:del>
      <w:del w:id="5274" w:author="sam tee" w:date="2019-01-21T06:33:00Z">
        <w:r w:rsidR="0086320E" w:rsidRPr="001F10A2" w:rsidDel="00205B2F">
          <w:rPr>
            <w:rFonts w:asciiTheme="majorBidi" w:hAnsiTheme="majorBidi" w:cstheme="majorBidi"/>
            <w:sz w:val="24"/>
            <w:szCs w:val="24"/>
            <w:highlight w:val="cyan"/>
            <w:rPrChange w:id="5275" w:author="sam tee" w:date="2019-01-21T12:20:00Z">
              <w:rPr>
                <w:rFonts w:ascii="Georgia" w:hAnsi="Georgia"/>
                <w:sz w:val="24"/>
                <w:szCs w:val="24"/>
                <w:highlight w:val="cyan"/>
              </w:rPr>
            </w:rPrChange>
          </w:rPr>
          <w:delText>See further, Lakoff 1991: 25-32.</w:delText>
        </w:r>
        <w:r w:rsidR="0086320E" w:rsidRPr="001F10A2" w:rsidDel="00205B2F">
          <w:rPr>
            <w:rFonts w:asciiTheme="majorBidi" w:hAnsiTheme="majorBidi" w:cstheme="majorBidi"/>
            <w:sz w:val="24"/>
            <w:szCs w:val="24"/>
            <w:rPrChange w:id="5276" w:author="sam tee" w:date="2019-01-21T12:20:00Z">
              <w:rPr>
                <w:rFonts w:ascii="Georgia" w:hAnsi="Georgia"/>
                <w:sz w:val="24"/>
                <w:szCs w:val="24"/>
              </w:rPr>
            </w:rPrChange>
          </w:rPr>
          <w:delText xml:space="preserve"> </w:delText>
        </w:r>
      </w:del>
    </w:p>
    <w:p w14:paraId="24EFBD77" w14:textId="0FC9D261" w:rsidR="0086320E" w:rsidRPr="001F10A2" w:rsidDel="001A4141" w:rsidRDefault="0086320E">
      <w:pPr>
        <w:pStyle w:val="FootnoteText"/>
        <w:bidi w:val="0"/>
        <w:spacing w:line="480" w:lineRule="auto"/>
        <w:rPr>
          <w:del w:id="5277" w:author="sam tee" w:date="2019-01-25T13:59:00Z"/>
          <w:rFonts w:asciiTheme="majorBidi" w:hAnsiTheme="majorBidi" w:cstheme="majorBidi"/>
          <w:sz w:val="24"/>
          <w:szCs w:val="24"/>
          <w:rPrChange w:id="5278" w:author="sam tee" w:date="2019-01-21T12:20:00Z">
            <w:rPr>
              <w:del w:id="5279" w:author="sam tee" w:date="2019-01-25T13:59:00Z"/>
              <w:rFonts w:ascii="Georgia" w:hAnsi="Georgia"/>
              <w:sz w:val="24"/>
              <w:szCs w:val="24"/>
            </w:rPr>
          </w:rPrChange>
        </w:rPr>
        <w:pPrChange w:id="5280" w:author="sam tee" w:date="2019-01-21T12:20:00Z">
          <w:pPr>
            <w:pStyle w:val="FootnoteText"/>
            <w:bidi w:val="0"/>
          </w:pPr>
        </w:pPrChange>
      </w:pPr>
    </w:p>
    <w:p w14:paraId="1C4450A7" w14:textId="0576E7A6" w:rsidR="0086320E" w:rsidRPr="001F10A2" w:rsidDel="001A4141" w:rsidRDefault="0086320E">
      <w:pPr>
        <w:pStyle w:val="FootnoteText"/>
        <w:bidi w:val="0"/>
        <w:spacing w:line="480" w:lineRule="auto"/>
        <w:rPr>
          <w:del w:id="5281" w:author="sam tee" w:date="2019-01-25T13:59:00Z"/>
          <w:rFonts w:asciiTheme="majorBidi" w:hAnsiTheme="majorBidi" w:cstheme="majorBidi"/>
          <w:color w:val="000000"/>
          <w:sz w:val="24"/>
          <w:szCs w:val="24"/>
          <w:rPrChange w:id="5282" w:author="sam tee" w:date="2019-01-21T12:20:00Z">
            <w:rPr>
              <w:del w:id="5283" w:author="sam tee" w:date="2019-01-25T13:59:00Z"/>
              <w:rFonts w:ascii="Georgia" w:hAnsi="Georgia" w:cs="Times New Roman"/>
              <w:color w:val="000000"/>
              <w:sz w:val="24"/>
              <w:szCs w:val="24"/>
            </w:rPr>
          </w:rPrChange>
        </w:rPr>
        <w:pPrChange w:id="5284" w:author="sam tee" w:date="2019-01-21T12:20:00Z">
          <w:pPr>
            <w:pStyle w:val="FootnoteText"/>
            <w:bidi w:val="0"/>
          </w:pPr>
        </w:pPrChange>
      </w:pPr>
    </w:p>
    <w:p w14:paraId="03D6E905" w14:textId="3DA18886" w:rsidR="0086320E" w:rsidRPr="001F10A2" w:rsidDel="001A4141" w:rsidRDefault="0086320E">
      <w:pPr>
        <w:pStyle w:val="FootnoteText"/>
        <w:bidi w:val="0"/>
        <w:spacing w:line="480" w:lineRule="auto"/>
        <w:rPr>
          <w:del w:id="5285" w:author="sam tee" w:date="2019-01-25T13:59:00Z"/>
          <w:rFonts w:asciiTheme="majorBidi" w:hAnsiTheme="majorBidi" w:cstheme="majorBidi"/>
          <w:sz w:val="24"/>
          <w:szCs w:val="24"/>
          <w:rPrChange w:id="5286" w:author="sam tee" w:date="2019-01-21T12:20:00Z">
            <w:rPr>
              <w:del w:id="5287" w:author="sam tee" w:date="2019-01-25T13:59:00Z"/>
              <w:rFonts w:ascii="Georgia" w:hAnsi="Georgia"/>
              <w:sz w:val="24"/>
              <w:szCs w:val="24"/>
            </w:rPr>
          </w:rPrChange>
        </w:rPr>
        <w:pPrChange w:id="5288" w:author="sam tee" w:date="2019-01-21T12:20:00Z">
          <w:pPr>
            <w:pStyle w:val="FootnoteText"/>
            <w:bidi w:val="0"/>
          </w:pPr>
        </w:pPrChange>
      </w:pPr>
    </w:p>
    <w:p w14:paraId="66B609D4" w14:textId="78FF3F83" w:rsidR="0086320E" w:rsidRPr="001F10A2" w:rsidDel="001A4141" w:rsidRDefault="0086320E">
      <w:pPr>
        <w:pStyle w:val="FootnoteText"/>
        <w:bidi w:val="0"/>
        <w:spacing w:line="480" w:lineRule="auto"/>
        <w:rPr>
          <w:del w:id="5289" w:author="sam tee" w:date="2019-01-25T13:59:00Z"/>
          <w:rFonts w:asciiTheme="majorBidi" w:hAnsiTheme="majorBidi" w:cstheme="majorBidi"/>
          <w:sz w:val="24"/>
          <w:szCs w:val="24"/>
          <w:rPrChange w:id="5290" w:author="sam tee" w:date="2019-01-21T12:20:00Z">
            <w:rPr>
              <w:del w:id="5291" w:author="sam tee" w:date="2019-01-25T13:59:00Z"/>
              <w:rFonts w:ascii="Georgia" w:hAnsi="Georgia"/>
              <w:sz w:val="24"/>
              <w:szCs w:val="24"/>
            </w:rPr>
          </w:rPrChange>
        </w:rPr>
        <w:pPrChange w:id="5292" w:author="sam tee" w:date="2019-01-21T12:20:00Z">
          <w:pPr>
            <w:pStyle w:val="FootnoteText"/>
            <w:bidi w:val="0"/>
          </w:pPr>
        </w:pPrChange>
      </w:pPr>
    </w:p>
    <w:p w14:paraId="70A3FFE0" w14:textId="2B2077C3" w:rsidR="0086320E" w:rsidRPr="001F10A2" w:rsidDel="001A4141" w:rsidRDefault="0086320E">
      <w:pPr>
        <w:pStyle w:val="FootnoteText"/>
        <w:bidi w:val="0"/>
        <w:spacing w:line="480" w:lineRule="auto"/>
        <w:rPr>
          <w:del w:id="5293" w:author="sam tee" w:date="2019-01-25T13:59:00Z"/>
          <w:rFonts w:asciiTheme="majorBidi" w:hAnsiTheme="majorBidi" w:cstheme="majorBidi"/>
          <w:sz w:val="24"/>
          <w:szCs w:val="24"/>
          <w:rPrChange w:id="5294" w:author="sam tee" w:date="2019-01-21T12:20:00Z">
            <w:rPr>
              <w:del w:id="5295" w:author="sam tee" w:date="2019-01-25T13:59:00Z"/>
              <w:rFonts w:ascii="Georgia" w:hAnsi="Georgia"/>
              <w:sz w:val="24"/>
              <w:szCs w:val="24"/>
            </w:rPr>
          </w:rPrChange>
        </w:rPr>
        <w:pPrChange w:id="5296" w:author="sam tee" w:date="2019-01-21T12:20:00Z">
          <w:pPr>
            <w:pStyle w:val="FootnoteText"/>
            <w:bidi w:val="0"/>
          </w:pPr>
        </w:pPrChange>
      </w:pPr>
      <w:del w:id="5297" w:author="sam tee" w:date="2019-01-25T13:59:00Z">
        <w:r w:rsidRPr="001F10A2" w:rsidDel="001A4141">
          <w:rPr>
            <w:rFonts w:asciiTheme="majorBidi" w:hAnsiTheme="majorBidi" w:cstheme="majorBidi"/>
            <w:sz w:val="24"/>
            <w:szCs w:val="24"/>
            <w:highlight w:val="cyan"/>
            <w:rPrChange w:id="5298" w:author="sam tee" w:date="2019-01-21T12:20:00Z">
              <w:rPr>
                <w:rFonts w:ascii="Georgia" w:hAnsi="Georgia"/>
                <w:sz w:val="24"/>
                <w:szCs w:val="24"/>
                <w:highlight w:val="cyan"/>
              </w:rPr>
            </w:rPrChange>
          </w:rPr>
          <w:delText xml:space="preserve"> </w:delText>
        </w:r>
        <w:r w:rsidR="001403D3" w:rsidRPr="001F10A2" w:rsidDel="001A4141">
          <w:rPr>
            <w:rFonts w:asciiTheme="majorBidi" w:hAnsiTheme="majorBidi" w:cstheme="majorBidi"/>
            <w:sz w:val="24"/>
            <w:szCs w:val="24"/>
            <w:highlight w:val="cyan"/>
            <w:rPrChange w:id="5299" w:author="sam tee" w:date="2019-01-21T12:20:00Z">
              <w:rPr>
                <w:rFonts w:ascii="Georgia" w:hAnsi="Georgia"/>
                <w:sz w:val="24"/>
                <w:szCs w:val="24"/>
                <w:highlight w:val="cyan"/>
              </w:rPr>
            </w:rPrChange>
          </w:rPr>
          <w:delText>*</w:delText>
        </w:r>
      </w:del>
      <w:del w:id="5300" w:author="sam tee" w:date="2019-01-21T06:35:00Z">
        <w:r w:rsidR="001403D3" w:rsidRPr="001F10A2" w:rsidDel="00205B2F">
          <w:rPr>
            <w:rFonts w:asciiTheme="majorBidi" w:hAnsiTheme="majorBidi" w:cstheme="majorBidi"/>
            <w:sz w:val="24"/>
            <w:szCs w:val="24"/>
            <w:highlight w:val="cyan"/>
            <w:rPrChange w:id="5301" w:author="sam tee" w:date="2019-01-21T12:20:00Z">
              <w:rPr>
                <w:rFonts w:ascii="Georgia" w:hAnsi="Georgia"/>
                <w:sz w:val="24"/>
                <w:szCs w:val="24"/>
                <w:highlight w:val="cyan"/>
              </w:rPr>
            </w:rPrChange>
          </w:rPr>
          <w:delText xml:space="preserve"> </w:delText>
        </w:r>
        <w:r w:rsidRPr="001F10A2" w:rsidDel="00205B2F">
          <w:rPr>
            <w:rFonts w:asciiTheme="majorBidi" w:hAnsiTheme="majorBidi" w:cstheme="majorBidi"/>
            <w:sz w:val="24"/>
            <w:szCs w:val="24"/>
            <w:highlight w:val="cyan"/>
            <w:rPrChange w:id="5302" w:author="sam tee" w:date="2019-01-21T12:20:00Z">
              <w:rPr>
                <w:rFonts w:ascii="Georgia" w:hAnsi="Georgia"/>
                <w:sz w:val="24"/>
                <w:szCs w:val="24"/>
                <w:highlight w:val="cyan"/>
              </w:rPr>
            </w:rPrChange>
          </w:rPr>
          <w:delText>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delText>
        </w:r>
      </w:del>
      <w:del w:id="5303" w:author="sam tee" w:date="2019-01-25T13:59:00Z">
        <w:r w:rsidRPr="001F10A2" w:rsidDel="001A4141">
          <w:rPr>
            <w:rFonts w:asciiTheme="majorBidi" w:hAnsiTheme="majorBidi" w:cstheme="majorBidi"/>
            <w:sz w:val="24"/>
            <w:szCs w:val="24"/>
            <w:highlight w:val="cyan"/>
            <w:rPrChange w:id="5304" w:author="sam tee" w:date="2019-01-21T12:20:00Z">
              <w:rPr>
                <w:rFonts w:ascii="Georgia" w:hAnsi="Georgia"/>
                <w:sz w:val="24"/>
                <w:szCs w:val="24"/>
                <w:highlight w:val="cyan"/>
              </w:rPr>
            </w:rPrChange>
          </w:rPr>
          <w:delText>.</w:delText>
        </w:r>
      </w:del>
    </w:p>
    <w:p w14:paraId="5E9C29DC" w14:textId="179F37F4" w:rsidR="0086320E" w:rsidRPr="001F10A2" w:rsidDel="001A4141" w:rsidRDefault="0086320E">
      <w:pPr>
        <w:pStyle w:val="FootnoteText"/>
        <w:bidi w:val="0"/>
        <w:spacing w:line="480" w:lineRule="auto"/>
        <w:rPr>
          <w:del w:id="5305" w:author="sam tee" w:date="2019-01-25T13:59:00Z"/>
          <w:rFonts w:asciiTheme="majorBidi" w:hAnsiTheme="majorBidi" w:cstheme="majorBidi"/>
          <w:sz w:val="24"/>
          <w:szCs w:val="24"/>
          <w:rPrChange w:id="5306" w:author="sam tee" w:date="2019-01-21T12:20:00Z">
            <w:rPr>
              <w:del w:id="5307" w:author="sam tee" w:date="2019-01-25T13:59:00Z"/>
              <w:rFonts w:ascii="Georgia" w:hAnsi="Georgia"/>
              <w:sz w:val="24"/>
              <w:szCs w:val="24"/>
            </w:rPr>
          </w:rPrChange>
        </w:rPr>
        <w:pPrChange w:id="5308" w:author="sam tee" w:date="2019-01-21T12:20:00Z">
          <w:pPr>
            <w:pStyle w:val="FootnoteText"/>
            <w:bidi w:val="0"/>
          </w:pPr>
        </w:pPrChange>
      </w:pPr>
    </w:p>
    <w:p w14:paraId="27FED5EF" w14:textId="32F0D533" w:rsidR="0086320E" w:rsidRPr="001F10A2" w:rsidDel="001A4141" w:rsidRDefault="001403D3">
      <w:pPr>
        <w:pStyle w:val="FootnoteText"/>
        <w:bidi w:val="0"/>
        <w:spacing w:line="480" w:lineRule="auto"/>
        <w:rPr>
          <w:del w:id="5309" w:author="sam tee" w:date="2019-01-25T13:59:00Z"/>
          <w:rFonts w:asciiTheme="majorBidi" w:hAnsiTheme="majorBidi" w:cstheme="majorBidi"/>
          <w:sz w:val="24"/>
          <w:szCs w:val="24"/>
          <w:rPrChange w:id="5310" w:author="sam tee" w:date="2019-01-21T12:20:00Z">
            <w:rPr>
              <w:del w:id="5311" w:author="sam tee" w:date="2019-01-25T13:59:00Z"/>
              <w:rFonts w:ascii="Georgia" w:hAnsi="Georgia"/>
              <w:sz w:val="24"/>
              <w:szCs w:val="24"/>
            </w:rPr>
          </w:rPrChange>
        </w:rPr>
        <w:pPrChange w:id="5312" w:author="sam tee" w:date="2019-01-21T12:20:00Z">
          <w:pPr>
            <w:pStyle w:val="FootnoteText"/>
            <w:bidi w:val="0"/>
          </w:pPr>
        </w:pPrChange>
      </w:pPr>
      <w:del w:id="5313" w:author="sam tee" w:date="2019-01-25T13:59:00Z">
        <w:r w:rsidRPr="001F10A2" w:rsidDel="001A4141">
          <w:rPr>
            <w:rFonts w:asciiTheme="majorBidi" w:hAnsiTheme="majorBidi" w:cstheme="majorBidi"/>
            <w:sz w:val="24"/>
            <w:szCs w:val="24"/>
            <w:rPrChange w:id="5314" w:author="sam tee" w:date="2019-01-21T12:20:00Z">
              <w:rPr>
                <w:rFonts w:ascii="Georgia" w:hAnsi="Georgia"/>
                <w:sz w:val="24"/>
                <w:szCs w:val="24"/>
              </w:rPr>
            </w:rPrChange>
          </w:rPr>
          <w:delText>*</w:delText>
        </w:r>
        <w:r w:rsidRPr="001F10A2" w:rsidDel="001A4141">
          <w:rPr>
            <w:rFonts w:asciiTheme="majorBidi" w:hAnsiTheme="majorBidi" w:cstheme="majorBidi"/>
            <w:sz w:val="24"/>
            <w:szCs w:val="24"/>
            <w:highlight w:val="cyan"/>
            <w:rPrChange w:id="5315" w:author="sam tee" w:date="2019-01-21T12:20:00Z">
              <w:rPr>
                <w:rFonts w:ascii="Georgia" w:hAnsi="Georgia"/>
                <w:sz w:val="24"/>
                <w:szCs w:val="24"/>
                <w:highlight w:val="cyan"/>
              </w:rPr>
            </w:rPrChange>
          </w:rPr>
          <w:delText xml:space="preserve"> </w:delText>
        </w:r>
      </w:del>
      <w:del w:id="5316" w:author="sam tee" w:date="2019-01-21T06:36:00Z">
        <w:r w:rsidR="0086320E" w:rsidRPr="001F10A2" w:rsidDel="00205B2F">
          <w:rPr>
            <w:rFonts w:asciiTheme="majorBidi" w:hAnsiTheme="majorBidi" w:cstheme="majorBidi"/>
            <w:sz w:val="24"/>
            <w:szCs w:val="24"/>
            <w:highlight w:val="cyan"/>
            <w:rPrChange w:id="5317" w:author="sam tee" w:date="2019-01-21T12:20:00Z">
              <w:rPr>
                <w:rFonts w:ascii="Georgia" w:hAnsi="Georgia"/>
                <w:sz w:val="24"/>
                <w:szCs w:val="24"/>
                <w:highlight w:val="cyan"/>
              </w:rPr>
            </w:rPrChange>
          </w:rPr>
          <w:delText>Meaning the Nation-State Law.</w:delText>
        </w:r>
      </w:del>
    </w:p>
    <w:p w14:paraId="7661F2B6" w14:textId="5C2FC2E4" w:rsidR="0086320E" w:rsidRPr="001F10A2" w:rsidDel="001A4141" w:rsidRDefault="0086320E">
      <w:pPr>
        <w:pStyle w:val="FootnoteText"/>
        <w:bidi w:val="0"/>
        <w:spacing w:line="480" w:lineRule="auto"/>
        <w:rPr>
          <w:del w:id="5318" w:author="sam tee" w:date="2019-01-25T13:59:00Z"/>
          <w:rFonts w:asciiTheme="majorBidi" w:hAnsiTheme="majorBidi" w:cstheme="majorBidi"/>
          <w:sz w:val="24"/>
          <w:szCs w:val="24"/>
          <w:rPrChange w:id="5319" w:author="sam tee" w:date="2019-01-21T12:20:00Z">
            <w:rPr>
              <w:del w:id="5320" w:author="sam tee" w:date="2019-01-25T13:59:00Z"/>
              <w:rFonts w:ascii="Georgia" w:hAnsi="Georgia"/>
              <w:sz w:val="24"/>
              <w:szCs w:val="24"/>
            </w:rPr>
          </w:rPrChange>
        </w:rPr>
        <w:pPrChange w:id="5321" w:author="sam tee" w:date="2019-01-21T12:20:00Z">
          <w:pPr>
            <w:pStyle w:val="FootnoteText"/>
            <w:bidi w:val="0"/>
          </w:pPr>
        </w:pPrChange>
      </w:pPr>
    </w:p>
    <w:p w14:paraId="26A9157F" w14:textId="2F549BF7" w:rsidR="0086320E" w:rsidRPr="001F10A2" w:rsidDel="001A4141" w:rsidRDefault="0086320E">
      <w:pPr>
        <w:pStyle w:val="FootnoteText"/>
        <w:bidi w:val="0"/>
        <w:spacing w:line="480" w:lineRule="auto"/>
        <w:rPr>
          <w:del w:id="5322" w:author="sam tee" w:date="2019-01-25T13:59:00Z"/>
          <w:rFonts w:asciiTheme="majorBidi" w:hAnsiTheme="majorBidi" w:cstheme="majorBidi"/>
          <w:sz w:val="24"/>
          <w:szCs w:val="24"/>
          <w:rPrChange w:id="5323" w:author="sam tee" w:date="2019-01-21T12:20:00Z">
            <w:rPr>
              <w:del w:id="5324" w:author="sam tee" w:date="2019-01-25T13:59:00Z"/>
              <w:rFonts w:ascii="Georgia" w:hAnsi="Georgia"/>
              <w:sz w:val="24"/>
              <w:szCs w:val="24"/>
            </w:rPr>
          </w:rPrChange>
        </w:rPr>
        <w:pPrChange w:id="5325" w:author="sam tee" w:date="2019-01-21T12:20:00Z">
          <w:pPr>
            <w:pStyle w:val="FootnoteText"/>
            <w:bidi w:val="0"/>
          </w:pPr>
        </w:pPrChange>
      </w:pPr>
    </w:p>
    <w:p w14:paraId="3FAA79D6" w14:textId="5BF0253A" w:rsidR="0086320E" w:rsidRPr="001F10A2" w:rsidDel="001A4141" w:rsidRDefault="0086320E">
      <w:pPr>
        <w:pStyle w:val="FootnoteText"/>
        <w:bidi w:val="0"/>
        <w:spacing w:line="480" w:lineRule="auto"/>
        <w:rPr>
          <w:del w:id="5326" w:author="sam tee" w:date="2019-01-25T13:59:00Z"/>
          <w:rFonts w:asciiTheme="majorBidi" w:hAnsiTheme="majorBidi" w:cstheme="majorBidi"/>
          <w:sz w:val="24"/>
          <w:szCs w:val="24"/>
          <w:rPrChange w:id="5327" w:author="sam tee" w:date="2019-01-21T12:20:00Z">
            <w:rPr>
              <w:del w:id="5328" w:author="sam tee" w:date="2019-01-25T13:59:00Z"/>
              <w:rFonts w:ascii="Georgia" w:hAnsi="Georgia"/>
              <w:sz w:val="24"/>
              <w:szCs w:val="24"/>
            </w:rPr>
          </w:rPrChange>
        </w:rPr>
        <w:pPrChange w:id="5329" w:author="sam tee" w:date="2019-01-21T12:20:00Z">
          <w:pPr>
            <w:pStyle w:val="FootnoteText"/>
            <w:bidi w:val="0"/>
          </w:pPr>
        </w:pPrChange>
      </w:pPr>
    </w:p>
    <w:p w14:paraId="0A10D246" w14:textId="3A48CC39" w:rsidR="0086320E" w:rsidRPr="001F10A2" w:rsidDel="001A4141" w:rsidRDefault="00A27D3C">
      <w:pPr>
        <w:pStyle w:val="FootnoteText"/>
        <w:bidi w:val="0"/>
        <w:spacing w:line="480" w:lineRule="auto"/>
        <w:rPr>
          <w:del w:id="5330" w:author="sam tee" w:date="2019-01-25T13:59:00Z"/>
          <w:rFonts w:asciiTheme="majorBidi" w:hAnsiTheme="majorBidi" w:cstheme="majorBidi"/>
          <w:sz w:val="24"/>
          <w:szCs w:val="24"/>
          <w:rPrChange w:id="5331" w:author="sam tee" w:date="2019-01-21T12:20:00Z">
            <w:rPr>
              <w:del w:id="5332" w:author="sam tee" w:date="2019-01-25T13:59:00Z"/>
              <w:rFonts w:ascii="Georgia" w:hAnsi="Georgia"/>
              <w:sz w:val="24"/>
              <w:szCs w:val="24"/>
            </w:rPr>
          </w:rPrChange>
        </w:rPr>
        <w:pPrChange w:id="5333" w:author="sam tee" w:date="2019-01-21T12:20:00Z">
          <w:pPr>
            <w:pStyle w:val="FootnoteText"/>
            <w:bidi w:val="0"/>
          </w:pPr>
        </w:pPrChange>
      </w:pPr>
      <w:del w:id="5334" w:author="sam tee" w:date="2019-01-25T13:59:00Z">
        <w:r w:rsidRPr="001F10A2" w:rsidDel="001A4141">
          <w:rPr>
            <w:rFonts w:asciiTheme="majorBidi" w:hAnsiTheme="majorBidi" w:cstheme="majorBidi"/>
            <w:sz w:val="24"/>
            <w:szCs w:val="24"/>
            <w:highlight w:val="cyan"/>
            <w:rPrChange w:id="5335" w:author="sam tee" w:date="2019-01-21T12:20:00Z">
              <w:rPr>
                <w:rFonts w:ascii="Georgia" w:hAnsi="Georgia"/>
                <w:sz w:val="24"/>
                <w:szCs w:val="24"/>
                <w:highlight w:val="cyan"/>
              </w:rPr>
            </w:rPrChange>
          </w:rPr>
          <w:delText xml:space="preserve">* </w:delText>
        </w:r>
      </w:del>
      <w:del w:id="5336" w:author="sam tee" w:date="2019-01-21T06:37:00Z">
        <w:r w:rsidR="0086320E" w:rsidRPr="001F10A2" w:rsidDel="00205B2F">
          <w:rPr>
            <w:rFonts w:asciiTheme="majorBidi" w:hAnsiTheme="majorBidi" w:cstheme="majorBidi"/>
            <w:sz w:val="24"/>
            <w:szCs w:val="24"/>
            <w:highlight w:val="cyan"/>
            <w:rPrChange w:id="5337" w:author="sam tee" w:date="2019-01-21T12:20:00Z">
              <w:rPr>
                <w:rFonts w:ascii="Georgia" w:hAnsi="Georgia"/>
                <w:sz w:val="24"/>
                <w:szCs w:val="24"/>
                <w:highlight w:val="cyan"/>
              </w:rPr>
            </w:rPrChange>
          </w:rPr>
          <w:delText>The reference is to the incident in the Knesset when member of Knesset Anastassia Michaeli poured a cup of water on member of Knesset Raleb Majadele.</w:delText>
        </w:r>
      </w:del>
    </w:p>
    <w:p w14:paraId="425F7E81" w14:textId="15CF7695" w:rsidR="0086320E" w:rsidRPr="001F10A2" w:rsidDel="001A4141" w:rsidRDefault="0086320E">
      <w:pPr>
        <w:pStyle w:val="FootnoteText"/>
        <w:bidi w:val="0"/>
        <w:spacing w:line="480" w:lineRule="auto"/>
        <w:rPr>
          <w:del w:id="5338" w:author="sam tee" w:date="2019-01-25T13:59:00Z"/>
          <w:rFonts w:asciiTheme="majorBidi" w:hAnsiTheme="majorBidi" w:cstheme="majorBidi"/>
          <w:sz w:val="24"/>
          <w:szCs w:val="24"/>
          <w:rPrChange w:id="5339" w:author="sam tee" w:date="2019-01-21T12:20:00Z">
            <w:rPr>
              <w:del w:id="5340" w:author="sam tee" w:date="2019-01-25T13:59:00Z"/>
              <w:rFonts w:ascii="Georgia" w:hAnsi="Georgia"/>
              <w:sz w:val="24"/>
              <w:szCs w:val="24"/>
            </w:rPr>
          </w:rPrChange>
        </w:rPr>
        <w:pPrChange w:id="5341" w:author="sam tee" w:date="2019-01-21T12:20:00Z">
          <w:pPr>
            <w:pStyle w:val="FootnoteText"/>
            <w:bidi w:val="0"/>
          </w:pPr>
        </w:pPrChange>
      </w:pPr>
    </w:p>
    <w:p w14:paraId="6484E1BE" w14:textId="5304FDBB" w:rsidR="0086320E" w:rsidRPr="001F10A2" w:rsidDel="001A4141" w:rsidRDefault="0086320E">
      <w:pPr>
        <w:pStyle w:val="FootnoteText"/>
        <w:bidi w:val="0"/>
        <w:spacing w:line="480" w:lineRule="auto"/>
        <w:rPr>
          <w:del w:id="5342" w:author="sam tee" w:date="2019-01-25T13:59:00Z"/>
          <w:rFonts w:asciiTheme="majorBidi" w:hAnsiTheme="majorBidi" w:cstheme="majorBidi"/>
          <w:sz w:val="24"/>
          <w:szCs w:val="24"/>
          <w:rPrChange w:id="5343" w:author="sam tee" w:date="2019-01-21T12:20:00Z">
            <w:rPr>
              <w:del w:id="5344" w:author="sam tee" w:date="2019-01-25T13:59:00Z"/>
              <w:rFonts w:ascii="Georgia" w:hAnsi="Georgia"/>
              <w:sz w:val="24"/>
              <w:szCs w:val="24"/>
            </w:rPr>
          </w:rPrChange>
        </w:rPr>
        <w:pPrChange w:id="5345" w:author="sam tee" w:date="2019-01-21T12:20:00Z">
          <w:pPr>
            <w:pStyle w:val="FootnoteText"/>
            <w:bidi w:val="0"/>
          </w:pPr>
        </w:pPrChange>
      </w:pPr>
    </w:p>
    <w:p w14:paraId="58D52FC8" w14:textId="2C66735E" w:rsidR="0086320E" w:rsidRPr="001F10A2" w:rsidDel="001A4141" w:rsidRDefault="003E3F2C">
      <w:pPr>
        <w:pStyle w:val="FootnoteText"/>
        <w:bidi w:val="0"/>
        <w:spacing w:line="480" w:lineRule="auto"/>
        <w:rPr>
          <w:del w:id="5346" w:author="sam tee" w:date="2019-01-25T13:59:00Z"/>
          <w:rFonts w:asciiTheme="majorBidi" w:hAnsiTheme="majorBidi" w:cstheme="majorBidi"/>
          <w:sz w:val="24"/>
          <w:szCs w:val="24"/>
          <w:rPrChange w:id="5347" w:author="sam tee" w:date="2019-01-21T12:20:00Z">
            <w:rPr>
              <w:del w:id="5348" w:author="sam tee" w:date="2019-01-25T13:59:00Z"/>
              <w:rFonts w:ascii="Georgia" w:hAnsi="Georgia"/>
              <w:sz w:val="24"/>
              <w:szCs w:val="24"/>
            </w:rPr>
          </w:rPrChange>
        </w:rPr>
        <w:pPrChange w:id="5349" w:author="sam tee" w:date="2019-01-21T12:20:00Z">
          <w:pPr>
            <w:pStyle w:val="FootnoteText"/>
            <w:bidi w:val="0"/>
          </w:pPr>
        </w:pPrChange>
      </w:pPr>
      <w:del w:id="5350" w:author="sam tee" w:date="2019-01-25T13:59:00Z">
        <w:r w:rsidRPr="001F10A2" w:rsidDel="001A4141">
          <w:rPr>
            <w:rFonts w:asciiTheme="majorBidi" w:hAnsiTheme="majorBidi" w:cstheme="majorBidi"/>
            <w:sz w:val="24"/>
            <w:szCs w:val="24"/>
            <w:highlight w:val="cyan"/>
            <w:rPrChange w:id="5351" w:author="sam tee" w:date="2019-01-21T12:20:00Z">
              <w:rPr>
                <w:rFonts w:ascii="Georgia" w:hAnsi="Georgia"/>
                <w:sz w:val="24"/>
                <w:szCs w:val="24"/>
                <w:highlight w:val="cyan"/>
              </w:rPr>
            </w:rPrChange>
          </w:rPr>
          <w:delText xml:space="preserve">* </w:delText>
        </w:r>
      </w:del>
      <w:del w:id="5352" w:author="sam tee" w:date="2019-01-21T06:37:00Z">
        <w:r w:rsidR="0086320E" w:rsidRPr="001F10A2" w:rsidDel="00205B2F">
          <w:rPr>
            <w:rFonts w:asciiTheme="majorBidi" w:hAnsiTheme="majorBidi" w:cstheme="majorBidi"/>
            <w:sz w:val="24"/>
            <w:szCs w:val="24"/>
            <w:highlight w:val="cyan"/>
            <w:rPrChange w:id="5353" w:author="sam tee" w:date="2019-01-21T12:20:00Z">
              <w:rPr>
                <w:rFonts w:ascii="Georgia" w:hAnsi="Georgia"/>
                <w:sz w:val="24"/>
                <w:szCs w:val="24"/>
                <w:highlight w:val="cyan"/>
              </w:rPr>
            </w:rPrChange>
          </w:rPr>
          <w:delText xml:space="preserve">This expression </w:delText>
        </w:r>
        <w:r w:rsidR="0077078A" w:rsidRPr="001F10A2" w:rsidDel="00205B2F">
          <w:rPr>
            <w:rFonts w:asciiTheme="majorBidi" w:hAnsiTheme="majorBidi" w:cstheme="majorBidi"/>
            <w:sz w:val="24"/>
            <w:szCs w:val="24"/>
            <w:highlight w:val="cyan"/>
            <w:rPrChange w:id="5354" w:author="sam tee" w:date="2019-01-21T12:20:00Z">
              <w:rPr>
                <w:rFonts w:ascii="Georgia" w:hAnsi="Georgia"/>
                <w:sz w:val="24"/>
                <w:szCs w:val="24"/>
                <w:highlight w:val="cyan"/>
              </w:rPr>
            </w:rPrChange>
          </w:rPr>
          <w:delText xml:space="preserve">means </w:delText>
        </w:r>
        <w:r w:rsidR="0086320E" w:rsidRPr="001F10A2" w:rsidDel="00205B2F">
          <w:rPr>
            <w:rFonts w:asciiTheme="majorBidi" w:hAnsiTheme="majorBidi" w:cstheme="majorBidi"/>
            <w:sz w:val="24"/>
            <w:szCs w:val="24"/>
            <w:highlight w:val="cyan"/>
            <w:rPrChange w:id="5355" w:author="sam tee" w:date="2019-01-21T12:20:00Z">
              <w:rPr>
                <w:rFonts w:ascii="Georgia" w:hAnsi="Georgia"/>
                <w:sz w:val="24"/>
                <w:szCs w:val="24"/>
                <w:highlight w:val="cyan"/>
              </w:rPr>
            </w:rPrChange>
          </w:rPr>
          <w:delText>‘son of a bitch’.</w:delText>
        </w:r>
      </w:del>
    </w:p>
    <w:p w14:paraId="0596EBDE" w14:textId="7164B0EB" w:rsidR="0086320E" w:rsidRPr="001F10A2" w:rsidDel="001A4141" w:rsidRDefault="0086320E">
      <w:pPr>
        <w:pStyle w:val="FootnoteText"/>
        <w:bidi w:val="0"/>
        <w:spacing w:line="480" w:lineRule="auto"/>
        <w:rPr>
          <w:del w:id="5356" w:author="sam tee" w:date="2019-01-25T13:59:00Z"/>
          <w:rFonts w:asciiTheme="majorBidi" w:hAnsiTheme="majorBidi" w:cstheme="majorBidi"/>
          <w:sz w:val="24"/>
          <w:szCs w:val="24"/>
          <w:rPrChange w:id="5357" w:author="sam tee" w:date="2019-01-21T12:20:00Z">
            <w:rPr>
              <w:del w:id="5358" w:author="sam tee" w:date="2019-01-25T13:59:00Z"/>
              <w:rFonts w:ascii="Georgia" w:hAnsi="Georgia"/>
              <w:sz w:val="24"/>
              <w:szCs w:val="24"/>
            </w:rPr>
          </w:rPrChange>
        </w:rPr>
        <w:pPrChange w:id="5359" w:author="sam tee" w:date="2019-01-21T12:20:00Z">
          <w:pPr>
            <w:pStyle w:val="FootnoteText"/>
            <w:bidi w:val="0"/>
          </w:pPr>
        </w:pPrChange>
      </w:pPr>
    </w:p>
    <w:p w14:paraId="09E35FD2" w14:textId="3EE40F8F" w:rsidR="00571135" w:rsidRPr="001F10A2" w:rsidDel="001A4141" w:rsidRDefault="00571135">
      <w:pPr>
        <w:pStyle w:val="FootnoteText"/>
        <w:bidi w:val="0"/>
        <w:spacing w:line="480" w:lineRule="auto"/>
        <w:rPr>
          <w:del w:id="5360" w:author="sam tee" w:date="2019-01-25T13:59:00Z"/>
          <w:rFonts w:asciiTheme="majorBidi" w:hAnsiTheme="majorBidi" w:cstheme="majorBidi"/>
          <w:sz w:val="24"/>
          <w:szCs w:val="24"/>
          <w:rPrChange w:id="5361" w:author="sam tee" w:date="2019-01-21T12:20:00Z">
            <w:rPr>
              <w:del w:id="5362" w:author="sam tee" w:date="2019-01-25T13:59:00Z"/>
              <w:rFonts w:ascii="Georgia" w:hAnsi="Georgia"/>
              <w:sz w:val="24"/>
              <w:szCs w:val="24"/>
            </w:rPr>
          </w:rPrChange>
        </w:rPr>
        <w:pPrChange w:id="5363" w:author="sam tee" w:date="2019-01-21T12:20:00Z">
          <w:pPr>
            <w:pStyle w:val="FootnoteText"/>
            <w:bidi w:val="0"/>
          </w:pPr>
        </w:pPrChange>
      </w:pPr>
    </w:p>
    <w:p w14:paraId="72DFA94B" w14:textId="4E35BDA3" w:rsidR="0086320E" w:rsidRPr="001F10A2" w:rsidDel="001A4141" w:rsidRDefault="0086320E">
      <w:pPr>
        <w:bidi w:val="0"/>
        <w:adjustRightInd w:val="0"/>
        <w:spacing w:after="0" w:line="480" w:lineRule="auto"/>
        <w:contextualSpacing/>
        <w:rPr>
          <w:del w:id="5364" w:author="sam tee" w:date="2019-01-25T13:59:00Z"/>
          <w:rFonts w:asciiTheme="majorBidi" w:hAnsiTheme="majorBidi" w:cstheme="majorBidi"/>
          <w:sz w:val="24"/>
          <w:szCs w:val="24"/>
          <w:rtl/>
          <w:rPrChange w:id="5365" w:author="sam tee" w:date="2019-01-21T12:20:00Z">
            <w:rPr>
              <w:del w:id="5366" w:author="sam tee" w:date="2019-01-25T13:59:00Z"/>
              <w:rFonts w:ascii="Georgia" w:hAnsi="Georgia" w:cs="David"/>
              <w:sz w:val="24"/>
              <w:szCs w:val="24"/>
              <w:rtl/>
            </w:rPr>
          </w:rPrChange>
        </w:rPr>
        <w:pPrChange w:id="5367" w:author="sam tee" w:date="2019-01-21T12:20:00Z">
          <w:pPr>
            <w:bidi w:val="0"/>
            <w:adjustRightInd w:val="0"/>
            <w:spacing w:after="0" w:line="240" w:lineRule="auto"/>
            <w:contextualSpacing/>
          </w:pPr>
        </w:pPrChange>
      </w:pPr>
    </w:p>
    <w:p w14:paraId="096E9052" w14:textId="7EB8E423" w:rsidR="0086320E" w:rsidRPr="001F10A2" w:rsidDel="001A4141" w:rsidRDefault="0086320E">
      <w:pPr>
        <w:bidi w:val="0"/>
        <w:adjustRightInd w:val="0"/>
        <w:spacing w:after="0" w:line="480" w:lineRule="auto"/>
        <w:contextualSpacing/>
        <w:rPr>
          <w:del w:id="5368" w:author="sam tee" w:date="2019-01-25T13:59:00Z"/>
          <w:rFonts w:asciiTheme="majorBidi" w:hAnsiTheme="majorBidi" w:cstheme="majorBidi"/>
          <w:sz w:val="24"/>
          <w:szCs w:val="24"/>
          <w:rtl/>
          <w:rPrChange w:id="5369" w:author="sam tee" w:date="2019-01-21T12:20:00Z">
            <w:rPr>
              <w:del w:id="5370" w:author="sam tee" w:date="2019-01-25T13:59:00Z"/>
              <w:rFonts w:ascii="Georgia" w:hAnsi="Georgia" w:cs="David"/>
              <w:sz w:val="24"/>
              <w:szCs w:val="24"/>
              <w:rtl/>
            </w:rPr>
          </w:rPrChange>
        </w:rPr>
        <w:pPrChange w:id="5371" w:author="sam tee" w:date="2019-01-21T12:20:00Z">
          <w:pPr>
            <w:bidi w:val="0"/>
            <w:adjustRightInd w:val="0"/>
            <w:spacing w:after="0" w:line="240" w:lineRule="auto"/>
            <w:contextualSpacing/>
          </w:pPr>
        </w:pPrChange>
      </w:pPr>
    </w:p>
    <w:p w14:paraId="71A346D1" w14:textId="16150F53" w:rsidR="0086320E" w:rsidRPr="001F10A2" w:rsidDel="001A4141" w:rsidRDefault="0086320E">
      <w:pPr>
        <w:pStyle w:val="ListParagraph"/>
        <w:tabs>
          <w:tab w:val="left" w:pos="6946"/>
        </w:tabs>
        <w:bidi w:val="0"/>
        <w:adjustRightInd w:val="0"/>
        <w:spacing w:after="0" w:line="480" w:lineRule="auto"/>
        <w:ind w:left="0"/>
        <w:rPr>
          <w:del w:id="5372" w:author="sam tee" w:date="2019-01-25T13:59:00Z"/>
          <w:rFonts w:asciiTheme="majorBidi" w:hAnsiTheme="majorBidi" w:cstheme="majorBidi"/>
          <w:sz w:val="24"/>
          <w:szCs w:val="24"/>
          <w:rPrChange w:id="5373" w:author="sam tee" w:date="2019-01-21T12:20:00Z">
            <w:rPr>
              <w:del w:id="5374" w:author="sam tee" w:date="2019-01-25T13:59:00Z"/>
              <w:rFonts w:ascii="Georgia" w:hAnsi="Georgia" w:cs="Times New Roman"/>
              <w:sz w:val="24"/>
              <w:szCs w:val="24"/>
            </w:rPr>
          </w:rPrChange>
        </w:rPr>
        <w:pPrChange w:id="5375" w:author="sam tee" w:date="2019-01-21T12:20:00Z">
          <w:pPr>
            <w:pStyle w:val="ListParagraph"/>
            <w:tabs>
              <w:tab w:val="left" w:pos="6946"/>
            </w:tabs>
            <w:bidi w:val="0"/>
            <w:adjustRightInd w:val="0"/>
            <w:spacing w:after="0" w:line="240" w:lineRule="auto"/>
            <w:ind w:left="0"/>
          </w:pPr>
        </w:pPrChange>
      </w:pPr>
    </w:p>
    <w:p w14:paraId="1FE0C680" w14:textId="40F99953" w:rsidR="0086320E" w:rsidRPr="001F10A2" w:rsidDel="001A4141" w:rsidRDefault="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5376" w:author="sam tee" w:date="2019-01-25T13:59:00Z"/>
          <w:rFonts w:asciiTheme="majorBidi" w:hAnsiTheme="majorBidi" w:cstheme="majorBidi"/>
          <w:sz w:val="24"/>
          <w:szCs w:val="24"/>
          <w:rPrChange w:id="5377" w:author="sam tee" w:date="2019-01-21T12:20:00Z">
            <w:rPr>
              <w:del w:id="5378" w:author="sam tee" w:date="2019-01-25T13:59:00Z"/>
              <w:rFonts w:ascii="Georgia" w:hAnsi="Georgia"/>
              <w:sz w:val="24"/>
              <w:szCs w:val="24"/>
            </w:rPr>
          </w:rPrChange>
        </w:rPr>
        <w:pPrChange w:id="5379" w:author="sam tee" w:date="2019-01-21T12:2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D2BD8AC" w14:textId="427BEB81" w:rsidR="0086320E" w:rsidRPr="001F10A2" w:rsidDel="001A4141" w:rsidRDefault="0086320E">
      <w:pPr>
        <w:bidi w:val="0"/>
        <w:adjustRightInd w:val="0"/>
        <w:spacing w:after="0" w:line="480" w:lineRule="auto"/>
        <w:contextualSpacing/>
        <w:rPr>
          <w:del w:id="5380" w:author="sam tee" w:date="2019-01-25T13:59:00Z"/>
          <w:rFonts w:asciiTheme="majorBidi" w:hAnsiTheme="majorBidi" w:cstheme="majorBidi"/>
          <w:sz w:val="24"/>
          <w:szCs w:val="24"/>
          <w:rtl/>
          <w:rPrChange w:id="5381" w:author="sam tee" w:date="2019-01-21T12:20:00Z">
            <w:rPr>
              <w:del w:id="5382" w:author="sam tee" w:date="2019-01-25T13:59:00Z"/>
              <w:rFonts w:ascii="Georgia" w:hAnsi="Georgia" w:cs="David"/>
              <w:sz w:val="24"/>
              <w:szCs w:val="24"/>
              <w:rtl/>
            </w:rPr>
          </w:rPrChange>
        </w:rPr>
        <w:pPrChange w:id="5383" w:author="sam tee" w:date="2019-01-21T12:20:00Z">
          <w:pPr>
            <w:bidi w:val="0"/>
            <w:adjustRightInd w:val="0"/>
            <w:spacing w:after="0" w:line="240" w:lineRule="auto"/>
            <w:contextualSpacing/>
          </w:pPr>
        </w:pPrChange>
      </w:pPr>
    </w:p>
    <w:p w14:paraId="6623EC7D" w14:textId="2706925A" w:rsidR="0086320E" w:rsidRPr="001F10A2" w:rsidDel="001A4141" w:rsidRDefault="0086320E">
      <w:pPr>
        <w:bidi w:val="0"/>
        <w:adjustRightInd w:val="0"/>
        <w:spacing w:after="0" w:line="480" w:lineRule="auto"/>
        <w:contextualSpacing/>
        <w:rPr>
          <w:del w:id="5384" w:author="sam tee" w:date="2019-01-25T13:59:00Z"/>
          <w:rFonts w:asciiTheme="majorBidi" w:hAnsiTheme="majorBidi" w:cstheme="majorBidi"/>
          <w:sz w:val="24"/>
          <w:szCs w:val="24"/>
          <w:rtl/>
          <w:rPrChange w:id="5385" w:author="sam tee" w:date="2019-01-21T12:20:00Z">
            <w:rPr>
              <w:del w:id="5386" w:author="sam tee" w:date="2019-01-25T13:59:00Z"/>
              <w:rFonts w:ascii="Georgia" w:hAnsi="Georgia" w:cs="David"/>
              <w:sz w:val="24"/>
              <w:szCs w:val="24"/>
              <w:rtl/>
            </w:rPr>
          </w:rPrChange>
        </w:rPr>
        <w:pPrChange w:id="5387" w:author="sam tee" w:date="2019-01-21T12:20:00Z">
          <w:pPr>
            <w:bidi w:val="0"/>
            <w:adjustRightInd w:val="0"/>
            <w:spacing w:after="0" w:line="240" w:lineRule="auto"/>
            <w:contextualSpacing/>
          </w:pPr>
        </w:pPrChange>
      </w:pPr>
    </w:p>
    <w:p w14:paraId="0B34657C" w14:textId="42293C0B" w:rsidR="0086320E" w:rsidRPr="001F10A2" w:rsidDel="001A4141" w:rsidRDefault="0086320E">
      <w:pPr>
        <w:bidi w:val="0"/>
        <w:adjustRightInd w:val="0"/>
        <w:spacing w:after="0" w:line="480" w:lineRule="auto"/>
        <w:contextualSpacing/>
        <w:rPr>
          <w:del w:id="5388" w:author="sam tee" w:date="2019-01-25T13:59:00Z"/>
          <w:rFonts w:asciiTheme="majorBidi" w:hAnsiTheme="majorBidi" w:cstheme="majorBidi"/>
          <w:sz w:val="24"/>
          <w:szCs w:val="24"/>
          <w:rtl/>
          <w:rPrChange w:id="5389" w:author="sam tee" w:date="2019-01-21T12:20:00Z">
            <w:rPr>
              <w:del w:id="5390" w:author="sam tee" w:date="2019-01-25T13:59:00Z"/>
              <w:rFonts w:ascii="Georgia" w:hAnsi="Georgia" w:cs="David"/>
              <w:sz w:val="24"/>
              <w:szCs w:val="24"/>
              <w:rtl/>
            </w:rPr>
          </w:rPrChange>
        </w:rPr>
        <w:pPrChange w:id="5391" w:author="sam tee" w:date="2019-01-21T12:20:00Z">
          <w:pPr>
            <w:bidi w:val="0"/>
            <w:adjustRightInd w:val="0"/>
            <w:spacing w:after="0" w:line="240" w:lineRule="auto"/>
            <w:contextualSpacing/>
          </w:pPr>
        </w:pPrChange>
      </w:pPr>
    </w:p>
    <w:p w14:paraId="7425F300" w14:textId="42F1586C" w:rsidR="0086320E" w:rsidRPr="001F10A2" w:rsidDel="001A4141" w:rsidRDefault="0086320E">
      <w:pPr>
        <w:bidi w:val="0"/>
        <w:adjustRightInd w:val="0"/>
        <w:spacing w:after="0" w:line="480" w:lineRule="auto"/>
        <w:contextualSpacing/>
        <w:rPr>
          <w:del w:id="5392" w:author="sam tee" w:date="2019-01-25T13:59:00Z"/>
          <w:rFonts w:asciiTheme="majorBidi" w:hAnsiTheme="majorBidi" w:cstheme="majorBidi"/>
          <w:sz w:val="24"/>
          <w:szCs w:val="24"/>
          <w:rtl/>
          <w:rPrChange w:id="5393" w:author="sam tee" w:date="2019-01-21T12:20:00Z">
            <w:rPr>
              <w:del w:id="5394" w:author="sam tee" w:date="2019-01-25T13:59:00Z"/>
              <w:rFonts w:ascii="Georgia" w:hAnsi="Georgia" w:cs="David"/>
              <w:sz w:val="24"/>
              <w:szCs w:val="24"/>
              <w:rtl/>
            </w:rPr>
          </w:rPrChange>
        </w:rPr>
        <w:pPrChange w:id="5395" w:author="sam tee" w:date="2019-01-21T12:20:00Z">
          <w:pPr>
            <w:bidi w:val="0"/>
            <w:adjustRightInd w:val="0"/>
            <w:spacing w:after="0" w:line="240" w:lineRule="auto"/>
            <w:contextualSpacing/>
          </w:pPr>
        </w:pPrChange>
      </w:pPr>
    </w:p>
    <w:p w14:paraId="6EE8469A" w14:textId="3FDA0CB0" w:rsidR="0086320E" w:rsidRPr="001F10A2" w:rsidDel="001A4141" w:rsidRDefault="0086320E">
      <w:pPr>
        <w:bidi w:val="0"/>
        <w:adjustRightInd w:val="0"/>
        <w:spacing w:after="0" w:line="480" w:lineRule="auto"/>
        <w:contextualSpacing/>
        <w:rPr>
          <w:del w:id="5396" w:author="sam tee" w:date="2019-01-25T13:59:00Z"/>
          <w:rFonts w:asciiTheme="majorBidi" w:hAnsiTheme="majorBidi" w:cstheme="majorBidi"/>
          <w:sz w:val="24"/>
          <w:szCs w:val="24"/>
          <w:rtl/>
          <w:rPrChange w:id="5397" w:author="sam tee" w:date="2019-01-21T12:20:00Z">
            <w:rPr>
              <w:del w:id="5398" w:author="sam tee" w:date="2019-01-25T13:59:00Z"/>
              <w:rFonts w:ascii="Georgia" w:hAnsi="Georgia" w:cs="David"/>
              <w:sz w:val="24"/>
              <w:szCs w:val="24"/>
              <w:rtl/>
            </w:rPr>
          </w:rPrChange>
        </w:rPr>
        <w:pPrChange w:id="5399" w:author="sam tee" w:date="2019-01-21T12:20:00Z">
          <w:pPr>
            <w:bidi w:val="0"/>
            <w:adjustRightInd w:val="0"/>
            <w:spacing w:after="0" w:line="240" w:lineRule="auto"/>
            <w:contextualSpacing/>
          </w:pPr>
        </w:pPrChange>
      </w:pPr>
    </w:p>
    <w:p w14:paraId="5FE968AC" w14:textId="2B259388" w:rsidR="0086320E" w:rsidRPr="001F10A2" w:rsidDel="001A4141" w:rsidRDefault="0086320E">
      <w:pPr>
        <w:bidi w:val="0"/>
        <w:adjustRightInd w:val="0"/>
        <w:spacing w:after="0" w:line="480" w:lineRule="auto"/>
        <w:contextualSpacing/>
        <w:rPr>
          <w:del w:id="5400" w:author="sam tee" w:date="2019-01-25T13:59:00Z"/>
          <w:rFonts w:asciiTheme="majorBidi" w:hAnsiTheme="majorBidi" w:cstheme="majorBidi"/>
          <w:sz w:val="24"/>
          <w:szCs w:val="24"/>
          <w:rtl/>
          <w:rPrChange w:id="5401" w:author="sam tee" w:date="2019-01-21T12:20:00Z">
            <w:rPr>
              <w:del w:id="5402" w:author="sam tee" w:date="2019-01-25T13:59:00Z"/>
              <w:rFonts w:ascii="Georgia" w:hAnsi="Georgia" w:cs="David"/>
              <w:sz w:val="24"/>
              <w:szCs w:val="24"/>
              <w:rtl/>
            </w:rPr>
          </w:rPrChange>
        </w:rPr>
        <w:pPrChange w:id="5403" w:author="sam tee" w:date="2019-01-21T12:20:00Z">
          <w:pPr>
            <w:bidi w:val="0"/>
            <w:adjustRightInd w:val="0"/>
            <w:spacing w:after="0" w:line="240" w:lineRule="auto"/>
            <w:contextualSpacing/>
          </w:pPr>
        </w:pPrChange>
      </w:pPr>
    </w:p>
    <w:p w14:paraId="18616986" w14:textId="5B9988D8" w:rsidR="0086320E" w:rsidRPr="001F10A2" w:rsidDel="001A4141" w:rsidRDefault="0086320E">
      <w:pPr>
        <w:bidi w:val="0"/>
        <w:adjustRightInd w:val="0"/>
        <w:spacing w:after="0" w:line="480" w:lineRule="auto"/>
        <w:contextualSpacing/>
        <w:rPr>
          <w:del w:id="5404" w:author="sam tee" w:date="2019-01-25T13:59:00Z"/>
          <w:rFonts w:asciiTheme="majorBidi" w:hAnsiTheme="majorBidi" w:cstheme="majorBidi"/>
          <w:sz w:val="24"/>
          <w:szCs w:val="24"/>
          <w:rtl/>
          <w:rPrChange w:id="5405" w:author="sam tee" w:date="2019-01-21T12:20:00Z">
            <w:rPr>
              <w:del w:id="5406" w:author="sam tee" w:date="2019-01-25T13:59:00Z"/>
              <w:rFonts w:ascii="Georgia" w:hAnsi="Georgia" w:cs="David"/>
              <w:sz w:val="24"/>
              <w:szCs w:val="24"/>
              <w:rtl/>
            </w:rPr>
          </w:rPrChange>
        </w:rPr>
        <w:pPrChange w:id="5407" w:author="sam tee" w:date="2019-01-21T12:20:00Z">
          <w:pPr>
            <w:bidi w:val="0"/>
            <w:adjustRightInd w:val="0"/>
            <w:spacing w:after="0" w:line="240" w:lineRule="auto"/>
            <w:contextualSpacing/>
          </w:pPr>
        </w:pPrChange>
      </w:pPr>
    </w:p>
    <w:p w14:paraId="6C1A07C1" w14:textId="2C23A867" w:rsidR="0086320E" w:rsidRPr="001F10A2" w:rsidDel="001A4141" w:rsidRDefault="0086320E">
      <w:pPr>
        <w:bidi w:val="0"/>
        <w:adjustRightInd w:val="0"/>
        <w:spacing w:after="0" w:line="480" w:lineRule="auto"/>
        <w:contextualSpacing/>
        <w:rPr>
          <w:del w:id="5408" w:author="sam tee" w:date="2019-01-25T13:59:00Z"/>
          <w:rFonts w:asciiTheme="majorBidi" w:hAnsiTheme="majorBidi" w:cstheme="majorBidi"/>
          <w:sz w:val="24"/>
          <w:szCs w:val="24"/>
          <w:rtl/>
          <w:rPrChange w:id="5409" w:author="sam tee" w:date="2019-01-21T12:20:00Z">
            <w:rPr>
              <w:del w:id="5410" w:author="sam tee" w:date="2019-01-25T13:59:00Z"/>
              <w:rFonts w:ascii="Georgia" w:hAnsi="Georgia" w:cs="David"/>
              <w:sz w:val="24"/>
              <w:szCs w:val="24"/>
              <w:rtl/>
            </w:rPr>
          </w:rPrChange>
        </w:rPr>
        <w:pPrChange w:id="5411" w:author="sam tee" w:date="2019-01-21T12:20:00Z">
          <w:pPr>
            <w:bidi w:val="0"/>
            <w:adjustRightInd w:val="0"/>
            <w:spacing w:after="0" w:line="240" w:lineRule="auto"/>
            <w:contextualSpacing/>
          </w:pPr>
        </w:pPrChange>
      </w:pPr>
    </w:p>
    <w:p w14:paraId="3DA85B4B" w14:textId="6F003A67" w:rsidR="0086320E" w:rsidRPr="001F10A2" w:rsidDel="001A4141" w:rsidRDefault="0086320E">
      <w:pPr>
        <w:bidi w:val="0"/>
        <w:adjustRightInd w:val="0"/>
        <w:spacing w:after="0" w:line="480" w:lineRule="auto"/>
        <w:contextualSpacing/>
        <w:rPr>
          <w:del w:id="5412" w:author="sam tee" w:date="2019-01-25T13:59:00Z"/>
          <w:rFonts w:asciiTheme="majorBidi" w:hAnsiTheme="majorBidi" w:cstheme="majorBidi"/>
          <w:sz w:val="24"/>
          <w:szCs w:val="24"/>
          <w:rtl/>
          <w:rPrChange w:id="5413" w:author="sam tee" w:date="2019-01-21T12:20:00Z">
            <w:rPr>
              <w:del w:id="5414" w:author="sam tee" w:date="2019-01-25T13:59:00Z"/>
              <w:rFonts w:ascii="Georgia" w:hAnsi="Georgia" w:cs="David"/>
              <w:sz w:val="24"/>
              <w:szCs w:val="24"/>
              <w:rtl/>
            </w:rPr>
          </w:rPrChange>
        </w:rPr>
        <w:pPrChange w:id="5415" w:author="sam tee" w:date="2019-01-21T12:20:00Z">
          <w:pPr>
            <w:bidi w:val="0"/>
            <w:adjustRightInd w:val="0"/>
            <w:spacing w:after="0" w:line="240" w:lineRule="auto"/>
            <w:contextualSpacing/>
          </w:pPr>
        </w:pPrChange>
      </w:pPr>
    </w:p>
    <w:p w14:paraId="7EC32089" w14:textId="76CD6A17" w:rsidR="0086320E" w:rsidRPr="001F10A2" w:rsidDel="001A4141" w:rsidRDefault="0086320E">
      <w:pPr>
        <w:bidi w:val="0"/>
        <w:adjustRightInd w:val="0"/>
        <w:spacing w:after="0" w:line="480" w:lineRule="auto"/>
        <w:contextualSpacing/>
        <w:rPr>
          <w:del w:id="5416" w:author="sam tee" w:date="2019-01-25T13:59:00Z"/>
          <w:rFonts w:asciiTheme="majorBidi" w:hAnsiTheme="majorBidi" w:cstheme="majorBidi"/>
          <w:sz w:val="24"/>
          <w:szCs w:val="24"/>
          <w:rtl/>
          <w:rPrChange w:id="5417" w:author="sam tee" w:date="2019-01-21T12:20:00Z">
            <w:rPr>
              <w:del w:id="5418" w:author="sam tee" w:date="2019-01-25T13:59:00Z"/>
              <w:rFonts w:ascii="Georgia" w:hAnsi="Georgia" w:cs="David"/>
              <w:sz w:val="24"/>
              <w:szCs w:val="24"/>
              <w:rtl/>
            </w:rPr>
          </w:rPrChange>
        </w:rPr>
        <w:pPrChange w:id="5419" w:author="sam tee" w:date="2019-01-21T12:20:00Z">
          <w:pPr>
            <w:bidi w:val="0"/>
            <w:adjustRightInd w:val="0"/>
            <w:spacing w:after="0" w:line="240" w:lineRule="auto"/>
            <w:contextualSpacing/>
          </w:pPr>
        </w:pPrChange>
      </w:pPr>
    </w:p>
    <w:p w14:paraId="1EC4353D" w14:textId="416BEB1E" w:rsidR="0086320E" w:rsidRPr="001F10A2" w:rsidDel="001A4141" w:rsidRDefault="0086320E">
      <w:pPr>
        <w:bidi w:val="0"/>
        <w:adjustRightInd w:val="0"/>
        <w:spacing w:after="0" w:line="480" w:lineRule="auto"/>
        <w:contextualSpacing/>
        <w:rPr>
          <w:del w:id="5420" w:author="sam tee" w:date="2019-01-25T13:59:00Z"/>
          <w:rFonts w:asciiTheme="majorBidi" w:hAnsiTheme="majorBidi" w:cstheme="majorBidi"/>
          <w:sz w:val="24"/>
          <w:szCs w:val="24"/>
          <w:rtl/>
          <w:rPrChange w:id="5421" w:author="sam tee" w:date="2019-01-21T12:20:00Z">
            <w:rPr>
              <w:del w:id="5422" w:author="sam tee" w:date="2019-01-25T13:59:00Z"/>
              <w:rFonts w:ascii="Georgia" w:hAnsi="Georgia" w:cs="David"/>
              <w:sz w:val="24"/>
              <w:szCs w:val="24"/>
              <w:rtl/>
            </w:rPr>
          </w:rPrChange>
        </w:rPr>
        <w:pPrChange w:id="5423" w:author="sam tee" w:date="2019-01-21T12:20:00Z">
          <w:pPr>
            <w:bidi w:val="0"/>
            <w:adjustRightInd w:val="0"/>
            <w:spacing w:after="0" w:line="240" w:lineRule="auto"/>
            <w:contextualSpacing/>
          </w:pPr>
        </w:pPrChange>
      </w:pPr>
    </w:p>
    <w:p w14:paraId="683B163C" w14:textId="6427B3FD" w:rsidR="0086320E" w:rsidRPr="001F10A2" w:rsidDel="001A4141" w:rsidRDefault="0086320E">
      <w:pPr>
        <w:bidi w:val="0"/>
        <w:adjustRightInd w:val="0"/>
        <w:spacing w:after="0" w:line="480" w:lineRule="auto"/>
        <w:contextualSpacing/>
        <w:rPr>
          <w:del w:id="5424" w:author="sam tee" w:date="2019-01-25T13:59:00Z"/>
          <w:rFonts w:asciiTheme="majorBidi" w:hAnsiTheme="majorBidi" w:cstheme="majorBidi"/>
          <w:sz w:val="24"/>
          <w:szCs w:val="24"/>
          <w:rtl/>
          <w:rPrChange w:id="5425" w:author="sam tee" w:date="2019-01-21T12:20:00Z">
            <w:rPr>
              <w:del w:id="5426" w:author="sam tee" w:date="2019-01-25T13:59:00Z"/>
              <w:rFonts w:ascii="Georgia" w:hAnsi="Georgia" w:cs="David"/>
              <w:sz w:val="24"/>
              <w:szCs w:val="24"/>
              <w:rtl/>
            </w:rPr>
          </w:rPrChange>
        </w:rPr>
        <w:pPrChange w:id="5427" w:author="sam tee" w:date="2019-01-21T12:20:00Z">
          <w:pPr>
            <w:bidi w:val="0"/>
            <w:adjustRightInd w:val="0"/>
            <w:spacing w:after="0" w:line="240" w:lineRule="auto"/>
            <w:contextualSpacing/>
          </w:pPr>
        </w:pPrChange>
      </w:pPr>
    </w:p>
    <w:p w14:paraId="3DD0FB07" w14:textId="6230E5CC" w:rsidR="0086320E" w:rsidRPr="001F10A2" w:rsidDel="001A4141" w:rsidRDefault="0086320E">
      <w:pPr>
        <w:bidi w:val="0"/>
        <w:adjustRightInd w:val="0"/>
        <w:spacing w:after="0" w:line="480" w:lineRule="auto"/>
        <w:contextualSpacing/>
        <w:rPr>
          <w:del w:id="5428" w:author="sam tee" w:date="2019-01-25T13:59:00Z"/>
          <w:rFonts w:asciiTheme="majorBidi" w:hAnsiTheme="majorBidi" w:cstheme="majorBidi"/>
          <w:sz w:val="24"/>
          <w:szCs w:val="24"/>
          <w:rtl/>
          <w:rPrChange w:id="5429" w:author="sam tee" w:date="2019-01-21T12:20:00Z">
            <w:rPr>
              <w:del w:id="5430" w:author="sam tee" w:date="2019-01-25T13:59:00Z"/>
              <w:rFonts w:ascii="Georgia" w:hAnsi="Georgia" w:cs="David"/>
              <w:sz w:val="24"/>
              <w:szCs w:val="24"/>
              <w:rtl/>
            </w:rPr>
          </w:rPrChange>
        </w:rPr>
        <w:pPrChange w:id="5431" w:author="sam tee" w:date="2019-01-21T12:20:00Z">
          <w:pPr>
            <w:bidi w:val="0"/>
            <w:adjustRightInd w:val="0"/>
            <w:spacing w:after="0" w:line="240" w:lineRule="auto"/>
            <w:contextualSpacing/>
          </w:pPr>
        </w:pPrChange>
      </w:pPr>
    </w:p>
    <w:p w14:paraId="153AFF5B" w14:textId="08ECAABD" w:rsidR="0086320E" w:rsidRPr="001F10A2" w:rsidDel="001A4141" w:rsidRDefault="0086320E">
      <w:pPr>
        <w:bidi w:val="0"/>
        <w:adjustRightInd w:val="0"/>
        <w:spacing w:after="0" w:line="480" w:lineRule="auto"/>
        <w:contextualSpacing/>
        <w:rPr>
          <w:del w:id="5432" w:author="sam tee" w:date="2019-01-25T13:59:00Z"/>
          <w:rFonts w:asciiTheme="majorBidi" w:hAnsiTheme="majorBidi" w:cstheme="majorBidi"/>
          <w:sz w:val="24"/>
          <w:szCs w:val="24"/>
          <w:rtl/>
          <w:rPrChange w:id="5433" w:author="sam tee" w:date="2019-01-21T12:20:00Z">
            <w:rPr>
              <w:del w:id="5434" w:author="sam tee" w:date="2019-01-25T13:59:00Z"/>
              <w:rFonts w:ascii="Georgia" w:hAnsi="Georgia" w:cs="David"/>
              <w:sz w:val="24"/>
              <w:szCs w:val="24"/>
              <w:rtl/>
            </w:rPr>
          </w:rPrChange>
        </w:rPr>
        <w:pPrChange w:id="5435" w:author="sam tee" w:date="2019-01-21T12:20:00Z">
          <w:pPr>
            <w:bidi w:val="0"/>
            <w:adjustRightInd w:val="0"/>
            <w:spacing w:after="0" w:line="240" w:lineRule="auto"/>
            <w:contextualSpacing/>
          </w:pPr>
        </w:pPrChange>
      </w:pPr>
    </w:p>
    <w:p w14:paraId="1363084C" w14:textId="7A5ED026" w:rsidR="0086320E" w:rsidRPr="001F10A2" w:rsidDel="001A4141" w:rsidRDefault="0086320E">
      <w:pPr>
        <w:bidi w:val="0"/>
        <w:adjustRightInd w:val="0"/>
        <w:spacing w:after="0" w:line="480" w:lineRule="auto"/>
        <w:contextualSpacing/>
        <w:rPr>
          <w:del w:id="5436" w:author="sam tee" w:date="2019-01-25T13:59:00Z"/>
          <w:rFonts w:asciiTheme="majorBidi" w:hAnsiTheme="majorBidi" w:cstheme="majorBidi"/>
          <w:sz w:val="24"/>
          <w:szCs w:val="24"/>
          <w:rtl/>
          <w:rPrChange w:id="5437" w:author="sam tee" w:date="2019-01-21T12:20:00Z">
            <w:rPr>
              <w:del w:id="5438" w:author="sam tee" w:date="2019-01-25T13:59:00Z"/>
              <w:rFonts w:ascii="Georgia" w:hAnsi="Georgia" w:cs="David"/>
              <w:sz w:val="24"/>
              <w:szCs w:val="24"/>
              <w:rtl/>
            </w:rPr>
          </w:rPrChange>
        </w:rPr>
        <w:pPrChange w:id="5439" w:author="sam tee" w:date="2019-01-21T12:20:00Z">
          <w:pPr>
            <w:bidi w:val="0"/>
            <w:adjustRightInd w:val="0"/>
            <w:spacing w:after="0" w:line="240" w:lineRule="auto"/>
            <w:contextualSpacing/>
          </w:pPr>
        </w:pPrChange>
      </w:pPr>
    </w:p>
    <w:p w14:paraId="594214F7" w14:textId="22644A8D" w:rsidR="0086320E" w:rsidRPr="001F10A2" w:rsidDel="001A4141" w:rsidRDefault="0086320E">
      <w:pPr>
        <w:bidi w:val="0"/>
        <w:adjustRightInd w:val="0"/>
        <w:spacing w:after="0" w:line="480" w:lineRule="auto"/>
        <w:contextualSpacing/>
        <w:rPr>
          <w:del w:id="5440" w:author="sam tee" w:date="2019-01-25T13:59:00Z"/>
          <w:rFonts w:asciiTheme="majorBidi" w:hAnsiTheme="majorBidi" w:cstheme="majorBidi"/>
          <w:sz w:val="24"/>
          <w:szCs w:val="24"/>
          <w:rtl/>
          <w:rPrChange w:id="5441" w:author="sam tee" w:date="2019-01-21T12:20:00Z">
            <w:rPr>
              <w:del w:id="5442" w:author="sam tee" w:date="2019-01-25T13:59:00Z"/>
              <w:rFonts w:ascii="Georgia" w:hAnsi="Georgia" w:cs="David"/>
              <w:sz w:val="24"/>
              <w:szCs w:val="24"/>
              <w:rtl/>
            </w:rPr>
          </w:rPrChange>
        </w:rPr>
        <w:pPrChange w:id="5443" w:author="sam tee" w:date="2019-01-21T12:20:00Z">
          <w:pPr>
            <w:bidi w:val="0"/>
            <w:adjustRightInd w:val="0"/>
            <w:spacing w:after="0" w:line="240" w:lineRule="auto"/>
            <w:contextualSpacing/>
          </w:pPr>
        </w:pPrChange>
      </w:pPr>
    </w:p>
    <w:p w14:paraId="572B1AE6" w14:textId="7C8CC9BA" w:rsidR="0086320E" w:rsidRPr="001F10A2" w:rsidDel="001A4141" w:rsidRDefault="0086320E">
      <w:pPr>
        <w:bidi w:val="0"/>
        <w:adjustRightInd w:val="0"/>
        <w:spacing w:after="0" w:line="480" w:lineRule="auto"/>
        <w:contextualSpacing/>
        <w:rPr>
          <w:del w:id="5444" w:author="sam tee" w:date="2019-01-25T13:59:00Z"/>
          <w:rFonts w:asciiTheme="majorBidi" w:hAnsiTheme="majorBidi" w:cstheme="majorBidi"/>
          <w:sz w:val="24"/>
          <w:szCs w:val="24"/>
          <w:rtl/>
          <w:rPrChange w:id="5445" w:author="sam tee" w:date="2019-01-21T12:20:00Z">
            <w:rPr>
              <w:del w:id="5446" w:author="sam tee" w:date="2019-01-25T13:59:00Z"/>
              <w:rFonts w:ascii="Georgia" w:hAnsi="Georgia" w:cs="David"/>
              <w:sz w:val="24"/>
              <w:szCs w:val="24"/>
              <w:rtl/>
            </w:rPr>
          </w:rPrChange>
        </w:rPr>
        <w:pPrChange w:id="5447" w:author="sam tee" w:date="2019-01-21T12:20:00Z">
          <w:pPr>
            <w:bidi w:val="0"/>
            <w:adjustRightInd w:val="0"/>
            <w:spacing w:after="0" w:line="240" w:lineRule="auto"/>
            <w:contextualSpacing/>
          </w:pPr>
        </w:pPrChange>
      </w:pPr>
    </w:p>
    <w:p w14:paraId="2BB3DB39" w14:textId="4023E1DA" w:rsidR="0086320E" w:rsidRPr="001F10A2" w:rsidDel="001A4141" w:rsidRDefault="0086320E">
      <w:pPr>
        <w:bidi w:val="0"/>
        <w:adjustRightInd w:val="0"/>
        <w:spacing w:after="0" w:line="480" w:lineRule="auto"/>
        <w:contextualSpacing/>
        <w:rPr>
          <w:del w:id="5448" w:author="sam tee" w:date="2019-01-25T13:59:00Z"/>
          <w:rFonts w:asciiTheme="majorBidi" w:hAnsiTheme="majorBidi" w:cstheme="majorBidi"/>
          <w:sz w:val="24"/>
          <w:szCs w:val="24"/>
          <w:rtl/>
          <w:rPrChange w:id="5449" w:author="sam tee" w:date="2019-01-21T12:20:00Z">
            <w:rPr>
              <w:del w:id="5450" w:author="sam tee" w:date="2019-01-25T13:59:00Z"/>
              <w:rFonts w:ascii="Georgia" w:hAnsi="Georgia" w:cs="David"/>
              <w:sz w:val="24"/>
              <w:szCs w:val="24"/>
              <w:rtl/>
            </w:rPr>
          </w:rPrChange>
        </w:rPr>
        <w:pPrChange w:id="5451" w:author="sam tee" w:date="2019-01-21T12:20:00Z">
          <w:pPr>
            <w:bidi w:val="0"/>
            <w:adjustRightInd w:val="0"/>
            <w:spacing w:after="0" w:line="240" w:lineRule="auto"/>
            <w:contextualSpacing/>
          </w:pPr>
        </w:pPrChange>
      </w:pPr>
    </w:p>
    <w:p w14:paraId="2DEDE23D" w14:textId="3B9C36A5" w:rsidR="0086320E" w:rsidRPr="001F10A2" w:rsidDel="001A4141" w:rsidRDefault="0086320E">
      <w:pPr>
        <w:bidi w:val="0"/>
        <w:adjustRightInd w:val="0"/>
        <w:spacing w:after="0" w:line="480" w:lineRule="auto"/>
        <w:contextualSpacing/>
        <w:rPr>
          <w:del w:id="5452" w:author="sam tee" w:date="2019-01-25T13:59:00Z"/>
          <w:rFonts w:asciiTheme="majorBidi" w:hAnsiTheme="majorBidi" w:cstheme="majorBidi"/>
          <w:sz w:val="24"/>
          <w:szCs w:val="24"/>
          <w:rtl/>
          <w:rPrChange w:id="5453" w:author="sam tee" w:date="2019-01-21T12:20:00Z">
            <w:rPr>
              <w:del w:id="5454" w:author="sam tee" w:date="2019-01-25T13:59:00Z"/>
              <w:rFonts w:ascii="Georgia" w:hAnsi="Georgia" w:cs="David"/>
              <w:sz w:val="24"/>
              <w:szCs w:val="24"/>
              <w:rtl/>
            </w:rPr>
          </w:rPrChange>
        </w:rPr>
        <w:pPrChange w:id="5455" w:author="sam tee" w:date="2019-01-21T12:20:00Z">
          <w:pPr>
            <w:bidi w:val="0"/>
            <w:adjustRightInd w:val="0"/>
            <w:spacing w:after="0" w:line="240" w:lineRule="auto"/>
            <w:contextualSpacing/>
          </w:pPr>
        </w:pPrChange>
      </w:pPr>
    </w:p>
    <w:p w14:paraId="1A0D1168" w14:textId="72E93899" w:rsidR="0086320E" w:rsidRPr="001F10A2" w:rsidDel="001A4141" w:rsidRDefault="0086320E">
      <w:pPr>
        <w:bidi w:val="0"/>
        <w:adjustRightInd w:val="0"/>
        <w:spacing w:after="0" w:line="480" w:lineRule="auto"/>
        <w:contextualSpacing/>
        <w:rPr>
          <w:del w:id="5456" w:author="sam tee" w:date="2019-01-25T13:59:00Z"/>
          <w:rFonts w:asciiTheme="majorBidi" w:hAnsiTheme="majorBidi" w:cstheme="majorBidi"/>
          <w:sz w:val="24"/>
          <w:szCs w:val="24"/>
          <w:rtl/>
          <w:rPrChange w:id="5457" w:author="sam tee" w:date="2019-01-21T12:20:00Z">
            <w:rPr>
              <w:del w:id="5458" w:author="sam tee" w:date="2019-01-25T13:59:00Z"/>
              <w:rFonts w:ascii="Georgia" w:hAnsi="Georgia" w:cs="David"/>
              <w:sz w:val="24"/>
              <w:szCs w:val="24"/>
              <w:rtl/>
            </w:rPr>
          </w:rPrChange>
        </w:rPr>
        <w:pPrChange w:id="5459" w:author="sam tee" w:date="2019-01-21T12:20:00Z">
          <w:pPr>
            <w:bidi w:val="0"/>
            <w:adjustRightInd w:val="0"/>
            <w:spacing w:after="0" w:line="240" w:lineRule="auto"/>
            <w:contextualSpacing/>
          </w:pPr>
        </w:pPrChange>
      </w:pPr>
    </w:p>
    <w:p w14:paraId="0261950E" w14:textId="782D2B8E" w:rsidR="0086320E" w:rsidRPr="001F10A2" w:rsidDel="001A4141" w:rsidRDefault="0086320E">
      <w:pPr>
        <w:bidi w:val="0"/>
        <w:adjustRightInd w:val="0"/>
        <w:spacing w:after="0" w:line="480" w:lineRule="auto"/>
        <w:contextualSpacing/>
        <w:rPr>
          <w:del w:id="5460" w:author="sam tee" w:date="2019-01-25T13:59:00Z"/>
          <w:rFonts w:asciiTheme="majorBidi" w:hAnsiTheme="majorBidi" w:cstheme="majorBidi"/>
          <w:sz w:val="24"/>
          <w:szCs w:val="24"/>
          <w:rtl/>
          <w:rPrChange w:id="5461" w:author="sam tee" w:date="2019-01-21T12:20:00Z">
            <w:rPr>
              <w:del w:id="5462" w:author="sam tee" w:date="2019-01-25T13:59:00Z"/>
              <w:rFonts w:ascii="Georgia" w:hAnsi="Georgia" w:cs="David"/>
              <w:sz w:val="24"/>
              <w:szCs w:val="24"/>
              <w:rtl/>
            </w:rPr>
          </w:rPrChange>
        </w:rPr>
        <w:pPrChange w:id="5463" w:author="sam tee" w:date="2019-01-21T12:20:00Z">
          <w:pPr>
            <w:bidi w:val="0"/>
            <w:adjustRightInd w:val="0"/>
            <w:spacing w:after="0" w:line="240" w:lineRule="auto"/>
            <w:contextualSpacing/>
          </w:pPr>
        </w:pPrChange>
      </w:pPr>
    </w:p>
    <w:p w14:paraId="749FFE7E" w14:textId="77ECEF07" w:rsidR="0086320E" w:rsidRPr="001F10A2" w:rsidDel="001A4141" w:rsidRDefault="0086320E">
      <w:pPr>
        <w:bidi w:val="0"/>
        <w:adjustRightInd w:val="0"/>
        <w:spacing w:after="0" w:line="480" w:lineRule="auto"/>
        <w:contextualSpacing/>
        <w:rPr>
          <w:del w:id="5464" w:author="sam tee" w:date="2019-01-25T13:59:00Z"/>
          <w:rFonts w:asciiTheme="majorBidi" w:hAnsiTheme="majorBidi" w:cstheme="majorBidi"/>
          <w:sz w:val="24"/>
          <w:szCs w:val="24"/>
          <w:rtl/>
          <w:rPrChange w:id="5465" w:author="sam tee" w:date="2019-01-21T12:20:00Z">
            <w:rPr>
              <w:del w:id="5466" w:author="sam tee" w:date="2019-01-25T13:59:00Z"/>
              <w:rFonts w:ascii="Georgia" w:hAnsi="Georgia" w:cs="David"/>
              <w:sz w:val="24"/>
              <w:szCs w:val="24"/>
              <w:rtl/>
            </w:rPr>
          </w:rPrChange>
        </w:rPr>
        <w:pPrChange w:id="5467" w:author="sam tee" w:date="2019-01-21T12:20:00Z">
          <w:pPr>
            <w:bidi w:val="0"/>
            <w:adjustRightInd w:val="0"/>
            <w:spacing w:after="0" w:line="240" w:lineRule="auto"/>
            <w:contextualSpacing/>
          </w:pPr>
        </w:pPrChange>
      </w:pPr>
    </w:p>
    <w:p w14:paraId="38F321C3" w14:textId="579AD6E7" w:rsidR="0086320E" w:rsidRPr="001F10A2" w:rsidDel="001A4141" w:rsidRDefault="0086320E">
      <w:pPr>
        <w:bidi w:val="0"/>
        <w:adjustRightInd w:val="0"/>
        <w:spacing w:after="0" w:line="480" w:lineRule="auto"/>
        <w:contextualSpacing/>
        <w:rPr>
          <w:del w:id="5468" w:author="sam tee" w:date="2019-01-25T13:59:00Z"/>
          <w:rFonts w:asciiTheme="majorBidi" w:hAnsiTheme="majorBidi" w:cstheme="majorBidi"/>
          <w:sz w:val="24"/>
          <w:szCs w:val="24"/>
          <w:rtl/>
          <w:rPrChange w:id="5469" w:author="sam tee" w:date="2019-01-21T12:20:00Z">
            <w:rPr>
              <w:del w:id="5470" w:author="sam tee" w:date="2019-01-25T13:59:00Z"/>
              <w:rFonts w:ascii="Georgia" w:hAnsi="Georgia" w:cs="David"/>
              <w:sz w:val="24"/>
              <w:szCs w:val="24"/>
              <w:rtl/>
            </w:rPr>
          </w:rPrChange>
        </w:rPr>
        <w:pPrChange w:id="5471" w:author="sam tee" w:date="2019-01-21T12:20:00Z">
          <w:pPr>
            <w:bidi w:val="0"/>
            <w:adjustRightInd w:val="0"/>
            <w:spacing w:after="0" w:line="240" w:lineRule="auto"/>
            <w:contextualSpacing/>
          </w:pPr>
        </w:pPrChange>
      </w:pPr>
    </w:p>
    <w:p w14:paraId="6262F54D" w14:textId="6A334364" w:rsidR="0086320E" w:rsidRPr="001F10A2" w:rsidDel="001A4141" w:rsidRDefault="0086320E">
      <w:pPr>
        <w:bidi w:val="0"/>
        <w:adjustRightInd w:val="0"/>
        <w:spacing w:after="0" w:line="480" w:lineRule="auto"/>
        <w:contextualSpacing/>
        <w:rPr>
          <w:del w:id="5472" w:author="sam tee" w:date="2019-01-25T13:59:00Z"/>
          <w:rFonts w:asciiTheme="majorBidi" w:hAnsiTheme="majorBidi" w:cstheme="majorBidi"/>
          <w:sz w:val="24"/>
          <w:szCs w:val="24"/>
          <w:rtl/>
          <w:rPrChange w:id="5473" w:author="sam tee" w:date="2019-01-21T12:20:00Z">
            <w:rPr>
              <w:del w:id="5474" w:author="sam tee" w:date="2019-01-25T13:59:00Z"/>
              <w:rFonts w:ascii="Georgia" w:hAnsi="Georgia" w:cs="David"/>
              <w:sz w:val="24"/>
              <w:szCs w:val="24"/>
              <w:rtl/>
            </w:rPr>
          </w:rPrChange>
        </w:rPr>
        <w:pPrChange w:id="5475" w:author="sam tee" w:date="2019-01-21T12:20:00Z">
          <w:pPr>
            <w:bidi w:val="0"/>
            <w:adjustRightInd w:val="0"/>
            <w:spacing w:after="0" w:line="240" w:lineRule="auto"/>
            <w:contextualSpacing/>
          </w:pPr>
        </w:pPrChange>
      </w:pPr>
    </w:p>
    <w:p w14:paraId="09698569" w14:textId="4BAD4D9C" w:rsidR="0086320E" w:rsidRPr="001F10A2" w:rsidDel="001A4141" w:rsidRDefault="0086320E">
      <w:pPr>
        <w:bidi w:val="0"/>
        <w:adjustRightInd w:val="0"/>
        <w:spacing w:after="0" w:line="480" w:lineRule="auto"/>
        <w:contextualSpacing/>
        <w:rPr>
          <w:del w:id="5476" w:author="sam tee" w:date="2019-01-25T13:59:00Z"/>
          <w:rFonts w:asciiTheme="majorBidi" w:hAnsiTheme="majorBidi" w:cstheme="majorBidi"/>
          <w:sz w:val="24"/>
          <w:szCs w:val="24"/>
          <w:rtl/>
          <w:rPrChange w:id="5477" w:author="sam tee" w:date="2019-01-21T12:20:00Z">
            <w:rPr>
              <w:del w:id="5478" w:author="sam tee" w:date="2019-01-25T13:59:00Z"/>
              <w:rFonts w:ascii="Georgia" w:hAnsi="Georgia" w:cs="David"/>
              <w:sz w:val="24"/>
              <w:szCs w:val="24"/>
              <w:rtl/>
            </w:rPr>
          </w:rPrChange>
        </w:rPr>
        <w:pPrChange w:id="5479" w:author="sam tee" w:date="2019-01-21T12:20:00Z">
          <w:pPr>
            <w:bidi w:val="0"/>
            <w:adjustRightInd w:val="0"/>
            <w:spacing w:after="0" w:line="240" w:lineRule="auto"/>
            <w:contextualSpacing/>
          </w:pPr>
        </w:pPrChange>
      </w:pPr>
    </w:p>
    <w:p w14:paraId="302FB8FB" w14:textId="5287444B" w:rsidR="0086320E" w:rsidRPr="001F10A2" w:rsidDel="001A4141" w:rsidRDefault="0086320E">
      <w:pPr>
        <w:bidi w:val="0"/>
        <w:adjustRightInd w:val="0"/>
        <w:spacing w:after="0" w:line="480" w:lineRule="auto"/>
        <w:contextualSpacing/>
        <w:rPr>
          <w:del w:id="5480" w:author="sam tee" w:date="2019-01-25T13:59:00Z"/>
          <w:rFonts w:asciiTheme="majorBidi" w:hAnsiTheme="majorBidi" w:cstheme="majorBidi"/>
          <w:sz w:val="24"/>
          <w:szCs w:val="24"/>
          <w:rPrChange w:id="5481" w:author="sam tee" w:date="2019-01-21T12:20:00Z">
            <w:rPr>
              <w:del w:id="5482" w:author="sam tee" w:date="2019-01-25T13:59:00Z"/>
              <w:rFonts w:ascii="Georgia" w:hAnsi="Georgia"/>
              <w:sz w:val="24"/>
              <w:szCs w:val="24"/>
            </w:rPr>
          </w:rPrChange>
        </w:rPr>
        <w:pPrChange w:id="5483" w:author="sam tee" w:date="2019-01-21T12:20:00Z">
          <w:pPr>
            <w:bidi w:val="0"/>
            <w:adjustRightInd w:val="0"/>
            <w:spacing w:after="0" w:line="240" w:lineRule="auto"/>
            <w:contextualSpacing/>
          </w:pPr>
        </w:pPrChange>
      </w:pPr>
    </w:p>
    <w:p w14:paraId="31D832A0" w14:textId="2A53DD4B" w:rsidR="0086320E" w:rsidRPr="001F10A2" w:rsidDel="001A4141" w:rsidRDefault="0086320E">
      <w:pPr>
        <w:bidi w:val="0"/>
        <w:adjustRightInd w:val="0"/>
        <w:spacing w:after="0" w:line="480" w:lineRule="auto"/>
        <w:contextualSpacing/>
        <w:rPr>
          <w:del w:id="5484" w:author="sam tee" w:date="2019-01-25T13:59:00Z"/>
          <w:rFonts w:asciiTheme="majorBidi" w:hAnsiTheme="majorBidi" w:cstheme="majorBidi"/>
          <w:sz w:val="24"/>
          <w:szCs w:val="24"/>
          <w:rPrChange w:id="5485" w:author="sam tee" w:date="2019-01-21T12:20:00Z">
            <w:rPr>
              <w:del w:id="5486" w:author="sam tee" w:date="2019-01-25T13:59:00Z"/>
              <w:rFonts w:ascii="Georgia" w:hAnsi="Georgia"/>
              <w:sz w:val="24"/>
              <w:szCs w:val="24"/>
            </w:rPr>
          </w:rPrChange>
        </w:rPr>
        <w:pPrChange w:id="5487" w:author="sam tee" w:date="2019-01-21T12:20:00Z">
          <w:pPr>
            <w:bidi w:val="0"/>
            <w:adjustRightInd w:val="0"/>
            <w:spacing w:after="0" w:line="240" w:lineRule="auto"/>
            <w:contextualSpacing/>
          </w:pPr>
        </w:pPrChange>
      </w:pPr>
    </w:p>
    <w:p w14:paraId="4E1AFBDE" w14:textId="77777777" w:rsidR="00807FEC" w:rsidRPr="001F10A2" w:rsidRDefault="00807FEC" w:rsidP="001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488" w:author="sam tee" w:date="2019-01-21T12:20:00Z">
            <w:rPr/>
          </w:rPrChange>
        </w:rPr>
        <w:pPrChange w:id="5489" w:author="sam tee" w:date="2019-01-25T13:59:00Z">
          <w:pPr/>
        </w:pPrChange>
      </w:pPr>
    </w:p>
    <w:sectPr w:rsidR="00807FEC" w:rsidRPr="001F10A2" w:rsidSect="00FD0287">
      <w:footerReference w:type="even" r:id="rId9"/>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sam tee" w:date="2019-01-21T11:57:00Z" w:initials="st">
    <w:p w14:paraId="39C53779" w14:textId="574F88EB" w:rsidR="00D768CB" w:rsidRDefault="00D768CB" w:rsidP="00016A60">
      <w:pPr>
        <w:pStyle w:val="CommentText"/>
        <w:bidi w:val="0"/>
      </w:pPr>
      <w:r>
        <w:rPr>
          <w:rStyle w:val="CommentReference"/>
        </w:rPr>
        <w:annotationRef/>
      </w:r>
      <w:r>
        <w:t>The authors instructions state that there can be no footnotes in the abstract</w:t>
      </w:r>
    </w:p>
  </w:comment>
  <w:comment w:id="167" w:author="sam tee" w:date="2019-01-22T10:25:00Z" w:initials="st">
    <w:p w14:paraId="5D447B1A" w14:textId="549B7D82" w:rsidR="00D768CB" w:rsidRDefault="00D768CB" w:rsidP="00DD6A92">
      <w:pPr>
        <w:pStyle w:val="CommentText"/>
        <w:bidi w:val="0"/>
      </w:pPr>
      <w:r>
        <w:rPr>
          <w:rStyle w:val="CommentReference"/>
        </w:rPr>
        <w:annotationRef/>
      </w:r>
      <w:r>
        <w:t>Added for clarity</w:t>
      </w:r>
    </w:p>
  </w:comment>
  <w:comment w:id="244" w:author="sam tee" w:date="2019-01-25T10:18:00Z" w:initials="st">
    <w:p w14:paraId="3A229451" w14:textId="70F8D990" w:rsidR="000E2DEC" w:rsidRDefault="000E2DEC" w:rsidP="000E2DEC">
      <w:pPr>
        <w:pStyle w:val="CommentText"/>
        <w:bidi w:val="0"/>
      </w:pPr>
      <w:r>
        <w:rPr>
          <w:rStyle w:val="CommentReference"/>
        </w:rPr>
        <w:annotationRef/>
      </w:r>
      <w:r>
        <w:t>Is this really “military”?</w:t>
      </w:r>
    </w:p>
  </w:comment>
  <w:comment w:id="383" w:author="sam tee" w:date="2019-01-25T09:32:00Z" w:initials="st">
    <w:p w14:paraId="5CF4BCAE" w14:textId="4564CD6C" w:rsidR="005D5998" w:rsidRDefault="005D5998" w:rsidP="005D5998">
      <w:pPr>
        <w:pStyle w:val="CommentText"/>
        <w:bidi w:val="0"/>
      </w:pPr>
      <w:r>
        <w:rPr>
          <w:rStyle w:val="CommentReference"/>
        </w:rPr>
        <w:annotationRef/>
      </w:r>
      <w:r>
        <w:t>I’m not sure what this means.</w:t>
      </w:r>
    </w:p>
  </w:comment>
  <w:comment w:id="1367" w:author="sam tee" w:date="2019-01-25T10:17:00Z" w:initials="st">
    <w:p w14:paraId="423E0378" w14:textId="6915E927" w:rsidR="00E05C10" w:rsidRDefault="00E05C10" w:rsidP="00E05C10">
      <w:pPr>
        <w:pStyle w:val="CommentText"/>
        <w:bidi w:val="0"/>
      </w:pPr>
      <w:r>
        <w:rPr>
          <w:rStyle w:val="CommentReference"/>
        </w:rPr>
        <w:annotationRef/>
      </w:r>
      <w:r>
        <w:t>Is this your intention?</w:t>
      </w:r>
    </w:p>
  </w:comment>
  <w:comment w:id="1372" w:author="sam tee" w:date="2019-01-25T10:04:00Z" w:initials="st">
    <w:p w14:paraId="0CB2B47A" w14:textId="77777777" w:rsidR="00E05C10" w:rsidRDefault="00E05C10" w:rsidP="00E05C10">
      <w:pPr>
        <w:pStyle w:val="CommentText"/>
        <w:bidi w:val="0"/>
      </w:pPr>
      <w:r>
        <w:rPr>
          <w:rStyle w:val="CommentReference"/>
        </w:rPr>
        <w:annotationRef/>
      </w:r>
      <w:r>
        <w:t>Slightly edited</w:t>
      </w:r>
    </w:p>
  </w:comment>
  <w:comment w:id="1584" w:author="sam tee" w:date="2019-01-25T10:21:00Z" w:initials="st">
    <w:p w14:paraId="6411B70C" w14:textId="5094377A" w:rsidR="00675A8F" w:rsidRDefault="00675A8F" w:rsidP="00675A8F">
      <w:pPr>
        <w:pStyle w:val="CommentText"/>
        <w:bidi w:val="0"/>
      </w:pPr>
      <w:r>
        <w:rPr>
          <w:rStyle w:val="CommentReference"/>
        </w:rPr>
        <w:annotationRef/>
      </w:r>
      <w:r>
        <w:t>Where is section 2?</w:t>
      </w:r>
    </w:p>
  </w:comment>
  <w:comment w:id="1954" w:author="sam tee" w:date="2019-01-25T10:50:00Z" w:initials="st">
    <w:p w14:paraId="4D0B3287" w14:textId="67B75490" w:rsidR="00467417" w:rsidRDefault="00467417" w:rsidP="00467417">
      <w:pPr>
        <w:pStyle w:val="CommentText"/>
        <w:bidi w:val="0"/>
      </w:pPr>
      <w:r>
        <w:rPr>
          <w:rStyle w:val="CommentReference"/>
        </w:rPr>
        <w:annotationRef/>
      </w:r>
      <w:r>
        <w:t>Slightly edited for clarity</w:t>
      </w:r>
    </w:p>
  </w:comment>
  <w:comment w:id="2011" w:author="sam tee" w:date="2019-01-20T06:52:00Z" w:initials="st">
    <w:p w14:paraId="19A6642F" w14:textId="1F5E12ED" w:rsidR="00D768CB" w:rsidRDefault="00D768CB">
      <w:pPr>
        <w:pStyle w:val="CommentText"/>
      </w:pPr>
      <w:r>
        <w:rPr>
          <w:rStyle w:val="CommentReference"/>
        </w:rPr>
        <w:annotationRef/>
      </w:r>
      <w:r>
        <w:rPr>
          <w:noProof/>
        </w:rPr>
        <w:t>Where is this section supposed to go? Something seems to be missing.</w:t>
      </w:r>
    </w:p>
  </w:comment>
  <w:comment w:id="3534" w:author="sam tee" w:date="2019-01-25T11:01:00Z" w:initials="st">
    <w:p w14:paraId="7B26BA79" w14:textId="6E51E0D7" w:rsidR="00B6523E" w:rsidRDefault="00B6523E" w:rsidP="00B6523E">
      <w:pPr>
        <w:pStyle w:val="CommentText"/>
        <w:bidi w:val="0"/>
      </w:pPr>
      <w:r>
        <w:rPr>
          <w:rStyle w:val="CommentReference"/>
        </w:rPr>
        <w:annotationRef/>
      </w:r>
      <w:r>
        <w:t>This sentence fragment is unclear.</w:t>
      </w:r>
    </w:p>
  </w:comment>
  <w:comment w:id="3886" w:author="sam tee" w:date="2019-01-25T11:19:00Z" w:initials="st">
    <w:p w14:paraId="75B8EBBF" w14:textId="2A555BC8" w:rsidR="003D6779" w:rsidRDefault="003D6779" w:rsidP="00C568C2">
      <w:pPr>
        <w:pStyle w:val="CommentText"/>
        <w:bidi w:val="0"/>
      </w:pPr>
      <w:r>
        <w:rPr>
          <w:rStyle w:val="CommentReference"/>
        </w:rPr>
        <w:annotationRef/>
      </w:r>
      <w:r w:rsidR="00C568C2">
        <w:t>Missing pages for this reference</w:t>
      </w:r>
    </w:p>
  </w:comment>
  <w:comment w:id="4247" w:author="sam tee" w:date="2019-01-25T11:26:00Z" w:initials="st">
    <w:p w14:paraId="70884FE9" w14:textId="2917AA31" w:rsidR="00D512F8" w:rsidRDefault="00D512F8" w:rsidP="00D512F8">
      <w:pPr>
        <w:pStyle w:val="CommentText"/>
        <w:bidi w:val="0"/>
      </w:pPr>
      <w:r>
        <w:rPr>
          <w:rStyle w:val="CommentReference"/>
        </w:rPr>
        <w:annotationRef/>
      </w:r>
      <w:r>
        <w:t>Please provide names of all authors</w:t>
      </w:r>
    </w:p>
  </w:comment>
  <w:comment w:id="4361" w:author="sam tee" w:date="2019-01-25T11:34:00Z" w:initials="st">
    <w:p w14:paraId="5F66518F" w14:textId="499D8BE2" w:rsidR="00CE5577" w:rsidRDefault="00CE5577" w:rsidP="00CE5577">
      <w:pPr>
        <w:pStyle w:val="CommentText"/>
        <w:bidi w:val="0"/>
      </w:pPr>
      <w:r>
        <w:rPr>
          <w:rStyle w:val="CommentReference"/>
        </w:rPr>
        <w:annotationRef/>
      </w:r>
      <w:r>
        <w:t xml:space="preserve">It would be better here </w:t>
      </w:r>
    </w:p>
  </w:comment>
  <w:comment w:id="4631" w:author="sam tee" w:date="2019-01-25T12:48:00Z" w:initials="st">
    <w:p w14:paraId="78D325F4" w14:textId="1AE7D469" w:rsidR="00894F93" w:rsidRDefault="00894F93" w:rsidP="00894F93">
      <w:pPr>
        <w:pStyle w:val="CommentText"/>
        <w:bidi w:val="0"/>
      </w:pPr>
      <w:r>
        <w:rPr>
          <w:rStyle w:val="CommentReference"/>
        </w:rPr>
        <w:annotationRef/>
      </w:r>
      <w:r>
        <w:t>Please add the Hebrew title for this article</w:t>
      </w:r>
    </w:p>
  </w:comment>
  <w:comment w:id="4652" w:author="sam tee" w:date="2019-01-25T12:49:00Z" w:initials="st">
    <w:p w14:paraId="293D1E72" w14:textId="55BBEFE4" w:rsidR="00894F93" w:rsidRDefault="00894F93" w:rsidP="00894F93">
      <w:pPr>
        <w:pStyle w:val="CommentText"/>
        <w:bidi w:val="0"/>
      </w:pPr>
      <w:r>
        <w:rPr>
          <w:rStyle w:val="CommentReference"/>
        </w:rPr>
        <w:annotationRef/>
      </w:r>
      <w:r>
        <w:t>Please add the Hebrew for this title</w:t>
      </w:r>
    </w:p>
  </w:comment>
  <w:comment w:id="4808" w:author="sam tee" w:date="2019-01-25T12:51:00Z" w:initials="st">
    <w:p w14:paraId="3189053C" w14:textId="59317979" w:rsidR="009E48CD" w:rsidRDefault="009E48CD" w:rsidP="009E48CD">
      <w:pPr>
        <w:pStyle w:val="CommentText"/>
        <w:bidi w:val="0"/>
      </w:pPr>
      <w:r>
        <w:rPr>
          <w:rStyle w:val="CommentReference"/>
        </w:rPr>
        <w:annotationRef/>
      </w:r>
      <w:r>
        <w:t>Please add the Hebrew title</w:t>
      </w:r>
    </w:p>
  </w:comment>
  <w:comment w:id="4860" w:author="sam tee" w:date="2019-01-25T13:53:00Z" w:initials="st">
    <w:p w14:paraId="4794BFAB" w14:textId="59A01D4A" w:rsidR="002B0549" w:rsidRDefault="002B0549" w:rsidP="002B0549">
      <w:pPr>
        <w:pStyle w:val="CommentText"/>
        <w:bidi w:val="0"/>
      </w:pPr>
      <w:r>
        <w:rPr>
          <w:rStyle w:val="CommentReference"/>
        </w:rPr>
        <w:annotationRef/>
      </w:r>
      <w:r>
        <w:t>Add the Hebrew original</w:t>
      </w:r>
    </w:p>
  </w:comment>
  <w:comment w:id="5014" w:author="sam tee" w:date="2019-01-25T13:56:00Z" w:initials="st">
    <w:p w14:paraId="7CE9B0DC" w14:textId="1380F462" w:rsidR="001A4141" w:rsidRDefault="001A4141" w:rsidP="001A4141">
      <w:pPr>
        <w:pStyle w:val="CommentText"/>
        <w:bidi w:val="0"/>
      </w:pPr>
      <w:r>
        <w:rPr>
          <w:rStyle w:val="CommentReference"/>
        </w:rPr>
        <w:annotationRef/>
      </w:r>
      <w:r>
        <w:t>Please double check journal volume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53779" w15:done="0"/>
  <w15:commentEx w15:paraId="5D447B1A" w15:done="0"/>
  <w15:commentEx w15:paraId="3A229451" w15:done="0"/>
  <w15:commentEx w15:paraId="5CF4BCAE" w15:done="0"/>
  <w15:commentEx w15:paraId="423E0378" w15:done="0"/>
  <w15:commentEx w15:paraId="0CB2B47A" w15:done="0"/>
  <w15:commentEx w15:paraId="6411B70C" w15:done="0"/>
  <w15:commentEx w15:paraId="4D0B3287" w15:done="0"/>
  <w15:commentEx w15:paraId="19A6642F" w15:done="0"/>
  <w15:commentEx w15:paraId="7B26BA79" w15:done="0"/>
  <w15:commentEx w15:paraId="75B8EBBF" w15:done="0"/>
  <w15:commentEx w15:paraId="70884FE9" w15:done="0"/>
  <w15:commentEx w15:paraId="5F66518F" w15:done="0"/>
  <w15:commentEx w15:paraId="78D325F4" w15:done="0"/>
  <w15:commentEx w15:paraId="293D1E72" w15:done="0"/>
  <w15:commentEx w15:paraId="3189053C" w15:done="0"/>
  <w15:commentEx w15:paraId="4794BFAB" w15:done="0"/>
  <w15:commentEx w15:paraId="7CE9B0D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97B6" w14:textId="77777777" w:rsidR="00410B1D" w:rsidRDefault="00410B1D" w:rsidP="0086320E">
      <w:pPr>
        <w:spacing w:after="0" w:line="240" w:lineRule="auto"/>
      </w:pPr>
      <w:r>
        <w:separator/>
      </w:r>
    </w:p>
  </w:endnote>
  <w:endnote w:type="continuationSeparator" w:id="0">
    <w:p w14:paraId="2D0D08E3" w14:textId="77777777" w:rsidR="00410B1D" w:rsidRDefault="00410B1D" w:rsidP="0086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BAA5C" w14:textId="77777777" w:rsidR="00D768CB" w:rsidRDefault="00D768CB" w:rsidP="00032A53">
    <w:pPr>
      <w:pStyle w:val="Footer"/>
      <w:framePr w:wrap="none" w:vAnchor="text" w:hAnchor="text" w:xAlign="center" w:y="1"/>
      <w:rPr>
        <w:ins w:id="5490" w:author="sam tee" w:date="2019-01-21T12:21:00Z"/>
        <w:rStyle w:val="PageNumber"/>
      </w:rPr>
    </w:pPr>
    <w:ins w:id="5491" w:author="sam tee" w:date="2019-01-21T12:21:00Z">
      <w:r>
        <w:rPr>
          <w:rStyle w:val="PageNumber"/>
          <w:rtl/>
        </w:rPr>
        <w:fldChar w:fldCharType="begin"/>
      </w:r>
      <w:r>
        <w:rPr>
          <w:rStyle w:val="PageNumber"/>
        </w:rPr>
        <w:instrText xml:space="preserve">PAGE  </w:instrText>
      </w:r>
      <w:r>
        <w:rPr>
          <w:rStyle w:val="PageNumber"/>
          <w:rtl/>
        </w:rPr>
        <w:fldChar w:fldCharType="end"/>
      </w:r>
    </w:ins>
  </w:p>
  <w:p w14:paraId="67D305A0" w14:textId="77777777" w:rsidR="00D768CB" w:rsidRDefault="00D768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FB1A" w14:textId="77777777" w:rsidR="00D768CB" w:rsidRDefault="00D768CB" w:rsidP="00032A53">
    <w:pPr>
      <w:pStyle w:val="Footer"/>
      <w:framePr w:wrap="none" w:vAnchor="text" w:hAnchor="text" w:xAlign="center" w:y="1"/>
      <w:rPr>
        <w:ins w:id="5492" w:author="sam tee" w:date="2019-01-21T12:21:00Z"/>
        <w:rStyle w:val="PageNumber"/>
      </w:rPr>
    </w:pPr>
    <w:ins w:id="5493" w:author="sam tee" w:date="2019-01-21T12:21:00Z">
      <w:r>
        <w:rPr>
          <w:rStyle w:val="PageNumber"/>
          <w:rtl/>
        </w:rPr>
        <w:fldChar w:fldCharType="begin"/>
      </w:r>
      <w:r>
        <w:rPr>
          <w:rStyle w:val="PageNumber"/>
        </w:rPr>
        <w:instrText xml:space="preserve">PAGE  </w:instrText>
      </w:r>
    </w:ins>
    <w:r>
      <w:rPr>
        <w:rStyle w:val="PageNumber"/>
        <w:rtl/>
      </w:rPr>
      <w:fldChar w:fldCharType="separate"/>
    </w:r>
    <w:r w:rsidR="001A4141">
      <w:rPr>
        <w:rStyle w:val="PageNumber"/>
        <w:noProof/>
        <w:rtl/>
      </w:rPr>
      <w:t>1</w:t>
    </w:r>
    <w:ins w:id="5494" w:author="sam tee" w:date="2019-01-21T12:21:00Z">
      <w:r>
        <w:rPr>
          <w:rStyle w:val="PageNumber"/>
          <w:rtl/>
        </w:rPr>
        <w:fldChar w:fldCharType="end"/>
      </w:r>
    </w:ins>
  </w:p>
  <w:p w14:paraId="545A35EF" w14:textId="77777777" w:rsidR="00D768CB" w:rsidRDefault="00D768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F92D" w14:textId="77777777" w:rsidR="00410B1D" w:rsidRDefault="00410B1D" w:rsidP="0086320E">
      <w:pPr>
        <w:spacing w:after="0" w:line="240" w:lineRule="auto"/>
      </w:pPr>
      <w:r>
        <w:separator/>
      </w:r>
    </w:p>
  </w:footnote>
  <w:footnote w:type="continuationSeparator" w:id="0">
    <w:p w14:paraId="0ED2CC8E" w14:textId="77777777" w:rsidR="00410B1D" w:rsidRDefault="00410B1D" w:rsidP="0086320E">
      <w:pPr>
        <w:spacing w:after="0" w:line="240" w:lineRule="auto"/>
      </w:pPr>
      <w:r>
        <w:continuationSeparator/>
      </w:r>
    </w:p>
  </w:footnote>
  <w:footnote w:id="1">
    <w:p w14:paraId="7C93C6DF" w14:textId="493A43AA" w:rsidR="00D768CB" w:rsidRDefault="00D768CB">
      <w:pPr>
        <w:pStyle w:val="FootnoteText"/>
        <w:bidi w:val="0"/>
        <w:pPrChange w:id="261" w:author="sam tee" w:date="2019-01-21T06:32:00Z">
          <w:pPr>
            <w:pStyle w:val="FootnoteText"/>
          </w:pPr>
        </w:pPrChange>
      </w:pPr>
      <w:ins w:id="262" w:author="sam tee" w:date="2019-01-21T06:31:00Z">
        <w:r>
          <w:rPr>
            <w:rStyle w:val="FootnoteReference"/>
          </w:rPr>
          <w:footnoteRef/>
        </w:r>
        <w:r>
          <w:rPr>
            <w:rtl/>
          </w:rPr>
          <w:t xml:space="preserve"> </w:t>
        </w:r>
      </w:ins>
      <w:ins w:id="263" w:author="sam tee" w:date="2019-01-21T06:32:00Z">
        <w:r w:rsidRPr="00205B2F">
          <w:t xml:space="preserve">The Hebrew letter </w:t>
        </w:r>
        <w:proofErr w:type="spellStart"/>
        <w:r w:rsidRPr="00205B2F">
          <w:t>vav</w:t>
        </w:r>
        <w:proofErr w:type="spellEnd"/>
        <w:r w:rsidRPr="00205B2F">
          <w:t xml:space="preserve"> is the symbol of the </w:t>
        </w:r>
        <w:proofErr w:type="spellStart"/>
        <w:r w:rsidRPr="00205B2F">
          <w:t>Hadash</w:t>
        </w:r>
        <w:proofErr w:type="spellEnd"/>
        <w:r w:rsidRPr="00205B2F">
          <w:t xml:space="preserve"> party.</w:t>
        </w:r>
      </w:ins>
    </w:p>
  </w:footnote>
  <w:footnote w:id="2">
    <w:p w14:paraId="268C2D48" w14:textId="43C0843A" w:rsidR="00D768CB" w:rsidRDefault="00D768CB">
      <w:pPr>
        <w:pStyle w:val="FootnoteText"/>
        <w:bidi w:val="0"/>
        <w:pPrChange w:id="1840" w:author="sam tee" w:date="2019-01-21T06:33:00Z">
          <w:pPr>
            <w:pStyle w:val="FootnoteText"/>
          </w:pPr>
        </w:pPrChange>
      </w:pPr>
      <w:ins w:id="1841" w:author="sam tee" w:date="2019-01-21T06:33:00Z">
        <w:r>
          <w:rPr>
            <w:rStyle w:val="FootnoteReference"/>
          </w:rPr>
          <w:footnoteRef/>
        </w:r>
        <w:r>
          <w:rPr>
            <w:rtl/>
          </w:rPr>
          <w:t xml:space="preserve"> </w:t>
        </w:r>
      </w:ins>
      <w:ins w:id="1842" w:author="sam tee" w:date="2019-01-21T06:34:00Z">
        <w:r w:rsidRPr="00205B2F">
          <w:t xml:space="preserve">See further, </w:t>
        </w:r>
        <w:proofErr w:type="spellStart"/>
        <w:r w:rsidRPr="00205B2F">
          <w:t>Lakoff</w:t>
        </w:r>
        <w:proofErr w:type="spellEnd"/>
        <w:r w:rsidRPr="00205B2F">
          <w:t xml:space="preserve"> 1991: 25-32.</w:t>
        </w:r>
      </w:ins>
    </w:p>
  </w:footnote>
  <w:footnote w:id="3">
    <w:p w14:paraId="76D48A91" w14:textId="6D4C9C98" w:rsidR="00D768CB" w:rsidRDefault="00D768CB">
      <w:pPr>
        <w:pStyle w:val="FootnoteText"/>
        <w:bidi w:val="0"/>
        <w:pPrChange w:id="3104" w:author="sam tee" w:date="2019-01-21T06:34:00Z">
          <w:pPr>
            <w:pStyle w:val="FootnoteText"/>
          </w:pPr>
        </w:pPrChange>
      </w:pPr>
      <w:ins w:id="3105" w:author="sam tee" w:date="2019-01-21T06:34:00Z">
        <w:r>
          <w:rPr>
            <w:rStyle w:val="FootnoteReference"/>
          </w:rPr>
          <w:footnoteRef/>
        </w:r>
        <w:r>
          <w:rPr>
            <w:rtl/>
          </w:rPr>
          <w:t xml:space="preserve"> </w:t>
        </w:r>
      </w:ins>
      <w:ins w:id="3106" w:author="sam tee" w:date="2019-01-21T06:35:00Z">
        <w:r w:rsidRPr="00205B2F">
          <w:t>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t>
        </w:r>
        <w:r>
          <w:t>.</w:t>
        </w:r>
      </w:ins>
    </w:p>
  </w:footnote>
  <w:footnote w:id="4">
    <w:p w14:paraId="0A2F910A" w14:textId="537D886F" w:rsidR="00D768CB" w:rsidRDefault="00D768CB">
      <w:pPr>
        <w:pStyle w:val="FootnoteText"/>
        <w:bidi w:val="0"/>
        <w:pPrChange w:id="3142" w:author="sam tee" w:date="2019-01-21T06:36:00Z">
          <w:pPr>
            <w:pStyle w:val="FootnoteText"/>
          </w:pPr>
        </w:pPrChange>
      </w:pPr>
      <w:ins w:id="3143" w:author="sam tee" w:date="2019-01-21T06:35:00Z">
        <w:r>
          <w:rPr>
            <w:rStyle w:val="FootnoteReference"/>
          </w:rPr>
          <w:footnoteRef/>
        </w:r>
        <w:r>
          <w:rPr>
            <w:rtl/>
          </w:rPr>
          <w:t xml:space="preserve"> </w:t>
        </w:r>
      </w:ins>
      <w:ins w:id="3144" w:author="sam tee" w:date="2019-01-21T06:36:00Z">
        <w:r w:rsidRPr="00205B2F">
          <w:t>Meaning the Nation-State Law.</w:t>
        </w:r>
      </w:ins>
    </w:p>
  </w:footnote>
  <w:footnote w:id="5">
    <w:p w14:paraId="7DD32DF7" w14:textId="25AF30D6" w:rsidR="00D768CB" w:rsidRDefault="00D768CB" w:rsidP="00416353">
      <w:pPr>
        <w:pStyle w:val="FootnoteText"/>
        <w:bidi w:val="0"/>
        <w:pPrChange w:id="3630" w:author="sam tee" w:date="2019-01-25T11:02:00Z">
          <w:pPr>
            <w:pStyle w:val="FootnoteText"/>
          </w:pPr>
        </w:pPrChange>
      </w:pPr>
      <w:ins w:id="3631" w:author="sam tee" w:date="2019-01-21T06:36:00Z">
        <w:r>
          <w:rPr>
            <w:rStyle w:val="FootnoteReference"/>
          </w:rPr>
          <w:footnoteRef/>
        </w:r>
        <w:r>
          <w:rPr>
            <w:rtl/>
          </w:rPr>
          <w:t xml:space="preserve"> </w:t>
        </w:r>
      </w:ins>
      <w:ins w:id="3632" w:author="sam tee" w:date="2019-01-21T06:37:00Z">
        <w:r w:rsidRPr="00205B2F">
          <w:t>The reference is to th</w:t>
        </w:r>
        <w:r>
          <w:t>e incident when M</w:t>
        </w:r>
        <w:r w:rsidRPr="00205B2F">
          <w:t xml:space="preserve">ember of Knesset </w:t>
        </w:r>
        <w:proofErr w:type="spellStart"/>
        <w:r w:rsidRPr="00205B2F">
          <w:t>Anastassia</w:t>
        </w:r>
        <w:proofErr w:type="spellEnd"/>
        <w:r w:rsidRPr="00205B2F">
          <w:t xml:space="preserve"> </w:t>
        </w:r>
        <w:proofErr w:type="spellStart"/>
        <w:r w:rsidRPr="00205B2F">
          <w:t>Mic</w:t>
        </w:r>
        <w:r>
          <w:t>haeli</w:t>
        </w:r>
        <w:proofErr w:type="spellEnd"/>
        <w:r>
          <w:t xml:space="preserve"> poured a cup of water on M</w:t>
        </w:r>
        <w:r w:rsidRPr="00205B2F">
          <w:t xml:space="preserve">ember of Knesset </w:t>
        </w:r>
        <w:proofErr w:type="spellStart"/>
        <w:r w:rsidRPr="00205B2F">
          <w:t>Raleb</w:t>
        </w:r>
        <w:proofErr w:type="spellEnd"/>
        <w:r w:rsidRPr="00205B2F">
          <w:t xml:space="preserve"> </w:t>
        </w:r>
        <w:proofErr w:type="spellStart"/>
        <w:r w:rsidRPr="00205B2F">
          <w:t>Majadele</w:t>
        </w:r>
        <w:proofErr w:type="spellEnd"/>
        <w:r w:rsidRPr="00205B2F">
          <w:t>.</w:t>
        </w:r>
      </w:ins>
    </w:p>
  </w:footnote>
  <w:footnote w:id="6">
    <w:p w14:paraId="7F5D6485" w14:textId="2C73DF5A" w:rsidR="00D768CB" w:rsidRDefault="00D768CB">
      <w:pPr>
        <w:pStyle w:val="FootnoteText"/>
        <w:bidi w:val="0"/>
        <w:pPrChange w:id="3671" w:author="sam tee" w:date="2019-01-21T06:37:00Z">
          <w:pPr>
            <w:pStyle w:val="FootnoteText"/>
          </w:pPr>
        </w:pPrChange>
      </w:pPr>
      <w:ins w:id="3672" w:author="sam tee" w:date="2019-01-21T06:37:00Z">
        <w:r>
          <w:rPr>
            <w:rStyle w:val="FootnoteReference"/>
          </w:rPr>
          <w:footnoteRef/>
        </w:r>
        <w:r>
          <w:rPr>
            <w:rtl/>
          </w:rPr>
          <w:t xml:space="preserve"> </w:t>
        </w:r>
        <w:r w:rsidRPr="00205B2F">
          <w:t>This expression means ‘son of a bitch’.</w:t>
        </w:r>
      </w:ins>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0E"/>
    <w:rsid w:val="00007E30"/>
    <w:rsid w:val="0001230A"/>
    <w:rsid w:val="00016A60"/>
    <w:rsid w:val="00026E6F"/>
    <w:rsid w:val="000315F9"/>
    <w:rsid w:val="00032A53"/>
    <w:rsid w:val="00035FF2"/>
    <w:rsid w:val="00036C1E"/>
    <w:rsid w:val="00042A76"/>
    <w:rsid w:val="00084059"/>
    <w:rsid w:val="00087B28"/>
    <w:rsid w:val="000A66BC"/>
    <w:rsid w:val="000B21C0"/>
    <w:rsid w:val="000C7797"/>
    <w:rsid w:val="000D798A"/>
    <w:rsid w:val="000E0B65"/>
    <w:rsid w:val="000E2DEC"/>
    <w:rsid w:val="000E38C4"/>
    <w:rsid w:val="000F26FC"/>
    <w:rsid w:val="000F660F"/>
    <w:rsid w:val="000F68D1"/>
    <w:rsid w:val="001024A5"/>
    <w:rsid w:val="00104945"/>
    <w:rsid w:val="001115DC"/>
    <w:rsid w:val="00117581"/>
    <w:rsid w:val="001201CA"/>
    <w:rsid w:val="001403D3"/>
    <w:rsid w:val="00140E5D"/>
    <w:rsid w:val="001414EF"/>
    <w:rsid w:val="00143C54"/>
    <w:rsid w:val="00144078"/>
    <w:rsid w:val="00150EE6"/>
    <w:rsid w:val="00152D49"/>
    <w:rsid w:val="001573B5"/>
    <w:rsid w:val="00174A57"/>
    <w:rsid w:val="0017600E"/>
    <w:rsid w:val="001A4141"/>
    <w:rsid w:val="001A4E17"/>
    <w:rsid w:val="001C0FE5"/>
    <w:rsid w:val="001C652C"/>
    <w:rsid w:val="001D5F31"/>
    <w:rsid w:val="001E1240"/>
    <w:rsid w:val="001E2C05"/>
    <w:rsid w:val="001F10A2"/>
    <w:rsid w:val="001F40AE"/>
    <w:rsid w:val="00201987"/>
    <w:rsid w:val="00205A55"/>
    <w:rsid w:val="00205B2F"/>
    <w:rsid w:val="00217E19"/>
    <w:rsid w:val="002253A9"/>
    <w:rsid w:val="00226C0B"/>
    <w:rsid w:val="002274AA"/>
    <w:rsid w:val="00232665"/>
    <w:rsid w:val="00234171"/>
    <w:rsid w:val="0025173D"/>
    <w:rsid w:val="002530E6"/>
    <w:rsid w:val="0025738B"/>
    <w:rsid w:val="00257BE4"/>
    <w:rsid w:val="00267CCB"/>
    <w:rsid w:val="00284243"/>
    <w:rsid w:val="00284C8E"/>
    <w:rsid w:val="002912DC"/>
    <w:rsid w:val="00294E84"/>
    <w:rsid w:val="002B0549"/>
    <w:rsid w:val="002B4123"/>
    <w:rsid w:val="002C5846"/>
    <w:rsid w:val="002C6176"/>
    <w:rsid w:val="002D7294"/>
    <w:rsid w:val="002E068C"/>
    <w:rsid w:val="002E1DCA"/>
    <w:rsid w:val="002F44DB"/>
    <w:rsid w:val="002F79BD"/>
    <w:rsid w:val="002F7ED9"/>
    <w:rsid w:val="003112F0"/>
    <w:rsid w:val="003174FE"/>
    <w:rsid w:val="00317BB8"/>
    <w:rsid w:val="003252B5"/>
    <w:rsid w:val="00333A11"/>
    <w:rsid w:val="003365D6"/>
    <w:rsid w:val="00342B21"/>
    <w:rsid w:val="00343F4F"/>
    <w:rsid w:val="003459F8"/>
    <w:rsid w:val="0035335C"/>
    <w:rsid w:val="0036555E"/>
    <w:rsid w:val="00381441"/>
    <w:rsid w:val="00382EDB"/>
    <w:rsid w:val="00384D82"/>
    <w:rsid w:val="003913AC"/>
    <w:rsid w:val="003927A5"/>
    <w:rsid w:val="003A2258"/>
    <w:rsid w:val="003A2545"/>
    <w:rsid w:val="003B1862"/>
    <w:rsid w:val="003B69CF"/>
    <w:rsid w:val="003D6779"/>
    <w:rsid w:val="003D7C76"/>
    <w:rsid w:val="003E2E89"/>
    <w:rsid w:val="003E3F2C"/>
    <w:rsid w:val="00401043"/>
    <w:rsid w:val="0040339F"/>
    <w:rsid w:val="00410B1D"/>
    <w:rsid w:val="00412A1D"/>
    <w:rsid w:val="00416353"/>
    <w:rsid w:val="004268F4"/>
    <w:rsid w:val="00430346"/>
    <w:rsid w:val="004458B2"/>
    <w:rsid w:val="00454418"/>
    <w:rsid w:val="0046618C"/>
    <w:rsid w:val="00467417"/>
    <w:rsid w:val="004878B7"/>
    <w:rsid w:val="00495E53"/>
    <w:rsid w:val="004B3E0D"/>
    <w:rsid w:val="004C3310"/>
    <w:rsid w:val="004C4DD4"/>
    <w:rsid w:val="004D0D23"/>
    <w:rsid w:val="004E0E94"/>
    <w:rsid w:val="004E0F44"/>
    <w:rsid w:val="004E2085"/>
    <w:rsid w:val="004F2277"/>
    <w:rsid w:val="004F2D85"/>
    <w:rsid w:val="00516095"/>
    <w:rsid w:val="00524F71"/>
    <w:rsid w:val="00526EB4"/>
    <w:rsid w:val="00530A12"/>
    <w:rsid w:val="00531DEB"/>
    <w:rsid w:val="0053701E"/>
    <w:rsid w:val="00547A2A"/>
    <w:rsid w:val="00557839"/>
    <w:rsid w:val="005616D0"/>
    <w:rsid w:val="00561A54"/>
    <w:rsid w:val="005648B1"/>
    <w:rsid w:val="00571135"/>
    <w:rsid w:val="0058112B"/>
    <w:rsid w:val="00581518"/>
    <w:rsid w:val="00591675"/>
    <w:rsid w:val="005B4298"/>
    <w:rsid w:val="005B6D31"/>
    <w:rsid w:val="005C5C8F"/>
    <w:rsid w:val="005D4A98"/>
    <w:rsid w:val="005D5998"/>
    <w:rsid w:val="005E1775"/>
    <w:rsid w:val="005E71CA"/>
    <w:rsid w:val="0060649A"/>
    <w:rsid w:val="00613017"/>
    <w:rsid w:val="0062271C"/>
    <w:rsid w:val="00625AAC"/>
    <w:rsid w:val="00627980"/>
    <w:rsid w:val="00630299"/>
    <w:rsid w:val="006316A9"/>
    <w:rsid w:val="00633FCD"/>
    <w:rsid w:val="006439BC"/>
    <w:rsid w:val="00643B6F"/>
    <w:rsid w:val="00647173"/>
    <w:rsid w:val="00660B7F"/>
    <w:rsid w:val="00671641"/>
    <w:rsid w:val="00675A8F"/>
    <w:rsid w:val="0068004F"/>
    <w:rsid w:val="0069111A"/>
    <w:rsid w:val="006940FA"/>
    <w:rsid w:val="006A0E79"/>
    <w:rsid w:val="006A2DAF"/>
    <w:rsid w:val="006A6A4E"/>
    <w:rsid w:val="006B57FD"/>
    <w:rsid w:val="006D33C7"/>
    <w:rsid w:val="006E6CB5"/>
    <w:rsid w:val="006F5B28"/>
    <w:rsid w:val="00704BBB"/>
    <w:rsid w:val="00721FF8"/>
    <w:rsid w:val="007348AA"/>
    <w:rsid w:val="0074130B"/>
    <w:rsid w:val="0077078A"/>
    <w:rsid w:val="007C0BEF"/>
    <w:rsid w:val="007C23F6"/>
    <w:rsid w:val="007D0BA3"/>
    <w:rsid w:val="007E0711"/>
    <w:rsid w:val="007E3331"/>
    <w:rsid w:val="00807FEC"/>
    <w:rsid w:val="00812D5D"/>
    <w:rsid w:val="00817169"/>
    <w:rsid w:val="00826374"/>
    <w:rsid w:val="00826C02"/>
    <w:rsid w:val="008365DF"/>
    <w:rsid w:val="00853AEF"/>
    <w:rsid w:val="0086320E"/>
    <w:rsid w:val="00874B02"/>
    <w:rsid w:val="00876D00"/>
    <w:rsid w:val="00882744"/>
    <w:rsid w:val="00894F93"/>
    <w:rsid w:val="00894FFC"/>
    <w:rsid w:val="008B0507"/>
    <w:rsid w:val="008B0D70"/>
    <w:rsid w:val="008C4E01"/>
    <w:rsid w:val="008C65CC"/>
    <w:rsid w:val="008D20BA"/>
    <w:rsid w:val="008D5672"/>
    <w:rsid w:val="008D695B"/>
    <w:rsid w:val="008E1E72"/>
    <w:rsid w:val="008E4564"/>
    <w:rsid w:val="009431C1"/>
    <w:rsid w:val="00947A1F"/>
    <w:rsid w:val="009517E8"/>
    <w:rsid w:val="00964512"/>
    <w:rsid w:val="00965887"/>
    <w:rsid w:val="0096790F"/>
    <w:rsid w:val="0097134A"/>
    <w:rsid w:val="009753B7"/>
    <w:rsid w:val="0098628D"/>
    <w:rsid w:val="00991F49"/>
    <w:rsid w:val="009927D4"/>
    <w:rsid w:val="009A1AC4"/>
    <w:rsid w:val="009A50CC"/>
    <w:rsid w:val="009B6CBE"/>
    <w:rsid w:val="009E479F"/>
    <w:rsid w:val="009E48CD"/>
    <w:rsid w:val="009F0CC8"/>
    <w:rsid w:val="009F4D3D"/>
    <w:rsid w:val="00A02C71"/>
    <w:rsid w:val="00A1222D"/>
    <w:rsid w:val="00A164D5"/>
    <w:rsid w:val="00A1670C"/>
    <w:rsid w:val="00A241CE"/>
    <w:rsid w:val="00A27D3C"/>
    <w:rsid w:val="00A3162F"/>
    <w:rsid w:val="00A31D1F"/>
    <w:rsid w:val="00A338AE"/>
    <w:rsid w:val="00A36956"/>
    <w:rsid w:val="00A425C4"/>
    <w:rsid w:val="00A43A0E"/>
    <w:rsid w:val="00A5129A"/>
    <w:rsid w:val="00A641C7"/>
    <w:rsid w:val="00A6751C"/>
    <w:rsid w:val="00A722CC"/>
    <w:rsid w:val="00A86DD5"/>
    <w:rsid w:val="00A97FEE"/>
    <w:rsid w:val="00AA03BD"/>
    <w:rsid w:val="00AA6944"/>
    <w:rsid w:val="00AB4921"/>
    <w:rsid w:val="00AB7799"/>
    <w:rsid w:val="00AC5D8D"/>
    <w:rsid w:val="00AD5191"/>
    <w:rsid w:val="00B00A5E"/>
    <w:rsid w:val="00B0787A"/>
    <w:rsid w:val="00B15C0C"/>
    <w:rsid w:val="00B26C0E"/>
    <w:rsid w:val="00B32619"/>
    <w:rsid w:val="00B335AD"/>
    <w:rsid w:val="00B3472C"/>
    <w:rsid w:val="00B41D9B"/>
    <w:rsid w:val="00B50BC0"/>
    <w:rsid w:val="00B518AD"/>
    <w:rsid w:val="00B5355A"/>
    <w:rsid w:val="00B6523E"/>
    <w:rsid w:val="00B666A0"/>
    <w:rsid w:val="00B825C7"/>
    <w:rsid w:val="00B96ECB"/>
    <w:rsid w:val="00BA1204"/>
    <w:rsid w:val="00BB0D1D"/>
    <w:rsid w:val="00BB7516"/>
    <w:rsid w:val="00BC0E92"/>
    <w:rsid w:val="00BC5A84"/>
    <w:rsid w:val="00BC6570"/>
    <w:rsid w:val="00BC7FAB"/>
    <w:rsid w:val="00BD0AEC"/>
    <w:rsid w:val="00BD0BD6"/>
    <w:rsid w:val="00BD1768"/>
    <w:rsid w:val="00BD3B6D"/>
    <w:rsid w:val="00BE0295"/>
    <w:rsid w:val="00BE2AB4"/>
    <w:rsid w:val="00BF50E2"/>
    <w:rsid w:val="00C1216A"/>
    <w:rsid w:val="00C13E42"/>
    <w:rsid w:val="00C31192"/>
    <w:rsid w:val="00C34280"/>
    <w:rsid w:val="00C37AFD"/>
    <w:rsid w:val="00C45484"/>
    <w:rsid w:val="00C5087D"/>
    <w:rsid w:val="00C56305"/>
    <w:rsid w:val="00C568C2"/>
    <w:rsid w:val="00C62F24"/>
    <w:rsid w:val="00C741CF"/>
    <w:rsid w:val="00C75DB7"/>
    <w:rsid w:val="00C84C98"/>
    <w:rsid w:val="00C936C9"/>
    <w:rsid w:val="00CB157C"/>
    <w:rsid w:val="00CB1EB1"/>
    <w:rsid w:val="00CB732B"/>
    <w:rsid w:val="00CC7D86"/>
    <w:rsid w:val="00CE5577"/>
    <w:rsid w:val="00CE651E"/>
    <w:rsid w:val="00D03537"/>
    <w:rsid w:val="00D16692"/>
    <w:rsid w:val="00D214C6"/>
    <w:rsid w:val="00D25D37"/>
    <w:rsid w:val="00D346A0"/>
    <w:rsid w:val="00D34E67"/>
    <w:rsid w:val="00D45701"/>
    <w:rsid w:val="00D512F8"/>
    <w:rsid w:val="00D60400"/>
    <w:rsid w:val="00D626D8"/>
    <w:rsid w:val="00D768CB"/>
    <w:rsid w:val="00DA1840"/>
    <w:rsid w:val="00DB5CD3"/>
    <w:rsid w:val="00DB7CAD"/>
    <w:rsid w:val="00DC0488"/>
    <w:rsid w:val="00DD1D60"/>
    <w:rsid w:val="00DD6A92"/>
    <w:rsid w:val="00E02CED"/>
    <w:rsid w:val="00E05C10"/>
    <w:rsid w:val="00E06204"/>
    <w:rsid w:val="00E24DC0"/>
    <w:rsid w:val="00E379E5"/>
    <w:rsid w:val="00E51ECE"/>
    <w:rsid w:val="00E71D29"/>
    <w:rsid w:val="00E80AC0"/>
    <w:rsid w:val="00E80C0A"/>
    <w:rsid w:val="00E8499A"/>
    <w:rsid w:val="00E91B31"/>
    <w:rsid w:val="00E91D12"/>
    <w:rsid w:val="00E9239E"/>
    <w:rsid w:val="00E9558E"/>
    <w:rsid w:val="00E959CC"/>
    <w:rsid w:val="00E96EEB"/>
    <w:rsid w:val="00EC7148"/>
    <w:rsid w:val="00EE6C81"/>
    <w:rsid w:val="00F021E7"/>
    <w:rsid w:val="00F10AAD"/>
    <w:rsid w:val="00F17E19"/>
    <w:rsid w:val="00F21B5B"/>
    <w:rsid w:val="00F30325"/>
    <w:rsid w:val="00F36436"/>
    <w:rsid w:val="00F6511C"/>
    <w:rsid w:val="00F738CD"/>
    <w:rsid w:val="00F95E89"/>
    <w:rsid w:val="00FC5A71"/>
    <w:rsid w:val="00FD0287"/>
    <w:rsid w:val="00FF265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78DF"/>
  <w15:chartTrackingRefBased/>
  <w15:docId w15:val="{7208D9BD-13C1-4409-AF39-37BDFB7D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20E"/>
    <w:pPr>
      <w:bidi/>
    </w:pPr>
  </w:style>
  <w:style w:type="paragraph" w:styleId="Heading1">
    <w:name w:val="heading 1"/>
    <w:basedOn w:val="Normal"/>
    <w:next w:val="Normal"/>
    <w:link w:val="Heading1Char"/>
    <w:autoRedefine/>
    <w:qFormat/>
    <w:rsid w:val="0086320E"/>
    <w:pPr>
      <w:bidi w:val="0"/>
      <w:spacing w:after="0" w:line="240" w:lineRule="auto"/>
      <w:outlineLvl w:val="0"/>
    </w:pPr>
    <w:rPr>
      <w:rFonts w:ascii="Tahoma" w:eastAsia="Times New Roman" w:hAnsi="Tahoma" w:cs="Times New Roman"/>
      <w:b/>
      <w:i/>
      <w:sz w:val="36"/>
      <w:szCs w:val="36"/>
      <w:lang w:val="en-GB" w:eastAsia="en-GB" w:bidi="ar-SA"/>
    </w:rPr>
  </w:style>
  <w:style w:type="paragraph" w:styleId="Heading2">
    <w:name w:val="heading 2"/>
    <w:basedOn w:val="Normal"/>
    <w:next w:val="Normal"/>
    <w:link w:val="Heading2Char"/>
    <w:autoRedefine/>
    <w:qFormat/>
    <w:rsid w:val="00F17E19"/>
    <w:pPr>
      <w:keepNext/>
      <w:widowControl w:val="0"/>
      <w:bidi w:val="0"/>
      <w:adjustRightInd w:val="0"/>
      <w:spacing w:after="0" w:line="480" w:lineRule="auto"/>
      <w:contextualSpacing/>
      <w:outlineLvl w:val="1"/>
      <w:pPrChange w:id="0" w:author="sam tee" w:date="2019-01-25T10:30:00Z">
        <w:pPr>
          <w:keepNext/>
          <w:widowControl w:val="0"/>
          <w:spacing w:line="360" w:lineRule="auto"/>
          <w:jc w:val="both"/>
          <w:outlineLvl w:val="1"/>
        </w:pPr>
      </w:pPrChange>
    </w:pPr>
    <w:rPr>
      <w:rFonts w:ascii="Georgia" w:eastAsia="Times New Roman" w:hAnsi="Georgia" w:cstheme="majorBidi"/>
      <w:b/>
      <w:iCs/>
      <w:snapToGrid w:val="0"/>
      <w:sz w:val="24"/>
      <w:szCs w:val="24"/>
      <w:lang w:bidi="ar-SA"/>
      <w:rPrChange w:id="0" w:author="sam tee" w:date="2019-01-25T10:30:00Z">
        <w:rPr>
          <w:rFonts w:ascii="Georgia" w:hAnsi="Georgia" w:cstheme="majorBidi"/>
          <w:b/>
          <w:iCs/>
          <w:snapToGrid w:val="0"/>
          <w:sz w:val="24"/>
          <w:szCs w:val="24"/>
          <w:lang w:val="en-US" w:eastAsia="en-US" w:bidi="ar-SA"/>
        </w:rPr>
      </w:rPrChange>
    </w:rPr>
  </w:style>
  <w:style w:type="paragraph" w:styleId="Heading3">
    <w:name w:val="heading 3"/>
    <w:basedOn w:val="Normal"/>
    <w:next w:val="Normal"/>
    <w:link w:val="Heading3Char"/>
    <w:autoRedefine/>
    <w:qFormat/>
    <w:rsid w:val="00B6523E"/>
    <w:pPr>
      <w:keepNext/>
      <w:widowControl w:val="0"/>
      <w:bidi w:val="0"/>
      <w:adjustRightInd w:val="0"/>
      <w:spacing w:after="0" w:line="480" w:lineRule="auto"/>
      <w:contextualSpacing/>
      <w:outlineLvl w:val="2"/>
      <w:pPrChange w:id="1" w:author="sam tee" w:date="2019-01-25T10:55:00Z">
        <w:pPr>
          <w:keepNext/>
          <w:widowControl w:val="0"/>
          <w:adjustRightInd w:val="0"/>
          <w:contextualSpacing/>
          <w:outlineLvl w:val="2"/>
        </w:pPr>
      </w:pPrChange>
    </w:pPr>
    <w:rPr>
      <w:rFonts w:asciiTheme="majorBidi" w:eastAsia="Times New Roman" w:hAnsiTheme="majorBidi" w:cstheme="majorBidi"/>
      <w:bCs/>
      <w:snapToGrid w:val="0"/>
      <w:sz w:val="24"/>
      <w:szCs w:val="24"/>
      <w:lang w:val="en-GB" w:bidi="ar-SA"/>
      <w:rPrChange w:id="1" w:author="sam tee" w:date="2019-01-25T10:55:00Z">
        <w:rPr>
          <w:rFonts w:ascii="Georgia" w:hAnsi="Georgia" w:cstheme="majorBidi"/>
          <w:b/>
          <w:i/>
          <w:iCs/>
          <w:snapToGrid w:val="0"/>
          <w:sz w:val="24"/>
          <w:szCs w:val="24"/>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20E"/>
    <w:rPr>
      <w:rFonts w:ascii="Tahoma" w:eastAsia="Times New Roman" w:hAnsi="Tahoma" w:cs="Times New Roman"/>
      <w:b/>
      <w:i/>
      <w:sz w:val="36"/>
      <w:szCs w:val="36"/>
      <w:lang w:val="en-GB" w:eastAsia="en-GB" w:bidi="ar-SA"/>
    </w:rPr>
  </w:style>
  <w:style w:type="character" w:customStyle="1" w:styleId="Heading2Char">
    <w:name w:val="Heading 2 Char"/>
    <w:basedOn w:val="DefaultParagraphFont"/>
    <w:link w:val="Heading2"/>
    <w:rsid w:val="00F17E19"/>
    <w:rPr>
      <w:rFonts w:ascii="Georgia" w:eastAsia="Times New Roman" w:hAnsi="Georgia" w:cstheme="majorBidi"/>
      <w:b/>
      <w:iCs/>
      <w:snapToGrid w:val="0"/>
      <w:sz w:val="24"/>
      <w:szCs w:val="24"/>
      <w:lang w:bidi="ar-SA"/>
    </w:rPr>
  </w:style>
  <w:style w:type="character" w:customStyle="1" w:styleId="Heading3Char">
    <w:name w:val="Heading 3 Char"/>
    <w:basedOn w:val="DefaultParagraphFont"/>
    <w:link w:val="Heading3"/>
    <w:rsid w:val="00B6523E"/>
    <w:rPr>
      <w:rFonts w:asciiTheme="majorBidi" w:eastAsia="Times New Roman" w:hAnsiTheme="majorBidi" w:cstheme="majorBidi"/>
      <w:bCs/>
      <w:snapToGrid w:val="0"/>
      <w:sz w:val="24"/>
      <w:szCs w:val="24"/>
      <w:lang w:val="en-GB" w:bidi="ar-SA"/>
    </w:rPr>
  </w:style>
  <w:style w:type="paragraph" w:styleId="HTMLPreformatted">
    <w:name w:val="HTML Preformatted"/>
    <w:basedOn w:val="Normal"/>
    <w:link w:val="HTMLPreformattedChar"/>
    <w:uiPriority w:val="99"/>
    <w:unhideWhenUsed/>
    <w:rsid w:val="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320E"/>
    <w:rPr>
      <w:rFonts w:ascii="Courier New" w:eastAsia="Times New Roman" w:hAnsi="Courier New" w:cs="Courier New"/>
      <w:sz w:val="20"/>
      <w:szCs w:val="20"/>
    </w:rPr>
  </w:style>
  <w:style w:type="paragraph" w:styleId="FootnoteText">
    <w:name w:val="footnote text"/>
    <w:aliases w:val="שוליים"/>
    <w:basedOn w:val="Normal"/>
    <w:link w:val="FootnoteTextChar"/>
    <w:unhideWhenUsed/>
    <w:rsid w:val="0086320E"/>
    <w:pPr>
      <w:spacing w:after="0" w:line="240" w:lineRule="auto"/>
    </w:pPr>
    <w:rPr>
      <w:rFonts w:eastAsiaTheme="minorEastAsia"/>
      <w:sz w:val="20"/>
      <w:szCs w:val="20"/>
    </w:rPr>
  </w:style>
  <w:style w:type="character" w:customStyle="1" w:styleId="FootnoteTextChar">
    <w:name w:val="Footnote Text Char"/>
    <w:aliases w:val="שוליים Char"/>
    <w:basedOn w:val="DefaultParagraphFont"/>
    <w:link w:val="FootnoteText"/>
    <w:rsid w:val="0086320E"/>
    <w:rPr>
      <w:rFonts w:eastAsiaTheme="minorEastAsia"/>
      <w:sz w:val="20"/>
      <w:szCs w:val="20"/>
    </w:rPr>
  </w:style>
  <w:style w:type="character" w:styleId="FootnoteReference">
    <w:name w:val="footnote reference"/>
    <w:basedOn w:val="DefaultParagraphFont"/>
    <w:unhideWhenUsed/>
    <w:rsid w:val="0086320E"/>
    <w:rPr>
      <w:vertAlign w:val="superscript"/>
    </w:rPr>
  </w:style>
  <w:style w:type="character" w:customStyle="1" w:styleId="apple-converted-space">
    <w:name w:val="apple-converted-space"/>
    <w:basedOn w:val="DefaultParagraphFont"/>
    <w:rsid w:val="0086320E"/>
  </w:style>
  <w:style w:type="paragraph" w:styleId="ListParagraph">
    <w:name w:val="List Paragraph"/>
    <w:basedOn w:val="Normal"/>
    <w:uiPriority w:val="34"/>
    <w:qFormat/>
    <w:rsid w:val="0086320E"/>
    <w:pPr>
      <w:spacing w:after="200" w:line="276" w:lineRule="auto"/>
      <w:ind w:left="720"/>
      <w:contextualSpacing/>
    </w:pPr>
  </w:style>
  <w:style w:type="paragraph" w:styleId="NormalWeb">
    <w:name w:val="Normal (Web)"/>
    <w:basedOn w:val="Normal"/>
    <w:uiPriority w:val="99"/>
    <w:unhideWhenUsed/>
    <w:rsid w:val="008632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6320E"/>
    <w:rPr>
      <w:color w:val="0000FF"/>
      <w:u w:val="single"/>
    </w:rPr>
  </w:style>
  <w:style w:type="character" w:customStyle="1" w:styleId="speaker">
    <w:name w:val="speaker"/>
    <w:basedOn w:val="DefaultParagraphFont"/>
    <w:rsid w:val="0086320E"/>
  </w:style>
  <w:style w:type="character" w:customStyle="1" w:styleId="speech">
    <w:name w:val="speech"/>
    <w:basedOn w:val="DefaultParagraphFont"/>
    <w:rsid w:val="0086320E"/>
  </w:style>
  <w:style w:type="character" w:customStyle="1" w:styleId="speech1">
    <w:name w:val="speech1"/>
    <w:basedOn w:val="DefaultParagraphFont"/>
    <w:rsid w:val="0086320E"/>
    <w:rPr>
      <w:sz w:val="24"/>
      <w:szCs w:val="24"/>
    </w:rPr>
  </w:style>
  <w:style w:type="character" w:customStyle="1" w:styleId="speaker1">
    <w:name w:val="speaker1"/>
    <w:basedOn w:val="DefaultParagraphFont"/>
    <w:rsid w:val="0086320E"/>
  </w:style>
  <w:style w:type="paragraph" w:customStyle="1" w:styleId="-">
    <w:name w:val="דובר-המשך"/>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a">
    <w:name w:val="קריאות"/>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a0">
    <w:name w:val="יור"/>
    <w:basedOn w:val="Normal"/>
    <w:next w:val="Normal"/>
    <w:rsid w:val="0086320E"/>
    <w:pPr>
      <w:spacing w:after="0" w:line="360" w:lineRule="auto"/>
      <w:jc w:val="both"/>
    </w:pPr>
    <w:rPr>
      <w:rFonts w:ascii="Arial" w:eastAsia="Times New Roman" w:hAnsi="Arial" w:cs="Arial"/>
      <w:b/>
      <w:bCs/>
      <w:u w:val="single"/>
      <w:lang w:eastAsia="he-IL"/>
    </w:rPr>
  </w:style>
  <w:style w:type="character" w:customStyle="1" w:styleId="citvtitle">
    <w:name w:val="citv_title"/>
    <w:basedOn w:val="DefaultParagraphFont"/>
    <w:rsid w:val="0086320E"/>
  </w:style>
  <w:style w:type="character" w:customStyle="1" w:styleId="citvcredit">
    <w:name w:val="citv_credit"/>
    <w:basedOn w:val="DefaultParagraphFont"/>
    <w:rsid w:val="0086320E"/>
  </w:style>
  <w:style w:type="paragraph" w:styleId="BalloonText">
    <w:name w:val="Balloon Text"/>
    <w:basedOn w:val="Normal"/>
    <w:link w:val="BalloonTextChar"/>
    <w:uiPriority w:val="99"/>
    <w:semiHidden/>
    <w:unhideWhenUsed/>
    <w:rsid w:val="0086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0E"/>
    <w:rPr>
      <w:rFonts w:ascii="Tahoma" w:hAnsi="Tahoma" w:cs="Tahoma"/>
      <w:sz w:val="16"/>
      <w:szCs w:val="16"/>
    </w:rPr>
  </w:style>
  <w:style w:type="character" w:customStyle="1" w:styleId="font-size">
    <w:name w:val="font-size:"/>
    <w:basedOn w:val="DefaultParagraphFont"/>
    <w:rsid w:val="0086320E"/>
  </w:style>
  <w:style w:type="paragraph" w:customStyle="1" w:styleId="a1">
    <w:name w:val="דובר"/>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Normal"/>
    <w:next w:val="Normal"/>
    <w:qFormat/>
    <w:rsid w:val="0086320E"/>
    <w:pPr>
      <w:keepNext/>
      <w:spacing w:after="0" w:line="360" w:lineRule="auto"/>
      <w:ind w:firstLine="720"/>
      <w:jc w:val="both"/>
    </w:pPr>
    <w:rPr>
      <w:rFonts w:ascii="Arial" w:eastAsia="Times New Roman" w:hAnsi="Arial" w:cs="Arial"/>
    </w:rPr>
  </w:style>
  <w:style w:type="paragraph" w:customStyle="1" w:styleId="Figuretitle">
    <w:name w:val="Figure title"/>
    <w:basedOn w:val="Normal"/>
    <w:autoRedefine/>
    <w:qFormat/>
    <w:rsid w:val="0086320E"/>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Normal"/>
    <w:autoRedefine/>
    <w:rsid w:val="0086320E"/>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Normal"/>
    <w:autoRedefine/>
    <w:qFormat/>
    <w:rsid w:val="0086320E"/>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Normal"/>
    <w:link w:val="AbstractChar"/>
    <w:autoRedefine/>
    <w:qFormat/>
    <w:rsid w:val="0086320E"/>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86320E"/>
    <w:rPr>
      <w:rFonts w:ascii="Georgia" w:eastAsia="Times New Roman" w:hAnsi="Georgia" w:cs="Times New Roman"/>
      <w:i/>
      <w:sz w:val="20"/>
      <w:szCs w:val="24"/>
      <w:lang w:val="en-GB" w:eastAsia="en-GB" w:bidi="ar-SA"/>
    </w:rPr>
  </w:style>
  <w:style w:type="paragraph" w:customStyle="1" w:styleId="NAME">
    <w:name w:val="NAME"/>
    <w:basedOn w:val="Normal"/>
    <w:link w:val="NAMEChar"/>
    <w:autoRedefine/>
    <w:qFormat/>
    <w:rsid w:val="0086320E"/>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Normal"/>
    <w:link w:val="AffiliationChar"/>
    <w:autoRedefine/>
    <w:qFormat/>
    <w:rsid w:val="0086320E"/>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86320E"/>
    <w:rPr>
      <w:rFonts w:ascii="Georgia" w:eastAsia="Times New Roman" w:hAnsi="Georgia" w:cs="Times New Roman"/>
      <w:caps/>
      <w:sz w:val="32"/>
      <w:szCs w:val="20"/>
      <w:lang w:eastAsia="en-GB" w:bidi="ar-SA"/>
    </w:rPr>
  </w:style>
  <w:style w:type="paragraph" w:customStyle="1" w:styleId="Email">
    <w:name w:val="Email"/>
    <w:basedOn w:val="Normal"/>
    <w:link w:val="EmailChar"/>
    <w:autoRedefine/>
    <w:qFormat/>
    <w:rsid w:val="0086320E"/>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DefaultParagraphFont"/>
    <w:link w:val="Affiliation"/>
    <w:rsid w:val="0086320E"/>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86320E"/>
    <w:pPr>
      <w:spacing w:after="0"/>
      <w:jc w:val="right"/>
    </w:pPr>
    <w:rPr>
      <w:caps w:val="0"/>
      <w:sz w:val="20"/>
    </w:rPr>
  </w:style>
  <w:style w:type="character" w:customStyle="1" w:styleId="EmailChar">
    <w:name w:val="Email Char"/>
    <w:basedOn w:val="DefaultParagraphFont"/>
    <w:link w:val="Email"/>
    <w:rsid w:val="0086320E"/>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86320E"/>
    <w:rPr>
      <w:rFonts w:ascii="Georgia" w:eastAsia="Times New Roman" w:hAnsi="Georgia" w:cs="Times New Roman"/>
      <w:caps w:val="0"/>
      <w:sz w:val="20"/>
      <w:szCs w:val="20"/>
      <w:lang w:eastAsia="en-GB" w:bidi="ar-SA"/>
    </w:rPr>
  </w:style>
  <w:style w:type="paragraph" w:styleId="BodyText">
    <w:name w:val="Body Text"/>
    <w:basedOn w:val="Normal"/>
    <w:link w:val="BodyTextChar"/>
    <w:rsid w:val="0086320E"/>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86320E"/>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rsid w:val="0086320E"/>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86320E"/>
    <w:rPr>
      <w:rFonts w:ascii="Times New Roman" w:eastAsia="Times New Roman" w:hAnsi="Times New Roman" w:cs="Times New Roman"/>
      <w:sz w:val="20"/>
      <w:szCs w:val="20"/>
      <w:lang w:bidi="ar-SA"/>
    </w:rPr>
  </w:style>
  <w:style w:type="character" w:styleId="EndnoteReference">
    <w:name w:val="endnote reference"/>
    <w:uiPriority w:val="99"/>
    <w:semiHidden/>
    <w:rsid w:val="0086320E"/>
    <w:rPr>
      <w:vertAlign w:val="superscript"/>
    </w:rPr>
  </w:style>
  <w:style w:type="character" w:customStyle="1" w:styleId="englishword">
    <w:name w:val="english_word"/>
    <w:rsid w:val="0086320E"/>
  </w:style>
  <w:style w:type="character" w:customStyle="1" w:styleId="mw-headline">
    <w:name w:val="mw-headline"/>
    <w:basedOn w:val="DefaultParagraphFont"/>
    <w:rsid w:val="0086320E"/>
  </w:style>
  <w:style w:type="character" w:styleId="Strong">
    <w:name w:val="Strong"/>
    <w:basedOn w:val="DefaultParagraphFont"/>
    <w:uiPriority w:val="22"/>
    <w:qFormat/>
    <w:rsid w:val="0086320E"/>
    <w:rPr>
      <w:b/>
      <w:bCs/>
    </w:rPr>
  </w:style>
  <w:style w:type="character" w:styleId="CommentReference">
    <w:name w:val="annotation reference"/>
    <w:basedOn w:val="DefaultParagraphFont"/>
    <w:uiPriority w:val="99"/>
    <w:semiHidden/>
    <w:unhideWhenUsed/>
    <w:rsid w:val="0086320E"/>
    <w:rPr>
      <w:sz w:val="18"/>
      <w:szCs w:val="18"/>
    </w:rPr>
  </w:style>
  <w:style w:type="paragraph" w:styleId="CommentText">
    <w:name w:val="annotation text"/>
    <w:basedOn w:val="Normal"/>
    <w:link w:val="CommentTextChar"/>
    <w:uiPriority w:val="99"/>
    <w:semiHidden/>
    <w:unhideWhenUsed/>
    <w:rsid w:val="0086320E"/>
    <w:pPr>
      <w:spacing w:line="240" w:lineRule="auto"/>
    </w:pPr>
    <w:rPr>
      <w:sz w:val="24"/>
      <w:szCs w:val="24"/>
    </w:rPr>
  </w:style>
  <w:style w:type="character" w:customStyle="1" w:styleId="CommentTextChar">
    <w:name w:val="Comment Text Char"/>
    <w:basedOn w:val="DefaultParagraphFont"/>
    <w:link w:val="CommentText"/>
    <w:uiPriority w:val="99"/>
    <w:semiHidden/>
    <w:rsid w:val="0086320E"/>
    <w:rPr>
      <w:sz w:val="24"/>
      <w:szCs w:val="24"/>
    </w:rPr>
  </w:style>
  <w:style w:type="paragraph" w:styleId="CommentSubject">
    <w:name w:val="annotation subject"/>
    <w:basedOn w:val="CommentText"/>
    <w:next w:val="CommentText"/>
    <w:link w:val="CommentSubjectChar"/>
    <w:uiPriority w:val="99"/>
    <w:semiHidden/>
    <w:unhideWhenUsed/>
    <w:rsid w:val="0086320E"/>
    <w:rPr>
      <w:b/>
      <w:bCs/>
      <w:sz w:val="20"/>
      <w:szCs w:val="20"/>
    </w:rPr>
  </w:style>
  <w:style w:type="character" w:customStyle="1" w:styleId="CommentSubjectChar">
    <w:name w:val="Comment Subject Char"/>
    <w:basedOn w:val="CommentTextChar"/>
    <w:link w:val="CommentSubject"/>
    <w:uiPriority w:val="99"/>
    <w:semiHidden/>
    <w:rsid w:val="0086320E"/>
    <w:rPr>
      <w:b/>
      <w:bCs/>
      <w:sz w:val="20"/>
      <w:szCs w:val="20"/>
    </w:rPr>
  </w:style>
  <w:style w:type="paragraph" w:styleId="Revision">
    <w:name w:val="Revision"/>
    <w:hidden/>
    <w:uiPriority w:val="99"/>
    <w:semiHidden/>
    <w:rsid w:val="0086320E"/>
    <w:pPr>
      <w:spacing w:after="0" w:line="240" w:lineRule="auto"/>
    </w:pPr>
  </w:style>
  <w:style w:type="paragraph" w:styleId="DocumentMap">
    <w:name w:val="Document Map"/>
    <w:basedOn w:val="Normal"/>
    <w:link w:val="DocumentMapChar"/>
    <w:uiPriority w:val="99"/>
    <w:semiHidden/>
    <w:unhideWhenUsed/>
    <w:rsid w:val="0086320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6320E"/>
    <w:rPr>
      <w:rFonts w:ascii="Times New Roman" w:hAnsi="Times New Roman" w:cs="Times New Roman"/>
      <w:sz w:val="24"/>
      <w:szCs w:val="24"/>
    </w:rPr>
  </w:style>
  <w:style w:type="paragraph" w:styleId="Header">
    <w:name w:val="header"/>
    <w:basedOn w:val="Normal"/>
    <w:link w:val="HeaderChar"/>
    <w:uiPriority w:val="99"/>
    <w:unhideWhenUsed/>
    <w:rsid w:val="00863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20E"/>
  </w:style>
  <w:style w:type="paragraph" w:styleId="Footer">
    <w:name w:val="footer"/>
    <w:basedOn w:val="Normal"/>
    <w:link w:val="FooterChar"/>
    <w:uiPriority w:val="99"/>
    <w:unhideWhenUsed/>
    <w:rsid w:val="0086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0E"/>
  </w:style>
  <w:style w:type="character" w:styleId="FollowedHyperlink">
    <w:name w:val="FollowedHyperlink"/>
    <w:basedOn w:val="DefaultParagraphFont"/>
    <w:uiPriority w:val="99"/>
    <w:semiHidden/>
    <w:unhideWhenUsed/>
    <w:rsid w:val="001F10A2"/>
    <w:rPr>
      <w:color w:val="954F72" w:themeColor="followedHyperlink"/>
      <w:u w:val="single"/>
    </w:rPr>
  </w:style>
  <w:style w:type="character" w:styleId="PageNumber">
    <w:name w:val="page number"/>
    <w:basedOn w:val="DefaultParagraphFont"/>
    <w:uiPriority w:val="99"/>
    <w:semiHidden/>
    <w:unhideWhenUsed/>
    <w:rsid w:val="0072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CDCA-1D4D-BB42-97E6-F77BA829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9480</Words>
  <Characters>54036</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tee</cp:lastModifiedBy>
  <cp:revision>2</cp:revision>
  <cp:lastPrinted>2018-10-11T07:27:00Z</cp:lastPrinted>
  <dcterms:created xsi:type="dcterms:W3CDTF">2019-01-25T12:01:00Z</dcterms:created>
  <dcterms:modified xsi:type="dcterms:W3CDTF">2019-01-25T12:01:00Z</dcterms:modified>
</cp:coreProperties>
</file>