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E840" w14:textId="77777777" w:rsidR="00860D96" w:rsidRPr="007519DD" w:rsidRDefault="004A6A7F" w:rsidP="00E15B48">
      <w:pPr>
        <w:spacing w:line="480" w:lineRule="auto"/>
        <w:jc w:val="center"/>
        <w:rPr>
          <w:rFonts w:asciiTheme="majorBidi" w:hAnsiTheme="majorBidi" w:cstheme="majorBidi"/>
          <w:b/>
          <w:bCs/>
        </w:rPr>
      </w:pPr>
      <w:r w:rsidRPr="007519DD">
        <w:rPr>
          <w:rFonts w:asciiTheme="majorBidi" w:hAnsiTheme="majorBidi" w:cstheme="majorBidi"/>
          <w:b/>
          <w:bCs/>
        </w:rPr>
        <w:t>Methods of integrating Hebrew lexical items into spoken Arabic by Arabic speakers in Israel</w:t>
      </w:r>
    </w:p>
    <w:p w14:paraId="3E27AC20" w14:textId="77777777" w:rsidR="00605598" w:rsidRPr="007519DD" w:rsidRDefault="00605598" w:rsidP="00E15B48">
      <w:pPr>
        <w:spacing w:line="480" w:lineRule="auto"/>
        <w:rPr>
          <w:rFonts w:asciiTheme="majorBidi" w:hAnsiTheme="majorBidi" w:cstheme="majorBidi"/>
          <w:b/>
          <w:bCs/>
        </w:rPr>
      </w:pPr>
    </w:p>
    <w:p w14:paraId="13032F67" w14:textId="77777777" w:rsidR="00605598" w:rsidRPr="007519DD" w:rsidRDefault="00605598" w:rsidP="00E15B48">
      <w:pPr>
        <w:spacing w:line="480" w:lineRule="auto"/>
        <w:jc w:val="center"/>
        <w:rPr>
          <w:rFonts w:asciiTheme="majorBidi" w:hAnsiTheme="majorBidi" w:cstheme="majorBidi"/>
          <w:b/>
          <w:bCs/>
        </w:rPr>
      </w:pPr>
      <w:proofErr w:type="spellStart"/>
      <w:r w:rsidRPr="007519DD">
        <w:rPr>
          <w:rFonts w:asciiTheme="majorBidi" w:hAnsiTheme="majorBidi" w:cstheme="majorBidi"/>
          <w:b/>
          <w:bCs/>
        </w:rPr>
        <w:t>Aadel</w:t>
      </w:r>
      <w:proofErr w:type="spellEnd"/>
      <w:r w:rsidRPr="007519DD">
        <w:rPr>
          <w:rFonts w:asciiTheme="majorBidi" w:hAnsiTheme="majorBidi" w:cstheme="majorBidi"/>
          <w:b/>
          <w:bCs/>
        </w:rPr>
        <w:t xml:space="preserve"> </w:t>
      </w:r>
      <w:proofErr w:type="spellStart"/>
      <w:r w:rsidRPr="007519DD">
        <w:rPr>
          <w:rFonts w:asciiTheme="majorBidi" w:hAnsiTheme="majorBidi" w:cstheme="majorBidi"/>
          <w:b/>
          <w:bCs/>
        </w:rPr>
        <w:t>Shakkour</w:t>
      </w:r>
      <w:proofErr w:type="spellEnd"/>
    </w:p>
    <w:p w14:paraId="7C3E4BD8" w14:textId="77777777" w:rsidR="00605598" w:rsidRPr="007519DD" w:rsidRDefault="00605598" w:rsidP="00E15B48">
      <w:pPr>
        <w:spacing w:line="480" w:lineRule="auto"/>
        <w:jc w:val="center"/>
        <w:rPr>
          <w:rFonts w:asciiTheme="majorBidi" w:hAnsiTheme="majorBidi" w:cstheme="majorBidi"/>
          <w:b/>
          <w:bCs/>
        </w:rPr>
      </w:pPr>
      <w:r w:rsidRPr="007519DD">
        <w:rPr>
          <w:rFonts w:asciiTheme="majorBidi" w:hAnsiTheme="majorBidi" w:cstheme="majorBidi"/>
          <w:b/>
          <w:bCs/>
        </w:rPr>
        <w:t>Al-</w:t>
      </w:r>
      <w:proofErr w:type="spellStart"/>
      <w:r w:rsidRPr="007519DD">
        <w:rPr>
          <w:rFonts w:asciiTheme="majorBidi" w:hAnsiTheme="majorBidi" w:cstheme="majorBidi"/>
          <w:b/>
          <w:bCs/>
        </w:rPr>
        <w:t>Qasemi</w:t>
      </w:r>
      <w:proofErr w:type="spellEnd"/>
      <w:r w:rsidRPr="007519DD">
        <w:rPr>
          <w:rFonts w:asciiTheme="majorBidi" w:hAnsiTheme="majorBidi" w:cstheme="majorBidi"/>
          <w:b/>
          <w:bCs/>
        </w:rPr>
        <w:t xml:space="preserve"> Academy</w:t>
      </w:r>
    </w:p>
    <w:p w14:paraId="7CF09DF8" w14:textId="77777777" w:rsidR="00860D96" w:rsidRPr="007519DD" w:rsidRDefault="00860D96" w:rsidP="00E15B48">
      <w:pPr>
        <w:spacing w:line="480" w:lineRule="auto"/>
        <w:rPr>
          <w:rFonts w:asciiTheme="majorBidi" w:hAnsiTheme="majorBidi" w:cstheme="majorBidi"/>
          <w:b/>
          <w:bCs/>
        </w:rPr>
      </w:pPr>
    </w:p>
    <w:p w14:paraId="35E920B7" w14:textId="77777777" w:rsidR="006F4130" w:rsidRPr="007519DD" w:rsidRDefault="00DA3591" w:rsidP="001E2993">
      <w:pPr>
        <w:spacing w:line="480" w:lineRule="auto"/>
        <w:jc w:val="both"/>
        <w:rPr>
          <w:rFonts w:asciiTheme="majorBidi" w:hAnsiTheme="majorBidi" w:cstheme="majorBidi"/>
        </w:rPr>
      </w:pPr>
      <w:r w:rsidRPr="007519DD">
        <w:rPr>
          <w:rFonts w:asciiTheme="majorBidi" w:hAnsiTheme="majorBidi" w:cstheme="majorBidi"/>
        </w:rPr>
        <w:t>This paper deals with the question of how contact between the Hebrew and Arabic languages in Israel is reflected in vocabulary: specifically, with respect to Hebrew words that have entered into the spoken language of Arab citizens of Israel (Muslims, Christians, and Druze).</w:t>
      </w:r>
      <w:r w:rsidR="006F4130" w:rsidRPr="007519DD">
        <w:rPr>
          <w:rFonts w:asciiTheme="majorBidi" w:hAnsiTheme="majorBidi" w:cstheme="majorBidi"/>
        </w:rPr>
        <w:t xml:space="preserve"> We also note that a significant part of the words at the end of the paper are not mentioned by any other researchers.  </w:t>
      </w:r>
    </w:p>
    <w:p w14:paraId="4B98DC6E" w14:textId="0D5AA3A5" w:rsidR="00DA3591" w:rsidRPr="007519DD" w:rsidRDefault="00DA3591" w:rsidP="001E2993">
      <w:pPr>
        <w:spacing w:line="480" w:lineRule="auto"/>
        <w:jc w:val="both"/>
        <w:rPr>
          <w:rFonts w:asciiTheme="majorBidi" w:hAnsiTheme="majorBidi" w:cstheme="majorBidi"/>
        </w:rPr>
      </w:pPr>
      <w:r w:rsidRPr="007519DD">
        <w:rPr>
          <w:rFonts w:asciiTheme="majorBidi" w:hAnsiTheme="majorBidi" w:cstheme="majorBidi"/>
        </w:rPr>
        <w:t xml:space="preserve"> While we examine the permeation of Hebrew into spoken Arabic, this is not the main thrust of this paper, since the phenomenon in question is well-known and has been widely discussed in the scholarly literature. The most extensive study dealing with this topic is </w:t>
      </w:r>
      <w:proofErr w:type="spellStart"/>
      <w:r w:rsidRPr="007519DD">
        <w:rPr>
          <w:rFonts w:asciiTheme="majorBidi" w:hAnsiTheme="majorBidi" w:cstheme="majorBidi"/>
        </w:rPr>
        <w:t>Marʿ</w:t>
      </w:r>
      <w:r w:rsidRPr="007519DD">
        <w:rPr>
          <w:rFonts w:ascii="Times New Roman" w:hAnsi="Times New Roman" w:cs="Times New Roman"/>
        </w:rPr>
        <w:t>ī</w:t>
      </w:r>
      <w:r w:rsidRPr="007519DD">
        <w:rPr>
          <w:rFonts w:asciiTheme="majorBidi" w:hAnsiTheme="majorBidi" w:cstheme="majorBidi"/>
        </w:rPr>
        <w:t>'s</w:t>
      </w:r>
      <w:proofErr w:type="spellEnd"/>
      <w:r w:rsidRPr="007519DD">
        <w:rPr>
          <w:rFonts w:asciiTheme="majorBidi" w:hAnsiTheme="majorBidi" w:cstheme="majorBidi"/>
        </w:rPr>
        <w:t xml:space="preserve"> </w:t>
      </w:r>
      <w:del w:id="1" w:author="Ela Greenberg" w:date="2020-10-15T13:16:00Z">
        <w:r w:rsidRPr="007519DD" w:rsidDel="00B80712">
          <w:rPr>
            <w:rFonts w:asciiTheme="majorBidi" w:hAnsiTheme="majorBidi" w:cstheme="majorBidi"/>
          </w:rPr>
          <w:delText xml:space="preserve">(2015) </w:delText>
        </w:r>
      </w:del>
      <w:proofErr w:type="spellStart"/>
      <w:r w:rsidRPr="007519DD">
        <w:rPr>
          <w:rFonts w:asciiTheme="majorBidi" w:hAnsiTheme="majorBidi" w:cstheme="majorBidi"/>
          <w:i/>
          <w:iCs/>
        </w:rPr>
        <w:t>Wall</w:t>
      </w:r>
      <w:r w:rsidRPr="007519DD">
        <w:rPr>
          <w:rFonts w:ascii="Times New Roman" w:hAnsi="Times New Roman" w:cs="Times New Roman"/>
          <w:i/>
          <w:iCs/>
        </w:rPr>
        <w:t>ā</w:t>
      </w:r>
      <w:r w:rsidRPr="007519DD">
        <w:rPr>
          <w:rFonts w:asciiTheme="majorBidi" w:hAnsiTheme="majorBidi" w:cstheme="majorBidi"/>
          <w:i/>
          <w:iCs/>
        </w:rPr>
        <w:t>h</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Beseder</w:t>
      </w:r>
      <w:proofErr w:type="spellEnd"/>
      <w:r w:rsidRPr="007519DD">
        <w:rPr>
          <w:rFonts w:asciiTheme="majorBidi" w:hAnsiTheme="majorBidi" w:cstheme="majorBidi"/>
        </w:rPr>
        <w:t xml:space="preserve">, </w:t>
      </w:r>
      <w:proofErr w:type="spellStart"/>
      <w:r w:rsidRPr="007519DD">
        <w:rPr>
          <w:rFonts w:asciiTheme="majorBidi" w:hAnsiTheme="majorBidi" w:cstheme="majorBidi"/>
        </w:rPr>
        <w:t>Keter</w:t>
      </w:r>
      <w:proofErr w:type="spellEnd"/>
      <w:r w:rsidRPr="007519DD">
        <w:rPr>
          <w:rFonts w:asciiTheme="majorBidi" w:hAnsiTheme="majorBidi" w:cstheme="majorBidi"/>
        </w:rPr>
        <w:t xml:space="preserve"> Publishers, Jerusalem.</w:t>
      </w:r>
      <w:ins w:id="2" w:author="Ela Greenberg" w:date="2020-10-15T13:16:00Z">
        <w:r w:rsidR="00B80712">
          <w:rPr>
            <w:rStyle w:val="FootnoteReference"/>
            <w:rFonts w:asciiTheme="majorBidi" w:hAnsiTheme="majorBidi" w:cstheme="majorBidi"/>
          </w:rPr>
          <w:footnoteReference w:id="1"/>
        </w:r>
      </w:ins>
      <w:r w:rsidRPr="007519DD">
        <w:rPr>
          <w:rFonts w:asciiTheme="majorBidi" w:hAnsiTheme="majorBidi" w:cstheme="majorBidi"/>
        </w:rPr>
        <w:t xml:space="preserve"> However, </w:t>
      </w:r>
      <w:proofErr w:type="spellStart"/>
      <w:r w:rsidRPr="007519DD">
        <w:rPr>
          <w:rFonts w:asciiTheme="majorBidi" w:hAnsiTheme="majorBidi" w:cstheme="majorBidi"/>
        </w:rPr>
        <w:t>Marʿ</w:t>
      </w:r>
      <w:r w:rsidRPr="007519DD">
        <w:rPr>
          <w:rFonts w:ascii="Times New Roman" w:hAnsi="Times New Roman" w:cs="Times New Roman"/>
        </w:rPr>
        <w:t>ī</w:t>
      </w:r>
      <w:proofErr w:type="spellEnd"/>
      <w:r w:rsidRPr="007519DD">
        <w:rPr>
          <w:rFonts w:asciiTheme="majorBidi" w:hAnsiTheme="majorBidi" w:cstheme="majorBidi"/>
        </w:rPr>
        <w:t xml:space="preserve"> did not conduct an empirical investigation to determine the domain of dominant influence of mixed speech, the domain of minimal influence, and the motives for this, as we did in the present study. Nor did </w:t>
      </w:r>
      <w:proofErr w:type="spellStart"/>
      <w:r w:rsidRPr="007519DD">
        <w:rPr>
          <w:rFonts w:asciiTheme="majorBidi" w:hAnsiTheme="majorBidi" w:cstheme="majorBidi"/>
        </w:rPr>
        <w:t>Marʿ</w:t>
      </w:r>
      <w:r w:rsidRPr="007519DD">
        <w:rPr>
          <w:rFonts w:ascii="Times New Roman" w:hAnsi="Times New Roman" w:cs="Times New Roman"/>
        </w:rPr>
        <w:t>ī</w:t>
      </w:r>
      <w:proofErr w:type="spellEnd"/>
      <w:r w:rsidRPr="007519DD">
        <w:rPr>
          <w:rFonts w:asciiTheme="majorBidi" w:hAnsiTheme="majorBidi" w:cstheme="majorBidi"/>
        </w:rPr>
        <w:t xml:space="preserve"> address the issue of the Israeli government's covert policy on the use of Hebrew words in the spoken language of Israel's Arabs, as reflected in particular in the Nationality Law. </w:t>
      </w:r>
    </w:p>
    <w:p w14:paraId="424D3A88" w14:textId="77777777" w:rsidR="00703399" w:rsidRPr="007519DD" w:rsidRDefault="006F4130" w:rsidP="001E2993">
      <w:pPr>
        <w:spacing w:line="480" w:lineRule="auto"/>
        <w:jc w:val="both"/>
        <w:rPr>
          <w:rFonts w:asciiTheme="majorBidi" w:hAnsiTheme="majorBidi" w:cstheme="majorBidi"/>
        </w:rPr>
      </w:pPr>
      <w:r w:rsidRPr="007519DD">
        <w:rPr>
          <w:rFonts w:asciiTheme="majorBidi" w:hAnsiTheme="majorBidi" w:cstheme="majorBidi"/>
        </w:rPr>
        <w:t xml:space="preserve">We address the policies of the Israeli government regarding Hebrew. We found that the Israeli government is satisfied with the permeation of Hebrew words into spoken Arabic, since this phenomenon is consistent with its language policies and coheres with its wishes. It is worth noting that, since the early days of the State of Israel, the </w:t>
      </w:r>
      <w:r w:rsidRPr="007519DD">
        <w:rPr>
          <w:rFonts w:asciiTheme="majorBidi" w:hAnsiTheme="majorBidi" w:cstheme="majorBidi"/>
        </w:rPr>
        <w:lastRenderedPageBreak/>
        <w:t>Israeli government has taken various measures to Hebraize Arab individuals and to weaken the status of the Arabic language among Arab citizens of Israel. Thus, it is not surprising that the government encourages this phenomenon and views it in a positive light.</w:t>
      </w:r>
    </w:p>
    <w:p w14:paraId="27CB53B1" w14:textId="77777777" w:rsidR="00860D96" w:rsidRPr="007519DD" w:rsidRDefault="00860D96" w:rsidP="001E2993">
      <w:pPr>
        <w:spacing w:line="480" w:lineRule="auto"/>
        <w:jc w:val="both"/>
        <w:rPr>
          <w:rFonts w:asciiTheme="majorBidi" w:hAnsiTheme="majorBidi" w:cstheme="majorBidi"/>
          <w:b/>
          <w:bCs/>
        </w:rPr>
        <w:pPrChange w:id="8" w:author="Ela Greenberg" w:date="2020-10-15T13:32:00Z">
          <w:pPr>
            <w:spacing w:line="480" w:lineRule="auto"/>
          </w:pPr>
        </w:pPrChange>
      </w:pPr>
    </w:p>
    <w:p w14:paraId="3E567070" w14:textId="77777777" w:rsidR="00860D96" w:rsidRPr="007519DD" w:rsidRDefault="00860D96" w:rsidP="001E2993">
      <w:pPr>
        <w:spacing w:line="480" w:lineRule="auto"/>
        <w:jc w:val="both"/>
        <w:rPr>
          <w:rFonts w:asciiTheme="majorBidi" w:hAnsiTheme="majorBidi" w:cstheme="majorBidi"/>
          <w:b/>
          <w:bCs/>
        </w:rPr>
      </w:pPr>
      <w:r w:rsidRPr="007519DD">
        <w:rPr>
          <w:rFonts w:asciiTheme="majorBidi" w:hAnsiTheme="majorBidi" w:cstheme="majorBidi"/>
          <w:b/>
          <w:bCs/>
        </w:rPr>
        <w:t>Introduction</w:t>
      </w:r>
    </w:p>
    <w:p w14:paraId="152448F0" w14:textId="473E44B3"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When two peoples encounter each other as a result of proximity, trade, or occupation, a situation of linguistic influence arises. In the case under discussion, Hebrew and Arabic are languages that have come into contact with each other over the course of history. In situations where two language systems encounter and interact with each other, a mutual influence of language categories arises. According to Weinrich, languages in contact exhibit mixing in terms of vocabulary, phonetics, and syntax. This mixing usually occurs when a bilingual speaker employs words from the donor language in the recipient language or identifies a phoneme from the secondary system with a phoneme from the primary system, i.e. the native language</w:t>
      </w:r>
      <w:del w:id="9" w:author="Ela Greenberg" w:date="2020-10-15T13:17:00Z">
        <w:r w:rsidRPr="007519DD" w:rsidDel="00B80712">
          <w:rPr>
            <w:rFonts w:asciiTheme="majorBidi" w:hAnsiTheme="majorBidi" w:cstheme="majorBidi"/>
          </w:rPr>
          <w:delText xml:space="preserve"> (Weinrich, 1968, p.14)</w:delText>
        </w:r>
      </w:del>
      <w:r w:rsidRPr="007519DD">
        <w:rPr>
          <w:rFonts w:asciiTheme="majorBidi" w:hAnsiTheme="majorBidi" w:cstheme="majorBidi"/>
        </w:rPr>
        <w:t>.</w:t>
      </w:r>
      <w:ins w:id="10" w:author="Ela Greenberg" w:date="2020-10-15T13:17:00Z">
        <w:r w:rsidR="00B80712">
          <w:rPr>
            <w:rStyle w:val="FootnoteReference"/>
            <w:rFonts w:asciiTheme="majorBidi" w:hAnsiTheme="majorBidi" w:cstheme="majorBidi"/>
          </w:rPr>
          <w:footnoteReference w:id="2"/>
        </w:r>
      </w:ins>
      <w:r w:rsidRPr="007519DD">
        <w:rPr>
          <w:rFonts w:asciiTheme="majorBidi" w:hAnsiTheme="majorBidi" w:cstheme="majorBidi"/>
        </w:rPr>
        <w:t xml:space="preserve"> According to </w:t>
      </w:r>
      <w:proofErr w:type="spellStart"/>
      <w:r w:rsidRPr="007519DD">
        <w:rPr>
          <w:rFonts w:asciiTheme="majorBidi" w:hAnsiTheme="majorBidi" w:cstheme="majorBidi"/>
        </w:rPr>
        <w:t>Karttunen</w:t>
      </w:r>
      <w:proofErr w:type="spellEnd"/>
      <w:r w:rsidRPr="007519DD">
        <w:rPr>
          <w:rFonts w:asciiTheme="majorBidi" w:hAnsiTheme="majorBidi" w:cstheme="majorBidi"/>
        </w:rPr>
        <w:t>, when language contact occurs, in general the most immediate, significant, and intense influence is seen in vocabulary, more than in any other dimension of language. It seems that influence on phonology is the second most intense after vocabulary, whereas syntax is the most resistant area to influence</w:t>
      </w:r>
      <w:ins w:id="16" w:author="Ela Greenberg" w:date="2020-10-15T13:18:00Z">
        <w:r w:rsidR="00B80712">
          <w:rPr>
            <w:rFonts w:asciiTheme="majorBidi" w:hAnsiTheme="majorBidi" w:cstheme="majorBidi"/>
          </w:rPr>
          <w:t>.</w:t>
        </w:r>
      </w:ins>
      <w:del w:id="17" w:author="Ela Greenberg" w:date="2020-10-15T13:18:00Z">
        <w:r w:rsidRPr="007519DD" w:rsidDel="00B80712">
          <w:rPr>
            <w:rFonts w:asciiTheme="majorBidi" w:hAnsiTheme="majorBidi" w:cstheme="majorBidi"/>
          </w:rPr>
          <w:delText xml:space="preserve"> </w:delText>
        </w:r>
      </w:del>
      <w:ins w:id="18" w:author="Ela Greenberg" w:date="2020-10-15T13:18:00Z">
        <w:r w:rsidR="00B80712">
          <w:rPr>
            <w:rStyle w:val="FootnoteReference"/>
            <w:rFonts w:asciiTheme="majorBidi" w:hAnsiTheme="majorBidi" w:cstheme="majorBidi"/>
          </w:rPr>
          <w:footnoteReference w:id="3"/>
        </w:r>
      </w:ins>
      <w:del w:id="25" w:author="Ela Greenberg" w:date="2020-10-15T13:18:00Z">
        <w:r w:rsidRPr="007519DD" w:rsidDel="00B80712">
          <w:rPr>
            <w:rFonts w:asciiTheme="majorBidi" w:hAnsiTheme="majorBidi" w:cstheme="majorBidi"/>
          </w:rPr>
          <w:delText>(Karttunen, 1977, p.183).</w:delText>
        </w:r>
      </w:del>
    </w:p>
    <w:p w14:paraId="2C0EE745" w14:textId="0C83F840" w:rsidR="00FE1CC0" w:rsidRPr="007519DD" w:rsidRDefault="00FE1CC0" w:rsidP="001E2993">
      <w:pPr>
        <w:shd w:val="clear" w:color="auto" w:fill="FFFFFF"/>
        <w:spacing w:line="480" w:lineRule="auto"/>
        <w:jc w:val="both"/>
        <w:rPr>
          <w:rFonts w:asciiTheme="majorBidi" w:eastAsia="Times New Roman" w:hAnsiTheme="majorBidi" w:cstheme="majorBidi"/>
          <w:color w:val="000000"/>
        </w:rPr>
      </w:pPr>
      <w:r w:rsidRPr="007519DD">
        <w:rPr>
          <w:rFonts w:asciiTheme="majorBidi" w:eastAsia="Times New Roman" w:hAnsiTheme="majorBidi" w:cstheme="majorBidi"/>
          <w:color w:val="000000"/>
        </w:rPr>
        <w:t xml:space="preserve">It should be noted when two languages are in close proximity, they often share numerous words that are etymologically cognate. This is frequently the case in Hebrew and Arabic. As a result, Arabic words and expressions are the backbone of </w:t>
      </w:r>
      <w:r w:rsidRPr="007519DD">
        <w:rPr>
          <w:rFonts w:asciiTheme="majorBidi" w:eastAsia="Times New Roman" w:hAnsiTheme="majorBidi" w:cstheme="majorBidi"/>
          <w:color w:val="000000"/>
        </w:rPr>
        <w:lastRenderedPageBreak/>
        <w:t xml:space="preserve">Israeli slang. Arabic words mirror Israeli Hebrew slang, as keywords which represent traits, feelings, everyday discourse, and more. </w:t>
      </w:r>
      <w:ins w:id="26" w:author="Ela Greenberg" w:date="2020-10-15T13:18:00Z">
        <w:r w:rsidR="00B80712">
          <w:rPr>
            <w:rStyle w:val="FootnoteReference"/>
            <w:rFonts w:asciiTheme="majorBidi" w:eastAsia="Times New Roman" w:hAnsiTheme="majorBidi" w:cstheme="majorBidi"/>
            <w:color w:val="000000"/>
          </w:rPr>
          <w:footnoteReference w:id="4"/>
        </w:r>
      </w:ins>
      <w:moveFromRangeStart w:id="40" w:author="Ela Greenberg" w:date="2020-10-15T13:19:00Z" w:name="move53660359"/>
      <w:moveFrom w:id="41" w:author="Ela Greenberg" w:date="2020-10-15T13:19:00Z">
        <w:r w:rsidRPr="007519DD" w:rsidDel="00B80712">
          <w:rPr>
            <w:rFonts w:asciiTheme="majorBidi" w:hAnsiTheme="majorBidi" w:cstheme="majorBidi"/>
          </w:rPr>
          <w:t>Mar'I</w:t>
        </w:r>
        <w:r w:rsidRPr="007519DD" w:rsidDel="00B80712">
          <w:rPr>
            <w:rFonts w:asciiTheme="majorBidi" w:eastAsia="Times New Roman" w:hAnsiTheme="majorBidi" w:cstheme="majorBidi"/>
            <w:color w:val="000000"/>
          </w:rPr>
          <w:t xml:space="preserve">, 2020, p. </w:t>
        </w:r>
        <w:r w:rsidR="00750243" w:rsidRPr="007519DD" w:rsidDel="00B80712">
          <w:rPr>
            <w:rFonts w:asciiTheme="majorBidi" w:eastAsia="Times New Roman" w:hAnsiTheme="majorBidi" w:cstheme="majorBidi"/>
            <w:color w:val="000000"/>
          </w:rPr>
          <w:t>11).</w:t>
        </w:r>
      </w:moveFrom>
      <w:moveFromRangeEnd w:id="40"/>
    </w:p>
    <w:p w14:paraId="52CB11DD" w14:textId="1C93131D"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Israeli Arabs exhibit a classic example of bilingualism, since they speak Hebrew in addition to their native Arabic. Ferguson divided Arabic into the high variety (classical) and the spoken language, i.e. the low variety, which is used in everyday life. The latter is exempt from the normative rules of the classical language, since one can find a relatively large number of foreign elements in spoken Arabic in contrast to literary Arabic, which tries to preserve normativity</w:t>
      </w:r>
      <w:ins w:id="42" w:author="Ela Greenberg" w:date="2020-10-15T13:19:00Z">
        <w:r w:rsidR="00B80712">
          <w:rPr>
            <w:rFonts w:asciiTheme="majorBidi" w:hAnsiTheme="majorBidi" w:cstheme="majorBidi"/>
          </w:rPr>
          <w:t>.</w:t>
        </w:r>
        <w:r w:rsidR="00B80712">
          <w:rPr>
            <w:rStyle w:val="FootnoteReference"/>
            <w:rFonts w:asciiTheme="majorBidi" w:hAnsiTheme="majorBidi" w:cstheme="majorBidi"/>
          </w:rPr>
          <w:footnoteReference w:id="5"/>
        </w:r>
      </w:ins>
      <w:r w:rsidRPr="007519DD">
        <w:rPr>
          <w:rFonts w:asciiTheme="majorBidi" w:hAnsiTheme="majorBidi" w:cstheme="majorBidi"/>
        </w:rPr>
        <w:t xml:space="preserve"> </w:t>
      </w:r>
      <w:del w:id="48" w:author="Ela Greenberg" w:date="2020-10-15T13:19:00Z">
        <w:r w:rsidRPr="007519DD" w:rsidDel="00B80712">
          <w:rPr>
            <w:rFonts w:asciiTheme="majorBidi" w:hAnsiTheme="majorBidi" w:cstheme="majorBidi"/>
          </w:rPr>
          <w:delText xml:space="preserve">(Ferguson, 1959, p.336). </w:delText>
        </w:r>
      </w:del>
      <w:r w:rsidRPr="007519DD">
        <w:rPr>
          <w:rFonts w:asciiTheme="majorBidi" w:hAnsiTheme="majorBidi" w:cstheme="majorBidi"/>
        </w:rPr>
        <w:t>When cultures encounter each other in their various forms, language serves as the vehicle for this encounter, but the field of power usually expresses a linguistic superiority, which is likely related to the cultural dominance of one culture over another. Below, we discuss the permeation of Hebrew words into spoken Arabic in Israel. This study argues that the Israeli government is content with the phenomenon of language mixing, and even encourages it, albeit covertly. Further, it is reasonable to assume that the phenomenon of language mixing will demonstrate that the influence of Hebrew on spoken Arabic occurs in vocabulary, since, as noted above, influence on vocabulary is the most significant. In addition, we argue that the Israeli government encourages this phenomenon, since it is in line with its language policies.</w:t>
      </w:r>
    </w:p>
    <w:p w14:paraId="53793648"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 xml:space="preserve">For the purposes of this study, we recorded 20 free, natural conversations within the Arab sector in Israel. The participants in the conversations comprised male and female adults, young people, and older people. Participants were selected at random and reflect a wide spectrum of the population in terms of educational level—elementary, high school, and higher education. Conversational topics were taken from </w:t>
      </w:r>
      <w:r w:rsidRPr="007519DD">
        <w:rPr>
          <w:rFonts w:asciiTheme="majorBidi" w:hAnsiTheme="majorBidi" w:cstheme="majorBidi"/>
        </w:rPr>
        <w:lastRenderedPageBreak/>
        <w:t>everyday life, and included education, customs, tradition, sport, food and cooking, music, etc. From the recordings, we attempted to examine how Hebrew words had permeated spoken Arabic. Further, the study addressed the status of Hebrew among Arabs in Israel, the factors affecting Hebrew proficiency among Arabs in Israel, and the language policies of the Israeli government regarding Hebrew, in order to demonstrate that the phenomenon of Hebrew words permeating into spoken Arabic is in line with Israeli government policy, and that therefore the government is supportive of this.</w:t>
      </w:r>
    </w:p>
    <w:p w14:paraId="6C2450AE" w14:textId="26E27744"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 xml:space="preserve">In this regard, it should be noted that the influence of Hebrew on Arabic in Israel is significant, and at its peak can be seen in attempts by Arab writers to produce </w:t>
      </w:r>
      <w:r w:rsidRPr="007519DD">
        <w:rPr>
          <w:rFonts w:asciiTheme="majorBidi" w:hAnsiTheme="majorBidi" w:cstheme="majorBidi"/>
          <w:i/>
          <w:iCs/>
        </w:rPr>
        <w:t>belles-lettres</w:t>
      </w:r>
      <w:r w:rsidRPr="007519DD">
        <w:rPr>
          <w:rFonts w:asciiTheme="majorBidi" w:hAnsiTheme="majorBidi" w:cstheme="majorBidi"/>
        </w:rPr>
        <w:t xml:space="preserve"> in Hebrew, either by creating literary works in Hebrew or by translating them from Arabic into Hebrew. Arab authors deliberately weave Arabic words into these works, so as to convey the Arabic source culture and to mediate between the two languages—Hebrew and Arabic. There is a growing number of these authors: currently there are eleven such writers</w:t>
      </w:r>
      <w:r w:rsidR="00B80712">
        <w:rPr>
          <w:rFonts w:asciiTheme="majorBidi" w:hAnsiTheme="majorBidi" w:cstheme="majorBidi"/>
        </w:rPr>
        <w:t>.</w:t>
      </w:r>
      <w:r w:rsidR="00B80712">
        <w:rPr>
          <w:rStyle w:val="FootnoteReference"/>
          <w:rFonts w:asciiTheme="majorBidi" w:hAnsiTheme="majorBidi" w:cstheme="majorBidi"/>
        </w:rPr>
        <w:footnoteReference w:id="6"/>
      </w:r>
    </w:p>
    <w:p w14:paraId="48380BF6" w14:textId="77777777" w:rsidR="00860D96" w:rsidRPr="007519DD" w:rsidRDefault="00860D96" w:rsidP="001E2993">
      <w:pPr>
        <w:spacing w:line="480" w:lineRule="auto"/>
        <w:jc w:val="both"/>
        <w:rPr>
          <w:rFonts w:ascii="Sakkal Majalla" w:hAnsi="Sakkal Majalla"/>
          <w:sz w:val="28"/>
          <w:szCs w:val="28"/>
        </w:rPr>
      </w:pPr>
    </w:p>
    <w:p w14:paraId="292FB3CF" w14:textId="77777777" w:rsidR="00860D96" w:rsidRPr="007519DD" w:rsidRDefault="00860D96" w:rsidP="001E2993">
      <w:pPr>
        <w:spacing w:after="120" w:line="480" w:lineRule="auto"/>
        <w:jc w:val="both"/>
        <w:rPr>
          <w:rFonts w:asciiTheme="majorBidi" w:hAnsiTheme="majorBidi" w:cstheme="majorBidi"/>
          <w:b/>
          <w:bCs/>
        </w:rPr>
        <w:pPrChange w:id="68" w:author="Ela Greenberg" w:date="2020-10-15T13:32:00Z">
          <w:pPr>
            <w:spacing w:after="120" w:line="480" w:lineRule="auto"/>
          </w:pPr>
        </w:pPrChange>
      </w:pPr>
      <w:r w:rsidRPr="007519DD">
        <w:rPr>
          <w:rFonts w:asciiTheme="majorBidi" w:hAnsiTheme="majorBidi" w:cstheme="majorBidi"/>
          <w:b/>
          <w:bCs/>
        </w:rPr>
        <w:t>Contact between languages, in particular between Hebrew and Arabic</w:t>
      </w:r>
    </w:p>
    <w:p w14:paraId="1690BB4B" w14:textId="77777777" w:rsidR="00B80712" w:rsidRDefault="00860D96" w:rsidP="001E2993">
      <w:pPr>
        <w:spacing w:line="480" w:lineRule="auto"/>
        <w:jc w:val="both"/>
        <w:rPr>
          <w:rFonts w:asciiTheme="majorBidi" w:hAnsiTheme="majorBidi" w:cstheme="majorBidi"/>
        </w:rPr>
        <w:pPrChange w:id="69" w:author="Ela Greenberg" w:date="2020-10-15T13:32:00Z">
          <w:pPr>
            <w:spacing w:line="480" w:lineRule="auto"/>
          </w:pPr>
        </w:pPrChange>
      </w:pPr>
      <w:r w:rsidRPr="007519DD">
        <w:rPr>
          <w:rFonts w:asciiTheme="majorBidi" w:hAnsiTheme="majorBidi" w:cstheme="majorBidi"/>
        </w:rPr>
        <w:t xml:space="preserve">Language is a dynamic essence that shapes and forms over time. Most of the world's languages have developed in stages. The spoken and written forms gradually change in all parts of a region where the population is united by language. The spoken form changes first, with the written form changing in the wake of shifts in the spoken form. However, written language is more conservative than spoken language. The languages of oral cultures that do not possess a written form or a writing system also exhibit </w:t>
      </w:r>
      <w:r w:rsidRPr="007519DD">
        <w:rPr>
          <w:rFonts w:asciiTheme="majorBidi" w:hAnsiTheme="majorBidi" w:cstheme="majorBidi"/>
        </w:rPr>
        <w:lastRenderedPageBreak/>
        <w:t>gradual change. These cultures produce extensive literature in terms of poetry, folk tales, proverbs, and fables, and these literary genres differ from the colloquial language, even when no written language exists. In general, these forms are more conservative than spoken language, which evolves and shifts</w:t>
      </w:r>
      <w:r w:rsidR="00B80712">
        <w:rPr>
          <w:rFonts w:asciiTheme="majorBidi" w:hAnsiTheme="majorBidi" w:cstheme="majorBidi"/>
        </w:rPr>
        <w:t>.</w:t>
      </w:r>
      <w:r w:rsidR="00B80712">
        <w:rPr>
          <w:rStyle w:val="FootnoteReference"/>
          <w:rFonts w:asciiTheme="majorBidi" w:hAnsiTheme="majorBidi" w:cstheme="majorBidi"/>
        </w:rPr>
        <w:footnoteReference w:id="7"/>
      </w:r>
      <w:r w:rsidRPr="007519DD">
        <w:rPr>
          <w:rFonts w:asciiTheme="majorBidi" w:hAnsiTheme="majorBidi" w:cstheme="majorBidi"/>
        </w:rPr>
        <w:t xml:space="preserve"> </w:t>
      </w:r>
    </w:p>
    <w:p w14:paraId="178D80FD" w14:textId="1C6A57E4" w:rsidR="00860D96" w:rsidRPr="007519DD" w:rsidRDefault="00860D96" w:rsidP="001E2993">
      <w:pPr>
        <w:spacing w:line="480" w:lineRule="auto"/>
        <w:jc w:val="both"/>
        <w:rPr>
          <w:rFonts w:asciiTheme="majorBidi" w:hAnsiTheme="majorBidi" w:cstheme="majorBidi"/>
        </w:rPr>
        <w:pPrChange w:id="77" w:author="Ela Greenberg" w:date="2020-10-15T13:32:00Z">
          <w:pPr>
            <w:spacing w:line="480" w:lineRule="auto"/>
          </w:pPr>
        </w:pPrChange>
      </w:pPr>
      <w:r w:rsidRPr="007519DD">
        <w:rPr>
          <w:rFonts w:asciiTheme="majorBidi" w:hAnsiTheme="majorBidi" w:cstheme="majorBidi"/>
        </w:rPr>
        <w:t>Few spoken cultures exist in isolation without contact with other cultures. Contact with other cultures often occurs as a result of competition, war, or occupation, etc.—phenomena that result in heavy losses for one of the language cultures. Since the nineteenth century, scholars have sought to describe the linguistic characteristics of remote tribes in the Americas and elsewhere, in order to study their fundamental linguistic properties and describe the development of the world's languages. To date, data has been gathered on groups of language speakers in Australia, the Pacific Islands, and elsewhere</w:t>
      </w:r>
      <w:ins w:id="78" w:author="Ela Greenberg" w:date="2020-10-15T13:22:00Z">
        <w:r w:rsidR="00B80712">
          <w:rPr>
            <w:rFonts w:asciiTheme="majorBidi" w:hAnsiTheme="majorBidi" w:cstheme="majorBidi"/>
          </w:rPr>
          <w:t>.</w:t>
        </w:r>
        <w:r w:rsidR="00B80712">
          <w:rPr>
            <w:rStyle w:val="FootnoteReference"/>
            <w:rFonts w:asciiTheme="majorBidi" w:hAnsiTheme="majorBidi" w:cstheme="majorBidi"/>
          </w:rPr>
          <w:footnoteReference w:id="8"/>
        </w:r>
      </w:ins>
      <w:r w:rsidRPr="007519DD">
        <w:rPr>
          <w:rFonts w:asciiTheme="majorBidi" w:hAnsiTheme="majorBidi" w:cstheme="majorBidi"/>
        </w:rPr>
        <w:t xml:space="preserve"> </w:t>
      </w:r>
      <w:del w:id="87" w:author="Ela Greenberg" w:date="2020-10-15T13:22:00Z">
        <w:r w:rsidRPr="007519DD" w:rsidDel="00B80712">
          <w:rPr>
            <w:rFonts w:asciiTheme="majorBidi" w:hAnsiTheme="majorBidi" w:cstheme="majorBidi"/>
          </w:rPr>
          <w:delText>(Weinrich, 1968, p.14; Schwarzwald, 2015, p.55).</w:delText>
        </w:r>
      </w:del>
    </w:p>
    <w:p w14:paraId="2A9A2C26" w14:textId="5C7E5DC7" w:rsidR="00860D96" w:rsidRPr="007519DD" w:rsidRDefault="00860D96" w:rsidP="001E2993">
      <w:pPr>
        <w:spacing w:line="480" w:lineRule="auto"/>
        <w:jc w:val="both"/>
        <w:rPr>
          <w:rFonts w:asciiTheme="majorBidi" w:hAnsiTheme="majorBidi" w:cstheme="majorBidi"/>
        </w:rPr>
        <w:pPrChange w:id="88" w:author="Ela Greenberg" w:date="2020-10-15T13:32:00Z">
          <w:pPr>
            <w:spacing w:line="480" w:lineRule="auto"/>
          </w:pPr>
        </w:pPrChange>
      </w:pPr>
      <w:r w:rsidRPr="007519DD">
        <w:rPr>
          <w:rFonts w:asciiTheme="majorBidi" w:hAnsiTheme="majorBidi" w:cstheme="majorBidi"/>
        </w:rPr>
        <w:t>Most of the world's languages are not isolates. War and occupations, trade links, cultural relations, and political ties between countries (including marriages between royal houses from various states), voluntary and forced migrations (e.g. deportations), and contact with neighbors who speak other languages give rise to considerable interlinguistic influence. These influences may be hidden or overt. Evidence of this is seen in the long history of the Middle East as well as of peoples in all parts of the world</w:t>
      </w:r>
      <w:ins w:id="89" w:author="Ela Greenberg" w:date="2020-10-15T13:25:00Z">
        <w:r w:rsidR="00B80712">
          <w:rPr>
            <w:rFonts w:asciiTheme="majorBidi" w:hAnsiTheme="majorBidi" w:cstheme="majorBidi"/>
          </w:rPr>
          <w:t>.</w:t>
        </w:r>
        <w:r w:rsidR="00B80712">
          <w:rPr>
            <w:rStyle w:val="FootnoteReference"/>
            <w:rFonts w:asciiTheme="majorBidi" w:hAnsiTheme="majorBidi" w:cstheme="majorBidi"/>
          </w:rPr>
          <w:footnoteReference w:id="9"/>
        </w:r>
      </w:ins>
      <w:r w:rsidRPr="007519DD">
        <w:rPr>
          <w:rFonts w:asciiTheme="majorBidi" w:hAnsiTheme="majorBidi" w:cstheme="majorBidi"/>
        </w:rPr>
        <w:t xml:space="preserve"> </w:t>
      </w:r>
      <w:del w:id="97" w:author="Ela Greenberg" w:date="2020-10-15T13:25:00Z">
        <w:r w:rsidRPr="007519DD" w:rsidDel="00B80712">
          <w:rPr>
            <w:rFonts w:asciiTheme="majorBidi" w:hAnsiTheme="majorBidi" w:cstheme="majorBidi"/>
          </w:rPr>
          <w:delText xml:space="preserve">(Schwarzwald, 2015, p.55). </w:delText>
        </w:r>
      </w:del>
    </w:p>
    <w:p w14:paraId="779C7728" w14:textId="77777777" w:rsidR="00860D96" w:rsidRPr="007519DD" w:rsidRDefault="00860D96" w:rsidP="001E2993">
      <w:pPr>
        <w:spacing w:line="480" w:lineRule="auto"/>
        <w:jc w:val="both"/>
        <w:rPr>
          <w:rFonts w:asciiTheme="majorBidi" w:hAnsiTheme="majorBidi" w:cstheme="majorBidi"/>
        </w:rPr>
        <w:pPrChange w:id="98" w:author="Ela Greenberg" w:date="2020-10-15T13:32:00Z">
          <w:pPr>
            <w:spacing w:line="480" w:lineRule="auto"/>
          </w:pPr>
        </w:pPrChange>
      </w:pPr>
      <w:r w:rsidRPr="007519DD">
        <w:rPr>
          <w:rFonts w:asciiTheme="majorBidi" w:hAnsiTheme="majorBidi" w:cstheme="majorBidi"/>
        </w:rPr>
        <w:t xml:space="preserve">The Hebrew language can hardly be said to have developed in isolation, and its history shows substantial developments in every strata of the language, most of which stem from contact with other languages. Examples include the influence of Aramaic, </w:t>
      </w:r>
      <w:r w:rsidRPr="007519DD">
        <w:rPr>
          <w:rFonts w:asciiTheme="majorBidi" w:hAnsiTheme="majorBidi" w:cstheme="majorBidi"/>
        </w:rPr>
        <w:lastRenderedPageBreak/>
        <w:t>Greek and Latin discernible in early rabbinic literature. Medieval Hebrew was similarly shaped by contact with other languages.</w:t>
      </w:r>
    </w:p>
    <w:p w14:paraId="48943311" w14:textId="77777777" w:rsidR="00860D96" w:rsidRPr="007519DD" w:rsidRDefault="00860D96" w:rsidP="001E2993">
      <w:pPr>
        <w:spacing w:line="480" w:lineRule="auto"/>
        <w:jc w:val="both"/>
        <w:rPr>
          <w:rFonts w:asciiTheme="majorBidi" w:hAnsiTheme="majorBidi" w:cstheme="majorBidi"/>
          <w:b/>
          <w:bCs/>
        </w:rPr>
        <w:pPrChange w:id="99" w:author="Ela Greenberg" w:date="2020-10-15T13:32:00Z">
          <w:pPr>
            <w:spacing w:line="480" w:lineRule="auto"/>
          </w:pPr>
        </w:pPrChange>
      </w:pPr>
    </w:p>
    <w:p w14:paraId="7877DEA0" w14:textId="77777777" w:rsidR="00860D96" w:rsidRPr="007519DD" w:rsidRDefault="00860D96" w:rsidP="001E2993">
      <w:pPr>
        <w:spacing w:line="480" w:lineRule="auto"/>
        <w:jc w:val="both"/>
        <w:rPr>
          <w:rFonts w:asciiTheme="majorBidi" w:hAnsiTheme="majorBidi" w:cstheme="majorBidi"/>
          <w:b/>
          <w:bCs/>
          <w:rtl/>
        </w:rPr>
        <w:pPrChange w:id="100" w:author="Ela Greenberg" w:date="2020-10-15T13:32:00Z">
          <w:pPr>
            <w:spacing w:line="480" w:lineRule="auto"/>
          </w:pPr>
        </w:pPrChange>
      </w:pPr>
      <w:r w:rsidRPr="007519DD">
        <w:rPr>
          <w:rFonts w:asciiTheme="majorBidi" w:hAnsiTheme="majorBidi" w:cstheme="majorBidi"/>
          <w:b/>
          <w:bCs/>
        </w:rPr>
        <w:t>Theories of bilingualism</w:t>
      </w:r>
    </w:p>
    <w:p w14:paraId="29A49CF5" w14:textId="38ACCFB5" w:rsidR="00860D96" w:rsidRPr="007519DD" w:rsidRDefault="00860D96" w:rsidP="001E2993">
      <w:pPr>
        <w:spacing w:line="480" w:lineRule="auto"/>
        <w:jc w:val="both"/>
        <w:rPr>
          <w:rFonts w:asciiTheme="majorBidi" w:hAnsiTheme="majorBidi" w:cstheme="majorBidi"/>
        </w:rPr>
        <w:pPrChange w:id="101" w:author="Ela Greenberg" w:date="2020-10-15T13:32:00Z">
          <w:pPr>
            <w:spacing w:line="480" w:lineRule="auto"/>
          </w:pPr>
        </w:pPrChange>
      </w:pPr>
      <w:r w:rsidRPr="007519DD">
        <w:rPr>
          <w:rFonts w:asciiTheme="majorBidi" w:hAnsiTheme="majorBidi" w:cstheme="majorBidi"/>
        </w:rPr>
        <w:t>Globalization and constant contact between different peoples and cultures often require individuals to speak more than one language. In many countries, knowledge of another language—especially English, which is considered a particularly prestigious language—is a prerequisite for many professions. If an individual prefers not to wait for a translation of a particular book that is not written in her mother tongue, for instance, she needs to master more than one language</w:t>
      </w:r>
      <w:ins w:id="102" w:author="Ela Greenberg" w:date="2020-10-15T13:26:00Z">
        <w:r w:rsidR="001E2993">
          <w:rPr>
            <w:rFonts w:asciiTheme="majorBidi" w:hAnsiTheme="majorBidi" w:cstheme="majorBidi"/>
          </w:rPr>
          <w:t>.</w:t>
        </w:r>
      </w:ins>
      <w:del w:id="103" w:author="Ela Greenberg" w:date="2020-10-15T13:26:00Z">
        <w:r w:rsidRPr="007519DD" w:rsidDel="001E2993">
          <w:rPr>
            <w:rFonts w:asciiTheme="majorBidi" w:hAnsiTheme="majorBidi" w:cstheme="majorBidi"/>
          </w:rPr>
          <w:delText xml:space="preserve"> </w:delText>
        </w:r>
      </w:del>
      <w:moveFromRangeStart w:id="104" w:author="Ela Greenberg" w:date="2020-10-15T13:27:00Z" w:name="move53660842"/>
      <w:moveFrom w:id="105" w:author="Ela Greenberg" w:date="2020-10-15T13:27:00Z">
        <w:r w:rsidRPr="007519DD" w:rsidDel="001E2993">
          <w:rPr>
            <w:rFonts w:asciiTheme="majorBidi" w:hAnsiTheme="majorBidi" w:cstheme="majorBidi"/>
          </w:rPr>
          <w:t xml:space="preserve">(Cardozo, 2011, p.190). </w:t>
        </w:r>
      </w:moveFrom>
      <w:moveFromRangeEnd w:id="104"/>
      <w:ins w:id="106" w:author="Ela Greenberg" w:date="2020-10-15T13:26:00Z">
        <w:r w:rsidR="001E2993">
          <w:rPr>
            <w:rStyle w:val="FootnoteReference"/>
            <w:rFonts w:asciiTheme="majorBidi" w:hAnsiTheme="majorBidi" w:cstheme="majorBidi"/>
          </w:rPr>
          <w:footnoteReference w:id="10"/>
        </w:r>
        <w:r w:rsidR="001E2993">
          <w:rPr>
            <w:rFonts w:asciiTheme="majorBidi" w:hAnsiTheme="majorBidi" w:cstheme="majorBidi"/>
          </w:rPr>
          <w:t xml:space="preserve"> </w:t>
        </w:r>
      </w:ins>
      <w:r w:rsidRPr="007519DD">
        <w:rPr>
          <w:rFonts w:asciiTheme="majorBidi" w:hAnsiTheme="majorBidi" w:cstheme="majorBidi"/>
        </w:rPr>
        <w:t>Today, it is not unusual for people to strive to become bilingual (or multilingual), and parents are increasingly concerned that their children learn other languages. As a result, bilingualism (or multilingualism) has been broadly discussed and has attracted considerable interest from scholars in various parts of the world</w:t>
      </w:r>
      <w:ins w:id="118" w:author="Ela Greenberg" w:date="2020-10-15T13:27:00Z">
        <w:r w:rsidR="001E2993">
          <w:rPr>
            <w:rFonts w:asciiTheme="majorBidi" w:hAnsiTheme="majorBidi" w:cstheme="majorBidi"/>
          </w:rPr>
          <w:t>.</w:t>
        </w:r>
        <w:r w:rsidR="001E2993">
          <w:rPr>
            <w:rStyle w:val="FootnoteReference"/>
            <w:rFonts w:asciiTheme="majorBidi" w:hAnsiTheme="majorBidi" w:cstheme="majorBidi"/>
          </w:rPr>
          <w:footnoteReference w:id="11"/>
        </w:r>
      </w:ins>
      <w:del w:id="121" w:author="Ela Greenberg" w:date="2020-10-15T13:27:00Z">
        <w:r w:rsidRPr="007519DD" w:rsidDel="001E2993">
          <w:rPr>
            <w:rFonts w:asciiTheme="majorBidi" w:hAnsiTheme="majorBidi" w:cstheme="majorBidi"/>
          </w:rPr>
          <w:delText xml:space="preserve"> (Cardozo, 2011, p.190).</w:delText>
        </w:r>
      </w:del>
    </w:p>
    <w:p w14:paraId="2B262E29" w14:textId="7048C67D"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However, the concept of bilingualism does not have a single definition.</w:t>
      </w:r>
      <w:r w:rsidRPr="007519DD" w:rsidDel="006A06B3">
        <w:rPr>
          <w:rFonts w:asciiTheme="majorBidi" w:hAnsiTheme="majorBidi" w:cstheme="majorBidi"/>
        </w:rPr>
        <w:t xml:space="preserve"> </w:t>
      </w:r>
      <w:r w:rsidRPr="007519DD">
        <w:rPr>
          <w:rFonts w:asciiTheme="majorBidi" w:hAnsiTheme="majorBidi" w:cstheme="majorBidi"/>
        </w:rPr>
        <w:t>Many scholars have defined this phenomenon, and it is likely that more will do so in the future.</w:t>
      </w:r>
      <w:ins w:id="122" w:author="Ela Greenberg" w:date="2020-10-15T13:28:00Z">
        <w:r w:rsidR="001E2993">
          <w:rPr>
            <w:rStyle w:val="FootnoteReference"/>
            <w:rFonts w:asciiTheme="majorBidi" w:hAnsiTheme="majorBidi" w:cstheme="majorBidi"/>
          </w:rPr>
          <w:footnoteReference w:id="12"/>
        </w:r>
        <w:r w:rsidR="001E2993">
          <w:rPr>
            <w:rFonts w:asciiTheme="majorBidi" w:hAnsiTheme="majorBidi" w:cstheme="majorBidi"/>
          </w:rPr>
          <w:t xml:space="preserve"> </w:t>
        </w:r>
      </w:ins>
      <w:del w:id="125" w:author="Ela Greenberg" w:date="2020-10-15T13:28:00Z">
        <w:r w:rsidRPr="007519DD" w:rsidDel="001E2993">
          <w:rPr>
            <w:rFonts w:asciiTheme="majorBidi" w:hAnsiTheme="majorBidi" w:cstheme="majorBidi"/>
          </w:rPr>
          <w:delText xml:space="preserve"> (Cardozo, 2011, pp.191-193) </w:delText>
        </w:r>
      </w:del>
      <w:r w:rsidRPr="007519DD">
        <w:rPr>
          <w:rFonts w:asciiTheme="majorBidi" w:hAnsiTheme="majorBidi" w:cstheme="majorBidi"/>
        </w:rPr>
        <w:t xml:space="preserve">Bloomfield argues that only those with native control of two languages are considered bilinguals, a definition that excludes those whose second language is not well developed (e.g. those starting to learning a new language) or cases where people shift to a new language (such as immigrants) and "forget" their mother tongue in order to adopt a second language. In the case of immigrants, the native language is often rendered useless, because they have moved to a country where it is not spoken and </w:t>
      </w:r>
      <w:r w:rsidRPr="007519DD">
        <w:rPr>
          <w:rFonts w:asciiTheme="majorBidi" w:hAnsiTheme="majorBidi" w:cstheme="majorBidi"/>
        </w:rPr>
        <w:lastRenderedPageBreak/>
        <w:t>have to communicate in the language of the new country</w:t>
      </w:r>
      <w:ins w:id="126" w:author="Ela Greenberg" w:date="2020-10-15T13:29:00Z">
        <w:r w:rsidR="001E2993">
          <w:rPr>
            <w:rFonts w:asciiTheme="majorBidi" w:hAnsiTheme="majorBidi" w:cstheme="majorBidi"/>
          </w:rPr>
          <w:t>.</w:t>
        </w:r>
        <w:r w:rsidR="001E2993">
          <w:rPr>
            <w:rStyle w:val="FootnoteReference"/>
            <w:rFonts w:asciiTheme="majorBidi" w:hAnsiTheme="majorBidi" w:cstheme="majorBidi"/>
          </w:rPr>
          <w:footnoteReference w:id="13"/>
        </w:r>
      </w:ins>
      <w:del w:id="130" w:author="Ela Greenberg" w:date="2020-10-15T13:30:00Z">
        <w:r w:rsidRPr="007519DD" w:rsidDel="001E2993">
          <w:rPr>
            <w:rFonts w:asciiTheme="majorBidi" w:hAnsiTheme="majorBidi" w:cstheme="majorBidi"/>
          </w:rPr>
          <w:delText xml:space="preserve"> (Bloomfield, 1933, p.50). </w:delText>
        </w:r>
      </w:del>
      <w:ins w:id="131" w:author="Ela Greenberg" w:date="2020-10-15T13:30:00Z">
        <w:r w:rsidR="001E2993">
          <w:rPr>
            <w:rFonts w:asciiTheme="majorBidi" w:hAnsiTheme="majorBidi" w:cstheme="majorBidi"/>
          </w:rPr>
          <w:t xml:space="preserve"> </w:t>
        </w:r>
      </w:ins>
      <w:r w:rsidRPr="007519DD">
        <w:rPr>
          <w:rFonts w:asciiTheme="majorBidi" w:hAnsiTheme="majorBidi" w:cstheme="majorBidi"/>
        </w:rPr>
        <w:t>Mackey considers bilingualism to be the alternate use of two or more languages by the same individual</w:t>
      </w:r>
      <w:ins w:id="132" w:author="Ela Greenberg" w:date="2020-10-15T13:30:00Z">
        <w:r w:rsidR="001E2993">
          <w:rPr>
            <w:rFonts w:asciiTheme="majorBidi" w:hAnsiTheme="majorBidi" w:cstheme="majorBidi"/>
          </w:rPr>
          <w:t>,</w:t>
        </w:r>
        <w:r w:rsidR="001E2993">
          <w:rPr>
            <w:rStyle w:val="FootnoteReference"/>
            <w:rFonts w:asciiTheme="majorBidi" w:hAnsiTheme="majorBidi" w:cstheme="majorBidi"/>
          </w:rPr>
          <w:footnoteReference w:id="14"/>
        </w:r>
      </w:ins>
      <w:del w:id="138" w:author="Ela Greenberg" w:date="2020-10-15T13:30:00Z">
        <w:r w:rsidRPr="007519DD" w:rsidDel="001E2993">
          <w:rPr>
            <w:rFonts w:asciiTheme="majorBidi" w:hAnsiTheme="majorBidi" w:cstheme="majorBidi"/>
          </w:rPr>
          <w:delText xml:space="preserve"> (Mackey, 1962, p.22), </w:delText>
        </w:r>
      </w:del>
      <w:ins w:id="139" w:author="Ela Greenberg" w:date="2020-10-15T13:30:00Z">
        <w:r w:rsidR="001E2993">
          <w:rPr>
            <w:rFonts w:asciiTheme="majorBidi" w:hAnsiTheme="majorBidi" w:cstheme="majorBidi"/>
          </w:rPr>
          <w:t xml:space="preserve"> </w:t>
        </w:r>
      </w:ins>
      <w:r w:rsidRPr="007519DD">
        <w:rPr>
          <w:rFonts w:asciiTheme="majorBidi" w:hAnsiTheme="majorBidi" w:cstheme="majorBidi"/>
        </w:rPr>
        <w:t xml:space="preserve">while </w:t>
      </w:r>
      <w:proofErr w:type="spellStart"/>
      <w:r w:rsidRPr="007519DD">
        <w:rPr>
          <w:rFonts w:asciiTheme="majorBidi" w:hAnsiTheme="majorBidi" w:cstheme="majorBidi"/>
        </w:rPr>
        <w:t>Weinreich</w:t>
      </w:r>
      <w:proofErr w:type="spellEnd"/>
      <w:r w:rsidRPr="007519DD">
        <w:rPr>
          <w:rFonts w:asciiTheme="majorBidi" w:hAnsiTheme="majorBidi" w:cstheme="majorBidi"/>
        </w:rPr>
        <w:t xml:space="preserve"> has a definition similar to Mackey's, arguing that bilingualism is the practice of alternately using two languages</w:t>
      </w:r>
      <w:ins w:id="140" w:author="Ela Greenberg" w:date="2020-10-15T13:31:00Z">
        <w:r w:rsidR="001E2993">
          <w:rPr>
            <w:rFonts w:asciiTheme="majorBidi" w:hAnsiTheme="majorBidi" w:cstheme="majorBidi"/>
          </w:rPr>
          <w:t>.</w:t>
        </w:r>
        <w:r w:rsidR="001E2993">
          <w:rPr>
            <w:rStyle w:val="FootnoteReference"/>
            <w:rFonts w:asciiTheme="majorBidi" w:hAnsiTheme="majorBidi" w:cstheme="majorBidi"/>
          </w:rPr>
          <w:footnoteReference w:id="15"/>
        </w:r>
      </w:ins>
      <w:del w:id="146" w:author="Ela Greenberg" w:date="2020-10-15T13:31:00Z">
        <w:r w:rsidRPr="007519DD" w:rsidDel="001E2993">
          <w:rPr>
            <w:rFonts w:asciiTheme="majorBidi" w:hAnsiTheme="majorBidi" w:cstheme="majorBidi"/>
          </w:rPr>
          <w:delText xml:space="preserve"> </w:delText>
        </w:r>
      </w:del>
      <w:ins w:id="147" w:author="Ela Greenberg" w:date="2020-10-15T13:32:00Z">
        <w:r w:rsidR="001E2993">
          <w:rPr>
            <w:rFonts w:asciiTheme="majorBidi" w:hAnsiTheme="majorBidi" w:cstheme="majorBidi"/>
          </w:rPr>
          <w:t xml:space="preserve"> </w:t>
        </w:r>
      </w:ins>
      <w:del w:id="148" w:author="Ela Greenberg" w:date="2020-10-15T13:32:00Z">
        <w:r w:rsidRPr="007519DD" w:rsidDel="001E2993">
          <w:rPr>
            <w:rFonts w:asciiTheme="majorBidi" w:hAnsiTheme="majorBidi" w:cstheme="majorBidi"/>
          </w:rPr>
          <w:delText xml:space="preserve">(Weinreich, 1964, p.1). </w:delText>
        </w:r>
      </w:del>
      <w:r w:rsidRPr="007519DD">
        <w:rPr>
          <w:rFonts w:asciiTheme="majorBidi" w:hAnsiTheme="majorBidi" w:cstheme="majorBidi"/>
        </w:rPr>
        <w:t>Meanwhile, Grosjean defines bilingualism as the regular use of two (or more) languages, and bilinguals as those who need and use two (or more) languages in their everyday lives</w:t>
      </w:r>
      <w:ins w:id="149" w:author="Ela Greenberg" w:date="2020-10-15T13:33:00Z">
        <w:r w:rsidR="001E2993">
          <w:rPr>
            <w:rFonts w:asciiTheme="majorBidi" w:hAnsiTheme="majorBidi" w:cstheme="majorBidi"/>
          </w:rPr>
          <w:t>.</w:t>
        </w:r>
        <w:r w:rsidR="001E2993">
          <w:rPr>
            <w:rStyle w:val="FootnoteReference"/>
            <w:rFonts w:asciiTheme="majorBidi" w:hAnsiTheme="majorBidi" w:cstheme="majorBidi"/>
          </w:rPr>
          <w:footnoteReference w:id="16"/>
        </w:r>
      </w:ins>
      <w:r w:rsidRPr="007519DD">
        <w:rPr>
          <w:rFonts w:asciiTheme="majorBidi" w:hAnsiTheme="majorBidi" w:cstheme="majorBidi"/>
        </w:rPr>
        <w:t xml:space="preserve"> </w:t>
      </w:r>
      <w:del w:id="154" w:author="Ela Greenberg" w:date="2020-10-15T13:33:00Z">
        <w:r w:rsidRPr="007519DD" w:rsidDel="001E2993">
          <w:rPr>
            <w:rFonts w:asciiTheme="majorBidi" w:hAnsiTheme="majorBidi" w:cstheme="majorBidi"/>
          </w:rPr>
          <w:delText>(Grosjean 1992, p.51).</w:delText>
        </w:r>
      </w:del>
      <w:r w:rsidRPr="007519DD">
        <w:rPr>
          <w:rFonts w:asciiTheme="majorBidi" w:hAnsiTheme="majorBidi" w:cstheme="majorBidi"/>
        </w:rPr>
        <w:t xml:space="preserve"> According to Wei,  the term "bilingual" primarily describes someone who has two languages. People present varying degrees of proficiency, and that this has to be taken into consideration. Wei emphasizes the widely-held idea that not only those who live in multilingual countries exhibit bilingualism or multilingualism</w:t>
      </w:r>
      <w:ins w:id="155" w:author="Ela Greenberg" w:date="2020-10-15T13:33:00Z">
        <w:r w:rsidR="001E2993">
          <w:rPr>
            <w:rFonts w:asciiTheme="majorBidi" w:hAnsiTheme="majorBidi" w:cstheme="majorBidi"/>
          </w:rPr>
          <w:t>.</w:t>
        </w:r>
        <w:r w:rsidR="001E2993">
          <w:rPr>
            <w:rStyle w:val="FootnoteReference"/>
            <w:rFonts w:asciiTheme="majorBidi" w:hAnsiTheme="majorBidi" w:cstheme="majorBidi"/>
          </w:rPr>
          <w:footnoteReference w:id="17"/>
        </w:r>
      </w:ins>
      <w:r w:rsidRPr="007519DD">
        <w:rPr>
          <w:rFonts w:asciiTheme="majorBidi" w:hAnsiTheme="majorBidi" w:cstheme="majorBidi"/>
        </w:rPr>
        <w:t xml:space="preserve"> </w:t>
      </w:r>
      <w:del w:id="161" w:author="Ela Greenberg" w:date="2020-10-15T13:35:00Z">
        <w:r w:rsidRPr="007519DD" w:rsidDel="001E2993">
          <w:rPr>
            <w:rFonts w:asciiTheme="majorBidi" w:hAnsiTheme="majorBidi" w:cstheme="majorBidi"/>
          </w:rPr>
          <w:delText xml:space="preserve">(Wei, 2000, p.6). </w:delText>
        </w:r>
      </w:del>
      <w:r w:rsidRPr="007519DD">
        <w:rPr>
          <w:rFonts w:asciiTheme="majorBidi" w:hAnsiTheme="majorBidi" w:cstheme="majorBidi"/>
        </w:rPr>
        <w:t>Moreover, not all residents of nations where two or more languages have full official recognition (e.g. Canada, Belgium, and Finland) are bilinguals. In Canada, for instance, just 3% of Canadians are officially bilingual, i.e. they speak both Canada's official languages of English and French</w:t>
      </w:r>
      <w:ins w:id="162" w:author="Ela Greenberg" w:date="2020-10-15T13:34:00Z">
        <w:r w:rsidR="001E2993">
          <w:rPr>
            <w:rFonts w:asciiTheme="majorBidi" w:hAnsiTheme="majorBidi" w:cstheme="majorBidi"/>
          </w:rPr>
          <w:t>.</w:t>
        </w:r>
        <w:r w:rsidR="001E2993">
          <w:rPr>
            <w:rStyle w:val="FootnoteReference"/>
            <w:rFonts w:asciiTheme="majorBidi" w:hAnsiTheme="majorBidi" w:cstheme="majorBidi"/>
          </w:rPr>
          <w:footnoteReference w:id="18"/>
        </w:r>
      </w:ins>
      <w:del w:id="168" w:author="Ela Greenberg" w:date="2020-10-15T13:34:00Z">
        <w:r w:rsidRPr="007519DD" w:rsidDel="001E2993">
          <w:rPr>
            <w:rFonts w:asciiTheme="majorBidi" w:hAnsiTheme="majorBidi" w:cstheme="majorBidi"/>
          </w:rPr>
          <w:delText xml:space="preserve"> </w:delText>
        </w:r>
      </w:del>
      <w:del w:id="169" w:author="Ela Greenberg" w:date="2020-10-15T13:35:00Z">
        <w:r w:rsidRPr="007519DD" w:rsidDel="001E2993">
          <w:rPr>
            <w:rFonts w:asciiTheme="majorBidi" w:hAnsiTheme="majorBidi" w:cstheme="majorBidi"/>
          </w:rPr>
          <w:delText>(Harding &amp; Riley, 2003).</w:delText>
        </w:r>
      </w:del>
    </w:p>
    <w:p w14:paraId="72C5957C" w14:textId="1A216791" w:rsidR="00860D96" w:rsidRPr="007519DD" w:rsidRDefault="00860D96" w:rsidP="001E2993">
      <w:pPr>
        <w:spacing w:line="480" w:lineRule="auto"/>
        <w:jc w:val="both"/>
        <w:rPr>
          <w:rFonts w:asciiTheme="majorBidi" w:hAnsiTheme="majorBidi" w:cstheme="majorBidi"/>
        </w:rPr>
      </w:pPr>
      <w:proofErr w:type="spellStart"/>
      <w:r w:rsidRPr="007519DD">
        <w:rPr>
          <w:rFonts w:asciiTheme="majorBidi" w:hAnsiTheme="majorBidi" w:cstheme="majorBidi"/>
        </w:rPr>
        <w:t>Hamers</w:t>
      </w:r>
      <w:proofErr w:type="spellEnd"/>
      <w:r w:rsidRPr="007519DD">
        <w:rPr>
          <w:rFonts w:asciiTheme="majorBidi" w:hAnsiTheme="majorBidi" w:cstheme="majorBidi"/>
        </w:rPr>
        <w:t xml:space="preserve"> and Blanc argue that bilingualism refers to the state of linguistic community in which two languages are in contact, with the result that two codes can be used in the same interaction, and that a number of individuals are bilinguals</w:t>
      </w:r>
      <w:ins w:id="170" w:author="Ela Greenberg" w:date="2020-10-15T13:34:00Z">
        <w:r w:rsidR="001E2993">
          <w:rPr>
            <w:rFonts w:asciiTheme="majorBidi" w:hAnsiTheme="majorBidi" w:cstheme="majorBidi"/>
          </w:rPr>
          <w:t>.</w:t>
        </w:r>
        <w:r w:rsidR="001E2993">
          <w:rPr>
            <w:rStyle w:val="FootnoteReference"/>
            <w:rFonts w:asciiTheme="majorBidi" w:hAnsiTheme="majorBidi" w:cstheme="majorBidi"/>
          </w:rPr>
          <w:footnoteReference w:id="19"/>
        </w:r>
      </w:ins>
      <w:r w:rsidRPr="007519DD">
        <w:rPr>
          <w:rFonts w:asciiTheme="majorBidi" w:hAnsiTheme="majorBidi" w:cstheme="majorBidi"/>
        </w:rPr>
        <w:t xml:space="preserve"> </w:t>
      </w:r>
      <w:del w:id="179" w:author="Ela Greenberg" w:date="2020-10-15T13:35:00Z">
        <w:r w:rsidRPr="007519DD" w:rsidDel="001E2993">
          <w:rPr>
            <w:rFonts w:asciiTheme="majorBidi" w:hAnsiTheme="majorBidi" w:cstheme="majorBidi"/>
          </w:rPr>
          <w:delText xml:space="preserve">(Hamers &amp; Blanc, 2005, p.6). </w:delText>
        </w:r>
      </w:del>
      <w:r w:rsidRPr="007519DD">
        <w:rPr>
          <w:rFonts w:asciiTheme="majorBidi" w:hAnsiTheme="majorBidi" w:cstheme="majorBidi"/>
        </w:rPr>
        <w:t xml:space="preserve">Butler and </w:t>
      </w:r>
      <w:proofErr w:type="spellStart"/>
      <w:r w:rsidRPr="007519DD">
        <w:rPr>
          <w:rFonts w:asciiTheme="majorBidi" w:hAnsiTheme="majorBidi" w:cstheme="majorBidi"/>
        </w:rPr>
        <w:t>Hakuta</w:t>
      </w:r>
      <w:proofErr w:type="spellEnd"/>
      <w:r w:rsidRPr="007519DD">
        <w:rPr>
          <w:rFonts w:asciiTheme="majorBidi" w:hAnsiTheme="majorBidi" w:cstheme="majorBidi"/>
        </w:rPr>
        <w:t xml:space="preserve">, however, define bilinguals as individuals or groups of people who obtain </w:t>
      </w:r>
      <w:r w:rsidRPr="007519DD">
        <w:rPr>
          <w:rFonts w:asciiTheme="majorBidi" w:hAnsiTheme="majorBidi" w:cstheme="majorBidi"/>
        </w:rPr>
        <w:lastRenderedPageBreak/>
        <w:t>communicative skills and various degrees of proficiency in oral and/or written forms in order to interact with speakers of one or more languages in a given society. Accordingly, bilingualism can be defined as psychological and social states of individuals or groups of people that result from interactions via language in which two or more linguistic codes (including dialects) are used for communication</w:t>
      </w:r>
      <w:ins w:id="180" w:author="Ela Greenberg" w:date="2020-10-15T13:34:00Z">
        <w:r w:rsidR="001E2993">
          <w:rPr>
            <w:rFonts w:asciiTheme="majorBidi" w:hAnsiTheme="majorBidi" w:cstheme="majorBidi"/>
          </w:rPr>
          <w:t>.</w:t>
        </w:r>
        <w:r w:rsidR="001E2993">
          <w:rPr>
            <w:rStyle w:val="FootnoteReference"/>
            <w:rFonts w:asciiTheme="majorBidi" w:hAnsiTheme="majorBidi" w:cstheme="majorBidi"/>
          </w:rPr>
          <w:footnoteReference w:id="20"/>
        </w:r>
      </w:ins>
      <w:r w:rsidRPr="007519DD">
        <w:rPr>
          <w:rFonts w:asciiTheme="majorBidi" w:hAnsiTheme="majorBidi" w:cstheme="majorBidi"/>
        </w:rPr>
        <w:t xml:space="preserve"> </w:t>
      </w:r>
      <w:del w:id="186" w:author="Ela Greenberg" w:date="2020-10-15T13:36:00Z">
        <w:r w:rsidRPr="007519DD" w:rsidDel="001E2993">
          <w:rPr>
            <w:rFonts w:asciiTheme="majorBidi" w:hAnsiTheme="majorBidi" w:cstheme="majorBidi"/>
          </w:rPr>
          <w:delText>(Butler &amp; Hakuta, 2006, p.115)</w:delText>
        </w:r>
        <w:r w:rsidRPr="007519DD" w:rsidDel="001E2993">
          <w:rPr>
            <w:rStyle w:val="CommentReference"/>
          </w:rPr>
          <w:delText>.</w:delText>
        </w:r>
        <w:r w:rsidRPr="007519DD" w:rsidDel="001E2993">
          <w:rPr>
            <w:rFonts w:asciiTheme="majorBidi" w:hAnsiTheme="majorBidi" w:cstheme="majorBidi"/>
          </w:rPr>
          <w:delText xml:space="preserve"> </w:delText>
        </w:r>
      </w:del>
    </w:p>
    <w:p w14:paraId="2104B7E6" w14:textId="598667E1"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 xml:space="preserve">According to </w:t>
      </w:r>
      <w:proofErr w:type="spellStart"/>
      <w:r w:rsidRPr="007519DD">
        <w:rPr>
          <w:rFonts w:asciiTheme="majorBidi" w:hAnsiTheme="majorBidi" w:cstheme="majorBidi"/>
        </w:rPr>
        <w:t>Fromkin</w:t>
      </w:r>
      <w:proofErr w:type="spellEnd"/>
      <w:r w:rsidRPr="007519DD">
        <w:rPr>
          <w:rFonts w:asciiTheme="majorBidi" w:hAnsiTheme="majorBidi" w:cstheme="majorBidi"/>
        </w:rPr>
        <w:t xml:space="preserve">, Rodman, and </w:t>
      </w:r>
      <w:proofErr w:type="spellStart"/>
      <w:r w:rsidRPr="007519DD">
        <w:rPr>
          <w:rFonts w:asciiTheme="majorBidi" w:hAnsiTheme="majorBidi" w:cstheme="majorBidi"/>
        </w:rPr>
        <w:t>Hyams</w:t>
      </w:r>
      <w:proofErr w:type="spellEnd"/>
      <w:r w:rsidRPr="007519DD">
        <w:rPr>
          <w:rFonts w:asciiTheme="majorBidi" w:hAnsiTheme="majorBidi" w:cstheme="majorBidi"/>
        </w:rPr>
        <w:t>, bilingual language acquisition refers to the (more or less) simultaneous acquisition of two languages beginning in infancy or before the age of three years. If a person learns another language after acquiring the first, for them it refers to second language acquisition, and not to bilingualism</w:t>
      </w:r>
      <w:ins w:id="187" w:author="Ela Greenberg" w:date="2020-10-15T13:34:00Z">
        <w:r w:rsidR="001E2993">
          <w:rPr>
            <w:rFonts w:asciiTheme="majorBidi" w:hAnsiTheme="majorBidi" w:cstheme="majorBidi"/>
          </w:rPr>
          <w:t>.</w:t>
        </w:r>
        <w:r w:rsidR="001E2993">
          <w:rPr>
            <w:rStyle w:val="FootnoteReference"/>
            <w:rFonts w:asciiTheme="majorBidi" w:hAnsiTheme="majorBidi" w:cstheme="majorBidi"/>
          </w:rPr>
          <w:footnoteReference w:id="21"/>
        </w:r>
      </w:ins>
      <w:r w:rsidRPr="007519DD">
        <w:rPr>
          <w:rFonts w:asciiTheme="majorBidi" w:hAnsiTheme="majorBidi" w:cstheme="majorBidi"/>
        </w:rPr>
        <w:t xml:space="preserve"> </w:t>
      </w:r>
      <w:del w:id="195" w:author="Ela Greenberg" w:date="2020-10-15T13:36:00Z">
        <w:r w:rsidRPr="007519DD" w:rsidDel="001E2993">
          <w:rPr>
            <w:rFonts w:asciiTheme="majorBidi" w:hAnsiTheme="majorBidi" w:cstheme="majorBidi"/>
          </w:rPr>
          <w:delText xml:space="preserve">(Fromkin, Rodman, &amp; Hyams, 2007, p.342). </w:delText>
        </w:r>
      </w:del>
      <w:r w:rsidRPr="007519DD">
        <w:rPr>
          <w:rFonts w:asciiTheme="majorBidi" w:hAnsiTheme="majorBidi" w:cstheme="majorBidi"/>
        </w:rPr>
        <w:t>Steiner and Hayes use the definition of bilingualism as the ability to speak, read, write, or even understand more than one language. Their concept of bilingualism is very broad: according to their definition many people would be considered bilingual, even if they have not fully mastered the language</w:t>
      </w:r>
      <w:ins w:id="196" w:author="Ela Greenberg" w:date="2020-10-15T13:34:00Z">
        <w:r w:rsidR="001E2993">
          <w:rPr>
            <w:rFonts w:asciiTheme="majorBidi" w:hAnsiTheme="majorBidi" w:cstheme="majorBidi"/>
          </w:rPr>
          <w:t>.</w:t>
        </w:r>
        <w:r w:rsidR="001E2993">
          <w:rPr>
            <w:rStyle w:val="FootnoteReference"/>
            <w:rFonts w:asciiTheme="majorBidi" w:hAnsiTheme="majorBidi" w:cstheme="majorBidi"/>
          </w:rPr>
          <w:footnoteReference w:id="22"/>
        </w:r>
      </w:ins>
      <w:r w:rsidRPr="007519DD">
        <w:rPr>
          <w:rFonts w:asciiTheme="majorBidi" w:hAnsiTheme="majorBidi" w:cstheme="majorBidi"/>
        </w:rPr>
        <w:t xml:space="preserve"> </w:t>
      </w:r>
      <w:del w:id="202" w:author="Ela Greenberg" w:date="2020-10-15T13:36:00Z">
        <w:r w:rsidRPr="007519DD" w:rsidDel="001E2993">
          <w:rPr>
            <w:rFonts w:asciiTheme="majorBidi" w:hAnsiTheme="majorBidi" w:cstheme="majorBidi"/>
          </w:rPr>
          <w:delText xml:space="preserve">(Steiner &amp; Hayes, 2009, p.3). </w:delText>
        </w:r>
      </w:del>
    </w:p>
    <w:p w14:paraId="4D0FC427" w14:textId="77777777" w:rsidR="00860D96" w:rsidRPr="007519DD" w:rsidRDefault="00860D96" w:rsidP="001E2993">
      <w:pPr>
        <w:spacing w:line="480" w:lineRule="auto"/>
        <w:jc w:val="both"/>
        <w:rPr>
          <w:rFonts w:asciiTheme="majorBidi" w:hAnsiTheme="majorBidi" w:cstheme="majorBidi"/>
        </w:rPr>
      </w:pPr>
    </w:p>
    <w:p w14:paraId="70E4DE96" w14:textId="77777777" w:rsidR="00860D96" w:rsidRPr="007519DD" w:rsidRDefault="00860D96" w:rsidP="001E2993">
      <w:pPr>
        <w:spacing w:line="480" w:lineRule="auto"/>
        <w:jc w:val="both"/>
        <w:rPr>
          <w:rFonts w:asciiTheme="majorBidi" w:hAnsiTheme="majorBidi" w:cstheme="majorBidi"/>
          <w:b/>
          <w:bCs/>
        </w:rPr>
        <w:pPrChange w:id="203" w:author="Ela Greenberg" w:date="2020-10-15T13:32:00Z">
          <w:pPr>
            <w:spacing w:line="480" w:lineRule="auto"/>
          </w:pPr>
        </w:pPrChange>
      </w:pPr>
      <w:r w:rsidRPr="007519DD">
        <w:rPr>
          <w:rFonts w:asciiTheme="majorBidi" w:hAnsiTheme="majorBidi" w:cstheme="majorBidi"/>
          <w:b/>
          <w:bCs/>
        </w:rPr>
        <w:t xml:space="preserve">The relationship of the Arab population in Israel to Hebrew </w:t>
      </w:r>
    </w:p>
    <w:p w14:paraId="173C1934" w14:textId="08DD1B4C"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 xml:space="preserve">Hebrew has a prominent place in the daily lives of Israeli Arabs, almost all of whom have mastered it at some level. Hebrew learning in schools and daily contact between Arabs and Jews have meant that Hebrew has become integral to the needs of Arab citizens, and thus the language has acquired status in Arab society. The study of Hebrew and acquisition of fluency in it provide Israeli Arabs with multiple means to access the Jewish majority group that controls the country and most of its social, economic, and educational resources. Language is the central mechanism for </w:t>
      </w:r>
      <w:r w:rsidRPr="007519DD">
        <w:rPr>
          <w:rFonts w:asciiTheme="majorBidi" w:hAnsiTheme="majorBidi" w:cstheme="majorBidi"/>
        </w:rPr>
        <w:lastRenderedPageBreak/>
        <w:t>interpersonal communication, and it is via language that individuals communicate with the outside world and strengthen social frameworks and cultural consciousness</w:t>
      </w:r>
      <w:ins w:id="204" w:author="Ela Greenberg" w:date="2020-10-15T13:36:00Z">
        <w:r w:rsidR="001E2993">
          <w:rPr>
            <w:rFonts w:asciiTheme="majorBidi" w:hAnsiTheme="majorBidi" w:cstheme="majorBidi"/>
          </w:rPr>
          <w:t>.</w:t>
        </w:r>
        <w:r w:rsidR="001E2993">
          <w:rPr>
            <w:rStyle w:val="FootnoteReference"/>
            <w:rFonts w:asciiTheme="majorBidi" w:hAnsiTheme="majorBidi" w:cstheme="majorBidi"/>
          </w:rPr>
          <w:footnoteReference w:id="23"/>
        </w:r>
      </w:ins>
      <w:del w:id="214" w:author="Ela Greenberg" w:date="2020-10-15T13:36:00Z">
        <w:r w:rsidRPr="007519DD" w:rsidDel="001E2993">
          <w:rPr>
            <w:rFonts w:asciiTheme="majorBidi" w:hAnsiTheme="majorBidi" w:cstheme="majorBidi"/>
          </w:rPr>
          <w:delText xml:space="preserve"> (Mar'i, 2001, pp.45-46). </w:delText>
        </w:r>
      </w:del>
      <w:r w:rsidRPr="007519DD">
        <w:rPr>
          <w:rFonts w:asciiTheme="majorBidi" w:hAnsiTheme="majorBidi" w:cstheme="majorBidi"/>
        </w:rPr>
        <w:t>Thus, the use of Hebrew is an essential and important tool for Israeli Arabs, which makes their daily lives easier</w:t>
      </w:r>
      <w:ins w:id="215" w:author="Ela Greenberg" w:date="2020-10-15T13:41:00Z">
        <w:r w:rsidR="001E2993">
          <w:rPr>
            <w:rFonts w:asciiTheme="majorBidi" w:hAnsiTheme="majorBidi" w:cstheme="majorBidi"/>
          </w:rPr>
          <w:t>.</w:t>
        </w:r>
      </w:ins>
      <w:ins w:id="216" w:author="Ela Greenberg" w:date="2020-10-15T13:37:00Z">
        <w:r w:rsidR="001E2993">
          <w:rPr>
            <w:rStyle w:val="FootnoteReference"/>
            <w:rFonts w:asciiTheme="majorBidi" w:hAnsiTheme="majorBidi" w:cstheme="majorBidi"/>
          </w:rPr>
          <w:footnoteReference w:id="24"/>
        </w:r>
      </w:ins>
      <w:r w:rsidRPr="007519DD">
        <w:rPr>
          <w:rFonts w:asciiTheme="majorBidi" w:hAnsiTheme="majorBidi" w:cstheme="majorBidi"/>
        </w:rPr>
        <w:t xml:space="preserve"> </w:t>
      </w:r>
      <w:del w:id="224" w:author="Ela Greenberg" w:date="2020-10-15T13:41:00Z">
        <w:r w:rsidRPr="007519DD" w:rsidDel="001E2993">
          <w:rPr>
            <w:rFonts w:asciiTheme="majorBidi" w:hAnsiTheme="majorBidi" w:cstheme="majorBidi"/>
          </w:rPr>
          <w:delText xml:space="preserve">(Amara, 2002, pp.86-101). </w:delText>
        </w:r>
      </w:del>
    </w:p>
    <w:p w14:paraId="779FAB57" w14:textId="77777777" w:rsidR="00860D96" w:rsidRPr="007519DD" w:rsidRDefault="00860D96" w:rsidP="001E2993">
      <w:pPr>
        <w:spacing w:line="480" w:lineRule="auto"/>
        <w:jc w:val="both"/>
        <w:rPr>
          <w:rFonts w:asciiTheme="majorBidi" w:hAnsiTheme="majorBidi" w:cstheme="majorBidi"/>
        </w:rPr>
        <w:pPrChange w:id="225" w:author="Ela Greenberg" w:date="2020-10-15T13:32:00Z">
          <w:pPr>
            <w:spacing w:line="480" w:lineRule="auto"/>
          </w:pPr>
        </w:pPrChange>
      </w:pPr>
      <w:r w:rsidRPr="007519DD">
        <w:rPr>
          <w:rFonts w:asciiTheme="majorBidi" w:hAnsiTheme="majorBidi" w:cstheme="majorBidi"/>
        </w:rPr>
        <w:t>Although Hebrew is the second most important language among Israeli Arabs, crucial for contact with Jews in various spheres of life and as an agent for modernization, there remain sociolinguistic restrictions on language convergence, according to Ben Rafael,</w:t>
      </w:r>
    </w:p>
    <w:p w14:paraId="437D2570" w14:textId="11E6BE46" w:rsidR="00860D96" w:rsidRPr="007519DD" w:rsidRDefault="00860D96" w:rsidP="001E2993">
      <w:pPr>
        <w:spacing w:line="480" w:lineRule="auto"/>
        <w:ind w:left="720"/>
        <w:jc w:val="both"/>
        <w:rPr>
          <w:rFonts w:asciiTheme="majorBidi" w:hAnsiTheme="majorBidi" w:cstheme="majorBidi"/>
        </w:rPr>
        <w:pPrChange w:id="226" w:author="Ela Greenberg" w:date="2020-10-15T13:32:00Z">
          <w:pPr>
            <w:spacing w:line="480" w:lineRule="auto"/>
            <w:ind w:left="720"/>
          </w:pPr>
        </w:pPrChange>
      </w:pPr>
      <w:r w:rsidRPr="007519DD">
        <w:rPr>
          <w:rFonts w:asciiTheme="majorBidi" w:hAnsiTheme="majorBidi" w:cstheme="majorBidi"/>
        </w:rPr>
        <w:t>The dual identity (Palestinian and Israeli) is reflected in the linguistic repertoire of Palestinians in Israel. The tension between the two identities—Israeli and Palestinian—limits the degree of convergence with Hebrew, the language of the dominant Jewish culture. In other words, Arabs adopt a strategy of linguistic integration. On the one hand, by acquiring a high linguistic competence in Hebrew, Arabs attempt to connect to the wider social network shaped by the majority culture; on the other, they preserve their identity by maintaining their mother tongue</w:t>
      </w:r>
      <w:ins w:id="227" w:author="Ela Greenberg" w:date="2020-10-15T13:37:00Z">
        <w:r w:rsidR="001E2993">
          <w:rPr>
            <w:rFonts w:asciiTheme="majorBidi" w:hAnsiTheme="majorBidi" w:cstheme="majorBidi"/>
          </w:rPr>
          <w:t>.</w:t>
        </w:r>
        <w:r w:rsidR="001E2993">
          <w:rPr>
            <w:rStyle w:val="FootnoteReference"/>
            <w:rFonts w:asciiTheme="majorBidi" w:hAnsiTheme="majorBidi" w:cstheme="majorBidi"/>
          </w:rPr>
          <w:footnoteReference w:id="25"/>
        </w:r>
      </w:ins>
      <w:r w:rsidRPr="007519DD">
        <w:rPr>
          <w:rFonts w:asciiTheme="majorBidi" w:hAnsiTheme="majorBidi" w:cstheme="majorBidi"/>
        </w:rPr>
        <w:t xml:space="preserve"> </w:t>
      </w:r>
      <w:del w:id="235" w:author="Ela Greenberg" w:date="2020-10-15T13:42:00Z">
        <w:r w:rsidRPr="007519DD" w:rsidDel="001E2993">
          <w:rPr>
            <w:rFonts w:asciiTheme="majorBidi" w:hAnsiTheme="majorBidi" w:cstheme="majorBidi"/>
          </w:rPr>
          <w:delText xml:space="preserve">(Ben Rafael, 1994, p.176). </w:delText>
        </w:r>
      </w:del>
    </w:p>
    <w:p w14:paraId="331204D7" w14:textId="77777777" w:rsidR="00860D96" w:rsidRPr="007519DD" w:rsidRDefault="00860D96" w:rsidP="001E2993">
      <w:pPr>
        <w:spacing w:line="480" w:lineRule="auto"/>
        <w:jc w:val="both"/>
        <w:rPr>
          <w:rFonts w:asciiTheme="majorBidi" w:hAnsiTheme="majorBidi" w:cstheme="majorBidi"/>
        </w:rPr>
        <w:pPrChange w:id="236" w:author="Ela Greenberg" w:date="2020-10-15T13:32:00Z">
          <w:pPr>
            <w:spacing w:line="480" w:lineRule="auto"/>
          </w:pPr>
        </w:pPrChange>
      </w:pPr>
    </w:p>
    <w:p w14:paraId="55508D10" w14:textId="5BD9CF4C" w:rsidR="00860D96" w:rsidRPr="007519DD" w:rsidDel="001E2993" w:rsidRDefault="00860D96" w:rsidP="001E2993">
      <w:pPr>
        <w:spacing w:line="480" w:lineRule="auto"/>
        <w:jc w:val="both"/>
        <w:rPr>
          <w:del w:id="237" w:author="Ela Greenberg" w:date="2020-10-15T13:42:00Z"/>
          <w:rFonts w:asciiTheme="majorBidi" w:hAnsiTheme="majorBidi" w:cstheme="majorBidi"/>
        </w:rPr>
        <w:pPrChange w:id="238" w:author="Ela Greenberg" w:date="2020-10-15T13:32:00Z">
          <w:pPr>
            <w:spacing w:line="480" w:lineRule="auto"/>
          </w:pPr>
        </w:pPrChange>
      </w:pPr>
      <w:r w:rsidRPr="007519DD">
        <w:rPr>
          <w:rFonts w:asciiTheme="majorBidi" w:hAnsiTheme="majorBidi" w:cstheme="majorBidi"/>
        </w:rPr>
        <w:t xml:space="preserve">Arabs learn Hebrew as a second language within Israel's formal education system. Students have a positive attitude to Hebrew, and do not perceive it as an enemy language. Arabs respect and cherish Hebrew as an important language and seek to learn it to a high degree of proficiency. Arab students are prepared to learn Hebrew not only for communication with speakers of that language, but also in order to get to </w:t>
      </w:r>
      <w:r w:rsidRPr="007519DD">
        <w:rPr>
          <w:rFonts w:asciiTheme="majorBidi" w:hAnsiTheme="majorBidi" w:cstheme="majorBidi"/>
        </w:rPr>
        <w:lastRenderedPageBreak/>
        <w:t>know the lives of the Jewish people and to take part in the life of the state. A significant proportion of students reported that they were happy to learn Hebrew from first grade, and that they opposed starting to study it at a later stage</w:t>
      </w:r>
      <w:ins w:id="239" w:author="Ela Greenberg" w:date="2020-10-15T13:37:00Z">
        <w:r w:rsidR="001E2993">
          <w:rPr>
            <w:rFonts w:asciiTheme="majorBidi" w:hAnsiTheme="majorBidi" w:cstheme="majorBidi"/>
          </w:rPr>
          <w:t>.</w:t>
        </w:r>
        <w:r w:rsidR="001E2993">
          <w:rPr>
            <w:rStyle w:val="FootnoteReference"/>
            <w:rFonts w:asciiTheme="majorBidi" w:hAnsiTheme="majorBidi" w:cstheme="majorBidi"/>
          </w:rPr>
          <w:footnoteReference w:id="26"/>
        </w:r>
      </w:ins>
      <w:r w:rsidRPr="007519DD">
        <w:rPr>
          <w:rFonts w:asciiTheme="majorBidi" w:hAnsiTheme="majorBidi" w:cstheme="majorBidi"/>
        </w:rPr>
        <w:t xml:space="preserve"> </w:t>
      </w:r>
      <w:del w:id="245" w:author="Ela Greenberg" w:date="2020-10-15T13:42:00Z">
        <w:r w:rsidRPr="007519DD" w:rsidDel="001E2993">
          <w:rPr>
            <w:rFonts w:asciiTheme="majorBidi" w:hAnsiTheme="majorBidi" w:cstheme="majorBidi"/>
          </w:rPr>
          <w:delText>(Saban &amp; Amara, 2004).</w:delText>
        </w:r>
      </w:del>
    </w:p>
    <w:p w14:paraId="0E407A4E" w14:textId="1652A9AC"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The idea that Hebrew is an imperialist language emerged from the perception that the new State founded in Palestine was transient, and that Arab armies would defeat it and change the political map. When Arabs in Israel realized that the State of Israel was an enduring fact, and that Hebrew was an integral part of the landscape, this perception waned</w:t>
      </w:r>
      <w:ins w:id="246" w:author="Ela Greenberg" w:date="2020-10-15T13:37:00Z">
        <w:r w:rsidR="001E2993">
          <w:rPr>
            <w:rFonts w:asciiTheme="majorBidi" w:hAnsiTheme="majorBidi" w:cstheme="majorBidi"/>
          </w:rPr>
          <w:t>.</w:t>
        </w:r>
        <w:r w:rsidR="001E2993">
          <w:rPr>
            <w:rStyle w:val="FootnoteReference"/>
            <w:rFonts w:asciiTheme="majorBidi" w:hAnsiTheme="majorBidi" w:cstheme="majorBidi"/>
          </w:rPr>
          <w:footnoteReference w:id="27"/>
        </w:r>
      </w:ins>
      <w:del w:id="252" w:author="Ela Greenberg" w:date="2020-10-15T13:37:00Z">
        <w:r w:rsidRPr="007519DD" w:rsidDel="001E2993">
          <w:rPr>
            <w:rFonts w:asciiTheme="majorBidi" w:hAnsiTheme="majorBidi" w:cstheme="majorBidi"/>
          </w:rPr>
          <w:delText xml:space="preserve"> </w:delText>
        </w:r>
      </w:del>
      <w:del w:id="253" w:author="Ela Greenberg" w:date="2020-10-15T13:42:00Z">
        <w:r w:rsidRPr="007519DD" w:rsidDel="001E2993">
          <w:rPr>
            <w:rFonts w:asciiTheme="majorBidi" w:hAnsiTheme="majorBidi" w:cstheme="majorBidi"/>
          </w:rPr>
          <w:delText xml:space="preserve">(Mar'i, 2013, p.73). </w:delText>
        </w:r>
      </w:del>
    </w:p>
    <w:p w14:paraId="5AA0AD7E"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It is worth noting that Israeli Arabs do not see Hebrew as a language of occupation, unlike Arabs in the West Bank and Gaza post-1967. Palestinian electronic media regard Hebrew as the language of the Zionist enemy, used to manage administrative affairs vis-à-vis the occupation, and they warn the population not to be swayed by it so as to avoid legitimizing the continuation of the occupation.</w:t>
      </w:r>
    </w:p>
    <w:p w14:paraId="612CAC96" w14:textId="77777777" w:rsidR="00860D96" w:rsidRPr="007519DD" w:rsidRDefault="00860D96" w:rsidP="001E2993">
      <w:pPr>
        <w:spacing w:line="480" w:lineRule="auto"/>
        <w:jc w:val="both"/>
        <w:rPr>
          <w:rFonts w:asciiTheme="majorBidi" w:hAnsiTheme="majorBidi" w:cstheme="majorBidi"/>
        </w:rPr>
        <w:pPrChange w:id="254" w:author="Ela Greenberg" w:date="2020-10-15T13:32:00Z">
          <w:pPr>
            <w:spacing w:line="480" w:lineRule="auto"/>
          </w:pPr>
        </w:pPrChange>
      </w:pPr>
    </w:p>
    <w:p w14:paraId="09E5F354" w14:textId="77777777" w:rsidR="00860D96" w:rsidRPr="007519DD" w:rsidRDefault="00860D96" w:rsidP="001E2993">
      <w:pPr>
        <w:spacing w:line="480" w:lineRule="auto"/>
        <w:jc w:val="both"/>
        <w:rPr>
          <w:rFonts w:asciiTheme="majorBidi" w:hAnsiTheme="majorBidi" w:cstheme="majorBidi"/>
          <w:b/>
          <w:bCs/>
        </w:rPr>
        <w:pPrChange w:id="255" w:author="Ela Greenberg" w:date="2020-10-15T13:32:00Z">
          <w:pPr>
            <w:spacing w:line="480" w:lineRule="auto"/>
          </w:pPr>
        </w:pPrChange>
      </w:pPr>
      <w:r w:rsidRPr="007519DD">
        <w:rPr>
          <w:rFonts w:asciiTheme="majorBidi" w:hAnsiTheme="majorBidi" w:cstheme="majorBidi"/>
          <w:b/>
          <w:bCs/>
        </w:rPr>
        <w:t>Factors affecting the degree of Hebrew proficiency among Arabs in Israel</w:t>
      </w:r>
    </w:p>
    <w:p w14:paraId="55B48228" w14:textId="17D029AC" w:rsidR="00860D96" w:rsidRPr="007519DD" w:rsidDel="001E2993" w:rsidRDefault="00860D96" w:rsidP="001E2993">
      <w:pPr>
        <w:spacing w:line="480" w:lineRule="auto"/>
        <w:jc w:val="both"/>
        <w:rPr>
          <w:del w:id="256" w:author="Ela Greenberg" w:date="2020-10-15T13:42:00Z"/>
          <w:rFonts w:asciiTheme="majorBidi" w:hAnsiTheme="majorBidi" w:cstheme="majorBidi"/>
        </w:rPr>
      </w:pPr>
      <w:r w:rsidRPr="007519DD">
        <w:rPr>
          <w:rFonts w:asciiTheme="majorBidi" w:hAnsiTheme="majorBidi" w:cstheme="majorBidi"/>
        </w:rPr>
        <w:t xml:space="preserve">Contact between Arabs and Hebrew-speaking Jews occurs at various loci: government offices, workplaces, and places of leisure, such as restaurants. By virtue of this contact, many Hebrew words and even Hebrew sentences have permeated spoken Arabic and have become commonplace among Arabs in Israel, e.g. </w:t>
      </w:r>
      <w:proofErr w:type="spellStart"/>
      <w:r w:rsidRPr="007519DD">
        <w:rPr>
          <w:rFonts w:asciiTheme="majorBidi" w:hAnsiTheme="majorBidi" w:cstheme="majorBidi"/>
          <w:i/>
          <w:iCs/>
        </w:rPr>
        <w:t>beseder</w:t>
      </w:r>
      <w:proofErr w:type="spellEnd"/>
      <w:r w:rsidRPr="007519DD">
        <w:rPr>
          <w:rFonts w:asciiTheme="majorBidi" w:hAnsiTheme="majorBidi" w:cstheme="majorBidi"/>
        </w:rPr>
        <w:t xml:space="preserve"> 'O.K.'; </w:t>
      </w:r>
      <w:proofErr w:type="spellStart"/>
      <w:r w:rsidRPr="007519DD">
        <w:rPr>
          <w:rFonts w:asciiTheme="majorBidi" w:hAnsiTheme="majorBidi" w:cstheme="majorBidi"/>
        </w:rPr>
        <w:t>ʿ</w:t>
      </w:r>
      <w:r w:rsidRPr="007519DD">
        <w:rPr>
          <w:rFonts w:asciiTheme="majorBidi" w:hAnsiTheme="majorBidi" w:cstheme="majorBidi"/>
          <w:i/>
          <w:iCs/>
        </w:rPr>
        <w:t>arutz</w:t>
      </w:r>
      <w:proofErr w:type="spellEnd"/>
      <w:r w:rsidRPr="007519DD">
        <w:rPr>
          <w:rFonts w:asciiTheme="majorBidi" w:hAnsiTheme="majorBidi" w:cstheme="majorBidi"/>
        </w:rPr>
        <w:t xml:space="preserve"> 'channel'; </w:t>
      </w:r>
      <w:proofErr w:type="spellStart"/>
      <w:r w:rsidRPr="007519DD">
        <w:rPr>
          <w:rFonts w:asciiTheme="majorBidi" w:hAnsiTheme="majorBidi" w:cstheme="majorBidi"/>
          <w:i/>
          <w:iCs/>
        </w:rPr>
        <w:t>mivtsa</w:t>
      </w:r>
      <w:proofErr w:type="spellEnd"/>
      <w:r w:rsidRPr="007519DD">
        <w:rPr>
          <w:rFonts w:asciiTheme="majorBidi" w:hAnsiTheme="majorBidi" w:cstheme="majorBidi"/>
        </w:rPr>
        <w:t xml:space="preserve"> 'sale'; </w:t>
      </w:r>
      <w:proofErr w:type="spellStart"/>
      <w:r w:rsidRPr="007519DD">
        <w:rPr>
          <w:rFonts w:asciiTheme="majorBidi" w:hAnsiTheme="majorBidi" w:cstheme="majorBidi"/>
          <w:i/>
          <w:iCs/>
        </w:rPr>
        <w:t>kanyon</w:t>
      </w:r>
      <w:proofErr w:type="spellEnd"/>
      <w:r w:rsidRPr="007519DD">
        <w:rPr>
          <w:rFonts w:asciiTheme="majorBidi" w:hAnsiTheme="majorBidi" w:cstheme="majorBidi"/>
        </w:rPr>
        <w:t xml:space="preserve"> 'mall'; </w:t>
      </w:r>
      <w:proofErr w:type="spellStart"/>
      <w:r w:rsidRPr="007519DD">
        <w:rPr>
          <w:rFonts w:asciiTheme="majorBidi" w:hAnsiTheme="majorBidi" w:cstheme="majorBidi"/>
          <w:i/>
          <w:iCs/>
        </w:rPr>
        <w:t>matsil</w:t>
      </w:r>
      <w:proofErr w:type="spellEnd"/>
      <w:r w:rsidRPr="007519DD">
        <w:rPr>
          <w:rFonts w:asciiTheme="majorBidi" w:hAnsiTheme="majorBidi" w:cstheme="majorBidi"/>
        </w:rPr>
        <w:t xml:space="preserve"> 'lifeguard' and many others.  In any case, the use of Hebrew words and sentences by Arabs in Israel is not homogeneous but occurs at various levels. The phenomenon depends on several factors including gender, age, place of residence, and frequency of contact. The use of Hebrew words </w:t>
      </w:r>
      <w:r w:rsidRPr="007519DD">
        <w:rPr>
          <w:rFonts w:asciiTheme="majorBidi" w:hAnsiTheme="majorBidi" w:cstheme="majorBidi"/>
        </w:rPr>
        <w:lastRenderedPageBreak/>
        <w:t>among Arab males is higher than among females, since Arab males tend to be closer to Jewish society than Arab females, in particular in the workplace and government offices. Further, younger people tend to be more fluent in Hebrew than older people. Younger Arabs are more exposed to Hebrew, since they spend some of their time in Jewish leisure places and are exposed to Hebrew publications, in particular newspapers, which greatly helps their fluency in Hebrew and the use of Hebrew words in conversations in Arabic</w:t>
      </w:r>
      <w:ins w:id="257" w:author="Ela Greenberg" w:date="2020-10-15T13:37:00Z">
        <w:r w:rsidR="001E2993">
          <w:rPr>
            <w:rFonts w:asciiTheme="majorBidi" w:hAnsiTheme="majorBidi" w:cstheme="majorBidi"/>
          </w:rPr>
          <w:t>.</w:t>
        </w:r>
      </w:ins>
      <w:ins w:id="258" w:author="Ela Greenberg" w:date="2020-10-15T13:38:00Z">
        <w:r w:rsidR="001E2993">
          <w:rPr>
            <w:rStyle w:val="FootnoteReference"/>
            <w:rFonts w:asciiTheme="majorBidi" w:hAnsiTheme="majorBidi" w:cstheme="majorBidi"/>
          </w:rPr>
          <w:footnoteReference w:id="28"/>
        </w:r>
      </w:ins>
      <w:r w:rsidRPr="007519DD">
        <w:rPr>
          <w:rFonts w:asciiTheme="majorBidi" w:hAnsiTheme="majorBidi" w:cstheme="majorBidi"/>
        </w:rPr>
        <w:t xml:space="preserve"> </w:t>
      </w:r>
      <w:del w:id="272" w:author="Ela Greenberg" w:date="2020-10-15T13:42:00Z">
        <w:r w:rsidRPr="007519DD" w:rsidDel="001E2993">
          <w:rPr>
            <w:rFonts w:asciiTheme="majorBidi" w:hAnsiTheme="majorBidi" w:cstheme="majorBidi"/>
          </w:rPr>
          <w:delText>(Amara, 2002, p.87</w:delText>
        </w:r>
        <w:r w:rsidR="00F97DC9" w:rsidRPr="007519DD" w:rsidDel="001E2993">
          <w:rPr>
            <w:rFonts w:asciiTheme="majorBidi" w:hAnsiTheme="majorBidi" w:cstheme="majorBidi"/>
          </w:rPr>
          <w:delText>;</w:delText>
        </w:r>
        <w:r w:rsidR="003E13A0" w:rsidRPr="007519DD" w:rsidDel="001E2993">
          <w:rPr>
            <w:rFonts w:asciiTheme="majorBidi" w:hAnsiTheme="majorBidi" w:cstheme="majorBidi"/>
          </w:rPr>
          <w:delText xml:space="preserve"> </w:delText>
        </w:r>
        <w:r w:rsidR="00F97DC9" w:rsidRPr="007519DD" w:rsidDel="001E2993">
          <w:rPr>
            <w:rFonts w:asciiTheme="majorBidi" w:hAnsiTheme="majorBidi" w:cstheme="majorBidi"/>
          </w:rPr>
          <w:delText>Mar'i, 20</w:delText>
        </w:r>
        <w:r w:rsidR="003E13A0" w:rsidRPr="007519DD" w:rsidDel="001E2993">
          <w:rPr>
            <w:rFonts w:asciiTheme="majorBidi" w:hAnsiTheme="majorBidi" w:cstheme="majorBidi"/>
          </w:rPr>
          <w:delText>19</w:delText>
        </w:r>
        <w:r w:rsidR="00F97DC9" w:rsidRPr="007519DD" w:rsidDel="001E2993">
          <w:rPr>
            <w:rFonts w:asciiTheme="majorBidi" w:hAnsiTheme="majorBidi" w:cstheme="majorBidi"/>
          </w:rPr>
          <w:delText>, p.</w:delText>
        </w:r>
        <w:r w:rsidR="00E51BB7" w:rsidRPr="007519DD" w:rsidDel="001E2993">
          <w:rPr>
            <w:rFonts w:asciiTheme="majorBidi" w:hAnsiTheme="majorBidi" w:cstheme="majorBidi"/>
          </w:rPr>
          <w:delText>33</w:delText>
        </w:r>
        <w:r w:rsidR="00F97DC9" w:rsidRPr="007519DD" w:rsidDel="001E2993">
          <w:rPr>
            <w:rFonts w:asciiTheme="majorBidi" w:hAnsiTheme="majorBidi" w:cstheme="majorBidi"/>
          </w:rPr>
          <w:delText>).</w:delText>
        </w:r>
      </w:del>
    </w:p>
    <w:p w14:paraId="28B0F431" w14:textId="77777777" w:rsidR="001E2993" w:rsidRDefault="001E2993" w:rsidP="001E2993">
      <w:pPr>
        <w:spacing w:line="480" w:lineRule="auto"/>
        <w:jc w:val="both"/>
        <w:rPr>
          <w:ins w:id="273" w:author="Ela Greenberg" w:date="2020-10-15T13:43:00Z"/>
          <w:rFonts w:asciiTheme="majorBidi" w:hAnsiTheme="majorBidi" w:cstheme="majorBidi"/>
        </w:rPr>
      </w:pPr>
    </w:p>
    <w:p w14:paraId="08F20B8E" w14:textId="27DB71FE"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Geographic factors and place of residence also exert a large influence on Hebrew usage among Arabs in Israel. The closer an Arab citizen's place of residence is to the center of Jewish metropolitan areas, the more he or she is influenced by Hebrew. Arabs living in the area known as the Triangle and in the Negev desert use Hebrew more than residents of the Galilee. In addition, in mixed cities and mixed neighborhoods, Hebrew usage by Arabs in day-to-day life is higher, since these communities have public institutions shared by both Arabs and Jews. Thus, there is daily contact between Arab and Jewish citizens, a situation that has helped advance Hebrew among Israeli Arabs and has gained it a respectable status among them.</w:t>
      </w:r>
    </w:p>
    <w:p w14:paraId="48B203F4" w14:textId="6BB4A0A5" w:rsidR="00860D96" w:rsidDel="001E2993" w:rsidRDefault="00860D96" w:rsidP="001E2993">
      <w:pPr>
        <w:spacing w:line="480" w:lineRule="auto"/>
        <w:jc w:val="both"/>
        <w:rPr>
          <w:del w:id="274" w:author="Ela Greenberg" w:date="2020-10-15T13:43:00Z"/>
          <w:rFonts w:asciiTheme="majorBidi" w:hAnsiTheme="majorBidi" w:cstheme="majorBidi"/>
        </w:rPr>
      </w:pPr>
      <w:r w:rsidRPr="007519DD">
        <w:rPr>
          <w:rFonts w:asciiTheme="majorBidi" w:hAnsiTheme="majorBidi" w:cstheme="majorBidi"/>
        </w:rPr>
        <w:t xml:space="preserve">Another factor influencing the use of Hebrew among Israeli Arabs is participation in employment outside of their towns or villages, in workplaces where employers, management, employees, and clients mostly speak Hebrew. The names of tools and instruments utilized in the workplace are in Hebrew, as are the instructions for their use. This situation has meant that Israeli Arabs have to learn Hebrew, which has thus become a dominant part of their lives; without it they would find it difficult to manage their lives. It should be noted that Hebrew is not a particularly difficult language and </w:t>
      </w:r>
      <w:r w:rsidRPr="007519DD">
        <w:rPr>
          <w:rFonts w:asciiTheme="majorBidi" w:hAnsiTheme="majorBidi" w:cstheme="majorBidi"/>
        </w:rPr>
        <w:lastRenderedPageBreak/>
        <w:t>Arabs master it quickly, since many words are similar and shared between the two Semitic languages</w:t>
      </w:r>
      <w:ins w:id="275" w:author="Ela Greenberg" w:date="2020-10-15T13:38:00Z">
        <w:r w:rsidR="001E2993">
          <w:rPr>
            <w:rFonts w:asciiTheme="majorBidi" w:hAnsiTheme="majorBidi" w:cstheme="majorBidi"/>
          </w:rPr>
          <w:t>.</w:t>
        </w:r>
        <w:r w:rsidR="001E2993">
          <w:rPr>
            <w:rStyle w:val="FootnoteReference"/>
            <w:rFonts w:asciiTheme="majorBidi" w:hAnsiTheme="majorBidi" w:cstheme="majorBidi"/>
          </w:rPr>
          <w:footnoteReference w:id="29"/>
        </w:r>
      </w:ins>
      <w:del w:id="300" w:author="Ela Greenberg" w:date="2020-10-15T13:38:00Z">
        <w:r w:rsidRPr="007519DD" w:rsidDel="001E2993">
          <w:rPr>
            <w:rFonts w:asciiTheme="majorBidi" w:hAnsiTheme="majorBidi" w:cstheme="majorBidi"/>
          </w:rPr>
          <w:delText xml:space="preserve"> </w:delText>
        </w:r>
      </w:del>
      <w:del w:id="301" w:author="Ela Greenberg" w:date="2020-10-15T13:43:00Z">
        <w:r w:rsidRPr="007519DD" w:rsidDel="001E2993">
          <w:rPr>
            <w:rFonts w:asciiTheme="majorBidi" w:hAnsiTheme="majorBidi" w:cstheme="majorBidi"/>
          </w:rPr>
          <w:delText xml:space="preserve">(Amara &amp; Kabha, 1996, pp.60-62; Mar'i, 2002-2003, pp.133-136; Dana, 2000, pp.165-170). </w:delText>
        </w:r>
      </w:del>
    </w:p>
    <w:p w14:paraId="0B83DA86" w14:textId="77777777" w:rsidR="001E2993" w:rsidRDefault="001E2993" w:rsidP="001E2993">
      <w:pPr>
        <w:spacing w:line="480" w:lineRule="auto"/>
        <w:jc w:val="both"/>
        <w:rPr>
          <w:ins w:id="302" w:author="Ela Greenberg" w:date="2020-10-15T13:43:00Z"/>
          <w:rFonts w:asciiTheme="majorBidi" w:hAnsiTheme="majorBidi" w:cstheme="majorBidi"/>
        </w:rPr>
      </w:pPr>
    </w:p>
    <w:p w14:paraId="704E7869" w14:textId="11C30F4C"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The age at which Arab students begin to learn Hebrew at schools is also a factor in fluency: the earlier Arab students start to learn Hebrew, the younger they are when they master the language, and the easier it is for them to integrate faster into the economy, industry, and society. Former Israeli education minister Naftali Bennett announced that Arab sector schools would begin studying Hebrew in kindergarten in the 2015 school year. In a speech he stated:</w:t>
      </w:r>
    </w:p>
    <w:p w14:paraId="0D6E4D02" w14:textId="77777777" w:rsidR="00860D96" w:rsidRPr="007519DD" w:rsidRDefault="00860D96" w:rsidP="001E2993">
      <w:pPr>
        <w:spacing w:line="480" w:lineRule="auto"/>
        <w:jc w:val="both"/>
        <w:rPr>
          <w:rFonts w:asciiTheme="majorBidi" w:hAnsiTheme="majorBidi" w:cstheme="majorBidi"/>
        </w:rPr>
        <w:pPrChange w:id="303" w:author="Ela Greenberg" w:date="2020-10-15T13:32:00Z">
          <w:pPr>
            <w:spacing w:line="480" w:lineRule="auto"/>
          </w:pPr>
        </w:pPrChange>
      </w:pPr>
    </w:p>
    <w:p w14:paraId="5B8CF8C0" w14:textId="04027EC1" w:rsidR="00860D96" w:rsidRPr="007519DD" w:rsidRDefault="00860D96" w:rsidP="001E2993">
      <w:pPr>
        <w:spacing w:line="480" w:lineRule="auto"/>
        <w:ind w:left="720"/>
        <w:jc w:val="both"/>
        <w:rPr>
          <w:rFonts w:asciiTheme="majorBidi" w:hAnsiTheme="majorBidi" w:cstheme="majorBidi"/>
        </w:rPr>
        <w:pPrChange w:id="304" w:author="Ela Greenberg" w:date="2020-10-15T13:32:00Z">
          <w:pPr>
            <w:spacing w:line="480" w:lineRule="auto"/>
            <w:ind w:left="720"/>
          </w:pPr>
        </w:pPrChange>
      </w:pPr>
      <w:r w:rsidRPr="007519DD">
        <w:rPr>
          <w:rFonts w:asciiTheme="majorBidi" w:hAnsiTheme="majorBidi" w:cstheme="majorBidi"/>
        </w:rPr>
        <w:t>The decision to bring forward the study of Hebrew in the Arab sector to kindergarten age stems from thinking about the children's future. It is our belief that the more fluent children from Arab society become in Hebrew, the better and easier their integration into the economy, industry, and society will be.</w:t>
      </w:r>
      <w:ins w:id="305" w:author="Ela Greenberg" w:date="2020-10-15T13:38:00Z">
        <w:r w:rsidR="001E2993">
          <w:rPr>
            <w:rStyle w:val="FootnoteReference"/>
            <w:rFonts w:asciiTheme="majorBidi" w:hAnsiTheme="majorBidi" w:cstheme="majorBidi"/>
          </w:rPr>
          <w:footnoteReference w:id="30"/>
        </w:r>
      </w:ins>
      <w:r w:rsidRPr="007519DD">
        <w:rPr>
          <w:rFonts w:asciiTheme="majorBidi" w:hAnsiTheme="majorBidi" w:cstheme="majorBidi"/>
        </w:rPr>
        <w:t xml:space="preserve"> </w:t>
      </w:r>
      <w:del w:id="311" w:author="Ela Greenberg" w:date="2020-10-15T13:43:00Z">
        <w:r w:rsidRPr="007519DD" w:rsidDel="001E2993">
          <w:rPr>
            <w:rFonts w:asciiTheme="majorBidi" w:hAnsiTheme="majorBidi" w:cstheme="majorBidi"/>
          </w:rPr>
          <w:delText xml:space="preserve">(Steinmetz, 2015) </w:delText>
        </w:r>
      </w:del>
    </w:p>
    <w:p w14:paraId="4A2FD257" w14:textId="77777777" w:rsidR="00860D96" w:rsidRPr="007519DD" w:rsidRDefault="00860D96" w:rsidP="001E2993">
      <w:pPr>
        <w:spacing w:line="480" w:lineRule="auto"/>
        <w:jc w:val="both"/>
        <w:rPr>
          <w:rFonts w:asciiTheme="majorBidi" w:hAnsiTheme="majorBidi" w:cstheme="majorBidi"/>
        </w:rPr>
        <w:pPrChange w:id="312" w:author="Ela Greenberg" w:date="2020-10-15T13:32:00Z">
          <w:pPr>
            <w:spacing w:line="480" w:lineRule="auto"/>
          </w:pPr>
        </w:pPrChange>
      </w:pPr>
    </w:p>
    <w:p w14:paraId="27A51F5C"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Studying in bilingual schools fosters Arab students' linguistic competence in Hebrew to a greater extent than among students who study in Arab schools, since they are taught from a young age by both Jewish and Arab teachers, and thus engage in intensive dialog with Jewish teachers.</w:t>
      </w:r>
    </w:p>
    <w:p w14:paraId="04B0D867" w14:textId="77777777" w:rsidR="00860D96" w:rsidRPr="007519DD" w:rsidRDefault="00860D96" w:rsidP="001E2993">
      <w:pPr>
        <w:spacing w:line="480" w:lineRule="auto"/>
        <w:jc w:val="both"/>
        <w:rPr>
          <w:rFonts w:asciiTheme="majorBidi" w:hAnsiTheme="majorBidi" w:cstheme="majorBidi"/>
          <w:b/>
          <w:bCs/>
        </w:rPr>
        <w:pPrChange w:id="313" w:author="Ela Greenberg" w:date="2020-10-15T13:32:00Z">
          <w:pPr>
            <w:spacing w:line="480" w:lineRule="auto"/>
          </w:pPr>
        </w:pPrChange>
      </w:pPr>
    </w:p>
    <w:p w14:paraId="0F6AA1F1" w14:textId="77777777" w:rsidR="00860D96" w:rsidRPr="007519DD" w:rsidRDefault="00860D96" w:rsidP="001E2993">
      <w:pPr>
        <w:spacing w:line="480" w:lineRule="auto"/>
        <w:jc w:val="both"/>
        <w:rPr>
          <w:rFonts w:asciiTheme="majorBidi" w:hAnsiTheme="majorBidi" w:cstheme="majorBidi"/>
          <w:b/>
          <w:bCs/>
        </w:rPr>
        <w:pPrChange w:id="314" w:author="Ela Greenberg" w:date="2020-10-15T13:32:00Z">
          <w:pPr>
            <w:spacing w:line="480" w:lineRule="auto"/>
          </w:pPr>
        </w:pPrChange>
      </w:pPr>
      <w:r w:rsidRPr="007519DD">
        <w:rPr>
          <w:rFonts w:asciiTheme="majorBidi" w:hAnsiTheme="majorBidi" w:cstheme="majorBidi"/>
          <w:b/>
          <w:bCs/>
          <w:i/>
          <w:iCs/>
        </w:rPr>
        <w:t>‘</w:t>
      </w:r>
      <w:proofErr w:type="spellStart"/>
      <w:r w:rsidRPr="007519DD">
        <w:rPr>
          <w:rFonts w:asciiTheme="majorBidi" w:hAnsiTheme="majorBidi" w:cstheme="majorBidi"/>
          <w:b/>
          <w:bCs/>
          <w:i/>
          <w:iCs/>
        </w:rPr>
        <w:t>Aravrit</w:t>
      </w:r>
      <w:proofErr w:type="spellEnd"/>
      <w:r w:rsidRPr="007519DD">
        <w:rPr>
          <w:rFonts w:asciiTheme="majorBidi" w:hAnsiTheme="majorBidi" w:cstheme="majorBidi"/>
          <w:b/>
          <w:bCs/>
        </w:rPr>
        <w:t xml:space="preserve">  -- '</w:t>
      </w:r>
      <w:proofErr w:type="spellStart"/>
      <w:r w:rsidRPr="007519DD">
        <w:rPr>
          <w:rFonts w:asciiTheme="majorBidi" w:hAnsiTheme="majorBidi" w:cstheme="majorBidi"/>
          <w:b/>
          <w:bCs/>
        </w:rPr>
        <w:t>Arabrew</w:t>
      </w:r>
      <w:proofErr w:type="spellEnd"/>
      <w:r w:rsidRPr="007519DD">
        <w:rPr>
          <w:rFonts w:asciiTheme="majorBidi" w:hAnsiTheme="majorBidi" w:cstheme="majorBidi"/>
          <w:b/>
          <w:bCs/>
        </w:rPr>
        <w:t>'</w:t>
      </w:r>
    </w:p>
    <w:p w14:paraId="08D348B6" w14:textId="79CACBB6"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lastRenderedPageBreak/>
        <w:t>A new, mixed, spoken language is emerging among Israeli Arabs themselves, in which Hebrew is a significant component. This speech is a mixture of three languages: literary Arabic, spoken Arabic, and Hebrew. The proportion of Hebrew words that are integrated into this spoken language is directly influenced by the speaker's level of integration into Israeli society. The speaker is the product of an intermediate language, which differs from classical Arabic and from any dialect of spoken Arabic in the Arab world. This language is a linguistic mishmash that consists of spoken Arabic and Hebrew</w:t>
      </w:r>
      <w:ins w:id="315" w:author="Ela Greenberg" w:date="2020-10-15T13:38:00Z">
        <w:r w:rsidR="001E2993">
          <w:rPr>
            <w:rFonts w:asciiTheme="majorBidi" w:hAnsiTheme="majorBidi" w:cstheme="majorBidi"/>
          </w:rPr>
          <w:t>.</w:t>
        </w:r>
        <w:r w:rsidR="001E2993">
          <w:rPr>
            <w:rStyle w:val="FootnoteReference"/>
            <w:rFonts w:asciiTheme="majorBidi" w:hAnsiTheme="majorBidi" w:cstheme="majorBidi"/>
          </w:rPr>
          <w:footnoteReference w:id="31"/>
        </w:r>
      </w:ins>
      <w:r w:rsidRPr="007519DD">
        <w:rPr>
          <w:rFonts w:asciiTheme="majorBidi" w:hAnsiTheme="majorBidi" w:cstheme="majorBidi"/>
        </w:rPr>
        <w:t xml:space="preserve"> </w:t>
      </w:r>
      <w:del w:id="323" w:author="Ela Greenberg" w:date="2020-10-15T13:44:00Z">
        <w:r w:rsidRPr="007519DD" w:rsidDel="00E15B48">
          <w:rPr>
            <w:rFonts w:asciiTheme="majorBidi" w:hAnsiTheme="majorBidi" w:cstheme="majorBidi"/>
          </w:rPr>
          <w:delText xml:space="preserve">(Mar'i, 2013, p.20). </w:delText>
        </w:r>
      </w:del>
    </w:p>
    <w:p w14:paraId="2C991D66" w14:textId="36D15DC0"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This phenomenon is commonly known as linguistic interference. It arises as a result of the influence of one language on a second language in cases where there is a majority and minority or bilingualism. The greater the linguistic proximity of the source language to the target language, the stronger the linguistic interference that occurs. Linguistic interference is expressed in pronunciation, phonology, and in the syntactical structure and morphology of the two languages, but it is mostly dominant in the lexicon</w:t>
      </w:r>
      <w:ins w:id="324" w:author="Ela Greenberg" w:date="2020-10-15T13:38:00Z">
        <w:r w:rsidR="001E2993">
          <w:rPr>
            <w:rFonts w:asciiTheme="majorBidi" w:hAnsiTheme="majorBidi" w:cstheme="majorBidi"/>
          </w:rPr>
          <w:t>.</w:t>
        </w:r>
        <w:r w:rsidR="001E2993">
          <w:rPr>
            <w:rStyle w:val="FootnoteReference"/>
            <w:rFonts w:asciiTheme="majorBidi" w:hAnsiTheme="majorBidi" w:cstheme="majorBidi"/>
          </w:rPr>
          <w:footnoteReference w:id="32"/>
        </w:r>
      </w:ins>
      <w:del w:id="332" w:author="Ela Greenberg" w:date="2020-10-15T13:38:00Z">
        <w:r w:rsidRPr="007519DD" w:rsidDel="001E2993">
          <w:rPr>
            <w:rFonts w:asciiTheme="majorBidi" w:hAnsiTheme="majorBidi" w:cstheme="majorBidi"/>
          </w:rPr>
          <w:delText xml:space="preserve"> </w:delText>
        </w:r>
      </w:del>
      <w:del w:id="333" w:author="Ela Greenberg" w:date="2020-10-15T13:44:00Z">
        <w:r w:rsidRPr="007519DD" w:rsidDel="00E15B48">
          <w:rPr>
            <w:rFonts w:asciiTheme="majorBidi" w:hAnsiTheme="majorBidi" w:cstheme="majorBidi"/>
          </w:rPr>
          <w:delText xml:space="preserve">(Mar'i, 2013, p.20). </w:delText>
        </w:r>
      </w:del>
    </w:p>
    <w:p w14:paraId="09099D23" w14:textId="77777777" w:rsidR="00860D96" w:rsidRPr="007519DD" w:rsidRDefault="00860D96" w:rsidP="001E2993">
      <w:pPr>
        <w:spacing w:line="480" w:lineRule="auto"/>
        <w:jc w:val="both"/>
        <w:rPr>
          <w:rFonts w:asciiTheme="majorBidi" w:hAnsiTheme="majorBidi" w:cstheme="majorBidi"/>
        </w:rPr>
        <w:pPrChange w:id="334" w:author="Ela Greenberg" w:date="2020-10-15T13:32:00Z">
          <w:pPr>
            <w:spacing w:line="480" w:lineRule="auto"/>
          </w:pPr>
        </w:pPrChange>
      </w:pPr>
    </w:p>
    <w:p w14:paraId="50DDFB57" w14:textId="77777777" w:rsidR="00860D96" w:rsidRPr="007519DD" w:rsidRDefault="00860D96" w:rsidP="001E2993">
      <w:pPr>
        <w:spacing w:line="480" w:lineRule="auto"/>
        <w:jc w:val="both"/>
        <w:rPr>
          <w:rFonts w:asciiTheme="majorBidi" w:hAnsiTheme="majorBidi" w:cstheme="majorBidi"/>
          <w:b/>
          <w:bCs/>
        </w:rPr>
        <w:pPrChange w:id="335" w:author="Ela Greenberg" w:date="2020-10-15T13:32:00Z">
          <w:pPr>
            <w:spacing w:line="480" w:lineRule="auto"/>
          </w:pPr>
        </w:pPrChange>
      </w:pPr>
      <w:r w:rsidRPr="007519DD">
        <w:rPr>
          <w:rFonts w:asciiTheme="majorBidi" w:hAnsiTheme="majorBidi" w:cstheme="majorBidi"/>
          <w:b/>
          <w:bCs/>
        </w:rPr>
        <w:t>Israeli linguistic policy towards Arabic and Hebrew</w:t>
      </w:r>
    </w:p>
    <w:p w14:paraId="525828B3" w14:textId="77777777" w:rsidR="00E15B48" w:rsidRDefault="00860D96" w:rsidP="001E2993">
      <w:pPr>
        <w:spacing w:line="480" w:lineRule="auto"/>
        <w:jc w:val="both"/>
        <w:rPr>
          <w:ins w:id="336" w:author="Ela Greenberg" w:date="2020-10-15T13:44:00Z"/>
          <w:rFonts w:asciiTheme="majorBidi" w:hAnsiTheme="majorBidi" w:cstheme="majorBidi"/>
        </w:rPr>
      </w:pPr>
      <w:proofErr w:type="spellStart"/>
      <w:r w:rsidRPr="007519DD">
        <w:rPr>
          <w:rFonts w:asciiTheme="majorBidi" w:hAnsiTheme="majorBidi" w:cstheme="majorBidi"/>
        </w:rPr>
        <w:t>Snir</w:t>
      </w:r>
      <w:proofErr w:type="spellEnd"/>
      <w:r w:rsidRPr="007519DD">
        <w:rPr>
          <w:rFonts w:asciiTheme="majorBidi" w:hAnsiTheme="majorBidi" w:cstheme="majorBidi"/>
        </w:rPr>
        <w:t xml:space="preserve"> offers a detailed analysis of the efforts by Israel's majority culture to dominate the Arab minority following the establishment of the State of Israel, an event that Palestinians refer to as the </w:t>
      </w:r>
      <w:r w:rsidRPr="007519DD">
        <w:rPr>
          <w:rFonts w:asciiTheme="majorBidi" w:hAnsiTheme="majorBidi" w:cstheme="majorBidi"/>
          <w:i/>
          <w:iCs/>
        </w:rPr>
        <w:t>Nakba</w:t>
      </w:r>
      <w:r w:rsidRPr="007519DD">
        <w:rPr>
          <w:rFonts w:asciiTheme="majorBidi" w:hAnsiTheme="majorBidi" w:cstheme="majorBidi"/>
        </w:rPr>
        <w:t xml:space="preserve"> ("Catastrophe") and which was a traumatic event for Arabs in Israel. The Israeli establishment attempted to impose a system of re-education and re-culturalization aimed at distancing local Arabs from their Palestinian </w:t>
      </w:r>
      <w:r w:rsidRPr="007519DD">
        <w:rPr>
          <w:rFonts w:asciiTheme="majorBidi" w:hAnsiTheme="majorBidi" w:cstheme="majorBidi"/>
        </w:rPr>
        <w:lastRenderedPageBreak/>
        <w:t>heritage and integrating them into the life of the State, since it considered nationalist tendencies within the Israeli Arab community to be dangerous</w:t>
      </w:r>
      <w:ins w:id="337" w:author="Ela Greenberg" w:date="2020-10-15T13:38:00Z">
        <w:r w:rsidR="001E2993">
          <w:rPr>
            <w:rFonts w:asciiTheme="majorBidi" w:hAnsiTheme="majorBidi" w:cstheme="majorBidi"/>
          </w:rPr>
          <w:t>.</w:t>
        </w:r>
        <w:r w:rsidR="001E2993">
          <w:rPr>
            <w:rStyle w:val="FootnoteReference"/>
            <w:rFonts w:asciiTheme="majorBidi" w:hAnsiTheme="majorBidi" w:cstheme="majorBidi"/>
          </w:rPr>
          <w:footnoteReference w:id="33"/>
        </w:r>
      </w:ins>
      <w:r w:rsidRPr="007519DD">
        <w:rPr>
          <w:rFonts w:asciiTheme="majorBidi" w:hAnsiTheme="majorBidi" w:cstheme="majorBidi"/>
        </w:rPr>
        <w:t xml:space="preserve"> </w:t>
      </w:r>
      <w:del w:id="345" w:author="Ela Greenberg" w:date="2020-10-15T13:44:00Z">
        <w:r w:rsidRPr="007519DD" w:rsidDel="00E15B48">
          <w:rPr>
            <w:rFonts w:asciiTheme="majorBidi" w:hAnsiTheme="majorBidi" w:cstheme="majorBidi"/>
          </w:rPr>
          <w:delText>(Snir, 1990, pp.248-253).</w:delText>
        </w:r>
      </w:del>
    </w:p>
    <w:p w14:paraId="6F001836" w14:textId="42AC19AF" w:rsidR="00860D96" w:rsidRPr="007519DD" w:rsidDel="00E15B48" w:rsidRDefault="00860D96" w:rsidP="001E2993">
      <w:pPr>
        <w:spacing w:line="480" w:lineRule="auto"/>
        <w:jc w:val="both"/>
        <w:rPr>
          <w:del w:id="346" w:author="Ela Greenberg" w:date="2020-10-15T13:45:00Z"/>
          <w:rFonts w:asciiTheme="majorBidi" w:hAnsiTheme="majorBidi" w:cstheme="majorBidi"/>
        </w:rPr>
      </w:pPr>
      <w:r w:rsidRPr="007519DD">
        <w:rPr>
          <w:rFonts w:asciiTheme="majorBidi" w:hAnsiTheme="majorBidi" w:cstheme="majorBidi"/>
        </w:rPr>
        <w:t xml:space="preserve"> Before he left Israel, the poet Mahmoud Darwish asserted that the premise of the Israeli establishment and the Israeli public was that every Arab was both suspect and guilty. The main argument advanced by policy shapers of the Hebrew studies curriculum was that Hebrew not only contributes to the financial development of the Arab minority, but also encourages its integration with the majority and reduces gaps between Israel's Arab and Jewish communities</w:t>
      </w:r>
      <w:ins w:id="347" w:author="Ela Greenberg" w:date="2020-10-15T13:38:00Z">
        <w:r w:rsidR="001E2993">
          <w:rPr>
            <w:rFonts w:asciiTheme="majorBidi" w:hAnsiTheme="majorBidi" w:cstheme="majorBidi"/>
          </w:rPr>
          <w:t>.</w:t>
        </w:r>
        <w:r w:rsidR="001E2993">
          <w:rPr>
            <w:rStyle w:val="FootnoteReference"/>
            <w:rFonts w:asciiTheme="majorBidi" w:hAnsiTheme="majorBidi" w:cstheme="majorBidi"/>
          </w:rPr>
          <w:footnoteReference w:id="34"/>
        </w:r>
      </w:ins>
      <w:r w:rsidRPr="007519DD">
        <w:rPr>
          <w:rFonts w:asciiTheme="majorBidi" w:hAnsiTheme="majorBidi" w:cstheme="majorBidi"/>
        </w:rPr>
        <w:t xml:space="preserve"> </w:t>
      </w:r>
      <w:del w:id="357" w:author="Ela Greenberg" w:date="2020-10-15T13:45:00Z">
        <w:r w:rsidRPr="007519DD" w:rsidDel="00E15B48">
          <w:rPr>
            <w:rFonts w:asciiTheme="majorBidi" w:hAnsiTheme="majorBidi" w:cstheme="majorBidi"/>
          </w:rPr>
          <w:delText>(Spolsky &amp; Shohamy, 1999, p.108).</w:delText>
        </w:r>
        <w:r w:rsidRPr="007519DD" w:rsidDel="00E15B48">
          <w:rPr>
            <w:rFonts w:asciiTheme="majorBidi" w:hAnsiTheme="majorBidi" w:cstheme="majorBidi"/>
            <w:rtl/>
          </w:rPr>
          <w:delText xml:space="preserve"> </w:delText>
        </w:r>
        <w:r w:rsidRPr="007519DD" w:rsidDel="00E15B48">
          <w:rPr>
            <w:rFonts w:asciiTheme="majorBidi" w:hAnsiTheme="majorBidi" w:cstheme="majorBidi"/>
          </w:rPr>
          <w:delText xml:space="preserve"> </w:delText>
        </w:r>
        <w:r w:rsidRPr="007519DD" w:rsidDel="00E15B48">
          <w:rPr>
            <w:rFonts w:asciiTheme="majorBidi" w:hAnsiTheme="majorBidi" w:cstheme="majorBidi"/>
            <w:rtl/>
          </w:rPr>
          <w:delText xml:space="preserve"> </w:delText>
        </w:r>
      </w:del>
    </w:p>
    <w:p w14:paraId="555EA90A" w14:textId="77777777" w:rsidR="00E15B48" w:rsidRDefault="00E15B48" w:rsidP="00E15B48">
      <w:pPr>
        <w:spacing w:line="480" w:lineRule="auto"/>
        <w:jc w:val="both"/>
        <w:rPr>
          <w:ins w:id="358" w:author="Ela Greenberg" w:date="2020-10-15T13:45:00Z"/>
          <w:rFonts w:asciiTheme="majorBidi" w:hAnsiTheme="majorBidi" w:cstheme="majorBidi"/>
        </w:rPr>
      </w:pPr>
    </w:p>
    <w:p w14:paraId="71ADC720" w14:textId="5C503175" w:rsidR="00860D96" w:rsidRPr="007519DD" w:rsidRDefault="00860D96" w:rsidP="00E15B48">
      <w:pPr>
        <w:spacing w:line="480" w:lineRule="auto"/>
        <w:jc w:val="both"/>
        <w:rPr>
          <w:rFonts w:asciiTheme="majorBidi" w:hAnsiTheme="majorBidi" w:cstheme="majorBidi"/>
        </w:rPr>
      </w:pPr>
      <w:r w:rsidRPr="007519DD">
        <w:rPr>
          <w:rFonts w:asciiTheme="majorBidi" w:hAnsiTheme="majorBidi" w:cstheme="majorBidi"/>
        </w:rPr>
        <w:t xml:space="preserve">The Israeli establishment's strategy for achieving this goal was harsh and gave rise to a strong negative reaction from the Arab community. For example, Michael Assaf—a  Jewish Israeli Middle East expert who was also a key figure in the Arabist arm of the Israeli establishment in the 1950s, and editor-in-chief of Arabic establishment journals including the weekly </w:t>
      </w:r>
      <w:proofErr w:type="spellStart"/>
      <w:r w:rsidRPr="007519DD">
        <w:rPr>
          <w:rFonts w:asciiTheme="majorBidi" w:hAnsiTheme="majorBidi" w:cstheme="majorBidi"/>
          <w:i/>
          <w:iCs/>
        </w:rPr>
        <w:t>Haqī</w:t>
      </w:r>
      <w:proofErr w:type="spellEnd"/>
      <w:r w:rsidRPr="007519DD">
        <w:rPr>
          <w:rFonts w:asciiTheme="majorBidi" w:hAnsiTheme="majorBidi" w:cstheme="majorBidi"/>
          <w:i/>
          <w:iCs/>
          <w:lang w:val="en-AU" w:bidi="ar-EG"/>
        </w:rPr>
        <w:t>q</w:t>
      </w:r>
      <w:r w:rsidRPr="007519DD">
        <w:rPr>
          <w:rFonts w:asciiTheme="majorBidi" w:hAnsiTheme="majorBidi" w:cstheme="majorBidi"/>
          <w:i/>
          <w:iCs/>
        </w:rPr>
        <w:t>at al-</w:t>
      </w:r>
      <w:proofErr w:type="spellStart"/>
      <w:r w:rsidRPr="007519DD">
        <w:rPr>
          <w:rFonts w:asciiTheme="majorBidi" w:hAnsiTheme="majorBidi" w:cstheme="majorBidi"/>
          <w:i/>
          <w:iCs/>
        </w:rPr>
        <w:t>ʾAmri</w:t>
      </w:r>
      <w:proofErr w:type="spellEnd"/>
      <w:r w:rsidRPr="007519DD">
        <w:rPr>
          <w:rFonts w:asciiTheme="majorBidi" w:hAnsiTheme="majorBidi" w:cstheme="majorBidi"/>
          <w:i/>
          <w:iCs/>
        </w:rPr>
        <w:t xml:space="preserve"> </w:t>
      </w:r>
      <w:r w:rsidRPr="007519DD">
        <w:rPr>
          <w:rFonts w:asciiTheme="majorBidi" w:hAnsiTheme="majorBidi" w:cstheme="majorBidi"/>
        </w:rPr>
        <w:t xml:space="preserve">(‘The Fact of the Matter’), the daily newspaper </w:t>
      </w:r>
      <w:r w:rsidRPr="007519DD">
        <w:rPr>
          <w:rFonts w:asciiTheme="majorBidi" w:hAnsiTheme="majorBidi" w:cstheme="majorBidi"/>
          <w:i/>
          <w:iCs/>
        </w:rPr>
        <w:t>al-</w:t>
      </w:r>
      <w:proofErr w:type="spellStart"/>
      <w:r w:rsidRPr="007519DD">
        <w:rPr>
          <w:rFonts w:asciiTheme="majorBidi" w:hAnsiTheme="majorBidi" w:cstheme="majorBidi"/>
          <w:i/>
          <w:iCs/>
        </w:rPr>
        <w:t>Yawm</w:t>
      </w:r>
      <w:proofErr w:type="spellEnd"/>
      <w:r w:rsidRPr="007519DD">
        <w:rPr>
          <w:rFonts w:asciiTheme="majorBidi" w:hAnsiTheme="majorBidi" w:cstheme="majorBidi"/>
          <w:i/>
          <w:iCs/>
        </w:rPr>
        <w:t xml:space="preserve"> </w:t>
      </w:r>
      <w:r w:rsidRPr="007519DD">
        <w:rPr>
          <w:rFonts w:asciiTheme="majorBidi" w:hAnsiTheme="majorBidi" w:cstheme="majorBidi"/>
        </w:rPr>
        <w:t xml:space="preserve">(‘Today’) and the Arabic journal of the Teachers' Union </w:t>
      </w:r>
      <w:proofErr w:type="spellStart"/>
      <w:r w:rsidRPr="007519DD">
        <w:rPr>
          <w:rFonts w:asciiTheme="majorBidi" w:hAnsiTheme="majorBidi" w:cstheme="majorBidi"/>
          <w:i/>
          <w:iCs/>
        </w:rPr>
        <w:t>Ṣadā</w:t>
      </w:r>
      <w:proofErr w:type="spellEnd"/>
      <w:r w:rsidRPr="007519DD">
        <w:rPr>
          <w:rFonts w:asciiTheme="majorBidi" w:hAnsiTheme="majorBidi" w:cstheme="majorBidi"/>
          <w:i/>
          <w:iCs/>
        </w:rPr>
        <w:t xml:space="preserve"> al-</w:t>
      </w:r>
      <w:proofErr w:type="spellStart"/>
      <w:r w:rsidRPr="007519DD">
        <w:rPr>
          <w:rFonts w:asciiTheme="majorBidi" w:hAnsiTheme="majorBidi" w:cstheme="majorBidi"/>
          <w:i/>
          <w:iCs/>
        </w:rPr>
        <w:t>Tarbiyah</w:t>
      </w:r>
      <w:proofErr w:type="spellEnd"/>
      <w:r w:rsidRPr="007519DD">
        <w:rPr>
          <w:rFonts w:asciiTheme="majorBidi" w:hAnsiTheme="majorBidi" w:cstheme="majorBidi"/>
          <w:i/>
          <w:iCs/>
        </w:rPr>
        <w:t xml:space="preserve"> </w:t>
      </w:r>
      <w:r w:rsidRPr="007519DD">
        <w:rPr>
          <w:rFonts w:asciiTheme="majorBidi" w:hAnsiTheme="majorBidi" w:cstheme="majorBidi"/>
        </w:rPr>
        <w:t>(‘</w:t>
      </w:r>
      <w:r w:rsidRPr="007519DD">
        <w:rPr>
          <w:rFonts w:asciiTheme="majorBidi" w:hAnsiTheme="majorBidi" w:cstheme="majorBidi"/>
          <w:lang w:val="en-AU" w:bidi="ar-EG"/>
        </w:rPr>
        <w:t>Echo of Education’)</w:t>
      </w:r>
      <w:r w:rsidRPr="007519DD">
        <w:rPr>
          <w:rFonts w:asciiTheme="majorBidi" w:hAnsiTheme="majorBidi" w:cstheme="majorBidi"/>
          <w:i/>
          <w:iCs/>
        </w:rPr>
        <w:t>—</w:t>
      </w:r>
      <w:r w:rsidRPr="007519DD">
        <w:rPr>
          <w:rFonts w:asciiTheme="majorBidi" w:hAnsiTheme="majorBidi" w:cstheme="majorBidi"/>
        </w:rPr>
        <w:t>suggested that Arab elementary schools should incorporate additional hours of Hebrew study at the expense of Arabic. As a result, Assaf became persona non grata within the Arab community (especially among the communists) and is often described as a disseminator of hatred, incitement, and bias against the Arab minority and as someone with a hostile attitude toward Arabs within and outside of Israel</w:t>
      </w:r>
      <w:ins w:id="359" w:author="Ela Greenberg" w:date="2020-10-15T13:39:00Z">
        <w:r w:rsidR="001E2993">
          <w:rPr>
            <w:rFonts w:asciiTheme="majorBidi" w:hAnsiTheme="majorBidi" w:cstheme="majorBidi"/>
          </w:rPr>
          <w:t>.</w:t>
        </w:r>
        <w:r w:rsidR="001E2993">
          <w:rPr>
            <w:rStyle w:val="FootnoteReference"/>
            <w:rFonts w:asciiTheme="majorBidi" w:hAnsiTheme="majorBidi" w:cstheme="majorBidi"/>
          </w:rPr>
          <w:footnoteReference w:id="35"/>
        </w:r>
      </w:ins>
      <w:r w:rsidRPr="007519DD">
        <w:rPr>
          <w:rFonts w:asciiTheme="majorBidi" w:hAnsiTheme="majorBidi" w:cstheme="majorBidi"/>
        </w:rPr>
        <w:t xml:space="preserve"> </w:t>
      </w:r>
      <w:del w:id="369" w:author="Ela Greenberg" w:date="2020-10-15T13:45:00Z">
        <w:r w:rsidRPr="007519DD" w:rsidDel="00E15B48">
          <w:rPr>
            <w:rFonts w:asciiTheme="majorBidi" w:hAnsiTheme="majorBidi" w:cstheme="majorBidi"/>
          </w:rPr>
          <w:delText>(Snir, 1990, pp.248-253).</w:delText>
        </w:r>
      </w:del>
    </w:p>
    <w:p w14:paraId="32BD0C0A" w14:textId="5786B2A3" w:rsidR="00860D96" w:rsidRPr="007519DD" w:rsidDel="00E15B48" w:rsidRDefault="00860D96" w:rsidP="00E15B48">
      <w:pPr>
        <w:spacing w:line="480" w:lineRule="auto"/>
        <w:jc w:val="both"/>
        <w:rPr>
          <w:del w:id="370" w:author="Ela Greenberg" w:date="2020-10-15T13:45:00Z"/>
          <w:rFonts w:asciiTheme="majorBidi" w:hAnsiTheme="majorBidi" w:cstheme="majorBidi"/>
        </w:rPr>
      </w:pPr>
      <w:r w:rsidRPr="007519DD">
        <w:rPr>
          <w:rFonts w:asciiTheme="majorBidi" w:hAnsiTheme="majorBidi" w:cstheme="majorBidi"/>
        </w:rPr>
        <w:lastRenderedPageBreak/>
        <w:t xml:space="preserve">In contrast to </w:t>
      </w:r>
      <w:proofErr w:type="spellStart"/>
      <w:r w:rsidRPr="007519DD">
        <w:rPr>
          <w:rFonts w:asciiTheme="majorBidi" w:hAnsiTheme="majorBidi" w:cstheme="majorBidi"/>
        </w:rPr>
        <w:t>Snir</w:t>
      </w:r>
      <w:proofErr w:type="spellEnd"/>
      <w:r w:rsidRPr="007519DD">
        <w:rPr>
          <w:rFonts w:asciiTheme="majorBidi" w:hAnsiTheme="majorBidi" w:cstheme="majorBidi"/>
        </w:rPr>
        <w:t>, who maintains that Israel's majority culture failed to dominate the minds of the Arab minority in Israel despite its best efforts and a strong desire to do so</w:t>
      </w:r>
      <w:ins w:id="371" w:author="Ela Greenberg" w:date="2020-10-15T13:39:00Z">
        <w:r w:rsidR="001E2993">
          <w:rPr>
            <w:rFonts w:asciiTheme="majorBidi" w:hAnsiTheme="majorBidi" w:cstheme="majorBidi"/>
          </w:rPr>
          <w:t>,</w:t>
        </w:r>
        <w:r w:rsidR="001E2993">
          <w:rPr>
            <w:rStyle w:val="FootnoteReference"/>
            <w:rFonts w:asciiTheme="majorBidi" w:hAnsiTheme="majorBidi" w:cstheme="majorBidi"/>
          </w:rPr>
          <w:footnoteReference w:id="36"/>
        </w:r>
      </w:ins>
      <w:r w:rsidRPr="007519DD">
        <w:rPr>
          <w:rFonts w:asciiTheme="majorBidi" w:hAnsiTheme="majorBidi" w:cstheme="majorBidi"/>
        </w:rPr>
        <w:t xml:space="preserve"> </w:t>
      </w:r>
      <w:del w:id="379" w:author="Ela Greenberg" w:date="2020-10-15T13:45:00Z">
        <w:r w:rsidRPr="007519DD" w:rsidDel="00E15B48">
          <w:rPr>
            <w:rFonts w:asciiTheme="majorBidi" w:hAnsiTheme="majorBidi" w:cstheme="majorBidi"/>
          </w:rPr>
          <w:delText>(Snir, 1990, pp.248-253)</w:delText>
        </w:r>
      </w:del>
      <w:del w:id="380" w:author="Ela Greenberg" w:date="2020-10-15T13:39:00Z">
        <w:r w:rsidRPr="007519DD" w:rsidDel="001E2993">
          <w:rPr>
            <w:rFonts w:asciiTheme="majorBidi" w:hAnsiTheme="majorBidi" w:cstheme="majorBidi"/>
          </w:rPr>
          <w:delText>,</w:delText>
        </w:r>
      </w:del>
      <w:del w:id="381" w:author="Ela Greenberg" w:date="2020-10-15T13:45:00Z">
        <w:r w:rsidRPr="007519DD" w:rsidDel="00E15B48">
          <w:rPr>
            <w:rFonts w:asciiTheme="majorBidi" w:hAnsiTheme="majorBidi" w:cstheme="majorBidi"/>
          </w:rPr>
          <w:delText xml:space="preserve"> </w:delText>
        </w:r>
      </w:del>
      <w:r w:rsidRPr="007519DD">
        <w:rPr>
          <w:rFonts w:asciiTheme="majorBidi" w:hAnsiTheme="majorBidi" w:cstheme="majorBidi"/>
        </w:rPr>
        <w:t>Amir argues that the majority culture failed in this regard because it did not try. If the majority culture wanted Arabs at all (by force of circumstance, not choice), at most it wanted them to lend a picturesque, Orientalist flavor to the country, to be hardworking, law-abiding subjects, and, wherever possible, to be passive players in party politics. Further, it clearly and openly preferred them to be Arabs who were "loyal to their nation and tradition, fighting perhaps for their rights" in the enlightened Israeli regime, but not to be Israelis with all that this status implied</w:t>
      </w:r>
      <w:ins w:id="382" w:author="Ela Greenberg" w:date="2020-10-15T13:39:00Z">
        <w:r w:rsidR="001E2993">
          <w:rPr>
            <w:rFonts w:asciiTheme="majorBidi" w:hAnsiTheme="majorBidi" w:cstheme="majorBidi"/>
          </w:rPr>
          <w:t>.</w:t>
        </w:r>
        <w:r w:rsidR="001E2993">
          <w:rPr>
            <w:rStyle w:val="FootnoteReference"/>
            <w:rFonts w:asciiTheme="majorBidi" w:hAnsiTheme="majorBidi" w:cstheme="majorBidi"/>
          </w:rPr>
          <w:footnoteReference w:id="37"/>
        </w:r>
      </w:ins>
      <w:del w:id="390" w:author="Ela Greenberg" w:date="2020-10-15T13:39:00Z">
        <w:r w:rsidRPr="007519DD" w:rsidDel="001E2993">
          <w:rPr>
            <w:rFonts w:asciiTheme="majorBidi" w:hAnsiTheme="majorBidi" w:cstheme="majorBidi"/>
          </w:rPr>
          <w:delText xml:space="preserve"> </w:delText>
        </w:r>
      </w:del>
      <w:del w:id="391" w:author="Ela Greenberg" w:date="2020-10-15T13:45:00Z">
        <w:r w:rsidRPr="007519DD" w:rsidDel="00E15B48">
          <w:rPr>
            <w:rFonts w:asciiTheme="majorBidi" w:hAnsiTheme="majorBidi" w:cstheme="majorBidi"/>
          </w:rPr>
          <w:delText xml:space="preserve">(Amir, 1992, p.41). </w:delText>
        </w:r>
      </w:del>
    </w:p>
    <w:p w14:paraId="7C1B0C0B" w14:textId="77777777" w:rsidR="00E15B48" w:rsidRDefault="00E15B48" w:rsidP="00E15B48">
      <w:pPr>
        <w:spacing w:line="480" w:lineRule="auto"/>
        <w:jc w:val="both"/>
        <w:rPr>
          <w:ins w:id="392" w:author="Ela Greenberg" w:date="2020-10-15T13:45:00Z"/>
          <w:rFonts w:asciiTheme="majorBidi" w:hAnsiTheme="majorBidi" w:cstheme="majorBidi"/>
        </w:rPr>
      </w:pPr>
    </w:p>
    <w:p w14:paraId="1983A763" w14:textId="6BB240B6" w:rsidR="00860D96" w:rsidRPr="007519DD" w:rsidDel="00E15B48" w:rsidRDefault="00860D96" w:rsidP="00E15B48">
      <w:pPr>
        <w:spacing w:line="480" w:lineRule="auto"/>
        <w:jc w:val="both"/>
        <w:rPr>
          <w:del w:id="393" w:author="Ela Greenberg" w:date="2020-10-15T13:45:00Z"/>
          <w:rFonts w:asciiTheme="majorBidi" w:hAnsiTheme="majorBidi" w:cstheme="majorBidi"/>
        </w:rPr>
      </w:pPr>
      <w:r w:rsidRPr="007519DD">
        <w:rPr>
          <w:rFonts w:asciiTheme="majorBidi" w:hAnsiTheme="majorBidi" w:cstheme="majorBidi"/>
        </w:rPr>
        <w:t>The efforts by the majority culture to achieve symmetry between political and cultural hegemony and to assimilate the minority culture have goaded the minority into intense national cultural activity that cannot compare to that of any other Palestinian community. This cultural debate is taking place under a somewhat equivocal reciprocity: the Arab-Palestinian minority had been the majority before Israel's establishment and can still maintain that it is the majority if the balance of Middle Eastern power is considered. On the other hand, the current Jewish majority is not only a minority in a region which is entirely Arab, but its collective consciousness remains permeated with the memory of having been a minority during most of its history, both in the Land of Israel and in the Diaspora. No wonder, then, that it continues to fall back on the characteristic patterns of a minority struggling for existence, or that it uses these patterns to mask its personality</w:t>
      </w:r>
      <w:ins w:id="394" w:author="Ela Greenberg" w:date="2020-10-15T13:39:00Z">
        <w:r w:rsidR="001E2993">
          <w:rPr>
            <w:rFonts w:asciiTheme="majorBidi" w:hAnsiTheme="majorBidi" w:cstheme="majorBidi"/>
          </w:rPr>
          <w:t>.</w:t>
        </w:r>
        <w:r w:rsidR="001E2993">
          <w:rPr>
            <w:rStyle w:val="FootnoteReference"/>
            <w:rFonts w:asciiTheme="majorBidi" w:hAnsiTheme="majorBidi" w:cstheme="majorBidi"/>
          </w:rPr>
          <w:footnoteReference w:id="38"/>
        </w:r>
      </w:ins>
      <w:del w:id="404" w:author="Ela Greenberg" w:date="2020-10-15T13:39:00Z">
        <w:r w:rsidRPr="007519DD" w:rsidDel="001E2993">
          <w:rPr>
            <w:rFonts w:asciiTheme="majorBidi" w:hAnsiTheme="majorBidi" w:cstheme="majorBidi"/>
          </w:rPr>
          <w:delText xml:space="preserve"> </w:delText>
        </w:r>
      </w:del>
      <w:del w:id="405" w:author="Ela Greenberg" w:date="2020-10-15T13:45:00Z">
        <w:r w:rsidRPr="007519DD" w:rsidDel="00E15B48">
          <w:rPr>
            <w:rFonts w:asciiTheme="majorBidi" w:hAnsiTheme="majorBidi" w:cstheme="majorBidi"/>
          </w:rPr>
          <w:delText xml:space="preserve">(Grossman, 1992, p.19; Kial, 2006, pp.15-16). </w:delText>
        </w:r>
      </w:del>
    </w:p>
    <w:p w14:paraId="595EA00A" w14:textId="77777777" w:rsidR="00E15B48" w:rsidRDefault="00E15B48" w:rsidP="00E15B48">
      <w:pPr>
        <w:spacing w:line="480" w:lineRule="auto"/>
        <w:jc w:val="both"/>
        <w:rPr>
          <w:ins w:id="406" w:author="Ela Greenberg" w:date="2020-10-15T13:45:00Z"/>
          <w:rFonts w:asciiTheme="majorBidi" w:hAnsiTheme="majorBidi" w:cstheme="majorBidi"/>
        </w:rPr>
      </w:pPr>
    </w:p>
    <w:p w14:paraId="6AB94CF1" w14:textId="1C8CE4B8" w:rsidR="00860D96" w:rsidRPr="007519DD" w:rsidRDefault="00860D96" w:rsidP="00E15B48">
      <w:pPr>
        <w:spacing w:line="480" w:lineRule="auto"/>
        <w:jc w:val="both"/>
        <w:rPr>
          <w:rFonts w:asciiTheme="majorBidi" w:hAnsiTheme="majorBidi" w:cstheme="majorBidi"/>
        </w:rPr>
      </w:pPr>
      <w:r w:rsidRPr="007519DD">
        <w:rPr>
          <w:rFonts w:asciiTheme="majorBidi" w:hAnsiTheme="majorBidi" w:cstheme="majorBidi"/>
        </w:rPr>
        <w:lastRenderedPageBreak/>
        <w:t>Hebrew is part of the Zionist project, and of Israel's self-perception as a Jewish state. The Zionist ideology aspired with all its might to realize the slogan "One People, One Language." After the Jews became the majority and the rulers in 1948, they called for the dominant, if not the exclusive, identity of Israel to be Jewish, and for the dominant language to be Hebrew. Even the languages of the Jewish Diaspora were suppressed, including Jewish Arabic languages</w:t>
      </w:r>
      <w:ins w:id="407" w:author="Ela Greenberg" w:date="2020-10-15T13:39:00Z">
        <w:r w:rsidR="001E2993">
          <w:rPr>
            <w:rFonts w:asciiTheme="majorBidi" w:hAnsiTheme="majorBidi" w:cstheme="majorBidi"/>
          </w:rPr>
          <w:t>.</w:t>
        </w:r>
        <w:r w:rsidR="001E2993">
          <w:rPr>
            <w:rStyle w:val="FootnoteReference"/>
            <w:rFonts w:asciiTheme="majorBidi" w:hAnsiTheme="majorBidi" w:cstheme="majorBidi"/>
          </w:rPr>
          <w:footnoteReference w:id="39"/>
        </w:r>
      </w:ins>
      <w:r w:rsidRPr="007519DD">
        <w:rPr>
          <w:rFonts w:asciiTheme="majorBidi" w:hAnsiTheme="majorBidi" w:cstheme="majorBidi"/>
        </w:rPr>
        <w:t xml:space="preserve"> </w:t>
      </w:r>
      <w:del w:id="417" w:author="Ela Greenberg" w:date="2020-10-15T13:46:00Z">
        <w:r w:rsidRPr="007519DD" w:rsidDel="00E15B48">
          <w:rPr>
            <w:rFonts w:asciiTheme="majorBidi" w:hAnsiTheme="majorBidi" w:cstheme="majorBidi"/>
          </w:rPr>
          <w:delText xml:space="preserve">(Mar'i, 2013, pp.72-73). </w:delText>
        </w:r>
      </w:del>
    </w:p>
    <w:p w14:paraId="61C99A6E" w14:textId="68378658"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Arabic is the mother tongue and the main national language of Israel's Arab citizens and serves as a written and spoken language for this population. Arabic is taught as a first language in all Arab schools in Israel from first through twelfth grades, and also in Arab teacher training colleges. However, Israeli government policy toward Arabic, which is formally afforded the same status as Hebrew, suggests that Arabic is not in fact perceived as a state language in the same way as Hebrew. The two-faced approach that the Israeli government takes to Arabic reflects how the state defines the boundaries of the Israeli collective</w:t>
      </w:r>
      <w:ins w:id="418" w:author="Ela Greenberg" w:date="2020-10-15T13:39:00Z">
        <w:r w:rsidR="001E2993">
          <w:rPr>
            <w:rFonts w:asciiTheme="majorBidi" w:hAnsiTheme="majorBidi" w:cstheme="majorBidi"/>
          </w:rPr>
          <w:t>.</w:t>
        </w:r>
        <w:r w:rsidR="001E2993">
          <w:rPr>
            <w:rStyle w:val="FootnoteReference"/>
            <w:rFonts w:asciiTheme="majorBidi" w:hAnsiTheme="majorBidi" w:cstheme="majorBidi"/>
          </w:rPr>
          <w:footnoteReference w:id="40"/>
        </w:r>
      </w:ins>
      <w:r w:rsidRPr="007519DD">
        <w:rPr>
          <w:rFonts w:asciiTheme="majorBidi" w:hAnsiTheme="majorBidi" w:cstheme="majorBidi"/>
        </w:rPr>
        <w:t xml:space="preserve"> </w:t>
      </w:r>
      <w:moveFromRangeStart w:id="426" w:author="Ela Greenberg" w:date="2020-10-15T13:46:00Z" w:name="move53662007"/>
      <w:moveFrom w:id="427" w:author="Ela Greenberg" w:date="2020-10-15T13:46:00Z">
        <w:r w:rsidRPr="007519DD" w:rsidDel="00E15B48">
          <w:rPr>
            <w:rFonts w:asciiTheme="majorBidi" w:hAnsiTheme="majorBidi" w:cstheme="majorBidi"/>
          </w:rPr>
          <w:t>(Shohamy, 1995, p. 251).</w:t>
        </w:r>
      </w:moveFrom>
      <w:moveFromRangeEnd w:id="426"/>
    </w:p>
    <w:p w14:paraId="0E3668D9"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A comparison between the two languages of Hebrew and Arabic shows that both were mentioned in the guidelines set by David Ben Gurion's government, which announced in the second Knesset that Hebrew would be used as a state language, and that the Arab minority had a right to use its own language. When Jewish members of Knesset objected, insisting their Arab counterparts speak Hebrew, Ben Gurion intervened and stated unequivocally that Arab members of Knesset could give speeches in Arabic.</w:t>
      </w:r>
    </w:p>
    <w:p w14:paraId="5860FC1C" w14:textId="7F872BB7" w:rsidR="00860D96" w:rsidRPr="007519DD" w:rsidDel="00E15B48" w:rsidRDefault="00860D96" w:rsidP="001E2993">
      <w:pPr>
        <w:spacing w:line="480" w:lineRule="auto"/>
        <w:jc w:val="both"/>
        <w:rPr>
          <w:del w:id="428" w:author="Ela Greenberg" w:date="2020-10-15T13:46:00Z"/>
          <w:rFonts w:asciiTheme="majorBidi" w:hAnsiTheme="majorBidi" w:cstheme="majorBidi"/>
        </w:rPr>
      </w:pPr>
      <w:r w:rsidRPr="007519DD">
        <w:rPr>
          <w:rFonts w:asciiTheme="majorBidi" w:hAnsiTheme="majorBidi" w:cstheme="majorBidi"/>
        </w:rPr>
        <w:t xml:space="preserve">It is important to emphasize that Israel is one of the few non-Muslim countries in the world that recognizes Arabic as an official language, and that its formal status in </w:t>
      </w:r>
      <w:r w:rsidRPr="007519DD">
        <w:rPr>
          <w:rFonts w:asciiTheme="majorBidi" w:hAnsiTheme="majorBidi" w:cstheme="majorBidi"/>
        </w:rPr>
        <w:lastRenderedPageBreak/>
        <w:t>Israel is no less than that of Hebrew. However, on a practical level, Arabic is very far from playing this role. In other words, state decisionmakers have managed to transform the officialness of Arabic into a "virtual officialness." The status of Arabic is far lower than that of Hebrew, and in practice Arabic is inferior in status, resources, and opportunities. In many cases, there is a struggle for the survival of Arabic in the State, in the courts in general and in the High Court of Justice in particular</w:t>
      </w:r>
      <w:ins w:id="429" w:author="Ela Greenberg" w:date="2020-10-15T13:39:00Z">
        <w:r w:rsidR="001E2993">
          <w:rPr>
            <w:rFonts w:asciiTheme="majorBidi" w:hAnsiTheme="majorBidi" w:cstheme="majorBidi"/>
          </w:rPr>
          <w:t>.</w:t>
        </w:r>
      </w:ins>
      <w:ins w:id="430" w:author="Ela Greenberg" w:date="2020-10-15T13:40:00Z">
        <w:r w:rsidR="001E2993">
          <w:rPr>
            <w:rStyle w:val="FootnoteReference"/>
            <w:rFonts w:asciiTheme="majorBidi" w:hAnsiTheme="majorBidi" w:cstheme="majorBidi"/>
          </w:rPr>
          <w:footnoteReference w:id="41"/>
        </w:r>
      </w:ins>
      <w:r w:rsidRPr="007519DD">
        <w:rPr>
          <w:rFonts w:asciiTheme="majorBidi" w:hAnsiTheme="majorBidi" w:cstheme="majorBidi"/>
        </w:rPr>
        <w:t xml:space="preserve"> </w:t>
      </w:r>
      <w:del w:id="439" w:author="Ela Greenberg" w:date="2020-10-15T13:46:00Z">
        <w:r w:rsidRPr="007519DD" w:rsidDel="00E15B48">
          <w:rPr>
            <w:rFonts w:asciiTheme="majorBidi" w:hAnsiTheme="majorBidi" w:cstheme="majorBidi"/>
          </w:rPr>
          <w:delText xml:space="preserve">(Mar'i, 2013, pp.74-75). </w:delText>
        </w:r>
      </w:del>
    </w:p>
    <w:p w14:paraId="1BB4AF9E" w14:textId="77777777" w:rsidR="00860D96" w:rsidRPr="007519DD" w:rsidRDefault="00860D96" w:rsidP="00E15B48">
      <w:pPr>
        <w:spacing w:line="480" w:lineRule="auto"/>
        <w:jc w:val="both"/>
        <w:rPr>
          <w:rFonts w:asciiTheme="majorBidi" w:hAnsiTheme="majorBidi" w:cstheme="majorBidi"/>
          <w:b/>
          <w:bCs/>
        </w:rPr>
      </w:pPr>
    </w:p>
    <w:p w14:paraId="7DC1F405" w14:textId="77777777" w:rsidR="00860D96" w:rsidRPr="007519DD" w:rsidRDefault="00860D96" w:rsidP="00E15B48">
      <w:pPr>
        <w:spacing w:line="480" w:lineRule="auto"/>
        <w:jc w:val="both"/>
        <w:rPr>
          <w:rFonts w:asciiTheme="majorBidi" w:hAnsiTheme="majorBidi" w:cstheme="majorBidi"/>
          <w:b/>
          <w:bCs/>
        </w:rPr>
      </w:pPr>
      <w:r w:rsidRPr="007519DD">
        <w:rPr>
          <w:rFonts w:asciiTheme="majorBidi" w:hAnsiTheme="majorBidi" w:cstheme="majorBidi"/>
          <w:b/>
          <w:bCs/>
        </w:rPr>
        <w:t>How does Hebrew permeate spoken Arabic?</w:t>
      </w:r>
    </w:p>
    <w:p w14:paraId="14BB69CB" w14:textId="01A8AE1B" w:rsidR="00860D96" w:rsidRPr="007519DD" w:rsidDel="00E15B48" w:rsidRDefault="00860D96" w:rsidP="001E2993">
      <w:pPr>
        <w:spacing w:line="480" w:lineRule="auto"/>
        <w:jc w:val="both"/>
        <w:rPr>
          <w:del w:id="440" w:author="Ela Greenberg" w:date="2020-10-15T13:46:00Z"/>
          <w:rFonts w:asciiTheme="majorBidi" w:hAnsiTheme="majorBidi" w:cstheme="majorBidi"/>
        </w:rPr>
      </w:pPr>
      <w:r w:rsidRPr="007519DD">
        <w:rPr>
          <w:rFonts w:asciiTheme="majorBidi" w:hAnsiTheme="majorBidi" w:cstheme="majorBidi"/>
        </w:rPr>
        <w:t xml:space="preserve">The domestic environment has introduced many words into Israeli Arabic that are used in everyday life. The Hebrew words prevalent in everyday Arabic encompass all areas of life: economics, society, education, politics, health, sport, food etc. It is worth noting that Hebrew is used as a central language when it comes to food, and in particular for products sold in food stores, so that in a local grocery store in an Arab town one can hear Arabic speakers using Hebrew words when purchasing items such as </w:t>
      </w:r>
      <w:proofErr w:type="spellStart"/>
      <w:r w:rsidRPr="007519DD">
        <w:rPr>
          <w:rFonts w:asciiTheme="majorBidi" w:hAnsiTheme="majorBidi" w:cstheme="majorBidi"/>
          <w:i/>
          <w:iCs/>
        </w:rPr>
        <w:t>ʿuga</w:t>
      </w:r>
      <w:proofErr w:type="spellEnd"/>
      <w:r w:rsidRPr="007519DD">
        <w:rPr>
          <w:rFonts w:asciiTheme="majorBidi" w:hAnsiTheme="majorBidi" w:cstheme="majorBidi"/>
        </w:rPr>
        <w:t xml:space="preserve"> 'cake', </w:t>
      </w:r>
      <w:proofErr w:type="spellStart"/>
      <w:r w:rsidRPr="007519DD">
        <w:rPr>
          <w:rFonts w:asciiTheme="majorBidi" w:hAnsiTheme="majorBidi" w:cstheme="majorBidi"/>
          <w:i/>
          <w:iCs/>
        </w:rPr>
        <w:t>naknikiot</w:t>
      </w:r>
      <w:proofErr w:type="spellEnd"/>
      <w:r w:rsidRPr="007519DD">
        <w:rPr>
          <w:rFonts w:asciiTheme="majorBidi" w:hAnsiTheme="majorBidi" w:cstheme="majorBidi"/>
        </w:rPr>
        <w:t xml:space="preserve"> 'hot dog sausages', </w:t>
      </w:r>
      <w:proofErr w:type="spellStart"/>
      <w:r w:rsidRPr="007519DD">
        <w:rPr>
          <w:rFonts w:asciiTheme="majorBidi" w:hAnsiTheme="majorBidi" w:cstheme="majorBidi"/>
          <w:i/>
          <w:iCs/>
        </w:rPr>
        <w:t>pitah</w:t>
      </w:r>
      <w:proofErr w:type="spellEnd"/>
      <w:r w:rsidRPr="007519DD">
        <w:rPr>
          <w:rFonts w:asciiTheme="majorBidi" w:hAnsiTheme="majorBidi" w:cstheme="majorBidi"/>
        </w:rPr>
        <w:t xml:space="preserve"> 'pitta bread', </w:t>
      </w:r>
      <w:proofErr w:type="spellStart"/>
      <w:r w:rsidRPr="007519DD">
        <w:rPr>
          <w:rFonts w:asciiTheme="majorBidi" w:hAnsiTheme="majorBidi" w:cstheme="majorBidi"/>
          <w:i/>
          <w:iCs/>
        </w:rPr>
        <w:t>laḥmaniyah</w:t>
      </w:r>
      <w:proofErr w:type="spellEnd"/>
      <w:r w:rsidRPr="007519DD">
        <w:rPr>
          <w:rFonts w:asciiTheme="majorBidi" w:hAnsiTheme="majorBidi" w:cstheme="majorBidi"/>
        </w:rPr>
        <w:t xml:space="preserve"> 'bread roll' and </w:t>
      </w:r>
      <w:proofErr w:type="spellStart"/>
      <w:r w:rsidRPr="007519DD">
        <w:rPr>
          <w:rFonts w:asciiTheme="majorBidi" w:hAnsiTheme="majorBidi" w:cstheme="majorBidi"/>
          <w:i/>
          <w:iCs/>
        </w:rPr>
        <w:t>kafeh</w:t>
      </w:r>
      <w:proofErr w:type="spellEnd"/>
      <w:r w:rsidRPr="007519DD">
        <w:rPr>
          <w:rFonts w:asciiTheme="majorBidi" w:hAnsiTheme="majorBidi" w:cstheme="majorBidi"/>
        </w:rPr>
        <w:t xml:space="preserve"> 'coffee'. </w:t>
      </w:r>
      <w:ins w:id="441" w:author="Ela Greenberg" w:date="2020-10-15T13:40:00Z">
        <w:r w:rsidR="001E2993">
          <w:rPr>
            <w:rStyle w:val="FootnoteReference"/>
            <w:rFonts w:asciiTheme="majorBidi" w:hAnsiTheme="majorBidi" w:cstheme="majorBidi"/>
          </w:rPr>
          <w:footnoteReference w:id="42"/>
        </w:r>
      </w:ins>
      <w:del w:id="448" w:author="Ela Greenberg" w:date="2020-10-15T13:46:00Z">
        <w:r w:rsidRPr="007519DD" w:rsidDel="00E15B48">
          <w:rPr>
            <w:rFonts w:asciiTheme="majorBidi" w:hAnsiTheme="majorBidi" w:cstheme="majorBidi"/>
          </w:rPr>
          <w:delText xml:space="preserve">(Mar'i, 2013, p.27). </w:delText>
        </w:r>
      </w:del>
    </w:p>
    <w:p w14:paraId="74D63B87" w14:textId="77777777" w:rsidR="00860D96" w:rsidRPr="007519DD" w:rsidRDefault="00860D96" w:rsidP="00E15B48">
      <w:pPr>
        <w:spacing w:line="480" w:lineRule="auto"/>
        <w:jc w:val="both"/>
        <w:rPr>
          <w:rFonts w:asciiTheme="majorBidi" w:hAnsiTheme="majorBidi" w:cstheme="majorBidi"/>
        </w:rPr>
        <w:pPrChange w:id="449" w:author="Ela Greenberg" w:date="2020-10-15T13:46:00Z">
          <w:pPr>
            <w:spacing w:line="480" w:lineRule="auto"/>
          </w:pPr>
        </w:pPrChange>
      </w:pPr>
    </w:p>
    <w:p w14:paraId="59B69F61" w14:textId="77777777" w:rsidR="00860D96" w:rsidRPr="007519DD" w:rsidRDefault="00860D96" w:rsidP="001E2993">
      <w:pPr>
        <w:spacing w:line="480" w:lineRule="auto"/>
        <w:jc w:val="both"/>
        <w:rPr>
          <w:rFonts w:asciiTheme="majorBidi" w:hAnsiTheme="majorBidi" w:cstheme="majorBidi"/>
          <w:b/>
          <w:bCs/>
        </w:rPr>
        <w:pPrChange w:id="450" w:author="Ela Greenberg" w:date="2020-10-15T13:32:00Z">
          <w:pPr>
            <w:spacing w:line="480" w:lineRule="auto"/>
          </w:pPr>
        </w:pPrChange>
      </w:pPr>
      <w:r w:rsidRPr="007519DD">
        <w:rPr>
          <w:rFonts w:asciiTheme="majorBidi" w:hAnsiTheme="majorBidi" w:cstheme="majorBidi"/>
          <w:b/>
          <w:bCs/>
        </w:rPr>
        <w:t>How is Hebrew integrated into spoken Arabic?</w:t>
      </w:r>
      <w:r w:rsidRPr="007519DD">
        <w:rPr>
          <w:rFonts w:asciiTheme="majorBidi" w:hAnsiTheme="majorBidi" w:cstheme="majorBidi"/>
        </w:rPr>
        <w:t xml:space="preserve"> </w:t>
      </w:r>
    </w:p>
    <w:p w14:paraId="4E0D3776"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 xml:space="preserve">This study has found that the integration of Hebrew into fluent Arabic speech occurs in various ways: by integrating single Hebrew words or phrases into an Arabic sentence; by both languages being active simultaneously and used as a mixture; or by switching from language to language. </w:t>
      </w:r>
    </w:p>
    <w:p w14:paraId="6C1580EE" w14:textId="77777777" w:rsidR="00860D96" w:rsidRPr="007519DD" w:rsidRDefault="00860D96" w:rsidP="001E2993">
      <w:pPr>
        <w:spacing w:line="480" w:lineRule="auto"/>
        <w:jc w:val="both"/>
        <w:rPr>
          <w:rFonts w:asciiTheme="majorBidi" w:hAnsiTheme="majorBidi" w:cstheme="majorBidi"/>
        </w:rPr>
      </w:pPr>
    </w:p>
    <w:p w14:paraId="10002D37" w14:textId="77777777" w:rsidR="00860D96" w:rsidRPr="007519DD" w:rsidRDefault="00860D96" w:rsidP="001E2993">
      <w:pPr>
        <w:spacing w:line="480" w:lineRule="auto"/>
        <w:jc w:val="both"/>
        <w:rPr>
          <w:rFonts w:asciiTheme="majorBidi" w:hAnsiTheme="majorBidi" w:cstheme="majorBidi"/>
          <w:b/>
          <w:bCs/>
          <w:i/>
          <w:iCs/>
        </w:rPr>
      </w:pPr>
      <w:r w:rsidRPr="007519DD">
        <w:rPr>
          <w:rFonts w:asciiTheme="majorBidi" w:hAnsiTheme="majorBidi" w:cstheme="majorBidi"/>
          <w:b/>
          <w:bCs/>
          <w:i/>
          <w:iCs/>
        </w:rPr>
        <w:t>Integration of single Hebrew words or phrases into the main Arabic sentence</w:t>
      </w:r>
    </w:p>
    <w:p w14:paraId="71D3491B" w14:textId="77777777" w:rsidR="00AF53C5"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lastRenderedPageBreak/>
        <w:t>The simplest and clearest way is to integrate single Hebrew words or phrases into the main Arabic sentence.</w:t>
      </w:r>
      <w:r w:rsidR="00AF53C5" w:rsidRPr="007519DD">
        <w:rPr>
          <w:rFonts w:asciiTheme="majorBidi" w:hAnsiTheme="majorBidi" w:cstheme="majorBidi"/>
        </w:rPr>
        <w:t xml:space="preserve"> The integration of single words and phrases in Hebrew into an otherwise Arabic sentence illustrates the concept of salience in language. In other words, the Arabic speaker makes use of Hebrew words within an Arabic sentence because they are more salient than the relevant terms in standard Arabic. For example, the Hebrew phrase </w:t>
      </w:r>
      <w:r w:rsidR="00AF53C5" w:rsidRPr="007519DD">
        <w:rPr>
          <w:rFonts w:asciiTheme="majorBidi" w:hAnsiTheme="majorBidi" w:cstheme="majorBidi" w:hint="cs"/>
          <w:rtl/>
          <w:lang w:bidi="he-IL"/>
        </w:rPr>
        <w:t>קופת חולים</w:t>
      </w:r>
      <w:r w:rsidR="00AF53C5" w:rsidRPr="007519DD">
        <w:rPr>
          <w:rFonts w:asciiTheme="majorBidi" w:hAnsiTheme="majorBidi" w:cstheme="majorBidi"/>
        </w:rPr>
        <w:t xml:space="preserve"> (</w:t>
      </w:r>
      <w:proofErr w:type="spellStart"/>
      <w:r w:rsidR="00AF53C5" w:rsidRPr="007519DD">
        <w:rPr>
          <w:rFonts w:asciiTheme="majorBidi" w:hAnsiTheme="majorBidi" w:cstheme="majorBidi"/>
          <w:i/>
          <w:iCs/>
        </w:rPr>
        <w:t>quppat</w:t>
      </w:r>
      <w:proofErr w:type="spellEnd"/>
      <w:r w:rsidR="00AF53C5" w:rsidRPr="007519DD">
        <w:rPr>
          <w:rFonts w:asciiTheme="majorBidi" w:hAnsiTheme="majorBidi" w:cstheme="majorBidi"/>
          <w:i/>
          <w:iCs/>
        </w:rPr>
        <w:t xml:space="preserve"> </w:t>
      </w:r>
      <w:proofErr w:type="spellStart"/>
      <w:r w:rsidR="00AF53C5" w:rsidRPr="007519DD">
        <w:rPr>
          <w:rFonts w:asciiTheme="majorBidi" w:hAnsiTheme="majorBidi" w:cstheme="majorBidi"/>
          <w:i/>
          <w:iCs/>
          <w:color w:val="222222"/>
          <w:shd w:val="clear" w:color="auto" w:fill="FFFFFF"/>
        </w:rPr>
        <w:t>ḥolim</w:t>
      </w:r>
      <w:proofErr w:type="spellEnd"/>
      <w:r w:rsidR="00AF53C5" w:rsidRPr="007519DD">
        <w:rPr>
          <w:rFonts w:asciiTheme="majorBidi" w:hAnsiTheme="majorBidi" w:cstheme="majorBidi"/>
        </w:rPr>
        <w:t xml:space="preserve"> – </w:t>
      </w:r>
      <w:r w:rsidR="00AF53C5" w:rsidRPr="007519DD">
        <w:rPr>
          <w:rFonts w:asciiTheme="majorBidi" w:hAnsiTheme="majorBidi" w:cstheme="majorBidi" w:hint="cs"/>
        </w:rPr>
        <w:t>H</w:t>
      </w:r>
      <w:r w:rsidR="00AF53C5" w:rsidRPr="007519DD">
        <w:rPr>
          <w:rFonts w:asciiTheme="majorBidi" w:hAnsiTheme="majorBidi" w:cstheme="majorBidi"/>
        </w:rPr>
        <w:t xml:space="preserve">ealth </w:t>
      </w:r>
      <w:r w:rsidR="00AF53C5" w:rsidRPr="007519DD">
        <w:rPr>
          <w:rFonts w:asciiTheme="majorBidi" w:hAnsiTheme="majorBidi" w:cstheme="majorBidi" w:hint="cs"/>
        </w:rPr>
        <w:t>M</w:t>
      </w:r>
      <w:r w:rsidR="00AF53C5" w:rsidRPr="007519DD">
        <w:rPr>
          <w:rFonts w:asciiTheme="majorBidi" w:hAnsiTheme="majorBidi" w:cstheme="majorBidi"/>
        </w:rPr>
        <w:t xml:space="preserve">aintenance </w:t>
      </w:r>
      <w:r w:rsidR="00AF53C5" w:rsidRPr="007519DD">
        <w:rPr>
          <w:rFonts w:asciiTheme="majorBidi" w:hAnsiTheme="majorBidi" w:cstheme="majorBidi" w:hint="cs"/>
        </w:rPr>
        <w:t>O</w:t>
      </w:r>
      <w:r w:rsidR="00AF53C5" w:rsidRPr="007519DD">
        <w:rPr>
          <w:rFonts w:asciiTheme="majorBidi" w:hAnsiTheme="majorBidi" w:cstheme="majorBidi"/>
        </w:rPr>
        <w:t xml:space="preserve">rganization, literally “fund for the ill”) is properly rendered in Arabic as </w:t>
      </w:r>
      <w:r w:rsidR="00AF53C5" w:rsidRPr="007519DD">
        <w:rPr>
          <w:rFonts w:asciiTheme="majorBidi" w:hAnsiTheme="majorBidi" w:cs="Times New Roman"/>
          <w:rtl/>
        </w:rPr>
        <w:t>صندوق المرضى</w:t>
      </w:r>
      <w:r w:rsidR="00AF53C5" w:rsidRPr="007519DD">
        <w:rPr>
          <w:rFonts w:asciiTheme="majorBidi" w:hAnsiTheme="majorBidi" w:cs="Times New Roman"/>
        </w:rPr>
        <w:t xml:space="preserve"> (</w:t>
      </w:r>
      <w:proofErr w:type="spellStart"/>
      <w:r w:rsidR="00AF53C5" w:rsidRPr="007519DD">
        <w:rPr>
          <w:rFonts w:cs="Times New Roman"/>
          <w:i/>
          <w:iCs/>
        </w:rPr>
        <w:t>ṣunduq</w:t>
      </w:r>
      <w:proofErr w:type="spellEnd"/>
      <w:r w:rsidR="00AF53C5" w:rsidRPr="007519DD">
        <w:rPr>
          <w:rFonts w:cs="Times New Roman"/>
          <w:i/>
          <w:iCs/>
        </w:rPr>
        <w:t xml:space="preserve"> al-</w:t>
      </w:r>
      <w:proofErr w:type="spellStart"/>
      <w:r w:rsidR="00AF53C5" w:rsidRPr="007519DD">
        <w:rPr>
          <w:rFonts w:cs="Times New Roman"/>
          <w:i/>
          <w:iCs/>
        </w:rPr>
        <w:t>marḍaa</w:t>
      </w:r>
      <w:proofErr w:type="spellEnd"/>
      <w:r w:rsidR="00AF53C5" w:rsidRPr="007519DD">
        <w:rPr>
          <w:rFonts w:cs="Times New Roman"/>
        </w:rPr>
        <w:t xml:space="preserve">). It is exceedingly rare to hear an Arabic speaker in Israel use this formal translation, given the fact that said speaker has been hearing the phrase </w:t>
      </w:r>
      <w:proofErr w:type="spellStart"/>
      <w:r w:rsidR="00AF53C5" w:rsidRPr="007519DD">
        <w:rPr>
          <w:rFonts w:cs="Times New Roman"/>
          <w:i/>
          <w:iCs/>
        </w:rPr>
        <w:t>quppat</w:t>
      </w:r>
      <w:proofErr w:type="spellEnd"/>
      <w:r w:rsidR="00AF53C5" w:rsidRPr="007519DD">
        <w:rPr>
          <w:rFonts w:asciiTheme="majorBidi" w:hAnsiTheme="majorBidi" w:cstheme="majorBidi"/>
          <w:i/>
          <w:iCs/>
          <w:color w:val="222222"/>
          <w:shd w:val="clear" w:color="auto" w:fill="FFFFFF"/>
        </w:rPr>
        <w:t xml:space="preserve"> </w:t>
      </w:r>
      <w:proofErr w:type="spellStart"/>
      <w:r w:rsidR="00AF53C5" w:rsidRPr="007519DD">
        <w:rPr>
          <w:rFonts w:asciiTheme="majorBidi" w:hAnsiTheme="majorBidi" w:cstheme="majorBidi"/>
          <w:i/>
          <w:iCs/>
          <w:color w:val="222222"/>
          <w:shd w:val="clear" w:color="auto" w:fill="FFFFFF"/>
        </w:rPr>
        <w:t>ḥolim</w:t>
      </w:r>
      <w:proofErr w:type="spellEnd"/>
      <w:r w:rsidR="00AF53C5" w:rsidRPr="007519DD">
        <w:rPr>
          <w:rFonts w:asciiTheme="majorBidi" w:hAnsiTheme="majorBidi" w:cstheme="majorBidi"/>
          <w:i/>
          <w:iCs/>
          <w:color w:val="222222"/>
          <w:shd w:val="clear" w:color="auto" w:fill="FFFFFF"/>
        </w:rPr>
        <w:t xml:space="preserve"> </w:t>
      </w:r>
      <w:r w:rsidR="00AF53C5" w:rsidRPr="007519DD">
        <w:rPr>
          <w:rFonts w:asciiTheme="majorBidi" w:hAnsiTheme="majorBidi" w:cstheme="majorBidi"/>
          <w:color w:val="222222"/>
          <w:shd w:val="clear" w:color="auto" w:fill="FFFFFF"/>
        </w:rPr>
        <w:t xml:space="preserve">since childhood. Even though it is the formal Arabic </w:t>
      </w:r>
      <w:proofErr w:type="spellStart"/>
      <w:r w:rsidR="00AF53C5" w:rsidRPr="007519DD">
        <w:rPr>
          <w:rFonts w:cs="Times New Roman"/>
          <w:i/>
          <w:iCs/>
        </w:rPr>
        <w:t>ṣunduq</w:t>
      </w:r>
      <w:proofErr w:type="spellEnd"/>
      <w:r w:rsidR="00AF53C5" w:rsidRPr="007519DD">
        <w:rPr>
          <w:rFonts w:cs="Times New Roman"/>
          <w:i/>
          <w:iCs/>
        </w:rPr>
        <w:t xml:space="preserve"> al-</w:t>
      </w:r>
      <w:proofErr w:type="spellStart"/>
      <w:r w:rsidR="00AF53C5" w:rsidRPr="007519DD">
        <w:rPr>
          <w:rFonts w:cs="Times New Roman"/>
          <w:i/>
          <w:iCs/>
        </w:rPr>
        <w:t>marḍaa</w:t>
      </w:r>
      <w:proofErr w:type="spellEnd"/>
      <w:r w:rsidR="00AF53C5" w:rsidRPr="007519DD">
        <w:rPr>
          <w:rFonts w:cs="Times New Roman"/>
        </w:rPr>
        <w:t xml:space="preserve"> that appears on signs, in spoken language one exclusively hears the Hebrew </w:t>
      </w:r>
      <w:proofErr w:type="spellStart"/>
      <w:r w:rsidR="00AF53C5" w:rsidRPr="007519DD">
        <w:rPr>
          <w:rFonts w:asciiTheme="majorBidi" w:hAnsiTheme="majorBidi" w:cstheme="majorBidi"/>
          <w:i/>
          <w:iCs/>
        </w:rPr>
        <w:t>quppat</w:t>
      </w:r>
      <w:proofErr w:type="spellEnd"/>
      <w:r w:rsidR="00AF53C5" w:rsidRPr="007519DD">
        <w:rPr>
          <w:rFonts w:asciiTheme="majorBidi" w:hAnsiTheme="majorBidi" w:cstheme="majorBidi"/>
          <w:i/>
          <w:iCs/>
        </w:rPr>
        <w:t xml:space="preserve"> </w:t>
      </w:r>
      <w:proofErr w:type="spellStart"/>
      <w:r w:rsidR="00AF53C5" w:rsidRPr="007519DD">
        <w:rPr>
          <w:rFonts w:asciiTheme="majorBidi" w:hAnsiTheme="majorBidi" w:cstheme="majorBidi"/>
          <w:i/>
          <w:iCs/>
          <w:color w:val="222222"/>
          <w:shd w:val="clear" w:color="auto" w:fill="FFFFFF"/>
        </w:rPr>
        <w:t>ḥolim</w:t>
      </w:r>
      <w:proofErr w:type="spellEnd"/>
      <w:r w:rsidR="00AF53C5" w:rsidRPr="007519DD">
        <w:rPr>
          <w:rFonts w:asciiTheme="majorBidi" w:hAnsiTheme="majorBidi" w:cstheme="majorBidi"/>
          <w:i/>
          <w:iCs/>
          <w:color w:val="222222"/>
          <w:shd w:val="clear" w:color="auto" w:fill="FFFFFF"/>
        </w:rPr>
        <w:t>.</w:t>
      </w:r>
      <w:r w:rsidR="00AF53C5" w:rsidRPr="007519DD">
        <w:rPr>
          <w:rFonts w:asciiTheme="majorBidi" w:hAnsiTheme="majorBidi" w:cstheme="majorBidi"/>
        </w:rPr>
        <w:t xml:space="preserve"> The Hebrew words and phrases that have been inserted into Arabic speech are shown in capitals in the following examples:</w:t>
      </w:r>
    </w:p>
    <w:p w14:paraId="51A87E81"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The Hebrew words and phrases that have been inserted into Arabic speech are shown in capitals in the following examples:</w:t>
      </w:r>
    </w:p>
    <w:p w14:paraId="4809F1B4" w14:textId="77777777" w:rsidR="00860D96" w:rsidRPr="007519DD" w:rsidRDefault="00860D96" w:rsidP="001E2993">
      <w:pPr>
        <w:spacing w:line="480" w:lineRule="auto"/>
        <w:jc w:val="both"/>
        <w:rPr>
          <w:rFonts w:asciiTheme="majorBidi" w:hAnsiTheme="majorBidi" w:cstheme="majorBidi"/>
        </w:rPr>
      </w:pPr>
    </w:p>
    <w:p w14:paraId="408A743C" w14:textId="77777777" w:rsidR="00860D96" w:rsidRPr="007519DD" w:rsidRDefault="00860D96" w:rsidP="001E2993">
      <w:pPr>
        <w:pStyle w:val="ListParagraph"/>
        <w:numPr>
          <w:ilvl w:val="0"/>
          <w:numId w:val="1"/>
        </w:numPr>
        <w:spacing w:after="120" w:line="480" w:lineRule="auto"/>
        <w:ind w:left="1170" w:hanging="810"/>
        <w:jc w:val="both"/>
        <w:rPr>
          <w:rFonts w:asciiTheme="majorBidi" w:hAnsiTheme="majorBidi" w:cstheme="majorBidi"/>
        </w:rPr>
      </w:pPr>
      <w:r w:rsidRPr="007519DD">
        <w:rPr>
          <w:rFonts w:asciiTheme="majorBidi" w:hAnsiTheme="majorBidi" w:cstheme="majorBidi"/>
          <w:i/>
          <w:iCs/>
          <w:lang w:bidi="he-IL"/>
        </w:rPr>
        <w:t xml:space="preserve">’ana </w:t>
      </w:r>
      <w:proofErr w:type="spellStart"/>
      <w:r w:rsidRPr="007519DD">
        <w:rPr>
          <w:rFonts w:asciiTheme="majorBidi" w:hAnsiTheme="majorBidi" w:cstheme="majorBidi"/>
          <w:i/>
          <w:iCs/>
          <w:lang w:bidi="he-IL"/>
        </w:rPr>
        <w:t>rāyiḥ</w:t>
      </w:r>
      <w:proofErr w:type="spellEnd"/>
      <w:r w:rsidRPr="007519DD">
        <w:rPr>
          <w:rFonts w:asciiTheme="majorBidi" w:hAnsiTheme="majorBidi" w:cstheme="majorBidi"/>
          <w:i/>
          <w:iCs/>
          <w:lang w:bidi="he-IL"/>
        </w:rPr>
        <w:t xml:space="preserve"> ‘ala </w:t>
      </w:r>
      <w:proofErr w:type="spellStart"/>
      <w:r w:rsidRPr="007519DD">
        <w:rPr>
          <w:rFonts w:asciiTheme="majorBidi" w:hAnsiTheme="majorBidi" w:cstheme="majorBidi"/>
          <w:lang w:bidi="he-IL"/>
        </w:rPr>
        <w:t>KUPAT</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HOLIM</w:t>
      </w:r>
      <w:proofErr w:type="spellEnd"/>
      <w:r w:rsidRPr="007519DD">
        <w:rPr>
          <w:rFonts w:asciiTheme="majorBidi" w:hAnsiTheme="majorBidi" w:cstheme="majorBidi"/>
          <w:lang w:bidi="he-IL"/>
        </w:rPr>
        <w:t>.</w:t>
      </w:r>
      <w:r w:rsidRPr="007519DD">
        <w:rPr>
          <w:rFonts w:asciiTheme="majorBidi" w:hAnsiTheme="majorBidi" w:cstheme="majorBidi"/>
          <w:rtl/>
          <w:lang w:bidi="he-IL"/>
        </w:rPr>
        <w:t xml:space="preserve"> </w:t>
      </w:r>
    </w:p>
    <w:p w14:paraId="1A9A0694" w14:textId="77777777" w:rsidR="00860D96" w:rsidRPr="007519DD" w:rsidRDefault="00860D96" w:rsidP="001E2993">
      <w:pPr>
        <w:pStyle w:val="ListParagraph"/>
        <w:spacing w:after="120" w:line="480" w:lineRule="auto"/>
        <w:ind w:left="1260"/>
        <w:jc w:val="both"/>
        <w:rPr>
          <w:rFonts w:asciiTheme="majorBidi" w:hAnsiTheme="majorBidi" w:cstheme="majorBidi"/>
        </w:rPr>
      </w:pPr>
      <w:r w:rsidRPr="007519DD">
        <w:rPr>
          <w:rFonts w:asciiTheme="majorBidi" w:hAnsiTheme="majorBidi" w:cstheme="majorBidi"/>
          <w:i/>
          <w:iCs/>
        </w:rPr>
        <w:t>I'm going to the</w:t>
      </w:r>
      <w:r w:rsidRPr="007519DD">
        <w:rPr>
          <w:rFonts w:asciiTheme="majorBidi" w:hAnsiTheme="majorBidi" w:cstheme="majorBidi"/>
        </w:rPr>
        <w:t xml:space="preserve"> HEALTH CLINIC.</w:t>
      </w:r>
    </w:p>
    <w:p w14:paraId="21FB1B02" w14:textId="77777777" w:rsidR="00860D96" w:rsidRPr="007519DD" w:rsidRDefault="00860D96" w:rsidP="001E2993">
      <w:pPr>
        <w:pStyle w:val="ListParagraph"/>
        <w:numPr>
          <w:ilvl w:val="0"/>
          <w:numId w:val="1"/>
        </w:numPr>
        <w:spacing w:after="120" w:line="480" w:lineRule="auto"/>
        <w:ind w:left="1260" w:hanging="900"/>
        <w:jc w:val="both"/>
        <w:rPr>
          <w:rFonts w:asciiTheme="majorBidi" w:hAnsiTheme="majorBidi" w:cstheme="majorBidi"/>
          <w:rtl/>
        </w:rPr>
      </w:pPr>
      <w:proofErr w:type="spellStart"/>
      <w:r w:rsidRPr="007519DD">
        <w:rPr>
          <w:rFonts w:asciiTheme="majorBidi" w:hAnsiTheme="majorBidi" w:cstheme="majorBidi"/>
          <w:i/>
          <w:iCs/>
          <w:lang w:bidi="he-IL"/>
        </w:rPr>
        <w:t>imbāriḥ</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ashtarit</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banṭalūn</w:t>
      </w:r>
      <w:proofErr w:type="spellEnd"/>
      <w:r w:rsidRPr="007519DD">
        <w:rPr>
          <w:rFonts w:asciiTheme="majorBidi" w:hAnsiTheme="majorBidi" w:cstheme="majorBidi"/>
          <w:i/>
          <w:iCs/>
          <w:lang w:bidi="he-IL"/>
        </w:rPr>
        <w:t xml:space="preserve"> min al-</w:t>
      </w:r>
      <w:proofErr w:type="spellStart"/>
      <w:r w:rsidRPr="007519DD">
        <w:rPr>
          <w:rFonts w:asciiTheme="majorBidi" w:hAnsiTheme="majorBidi" w:cstheme="majorBidi"/>
          <w:lang w:bidi="he-IL"/>
        </w:rPr>
        <w:t>KANYON</w:t>
      </w:r>
      <w:proofErr w:type="spellEnd"/>
    </w:p>
    <w:p w14:paraId="3947DAE4" w14:textId="77777777" w:rsidR="00860D96" w:rsidRPr="007519DD" w:rsidRDefault="00860D96" w:rsidP="001E2993">
      <w:pPr>
        <w:pStyle w:val="ListParagraph"/>
        <w:spacing w:after="120" w:line="480" w:lineRule="auto"/>
        <w:ind w:left="1260"/>
        <w:jc w:val="both"/>
        <w:rPr>
          <w:rFonts w:asciiTheme="majorBidi" w:hAnsiTheme="majorBidi" w:cstheme="majorBidi"/>
        </w:rPr>
      </w:pPr>
      <w:r w:rsidRPr="007519DD">
        <w:rPr>
          <w:rFonts w:asciiTheme="majorBidi" w:hAnsiTheme="majorBidi" w:cstheme="majorBidi"/>
          <w:i/>
          <w:iCs/>
        </w:rPr>
        <w:t>Yesterday, I bought trousers at the</w:t>
      </w:r>
      <w:r w:rsidRPr="007519DD">
        <w:rPr>
          <w:rFonts w:asciiTheme="majorBidi" w:hAnsiTheme="majorBidi" w:cstheme="majorBidi"/>
        </w:rPr>
        <w:t xml:space="preserve"> MALL.</w:t>
      </w:r>
    </w:p>
    <w:p w14:paraId="14A53B64" w14:textId="77777777" w:rsidR="00860D96" w:rsidRPr="007519DD" w:rsidRDefault="00860D96" w:rsidP="001E2993">
      <w:pPr>
        <w:pStyle w:val="ListParagraph"/>
        <w:numPr>
          <w:ilvl w:val="0"/>
          <w:numId w:val="1"/>
        </w:numPr>
        <w:spacing w:after="120" w:line="480" w:lineRule="auto"/>
        <w:ind w:left="1260" w:hanging="900"/>
        <w:jc w:val="both"/>
        <w:rPr>
          <w:rFonts w:asciiTheme="majorBidi" w:hAnsiTheme="majorBidi" w:cstheme="majorBidi"/>
          <w:rtl/>
        </w:rPr>
      </w:pPr>
      <w:r w:rsidRPr="007519DD">
        <w:rPr>
          <w:rFonts w:asciiTheme="majorBidi" w:hAnsiTheme="majorBidi" w:cstheme="majorBidi"/>
        </w:rPr>
        <w:t xml:space="preserve"> </w:t>
      </w:r>
      <w:proofErr w:type="spellStart"/>
      <w:r w:rsidRPr="007519DD">
        <w:rPr>
          <w:rFonts w:asciiTheme="majorBidi" w:hAnsiTheme="majorBidi" w:cstheme="majorBidi"/>
          <w:i/>
          <w:iCs/>
        </w:rPr>
        <w:t>ibni</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lāzim</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lang w:val="en-AU" w:bidi="ar-EG"/>
        </w:rPr>
        <w:t>yūkhiz</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bukra</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rPr>
        <w:t>ZRIKAH</w:t>
      </w:r>
      <w:proofErr w:type="spellEnd"/>
      <w:r w:rsidRPr="007519DD">
        <w:rPr>
          <w:rFonts w:asciiTheme="majorBidi" w:hAnsiTheme="majorBidi" w:cstheme="majorBidi"/>
        </w:rPr>
        <w:t xml:space="preserve"> </w:t>
      </w:r>
      <w:r w:rsidRPr="007519DD">
        <w:rPr>
          <w:rFonts w:asciiTheme="majorBidi" w:hAnsiTheme="majorBidi" w:cstheme="majorBidi"/>
          <w:i/>
          <w:iCs/>
        </w:rPr>
        <w:t xml:space="preserve">fi </w:t>
      </w:r>
      <w:proofErr w:type="spellStart"/>
      <w:r w:rsidRPr="007519DD">
        <w:rPr>
          <w:rFonts w:asciiTheme="majorBidi" w:hAnsiTheme="majorBidi" w:cstheme="majorBidi"/>
          <w:i/>
          <w:iCs/>
        </w:rPr>
        <w:t>iṣ</w:t>
      </w:r>
      <w:proofErr w:type="spellEnd"/>
      <w:r w:rsidRPr="007519DD">
        <w:rPr>
          <w:rFonts w:asciiTheme="majorBidi" w:hAnsiTheme="majorBidi" w:cstheme="majorBidi"/>
          <w:i/>
          <w:iCs/>
        </w:rPr>
        <w:t>-</w:t>
      </w:r>
      <w:proofErr w:type="spellStart"/>
      <w:r w:rsidRPr="007519DD">
        <w:rPr>
          <w:rFonts w:asciiTheme="majorBidi" w:hAnsiTheme="majorBidi" w:cstheme="majorBidi"/>
          <w:i/>
          <w:iCs/>
          <w:lang w:val="en-AU" w:bidi="ar-EG"/>
        </w:rPr>
        <w:t>ṣiḥiyya</w:t>
      </w:r>
      <w:proofErr w:type="spellEnd"/>
      <w:r w:rsidRPr="007519DD">
        <w:rPr>
          <w:rFonts w:asciiTheme="majorBidi" w:hAnsiTheme="majorBidi" w:cstheme="majorBidi"/>
        </w:rPr>
        <w:t>.</w:t>
      </w:r>
    </w:p>
    <w:p w14:paraId="21E427A6" w14:textId="77777777" w:rsidR="00860D96" w:rsidRPr="007519DD" w:rsidRDefault="00860D96" w:rsidP="001E2993">
      <w:pPr>
        <w:pStyle w:val="ListParagraph"/>
        <w:spacing w:after="120" w:line="480" w:lineRule="auto"/>
        <w:ind w:left="1260"/>
        <w:jc w:val="both"/>
        <w:rPr>
          <w:rFonts w:asciiTheme="majorBidi" w:hAnsiTheme="majorBidi" w:cstheme="majorBidi"/>
        </w:rPr>
      </w:pPr>
      <w:r w:rsidRPr="007519DD">
        <w:rPr>
          <w:rFonts w:asciiTheme="majorBidi" w:hAnsiTheme="majorBidi" w:cstheme="majorBidi"/>
          <w:i/>
          <w:iCs/>
        </w:rPr>
        <w:t>My son has to have a</w:t>
      </w:r>
      <w:r w:rsidRPr="007519DD">
        <w:rPr>
          <w:rFonts w:asciiTheme="majorBidi" w:hAnsiTheme="majorBidi" w:cstheme="majorBidi"/>
        </w:rPr>
        <w:t xml:space="preserve"> SHOT </w:t>
      </w:r>
      <w:r w:rsidRPr="007519DD">
        <w:rPr>
          <w:rFonts w:asciiTheme="majorBidi" w:hAnsiTheme="majorBidi" w:cstheme="majorBidi"/>
          <w:i/>
          <w:iCs/>
        </w:rPr>
        <w:t>tomorrow at the family health clinic</w:t>
      </w:r>
      <w:r w:rsidRPr="007519DD">
        <w:rPr>
          <w:rFonts w:asciiTheme="majorBidi" w:hAnsiTheme="majorBidi" w:cstheme="majorBidi"/>
        </w:rPr>
        <w:t>.</w:t>
      </w:r>
    </w:p>
    <w:p w14:paraId="48D1C73F" w14:textId="77777777" w:rsidR="00860D96" w:rsidRPr="007519DD" w:rsidRDefault="00860D96" w:rsidP="001E2993">
      <w:pPr>
        <w:pStyle w:val="ListParagraph"/>
        <w:numPr>
          <w:ilvl w:val="0"/>
          <w:numId w:val="1"/>
        </w:numPr>
        <w:spacing w:after="120" w:line="480" w:lineRule="auto"/>
        <w:ind w:left="1260" w:hanging="900"/>
        <w:jc w:val="both"/>
        <w:rPr>
          <w:rFonts w:asciiTheme="majorBidi" w:hAnsiTheme="majorBidi" w:cstheme="majorBidi"/>
          <w:rtl/>
        </w:rPr>
      </w:pPr>
      <w:r w:rsidRPr="007519DD">
        <w:rPr>
          <w:rFonts w:asciiTheme="majorBidi" w:hAnsiTheme="majorBidi" w:cstheme="majorBidi"/>
          <w:i/>
          <w:iCs/>
        </w:rPr>
        <w:t>fi</w:t>
      </w:r>
      <w:r w:rsidRPr="007519DD">
        <w:rPr>
          <w:rFonts w:asciiTheme="majorBidi" w:hAnsiTheme="majorBidi" w:cstheme="majorBidi"/>
        </w:rPr>
        <w:t xml:space="preserve"> </w:t>
      </w:r>
      <w:proofErr w:type="spellStart"/>
      <w:r w:rsidRPr="007519DD">
        <w:rPr>
          <w:rFonts w:asciiTheme="majorBidi" w:hAnsiTheme="majorBidi" w:cstheme="majorBidi"/>
        </w:rPr>
        <w:t>MIVTSA</w:t>
      </w:r>
      <w:proofErr w:type="spellEnd"/>
      <w:r w:rsidRPr="007519DD">
        <w:rPr>
          <w:rFonts w:asciiTheme="majorBidi" w:hAnsiTheme="majorBidi" w:cstheme="majorBidi"/>
        </w:rPr>
        <w:t xml:space="preserve"> </w:t>
      </w:r>
      <w:proofErr w:type="spellStart"/>
      <w:r w:rsidRPr="007519DD">
        <w:rPr>
          <w:rFonts w:asciiTheme="majorBidi" w:hAnsiTheme="majorBidi" w:cstheme="majorBidi"/>
          <w:i/>
          <w:iCs/>
        </w:rPr>
        <w:t>kabīr</w:t>
      </w:r>
      <w:proofErr w:type="spellEnd"/>
      <w:r w:rsidRPr="007519DD">
        <w:rPr>
          <w:rFonts w:asciiTheme="majorBidi" w:hAnsiTheme="majorBidi" w:cstheme="majorBidi"/>
          <w:i/>
          <w:iCs/>
        </w:rPr>
        <w:t xml:space="preserve"> ’ala </w:t>
      </w:r>
      <w:proofErr w:type="spellStart"/>
      <w:r w:rsidRPr="007519DD">
        <w:rPr>
          <w:rFonts w:asciiTheme="majorBidi" w:hAnsiTheme="majorBidi" w:cstheme="majorBidi"/>
          <w:i/>
          <w:iCs/>
        </w:rPr>
        <w:t>awā‘i</w:t>
      </w:r>
      <w:proofErr w:type="spellEnd"/>
      <w:r w:rsidRPr="007519DD">
        <w:rPr>
          <w:rFonts w:asciiTheme="majorBidi" w:hAnsiTheme="majorBidi" w:cstheme="majorBidi"/>
        </w:rPr>
        <w:t>.</w:t>
      </w:r>
    </w:p>
    <w:p w14:paraId="32D5A1B7" w14:textId="77777777" w:rsidR="00860D96" w:rsidRPr="007519DD" w:rsidRDefault="00860D96" w:rsidP="001E2993">
      <w:pPr>
        <w:pStyle w:val="ListParagraph"/>
        <w:spacing w:after="120" w:line="480" w:lineRule="auto"/>
        <w:ind w:left="1260"/>
        <w:jc w:val="both"/>
        <w:rPr>
          <w:rFonts w:asciiTheme="majorBidi" w:hAnsiTheme="majorBidi" w:cstheme="majorBidi"/>
        </w:rPr>
      </w:pPr>
      <w:r w:rsidRPr="007519DD">
        <w:rPr>
          <w:rFonts w:asciiTheme="majorBidi" w:hAnsiTheme="majorBidi" w:cstheme="majorBidi"/>
        </w:rPr>
        <w:t>There's a big SALE on clothes.</w:t>
      </w:r>
    </w:p>
    <w:p w14:paraId="48A9BD8D" w14:textId="77777777" w:rsidR="00860D96" w:rsidRPr="007519DD" w:rsidRDefault="00860D96" w:rsidP="001E2993">
      <w:pPr>
        <w:pStyle w:val="ListParagraph"/>
        <w:numPr>
          <w:ilvl w:val="0"/>
          <w:numId w:val="1"/>
        </w:numPr>
        <w:spacing w:after="120" w:line="480" w:lineRule="auto"/>
        <w:ind w:left="1350" w:hanging="990"/>
        <w:jc w:val="both"/>
        <w:rPr>
          <w:rFonts w:asciiTheme="majorBidi" w:hAnsiTheme="majorBidi" w:cstheme="majorBidi"/>
          <w:rtl/>
        </w:rPr>
      </w:pPr>
      <w:proofErr w:type="spellStart"/>
      <w:r w:rsidRPr="007519DD">
        <w:rPr>
          <w:rFonts w:asciiTheme="majorBidi" w:hAnsiTheme="majorBidi" w:cstheme="majorBidi"/>
          <w:i/>
          <w:iCs/>
          <w:lang w:bidi="he-IL"/>
        </w:rPr>
        <w:t>shu</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bishtghil</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abūki</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abūy</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bishtghil</w:t>
      </w:r>
      <w:proofErr w:type="spellEnd"/>
      <w:r w:rsidRPr="007519DD">
        <w:rPr>
          <w:rFonts w:asciiTheme="majorBidi" w:hAnsiTheme="majorBidi" w:cstheme="majorBidi"/>
          <w:b/>
          <w:bCs/>
          <w:lang w:bidi="he-IL"/>
        </w:rPr>
        <w:t xml:space="preserve"> </w:t>
      </w:r>
      <w:proofErr w:type="spellStart"/>
      <w:r w:rsidRPr="007519DD">
        <w:rPr>
          <w:rFonts w:asciiTheme="majorBidi" w:hAnsiTheme="majorBidi" w:cstheme="majorBidi"/>
          <w:lang w:bidi="he-IL"/>
        </w:rPr>
        <w:t>MENAHEL</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AVODAH</w:t>
      </w:r>
      <w:proofErr w:type="spellEnd"/>
      <w:r w:rsidRPr="007519DD">
        <w:rPr>
          <w:rFonts w:asciiTheme="majorBidi" w:hAnsiTheme="majorBidi" w:cstheme="majorBidi"/>
          <w:lang w:bidi="he-IL"/>
        </w:rPr>
        <w:t>.</w:t>
      </w:r>
    </w:p>
    <w:p w14:paraId="32D99C6C" w14:textId="77777777" w:rsidR="00860D96" w:rsidRPr="007519DD" w:rsidRDefault="00860D96" w:rsidP="001E2993">
      <w:pPr>
        <w:spacing w:after="120" w:line="480" w:lineRule="auto"/>
        <w:ind w:left="1350"/>
        <w:jc w:val="both"/>
        <w:rPr>
          <w:rFonts w:asciiTheme="majorBidi" w:hAnsiTheme="majorBidi" w:cstheme="majorBidi"/>
        </w:rPr>
      </w:pPr>
      <w:r w:rsidRPr="007519DD">
        <w:rPr>
          <w:rFonts w:asciiTheme="majorBidi" w:hAnsiTheme="majorBidi" w:cstheme="majorBidi"/>
          <w:i/>
          <w:iCs/>
        </w:rPr>
        <w:lastRenderedPageBreak/>
        <w:t>What does your father do? My father is</w:t>
      </w:r>
      <w:r w:rsidRPr="007519DD">
        <w:rPr>
          <w:rFonts w:asciiTheme="majorBidi" w:hAnsiTheme="majorBidi" w:cstheme="majorBidi"/>
        </w:rPr>
        <w:t xml:space="preserve"> a FOREMAN.</w:t>
      </w:r>
    </w:p>
    <w:p w14:paraId="615298AD" w14:textId="77777777" w:rsidR="00860D96" w:rsidRPr="007519DD" w:rsidRDefault="00860D96" w:rsidP="001E2993">
      <w:pPr>
        <w:pStyle w:val="ListParagraph"/>
        <w:numPr>
          <w:ilvl w:val="0"/>
          <w:numId w:val="1"/>
        </w:numPr>
        <w:spacing w:after="120" w:line="480" w:lineRule="auto"/>
        <w:ind w:left="1440" w:hanging="1080"/>
        <w:jc w:val="both"/>
        <w:rPr>
          <w:rFonts w:asciiTheme="majorBidi" w:hAnsiTheme="majorBidi" w:cstheme="majorBidi"/>
          <w:rtl/>
          <w:lang w:bidi="ar-JO"/>
        </w:rPr>
      </w:pPr>
      <w:r w:rsidRPr="007519DD">
        <w:rPr>
          <w:rFonts w:asciiTheme="majorBidi" w:hAnsiTheme="majorBidi" w:cstheme="majorBidi"/>
          <w:i/>
          <w:iCs/>
        </w:rPr>
        <w:t>hon bib</w:t>
      </w:r>
      <w:proofErr w:type="spellStart"/>
      <w:r w:rsidRPr="007519DD">
        <w:rPr>
          <w:rFonts w:asciiTheme="majorBidi" w:hAnsiTheme="majorBidi" w:cstheme="majorBidi"/>
          <w:i/>
          <w:iCs/>
          <w:lang w:val="en-AU" w:bidi="ar-EG"/>
        </w:rPr>
        <w:t>i</w:t>
      </w:r>
      <w:proofErr w:type="spellEnd"/>
      <w:r w:rsidRPr="007519DD">
        <w:rPr>
          <w:rFonts w:asciiTheme="majorBidi" w:hAnsiTheme="majorBidi" w:cstheme="majorBidi"/>
          <w:i/>
          <w:iCs/>
        </w:rPr>
        <w:t xml:space="preserve">‘ū </w:t>
      </w:r>
      <w:proofErr w:type="spellStart"/>
      <w:r w:rsidRPr="007519DD">
        <w:rPr>
          <w:rFonts w:asciiTheme="majorBidi" w:hAnsiTheme="majorBidi" w:cstheme="majorBidi"/>
        </w:rPr>
        <w:t>SUFGANIYOT</w:t>
      </w:r>
      <w:proofErr w:type="spellEnd"/>
      <w:r w:rsidRPr="007519DD">
        <w:rPr>
          <w:rFonts w:asciiTheme="majorBidi" w:hAnsiTheme="majorBidi" w:cstheme="majorBidi"/>
        </w:rPr>
        <w:t xml:space="preserve"> </w:t>
      </w:r>
      <w:proofErr w:type="spellStart"/>
      <w:r w:rsidRPr="007519DD">
        <w:rPr>
          <w:rFonts w:asciiTheme="majorBidi" w:hAnsiTheme="majorBidi" w:cstheme="majorBidi"/>
          <w:i/>
          <w:iCs/>
        </w:rPr>
        <w:t>zākiya</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ktīr</w:t>
      </w:r>
      <w:proofErr w:type="spellEnd"/>
      <w:r w:rsidRPr="007519DD">
        <w:rPr>
          <w:rFonts w:asciiTheme="majorBidi" w:hAnsiTheme="majorBidi" w:cstheme="majorBidi"/>
        </w:rPr>
        <w:t>.</w:t>
      </w:r>
    </w:p>
    <w:p w14:paraId="38B7FC97" w14:textId="77777777" w:rsidR="00860D96" w:rsidRPr="007519DD" w:rsidRDefault="00860D96" w:rsidP="001E2993">
      <w:pPr>
        <w:spacing w:after="120" w:line="480" w:lineRule="auto"/>
        <w:ind w:left="1440"/>
        <w:jc w:val="both"/>
        <w:rPr>
          <w:rFonts w:asciiTheme="majorBidi" w:hAnsiTheme="majorBidi" w:cstheme="majorBidi"/>
        </w:rPr>
      </w:pPr>
      <w:r w:rsidRPr="007519DD">
        <w:rPr>
          <w:rFonts w:asciiTheme="majorBidi" w:hAnsiTheme="majorBidi" w:cstheme="majorBidi"/>
          <w:i/>
          <w:iCs/>
        </w:rPr>
        <w:t>They sell really tasty</w:t>
      </w:r>
      <w:r w:rsidRPr="007519DD">
        <w:rPr>
          <w:rFonts w:asciiTheme="majorBidi" w:hAnsiTheme="majorBidi" w:cstheme="majorBidi"/>
        </w:rPr>
        <w:t xml:space="preserve"> DONUTS </w:t>
      </w:r>
      <w:r w:rsidRPr="007519DD">
        <w:rPr>
          <w:rFonts w:asciiTheme="majorBidi" w:hAnsiTheme="majorBidi" w:cstheme="majorBidi"/>
          <w:i/>
          <w:iCs/>
        </w:rPr>
        <w:t>here</w:t>
      </w:r>
      <w:r w:rsidRPr="007519DD">
        <w:rPr>
          <w:rFonts w:asciiTheme="majorBidi" w:hAnsiTheme="majorBidi" w:cstheme="majorBidi"/>
        </w:rPr>
        <w:t>.</w:t>
      </w:r>
    </w:p>
    <w:p w14:paraId="0561FB3C" w14:textId="77777777" w:rsidR="00860D96" w:rsidRPr="007519DD" w:rsidRDefault="00860D96" w:rsidP="001E2993">
      <w:pPr>
        <w:pStyle w:val="ListParagraph"/>
        <w:numPr>
          <w:ilvl w:val="0"/>
          <w:numId w:val="1"/>
        </w:numPr>
        <w:spacing w:after="120" w:line="480" w:lineRule="auto"/>
        <w:ind w:left="1440" w:hanging="1080"/>
        <w:jc w:val="both"/>
        <w:rPr>
          <w:rFonts w:asciiTheme="majorBidi" w:hAnsiTheme="majorBidi" w:cstheme="majorBidi"/>
          <w:b/>
          <w:bCs/>
        </w:rPr>
      </w:pPr>
      <w:proofErr w:type="spellStart"/>
      <w:r w:rsidRPr="007519DD">
        <w:rPr>
          <w:rFonts w:asciiTheme="majorBidi" w:hAnsiTheme="majorBidi" w:cstheme="majorBidi"/>
          <w:i/>
          <w:iCs/>
          <w:lang w:val="en-AU" w:bidi="ar-EG"/>
        </w:rPr>
        <w:t>ṣafeit</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sayārati</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ba‘eid</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li’ano</w:t>
      </w:r>
      <w:proofErr w:type="spellEnd"/>
      <w:r w:rsidRPr="007519DD">
        <w:rPr>
          <w:rFonts w:asciiTheme="majorBidi" w:hAnsiTheme="majorBidi" w:cstheme="majorBidi"/>
          <w:i/>
          <w:iCs/>
          <w:lang w:val="en-AU" w:bidi="ar-EG"/>
        </w:rPr>
        <w:t xml:space="preserve"> fish </w:t>
      </w:r>
      <w:proofErr w:type="spellStart"/>
      <w:r w:rsidRPr="007519DD">
        <w:rPr>
          <w:rFonts w:asciiTheme="majorBidi" w:hAnsiTheme="majorBidi" w:cstheme="majorBidi"/>
          <w:i/>
          <w:iCs/>
          <w:lang w:val="en-AU" w:bidi="ar-EG"/>
        </w:rPr>
        <w:t>maḥal</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bil</w:t>
      </w:r>
      <w:proofErr w:type="spellEnd"/>
      <w:r w:rsidRPr="007519DD">
        <w:rPr>
          <w:rFonts w:asciiTheme="majorBidi" w:hAnsiTheme="majorBidi" w:cstheme="majorBidi"/>
          <w:i/>
          <w:iCs/>
          <w:lang w:val="en-AU" w:bidi="ar-EG"/>
        </w:rPr>
        <w:t>-</w:t>
      </w:r>
      <w:proofErr w:type="spellStart"/>
      <w:r w:rsidRPr="007519DD">
        <w:rPr>
          <w:rFonts w:asciiTheme="majorBidi" w:hAnsiTheme="majorBidi" w:cstheme="majorBidi"/>
          <w:lang w:bidi="he-IL"/>
        </w:rPr>
        <w:t>ḤANYON</w:t>
      </w:r>
      <w:proofErr w:type="spellEnd"/>
      <w:r w:rsidRPr="007519DD">
        <w:rPr>
          <w:rFonts w:asciiTheme="majorBidi" w:hAnsiTheme="majorBidi" w:cstheme="majorBidi"/>
          <w:lang w:bidi="he-IL"/>
        </w:rPr>
        <w:t>.</w:t>
      </w:r>
    </w:p>
    <w:p w14:paraId="1AEFE020" w14:textId="77777777" w:rsidR="00860D96" w:rsidRPr="007519DD" w:rsidRDefault="00860D96" w:rsidP="001E2993">
      <w:pPr>
        <w:spacing w:after="120" w:line="480" w:lineRule="auto"/>
        <w:ind w:left="1440"/>
        <w:jc w:val="both"/>
        <w:rPr>
          <w:rFonts w:asciiTheme="majorBidi" w:hAnsiTheme="majorBidi" w:cstheme="majorBidi"/>
          <w:b/>
          <w:bCs/>
        </w:rPr>
      </w:pPr>
      <w:r w:rsidRPr="007519DD">
        <w:rPr>
          <w:rFonts w:asciiTheme="majorBidi" w:hAnsiTheme="majorBidi" w:cstheme="majorBidi"/>
          <w:i/>
          <w:iCs/>
        </w:rPr>
        <w:t>I parked my car far way, because there was no space in the</w:t>
      </w:r>
      <w:r w:rsidRPr="007519DD">
        <w:rPr>
          <w:rFonts w:asciiTheme="majorBidi" w:hAnsiTheme="majorBidi" w:cstheme="majorBidi"/>
        </w:rPr>
        <w:t xml:space="preserve"> PARKING LOT.</w:t>
      </w:r>
    </w:p>
    <w:p w14:paraId="7F75EF5B" w14:textId="77777777" w:rsidR="00860D96" w:rsidRPr="007519DD" w:rsidRDefault="00860D96" w:rsidP="001E2993">
      <w:pPr>
        <w:pStyle w:val="ListParagraph"/>
        <w:numPr>
          <w:ilvl w:val="0"/>
          <w:numId w:val="1"/>
        </w:numPr>
        <w:spacing w:after="120" w:line="480" w:lineRule="auto"/>
        <w:ind w:left="1440" w:hanging="1080"/>
        <w:jc w:val="both"/>
        <w:rPr>
          <w:rFonts w:asciiTheme="majorBidi" w:hAnsiTheme="majorBidi" w:cstheme="majorBidi"/>
          <w:b/>
          <w:bCs/>
          <w:rtl/>
        </w:rPr>
      </w:pPr>
      <w:r w:rsidRPr="007519DD">
        <w:rPr>
          <w:rFonts w:asciiTheme="majorBidi" w:hAnsiTheme="majorBidi" w:cstheme="majorBidi"/>
          <w:i/>
          <w:iCs/>
          <w:lang w:bidi="he-IL"/>
        </w:rPr>
        <w:t>il-</w:t>
      </w:r>
      <w:proofErr w:type="spellStart"/>
      <w:r w:rsidRPr="007519DD">
        <w:rPr>
          <w:rFonts w:asciiTheme="majorBidi" w:hAnsiTheme="majorBidi" w:cstheme="majorBidi"/>
          <w:i/>
          <w:iCs/>
          <w:lang w:bidi="he-IL"/>
        </w:rPr>
        <w:t>maṣārīf</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zādat</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ktīr</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ashān</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heik</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lāzim</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na‘mal</w:t>
      </w:r>
      <w:proofErr w:type="spellEnd"/>
      <w:r w:rsidRPr="007519DD">
        <w:rPr>
          <w:rFonts w:asciiTheme="majorBidi" w:hAnsiTheme="majorBidi" w:cstheme="majorBidi"/>
          <w:b/>
          <w:bCs/>
          <w:lang w:bidi="he-IL"/>
        </w:rPr>
        <w:t xml:space="preserve"> </w:t>
      </w:r>
      <w:proofErr w:type="spellStart"/>
      <w:r w:rsidRPr="007519DD">
        <w:rPr>
          <w:rFonts w:asciiTheme="majorBidi" w:hAnsiTheme="majorBidi" w:cstheme="majorBidi"/>
          <w:lang w:bidi="he-IL"/>
        </w:rPr>
        <w:t>TOKHNIT</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HAVRA’AH</w:t>
      </w:r>
      <w:proofErr w:type="spellEnd"/>
      <w:r w:rsidRPr="007519DD">
        <w:rPr>
          <w:rFonts w:asciiTheme="majorBidi" w:hAnsiTheme="majorBidi" w:cstheme="majorBidi"/>
          <w:lang w:bidi="he-IL"/>
        </w:rPr>
        <w:t>.</w:t>
      </w:r>
    </w:p>
    <w:p w14:paraId="6A6C7E0D" w14:textId="77777777" w:rsidR="00860D96" w:rsidRPr="007519DD" w:rsidRDefault="00860D96" w:rsidP="001E2993">
      <w:pPr>
        <w:pStyle w:val="ListParagraph"/>
        <w:spacing w:after="120" w:line="480" w:lineRule="auto"/>
        <w:ind w:left="1440"/>
        <w:jc w:val="both"/>
        <w:rPr>
          <w:rFonts w:asciiTheme="majorBidi" w:hAnsiTheme="majorBidi" w:cstheme="majorBidi"/>
          <w:b/>
          <w:bCs/>
        </w:rPr>
      </w:pPr>
      <w:r w:rsidRPr="007519DD">
        <w:rPr>
          <w:rFonts w:asciiTheme="majorBidi" w:hAnsiTheme="majorBidi" w:cstheme="majorBidi"/>
          <w:i/>
          <w:iCs/>
        </w:rPr>
        <w:t>Expenses have increased significantly, so we need to make a</w:t>
      </w:r>
      <w:r w:rsidRPr="007519DD">
        <w:rPr>
          <w:rFonts w:asciiTheme="majorBidi" w:hAnsiTheme="majorBidi" w:cstheme="majorBidi"/>
          <w:b/>
          <w:bCs/>
        </w:rPr>
        <w:t xml:space="preserve"> </w:t>
      </w:r>
      <w:r w:rsidRPr="007519DD">
        <w:rPr>
          <w:rFonts w:asciiTheme="majorBidi" w:hAnsiTheme="majorBidi" w:cstheme="majorBidi"/>
        </w:rPr>
        <w:t>RECOVERY PROGRAM.</w:t>
      </w:r>
    </w:p>
    <w:p w14:paraId="5F2CACA3" w14:textId="77777777" w:rsidR="00860D96" w:rsidRPr="007519DD" w:rsidRDefault="00860D96" w:rsidP="001E2993">
      <w:pPr>
        <w:pStyle w:val="ListParagraph"/>
        <w:spacing w:after="120" w:line="480" w:lineRule="auto"/>
        <w:ind w:left="1440"/>
        <w:jc w:val="both"/>
        <w:rPr>
          <w:rFonts w:asciiTheme="majorBidi" w:hAnsiTheme="majorBidi" w:cstheme="majorBidi"/>
          <w:b/>
          <w:bCs/>
        </w:rPr>
      </w:pPr>
    </w:p>
    <w:p w14:paraId="4FE7C2FA" w14:textId="77777777" w:rsidR="00860D96" w:rsidRPr="007519DD" w:rsidRDefault="00860D96" w:rsidP="001E2993">
      <w:pPr>
        <w:pStyle w:val="ListParagraph"/>
        <w:numPr>
          <w:ilvl w:val="0"/>
          <w:numId w:val="1"/>
        </w:numPr>
        <w:spacing w:after="120" w:line="480" w:lineRule="auto"/>
        <w:ind w:left="1440" w:hanging="1080"/>
        <w:jc w:val="both"/>
        <w:rPr>
          <w:rFonts w:asciiTheme="majorBidi" w:hAnsiTheme="majorBidi" w:cstheme="majorBidi"/>
          <w:rtl/>
        </w:rPr>
      </w:pPr>
      <w:r w:rsidRPr="007519DD">
        <w:rPr>
          <w:rFonts w:asciiTheme="majorBidi" w:hAnsiTheme="majorBidi" w:cstheme="majorBidi"/>
          <w:i/>
          <w:iCs/>
          <w:lang w:val="fr-FR"/>
        </w:rPr>
        <w:t>il-</w:t>
      </w:r>
      <w:proofErr w:type="spellStart"/>
      <w:r w:rsidRPr="007519DD">
        <w:rPr>
          <w:rFonts w:asciiTheme="majorBidi" w:hAnsiTheme="majorBidi" w:cstheme="majorBidi"/>
          <w:i/>
          <w:iCs/>
          <w:lang w:val="fr-FR"/>
        </w:rPr>
        <w:t>yom</w:t>
      </w:r>
      <w:proofErr w:type="spellEnd"/>
      <w:r w:rsidRPr="007519DD">
        <w:rPr>
          <w:rFonts w:asciiTheme="majorBidi" w:hAnsiTheme="majorBidi" w:cstheme="majorBidi"/>
          <w:i/>
          <w:iCs/>
          <w:lang w:val="fr-FR"/>
        </w:rPr>
        <w:t xml:space="preserve"> al-</w:t>
      </w:r>
      <w:proofErr w:type="spellStart"/>
      <w:r w:rsidRPr="007519DD">
        <w:rPr>
          <w:rFonts w:asciiTheme="majorBidi" w:hAnsiTheme="majorBidi" w:cstheme="majorBidi"/>
          <w:lang w:val="fr-FR"/>
        </w:rPr>
        <w:t>MAFMAR</w:t>
      </w:r>
      <w:proofErr w:type="spellEnd"/>
      <w:r w:rsidRPr="007519DD">
        <w:rPr>
          <w:rFonts w:asciiTheme="majorBidi" w:hAnsiTheme="majorBidi"/>
          <w:lang w:val="fr-FR"/>
        </w:rPr>
        <w:t xml:space="preserve"> </w:t>
      </w:r>
      <w:proofErr w:type="spellStart"/>
      <w:r w:rsidRPr="007519DD">
        <w:rPr>
          <w:rFonts w:asciiTheme="majorBidi" w:hAnsiTheme="majorBidi" w:cstheme="majorBidi"/>
          <w:i/>
          <w:iCs/>
          <w:lang w:val="fr-FR"/>
        </w:rPr>
        <w:t>jāy</w:t>
      </w:r>
      <w:proofErr w:type="spellEnd"/>
      <w:r w:rsidRPr="007519DD">
        <w:rPr>
          <w:rFonts w:asciiTheme="majorBidi" w:hAnsiTheme="majorBidi" w:cstheme="majorBidi"/>
          <w:i/>
          <w:iCs/>
          <w:lang w:val="fr-FR"/>
        </w:rPr>
        <w:t xml:space="preserve"> ‘</w:t>
      </w:r>
      <w:proofErr w:type="spellStart"/>
      <w:r w:rsidRPr="007519DD">
        <w:rPr>
          <w:rFonts w:asciiTheme="majorBidi" w:hAnsiTheme="majorBidi" w:cstheme="majorBidi"/>
          <w:i/>
          <w:iCs/>
          <w:lang w:val="fr-FR"/>
        </w:rPr>
        <w:t>ala</w:t>
      </w:r>
      <w:proofErr w:type="spellEnd"/>
      <w:r w:rsidRPr="007519DD">
        <w:rPr>
          <w:rFonts w:asciiTheme="majorBidi" w:hAnsiTheme="majorBidi" w:cstheme="majorBidi"/>
          <w:i/>
          <w:iCs/>
          <w:lang w:val="fr-FR"/>
        </w:rPr>
        <w:t xml:space="preserve"> l-</w:t>
      </w:r>
      <w:proofErr w:type="spellStart"/>
      <w:r w:rsidRPr="007519DD">
        <w:rPr>
          <w:rFonts w:asciiTheme="majorBidi" w:hAnsiTheme="majorBidi" w:cstheme="majorBidi"/>
          <w:i/>
          <w:iCs/>
          <w:lang w:val="fr-FR"/>
        </w:rPr>
        <w:t>madraseh</w:t>
      </w:r>
      <w:proofErr w:type="spellEnd"/>
      <w:r w:rsidRPr="007519DD">
        <w:rPr>
          <w:rFonts w:asciiTheme="majorBidi" w:hAnsiTheme="majorBidi" w:cstheme="majorBidi"/>
          <w:i/>
          <w:iCs/>
          <w:lang w:val="fr-FR"/>
        </w:rPr>
        <w:t>.</w:t>
      </w:r>
    </w:p>
    <w:p w14:paraId="092FE1E4" w14:textId="77777777" w:rsidR="00860D96" w:rsidRPr="007519DD" w:rsidRDefault="00860D96" w:rsidP="001E2993">
      <w:pPr>
        <w:spacing w:after="120" w:line="480" w:lineRule="auto"/>
        <w:ind w:left="1440"/>
        <w:jc w:val="both"/>
        <w:rPr>
          <w:rFonts w:asciiTheme="majorBidi" w:hAnsiTheme="majorBidi" w:cstheme="majorBidi"/>
          <w:rtl/>
        </w:rPr>
      </w:pPr>
      <w:r w:rsidRPr="007519DD">
        <w:rPr>
          <w:rFonts w:asciiTheme="majorBidi" w:hAnsiTheme="majorBidi" w:cstheme="majorBidi"/>
          <w:i/>
          <w:iCs/>
        </w:rPr>
        <w:t>Today, the</w:t>
      </w:r>
      <w:r w:rsidRPr="007519DD">
        <w:rPr>
          <w:rFonts w:asciiTheme="majorBidi" w:hAnsiTheme="majorBidi" w:cstheme="majorBidi"/>
        </w:rPr>
        <w:t xml:space="preserve"> EDUCATION MINISTRY INSPECTOR </w:t>
      </w:r>
      <w:r w:rsidRPr="007519DD">
        <w:rPr>
          <w:rFonts w:asciiTheme="majorBidi" w:hAnsiTheme="majorBidi" w:cstheme="majorBidi"/>
          <w:i/>
          <w:iCs/>
        </w:rPr>
        <w:t>is coming to the school</w:t>
      </w:r>
      <w:r w:rsidRPr="007519DD">
        <w:rPr>
          <w:rFonts w:asciiTheme="majorBidi" w:hAnsiTheme="majorBidi" w:cstheme="majorBidi"/>
        </w:rPr>
        <w:t>.</w:t>
      </w:r>
    </w:p>
    <w:p w14:paraId="0CF99EFB" w14:textId="77777777" w:rsidR="00860D96" w:rsidRPr="007519DD" w:rsidRDefault="00860D96" w:rsidP="001E2993">
      <w:pPr>
        <w:spacing w:line="480" w:lineRule="auto"/>
        <w:jc w:val="both"/>
        <w:rPr>
          <w:rFonts w:asciiTheme="majorBidi" w:hAnsiTheme="majorBidi" w:cstheme="majorBidi"/>
        </w:rPr>
      </w:pPr>
    </w:p>
    <w:p w14:paraId="5F54AAAB" w14:textId="77777777" w:rsidR="00860D96" w:rsidRPr="007519DD" w:rsidRDefault="00860D96" w:rsidP="001E2993">
      <w:pPr>
        <w:spacing w:line="480" w:lineRule="auto"/>
        <w:jc w:val="both"/>
        <w:rPr>
          <w:rFonts w:asciiTheme="majorBidi" w:hAnsiTheme="majorBidi" w:cstheme="majorBidi"/>
          <w:b/>
          <w:bCs/>
          <w:i/>
          <w:iCs/>
        </w:rPr>
      </w:pPr>
      <w:r w:rsidRPr="007519DD">
        <w:rPr>
          <w:rFonts w:asciiTheme="majorBidi" w:hAnsiTheme="majorBidi" w:cstheme="majorBidi"/>
          <w:b/>
          <w:bCs/>
          <w:i/>
          <w:iCs/>
        </w:rPr>
        <w:t xml:space="preserve">Both languages active simultaneously and used as a mixture </w:t>
      </w:r>
    </w:p>
    <w:p w14:paraId="4E2457C2" w14:textId="77777777" w:rsidR="00126C73" w:rsidRPr="007519DD" w:rsidRDefault="00860D96" w:rsidP="001E2993">
      <w:pPr>
        <w:spacing w:line="480" w:lineRule="auto"/>
        <w:jc w:val="both"/>
        <w:rPr>
          <w:rFonts w:asciiTheme="majorBidi" w:hAnsiTheme="majorBidi" w:cstheme="majorBidi"/>
          <w:b/>
          <w:bCs/>
          <w:i/>
          <w:iCs/>
        </w:rPr>
      </w:pPr>
      <w:r w:rsidRPr="007519DD">
        <w:rPr>
          <w:rFonts w:asciiTheme="majorBidi" w:hAnsiTheme="majorBidi" w:cstheme="majorBidi"/>
        </w:rPr>
        <w:t>Both languages are active simultaneously— the speaker selects lexical elements from the two languages. That is, the speaker uses the two languages as a mixture.</w:t>
      </w:r>
      <w:r w:rsidR="00126C73" w:rsidRPr="007519DD">
        <w:rPr>
          <w:rFonts w:asciiTheme="majorBidi" w:hAnsiTheme="majorBidi" w:cstheme="majorBidi"/>
          <w:color w:val="222222"/>
          <w:shd w:val="clear" w:color="auto" w:fill="FFFFFF"/>
        </w:rPr>
        <w:t xml:space="preserve"> When both languages are in simultaneous use and freely drawn upon, a serious lexical deficiency among Arabic speakers can become apparent. When an Arabic speaker is unaware of a certain term in Arabic, he uses the Hebrew phrase to cover for this Arabic lexical deficiency. At times, even when Arabic speakers are familiar with the proper Arabic term, they nonetheless prefer to use the corresponding Hebrew term</w:t>
      </w:r>
      <w:r w:rsidR="00126C73" w:rsidRPr="007519DD">
        <w:rPr>
          <w:rFonts w:asciiTheme="majorBidi" w:hAnsiTheme="majorBidi" w:cstheme="majorBidi" w:hint="cs"/>
          <w:color w:val="222222"/>
          <w:shd w:val="clear" w:color="auto" w:fill="FFFFFF"/>
          <w:rtl/>
        </w:rPr>
        <w:t xml:space="preserve"> </w:t>
      </w:r>
      <w:r w:rsidR="00126C73" w:rsidRPr="007519DD">
        <w:rPr>
          <w:rFonts w:asciiTheme="majorBidi" w:hAnsiTheme="majorBidi" w:cstheme="majorBidi"/>
          <w:color w:val="222222"/>
          <w:shd w:val="clear" w:color="auto" w:fill="FFFFFF"/>
        </w:rPr>
        <w:t xml:space="preserve">as a matter of style – since, without exception, Arabic speakers in Israel integrate </w:t>
      </w:r>
      <w:r w:rsidR="00126C73" w:rsidRPr="007519DD">
        <w:rPr>
          <w:rFonts w:asciiTheme="majorBidi" w:hAnsiTheme="majorBidi" w:cstheme="majorBidi"/>
          <w:color w:val="222222"/>
          <w:shd w:val="clear" w:color="auto" w:fill="FFFFFF"/>
        </w:rPr>
        <w:lastRenderedPageBreak/>
        <w:t>Hebrew words into spoken Arabic, even when aware of the Arabic equivalents.</w:t>
      </w:r>
      <w:r w:rsidR="00126C73" w:rsidRPr="007519DD">
        <w:rPr>
          <w:rFonts w:asciiTheme="majorBidi" w:hAnsiTheme="majorBidi" w:cstheme="majorBidi"/>
        </w:rPr>
        <w:t xml:space="preserve"> In the following examples the lexical elements taken from Hebrew are shown in capitals:</w:t>
      </w:r>
    </w:p>
    <w:p w14:paraId="63478E0F" w14:textId="77777777" w:rsidR="00860D96" w:rsidRPr="007519DD" w:rsidRDefault="00126C73" w:rsidP="001E2993">
      <w:pPr>
        <w:autoSpaceDE w:val="0"/>
        <w:autoSpaceDN w:val="0"/>
        <w:adjustRightInd w:val="0"/>
        <w:jc w:val="both"/>
        <w:rPr>
          <w:rFonts w:asciiTheme="majorBidi" w:hAnsiTheme="majorBidi" w:cstheme="majorBidi"/>
          <w:color w:val="222222"/>
          <w:shd w:val="clear" w:color="auto" w:fill="FFFFFF"/>
        </w:rPr>
      </w:pPr>
      <w:r w:rsidRPr="007519DD">
        <w:rPr>
          <w:rFonts w:asciiTheme="majorBidi" w:hAnsiTheme="majorBidi" w:cstheme="majorBidi"/>
          <w:color w:val="222222"/>
          <w:shd w:val="clear" w:color="auto" w:fill="FFFFFF"/>
        </w:rPr>
        <w:t xml:space="preserve"> </w:t>
      </w:r>
    </w:p>
    <w:p w14:paraId="4B21B475" w14:textId="77777777" w:rsidR="00860D96" w:rsidRPr="007519DD" w:rsidRDefault="00860D96" w:rsidP="001E2993">
      <w:pPr>
        <w:pStyle w:val="ListParagraph"/>
        <w:numPr>
          <w:ilvl w:val="0"/>
          <w:numId w:val="2"/>
        </w:numPr>
        <w:spacing w:after="120" w:line="480" w:lineRule="auto"/>
        <w:ind w:left="1440" w:hanging="1350"/>
        <w:jc w:val="both"/>
        <w:rPr>
          <w:rFonts w:asciiTheme="majorBidi" w:hAnsiTheme="majorBidi" w:cstheme="majorBidi"/>
          <w:lang w:bidi="he-IL"/>
        </w:rPr>
      </w:pPr>
      <w:r w:rsidRPr="007519DD">
        <w:rPr>
          <w:rFonts w:asciiTheme="majorBidi" w:hAnsiTheme="majorBidi" w:cstheme="majorBidi"/>
          <w:i/>
          <w:iCs/>
          <w:lang w:val="en-AU" w:bidi="ar-EG"/>
        </w:rPr>
        <w:t>‘</w:t>
      </w:r>
      <w:proofErr w:type="spellStart"/>
      <w:r w:rsidRPr="007519DD">
        <w:rPr>
          <w:rFonts w:asciiTheme="majorBidi" w:hAnsiTheme="majorBidi" w:cstheme="majorBidi"/>
          <w:i/>
          <w:iCs/>
          <w:lang w:val="en-AU" w:bidi="ar-EG"/>
        </w:rPr>
        <w:t>iṭla‘at</w:t>
      </w:r>
      <w:proofErr w:type="spellEnd"/>
      <w:r w:rsidRPr="007519DD">
        <w:rPr>
          <w:rFonts w:asciiTheme="majorBidi" w:hAnsiTheme="majorBidi" w:cstheme="majorBidi"/>
          <w:i/>
          <w:iCs/>
          <w:lang w:val="en-AU" w:bidi="ar-EG"/>
        </w:rPr>
        <w:t xml:space="preserve"> fi</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RAKEVET</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i/>
          <w:iCs/>
          <w:lang w:bidi="he-IL"/>
        </w:rPr>
        <w:t>wa</w:t>
      </w:r>
      <w:proofErr w:type="spellEnd"/>
      <w:r w:rsidRPr="007519DD">
        <w:rPr>
          <w:rFonts w:asciiTheme="majorBidi" w:hAnsiTheme="majorBidi" w:cstheme="majorBidi"/>
          <w:i/>
          <w:iCs/>
          <w:lang w:bidi="he-IL"/>
        </w:rPr>
        <w:t>-’</w:t>
      </w:r>
      <w:proofErr w:type="spellStart"/>
      <w:r w:rsidRPr="007519DD">
        <w:rPr>
          <w:rFonts w:asciiTheme="majorBidi" w:hAnsiTheme="majorBidi" w:cstheme="majorBidi"/>
          <w:i/>
          <w:iCs/>
          <w:lang w:bidi="he-IL"/>
        </w:rPr>
        <w:t>ajā</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ṣāḥibi</w:t>
      </w:r>
      <w:proofErr w:type="spellEnd"/>
      <w:r w:rsidRPr="007519DD">
        <w:rPr>
          <w:rFonts w:asciiTheme="majorBidi" w:hAnsiTheme="majorBidi"/>
        </w:rPr>
        <w:t xml:space="preserve"> </w:t>
      </w:r>
      <w:r w:rsidRPr="007519DD">
        <w:rPr>
          <w:rFonts w:asciiTheme="majorBidi" w:hAnsiTheme="majorBidi" w:cstheme="majorBidi"/>
          <w:lang w:bidi="he-IL"/>
        </w:rPr>
        <w:t xml:space="preserve">ASAF </w:t>
      </w:r>
      <w:proofErr w:type="spellStart"/>
      <w:r w:rsidRPr="007519DD">
        <w:rPr>
          <w:rFonts w:asciiTheme="majorBidi" w:hAnsiTheme="majorBidi" w:cstheme="majorBidi"/>
          <w:lang w:bidi="he-IL"/>
        </w:rPr>
        <w:t>OTI</w:t>
      </w:r>
      <w:proofErr w:type="spellEnd"/>
      <w:r w:rsidRPr="007519DD">
        <w:rPr>
          <w:rFonts w:asciiTheme="majorBidi" w:hAnsiTheme="majorBidi" w:cstheme="majorBidi" w:hint="cs"/>
          <w:rtl/>
          <w:lang w:bidi="he-IL"/>
        </w:rPr>
        <w:t xml:space="preserve"> </w:t>
      </w:r>
      <w:r w:rsidRPr="007519DD">
        <w:rPr>
          <w:rFonts w:asciiTheme="majorBidi" w:hAnsiTheme="majorBidi" w:cstheme="majorBidi"/>
          <w:i/>
          <w:iCs/>
          <w:lang w:bidi="he-IL"/>
        </w:rPr>
        <w:t>min al-</w:t>
      </w:r>
      <w:proofErr w:type="spellStart"/>
      <w:r w:rsidRPr="007519DD">
        <w:rPr>
          <w:rFonts w:asciiTheme="majorBidi" w:hAnsiTheme="majorBidi" w:cstheme="majorBidi"/>
          <w:lang w:bidi="he-IL"/>
        </w:rPr>
        <w:t>TAHANA</w:t>
      </w:r>
      <w:proofErr w:type="spellEnd"/>
      <w:r w:rsidRPr="007519DD">
        <w:rPr>
          <w:rFonts w:asciiTheme="majorBidi" w:hAnsiTheme="majorBidi" w:cstheme="majorBidi"/>
          <w:lang w:bidi="he-IL"/>
        </w:rPr>
        <w:t>.</w:t>
      </w:r>
    </w:p>
    <w:p w14:paraId="6714D2A1" w14:textId="77777777" w:rsidR="00860D96" w:rsidRPr="007519DD" w:rsidRDefault="00860D96" w:rsidP="001E2993">
      <w:pPr>
        <w:spacing w:after="120" w:line="480" w:lineRule="auto"/>
        <w:ind w:left="1440"/>
        <w:contextualSpacing/>
        <w:jc w:val="both"/>
        <w:rPr>
          <w:rFonts w:asciiTheme="majorBidi" w:hAnsiTheme="majorBidi" w:cstheme="majorBidi"/>
          <w:lang w:bidi="he-IL"/>
        </w:rPr>
      </w:pPr>
      <w:r w:rsidRPr="007519DD">
        <w:rPr>
          <w:rFonts w:asciiTheme="majorBidi" w:hAnsiTheme="majorBidi" w:cstheme="majorBidi"/>
          <w:i/>
          <w:iCs/>
          <w:lang w:bidi="he-IL"/>
        </w:rPr>
        <w:t>I traveled on the</w:t>
      </w:r>
      <w:r w:rsidRPr="007519DD">
        <w:rPr>
          <w:rFonts w:asciiTheme="majorBidi" w:hAnsiTheme="majorBidi" w:cstheme="majorBidi"/>
          <w:lang w:bidi="he-IL"/>
        </w:rPr>
        <w:t xml:space="preserve"> TRAIN </w:t>
      </w:r>
      <w:r w:rsidRPr="007519DD">
        <w:rPr>
          <w:rFonts w:asciiTheme="majorBidi" w:hAnsiTheme="majorBidi" w:cstheme="majorBidi"/>
          <w:i/>
          <w:iCs/>
          <w:lang w:bidi="he-IL"/>
        </w:rPr>
        <w:t>and my friend came to</w:t>
      </w:r>
      <w:r w:rsidRPr="007519DD">
        <w:rPr>
          <w:rFonts w:asciiTheme="majorBidi" w:hAnsiTheme="majorBidi" w:cstheme="majorBidi"/>
          <w:lang w:bidi="he-IL"/>
        </w:rPr>
        <w:t xml:space="preserve"> PICK ME UP </w:t>
      </w:r>
      <w:r w:rsidRPr="007519DD">
        <w:rPr>
          <w:rFonts w:asciiTheme="majorBidi" w:hAnsiTheme="majorBidi" w:cstheme="majorBidi"/>
          <w:i/>
          <w:iCs/>
          <w:lang w:bidi="he-IL"/>
        </w:rPr>
        <w:t>from the</w:t>
      </w:r>
      <w:r w:rsidRPr="007519DD">
        <w:rPr>
          <w:rFonts w:asciiTheme="majorBidi" w:hAnsiTheme="majorBidi" w:cstheme="majorBidi"/>
          <w:lang w:bidi="he-IL"/>
        </w:rPr>
        <w:t xml:space="preserve"> STATION.</w:t>
      </w:r>
    </w:p>
    <w:p w14:paraId="24E15A6F" w14:textId="77777777" w:rsidR="00860D96" w:rsidRPr="007519DD" w:rsidRDefault="00860D96" w:rsidP="001E2993">
      <w:pPr>
        <w:pStyle w:val="ListParagraph"/>
        <w:numPr>
          <w:ilvl w:val="0"/>
          <w:numId w:val="2"/>
        </w:numPr>
        <w:spacing w:after="120" w:line="480" w:lineRule="auto"/>
        <w:ind w:left="1440" w:hanging="1350"/>
        <w:jc w:val="both"/>
        <w:rPr>
          <w:rFonts w:asciiTheme="majorBidi" w:hAnsiTheme="majorBidi" w:cstheme="majorBidi"/>
          <w:rtl/>
          <w:lang w:bidi="he-IL"/>
        </w:rPr>
      </w:pPr>
      <w:proofErr w:type="spellStart"/>
      <w:r w:rsidRPr="007519DD">
        <w:rPr>
          <w:rFonts w:asciiTheme="majorBidi" w:hAnsiTheme="majorBidi" w:cstheme="majorBidi"/>
          <w:i/>
          <w:iCs/>
          <w:lang w:bidi="he-IL"/>
        </w:rPr>
        <w:t>ib‘athli</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HODA'AH</w:t>
      </w:r>
      <w:proofErr w:type="spellEnd"/>
      <w:r w:rsidRPr="007519DD">
        <w:rPr>
          <w:rFonts w:asciiTheme="majorBidi" w:hAnsiTheme="majorBidi" w:cstheme="majorBidi"/>
          <w:lang w:val="en-AU" w:bidi="ar-EG"/>
        </w:rPr>
        <w:t xml:space="preserve"> </w:t>
      </w:r>
      <w:proofErr w:type="spellStart"/>
      <w:r w:rsidRPr="007519DD">
        <w:rPr>
          <w:rFonts w:asciiTheme="majorBidi" w:hAnsiTheme="majorBidi" w:cstheme="majorBidi"/>
          <w:i/>
          <w:iCs/>
          <w:lang w:val="en-AU" w:bidi="ar-EG"/>
        </w:rPr>
        <w:t>lammā</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bitaṣṣil</w:t>
      </w:r>
      <w:proofErr w:type="spellEnd"/>
      <w:r w:rsidRPr="007519DD">
        <w:rPr>
          <w:rFonts w:asciiTheme="majorBidi" w:hAnsiTheme="majorBidi" w:cstheme="majorBidi"/>
          <w:i/>
          <w:iCs/>
          <w:lang w:val="en-AU" w:bidi="ar-EG"/>
        </w:rPr>
        <w:t xml:space="preserve"> ‘al</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HARTSA'AH</w:t>
      </w:r>
      <w:proofErr w:type="spellEnd"/>
      <w:r w:rsidRPr="007519DD">
        <w:rPr>
          <w:rFonts w:asciiTheme="majorBidi" w:hAnsiTheme="majorBidi" w:cstheme="majorBidi" w:hint="cs"/>
          <w:rtl/>
          <w:lang w:bidi="he-IL"/>
        </w:rPr>
        <w:t xml:space="preserve"> </w:t>
      </w:r>
      <w:r w:rsidRPr="007519DD">
        <w:rPr>
          <w:rFonts w:asciiTheme="majorBidi" w:hAnsiTheme="majorBidi" w:cstheme="majorBidi"/>
          <w:i/>
          <w:iCs/>
          <w:lang w:bidi="he-IL"/>
        </w:rPr>
        <w:t>fi l-</w:t>
      </w:r>
      <w:proofErr w:type="spellStart"/>
      <w:r w:rsidRPr="007519DD">
        <w:rPr>
          <w:rFonts w:asciiTheme="majorBidi" w:hAnsiTheme="majorBidi" w:cstheme="majorBidi"/>
          <w:lang w:bidi="he-IL"/>
        </w:rPr>
        <w:t>MIKHLALAH</w:t>
      </w:r>
      <w:proofErr w:type="spellEnd"/>
      <w:r w:rsidRPr="007519DD">
        <w:rPr>
          <w:rFonts w:asciiTheme="majorBidi" w:hAnsiTheme="majorBidi" w:cstheme="majorBidi"/>
          <w:lang w:bidi="he-IL"/>
        </w:rPr>
        <w:t>.</w:t>
      </w:r>
    </w:p>
    <w:p w14:paraId="74571609" w14:textId="77777777" w:rsidR="00860D96" w:rsidRPr="007519DD" w:rsidRDefault="00860D96" w:rsidP="001E2993">
      <w:pPr>
        <w:pStyle w:val="ListParagraph"/>
        <w:spacing w:after="120" w:line="480" w:lineRule="auto"/>
        <w:ind w:left="1440"/>
        <w:jc w:val="both"/>
        <w:rPr>
          <w:rFonts w:asciiTheme="majorBidi" w:hAnsiTheme="majorBidi" w:cstheme="majorBidi"/>
          <w:rtl/>
          <w:lang w:bidi="he-IL"/>
        </w:rPr>
      </w:pPr>
      <w:r w:rsidRPr="007519DD">
        <w:rPr>
          <w:rFonts w:asciiTheme="majorBidi" w:hAnsiTheme="majorBidi" w:cstheme="majorBidi"/>
          <w:i/>
          <w:iCs/>
          <w:lang w:bidi="he-IL"/>
        </w:rPr>
        <w:t>Send me a</w:t>
      </w:r>
      <w:r w:rsidRPr="007519DD">
        <w:rPr>
          <w:rFonts w:asciiTheme="majorBidi" w:hAnsiTheme="majorBidi" w:cstheme="majorBidi"/>
          <w:lang w:bidi="he-IL"/>
        </w:rPr>
        <w:t xml:space="preserve"> MESSAGE </w:t>
      </w:r>
      <w:r w:rsidRPr="007519DD">
        <w:rPr>
          <w:rFonts w:asciiTheme="majorBidi" w:hAnsiTheme="majorBidi" w:cstheme="majorBidi"/>
          <w:i/>
          <w:iCs/>
          <w:lang w:bidi="he-IL"/>
        </w:rPr>
        <w:t>when you get to the</w:t>
      </w:r>
      <w:r w:rsidRPr="007519DD">
        <w:rPr>
          <w:rFonts w:asciiTheme="majorBidi" w:hAnsiTheme="majorBidi" w:cstheme="majorBidi"/>
          <w:lang w:bidi="he-IL"/>
        </w:rPr>
        <w:t xml:space="preserve"> LECTURE </w:t>
      </w:r>
      <w:r w:rsidRPr="007519DD">
        <w:rPr>
          <w:rFonts w:asciiTheme="majorBidi" w:hAnsiTheme="majorBidi" w:cstheme="majorBidi"/>
          <w:i/>
          <w:iCs/>
          <w:lang w:bidi="he-IL"/>
        </w:rPr>
        <w:t>at the</w:t>
      </w:r>
      <w:r w:rsidRPr="007519DD">
        <w:rPr>
          <w:rFonts w:asciiTheme="majorBidi" w:hAnsiTheme="majorBidi" w:cstheme="majorBidi"/>
          <w:lang w:bidi="he-IL"/>
        </w:rPr>
        <w:t xml:space="preserve"> COLLEGE.</w:t>
      </w:r>
    </w:p>
    <w:p w14:paraId="4BF53C92" w14:textId="77777777" w:rsidR="00860D96" w:rsidRPr="007519DD" w:rsidRDefault="00860D96" w:rsidP="001E2993">
      <w:pPr>
        <w:pStyle w:val="ListParagraph"/>
        <w:numPr>
          <w:ilvl w:val="0"/>
          <w:numId w:val="2"/>
        </w:numPr>
        <w:spacing w:after="120" w:line="480" w:lineRule="auto"/>
        <w:ind w:left="1440" w:hanging="1350"/>
        <w:jc w:val="both"/>
        <w:rPr>
          <w:rFonts w:asciiTheme="majorBidi" w:hAnsiTheme="majorBidi" w:cstheme="majorBidi"/>
          <w:rtl/>
        </w:rPr>
      </w:pPr>
      <w:r w:rsidRPr="007519DD">
        <w:rPr>
          <w:rFonts w:asciiTheme="majorBidi" w:hAnsiTheme="majorBidi" w:cstheme="majorBidi"/>
          <w:i/>
          <w:iCs/>
          <w:lang w:val="de-DE"/>
        </w:rPr>
        <w:t>Al-</w:t>
      </w:r>
      <w:r w:rsidRPr="007519DD">
        <w:rPr>
          <w:rFonts w:asciiTheme="majorBidi" w:hAnsiTheme="majorBidi" w:cstheme="majorBidi"/>
          <w:lang w:val="de-DE"/>
        </w:rPr>
        <w:t xml:space="preserve">MIVTSA </w:t>
      </w:r>
      <w:r w:rsidRPr="007519DD">
        <w:rPr>
          <w:rFonts w:asciiTheme="majorBidi" w:hAnsiTheme="majorBidi" w:cstheme="majorBidi"/>
          <w:i/>
          <w:iCs/>
          <w:lang w:val="de-DE"/>
        </w:rPr>
        <w:t xml:space="preserve">‘ala l-awā‘ī </w:t>
      </w:r>
      <w:r w:rsidRPr="007519DD">
        <w:rPr>
          <w:rFonts w:asciiTheme="majorBidi" w:hAnsiTheme="majorBidi" w:cstheme="majorBidi"/>
          <w:lang w:val="de-DE"/>
        </w:rPr>
        <w:t xml:space="preserve">MISHTALEM </w:t>
      </w:r>
      <w:r w:rsidRPr="007519DD">
        <w:rPr>
          <w:rFonts w:asciiTheme="majorBidi" w:hAnsiTheme="majorBidi" w:cstheme="majorBidi"/>
          <w:i/>
          <w:iCs/>
          <w:lang w:val="de-DE"/>
        </w:rPr>
        <w:t>ktīr</w:t>
      </w:r>
      <w:r w:rsidRPr="007519DD">
        <w:rPr>
          <w:rFonts w:asciiTheme="majorBidi" w:hAnsiTheme="majorBidi" w:cstheme="majorBidi"/>
          <w:lang w:val="de-DE"/>
        </w:rPr>
        <w:t>.</w:t>
      </w:r>
    </w:p>
    <w:p w14:paraId="1A219D0F" w14:textId="77777777" w:rsidR="00860D96" w:rsidRPr="007519DD" w:rsidRDefault="00860D96" w:rsidP="001E2993">
      <w:pPr>
        <w:pStyle w:val="ListParagraph"/>
        <w:spacing w:after="120" w:line="480" w:lineRule="auto"/>
        <w:ind w:left="1440"/>
        <w:jc w:val="both"/>
        <w:rPr>
          <w:rFonts w:asciiTheme="majorBidi" w:hAnsiTheme="majorBidi" w:cstheme="majorBidi"/>
          <w:lang w:bidi="he-IL"/>
        </w:rPr>
      </w:pPr>
      <w:r w:rsidRPr="007519DD">
        <w:rPr>
          <w:rFonts w:asciiTheme="majorBidi" w:hAnsiTheme="majorBidi" w:cstheme="majorBidi"/>
          <w:i/>
          <w:iCs/>
          <w:lang w:bidi="he-IL"/>
        </w:rPr>
        <w:t>The clothing</w:t>
      </w:r>
      <w:r w:rsidRPr="007519DD">
        <w:rPr>
          <w:rFonts w:asciiTheme="majorBidi" w:hAnsiTheme="majorBidi" w:cstheme="majorBidi"/>
          <w:lang w:bidi="he-IL"/>
        </w:rPr>
        <w:t xml:space="preserve"> SALE </w:t>
      </w:r>
      <w:r w:rsidRPr="007519DD">
        <w:rPr>
          <w:rFonts w:asciiTheme="majorBidi" w:hAnsiTheme="majorBidi" w:cstheme="majorBidi"/>
          <w:i/>
          <w:iCs/>
          <w:lang w:bidi="he-IL"/>
        </w:rPr>
        <w:t>is really</w:t>
      </w:r>
      <w:r w:rsidRPr="007519DD">
        <w:rPr>
          <w:rFonts w:asciiTheme="majorBidi" w:hAnsiTheme="majorBidi" w:cstheme="majorBidi"/>
          <w:lang w:bidi="he-IL"/>
        </w:rPr>
        <w:t xml:space="preserve"> WORTH IT.</w:t>
      </w:r>
    </w:p>
    <w:p w14:paraId="16931122" w14:textId="77777777" w:rsidR="00860D96" w:rsidRPr="007519DD" w:rsidRDefault="00860D96" w:rsidP="001E2993">
      <w:pPr>
        <w:pStyle w:val="ListParagraph"/>
        <w:numPr>
          <w:ilvl w:val="0"/>
          <w:numId w:val="2"/>
        </w:numPr>
        <w:spacing w:after="120" w:line="480" w:lineRule="auto"/>
        <w:ind w:left="1440" w:hanging="1350"/>
        <w:jc w:val="both"/>
        <w:rPr>
          <w:rFonts w:asciiTheme="majorBidi" w:hAnsiTheme="majorBidi" w:cstheme="majorBidi"/>
          <w:rtl/>
          <w:lang w:bidi="he-IL"/>
        </w:rPr>
      </w:pPr>
      <w:proofErr w:type="spellStart"/>
      <w:r w:rsidRPr="007519DD">
        <w:rPr>
          <w:rFonts w:asciiTheme="majorBidi" w:hAnsiTheme="majorBidi" w:cstheme="majorBidi"/>
          <w:i/>
          <w:iCs/>
          <w:lang w:bidi="he-IL"/>
        </w:rPr>
        <w:t>hāy</w:t>
      </w:r>
      <w:proofErr w:type="spellEnd"/>
      <w:r w:rsidRPr="007519DD">
        <w:rPr>
          <w:rFonts w:asciiTheme="majorBidi" w:hAnsiTheme="majorBidi" w:cstheme="majorBidi"/>
          <w:i/>
          <w:iCs/>
          <w:lang w:bidi="he-IL"/>
        </w:rPr>
        <w:t xml:space="preserve"> il-</w:t>
      </w:r>
      <w:proofErr w:type="spellStart"/>
      <w:r w:rsidRPr="007519DD">
        <w:rPr>
          <w:rFonts w:asciiTheme="majorBidi" w:hAnsiTheme="majorBidi" w:cstheme="majorBidi"/>
          <w:i/>
          <w:iCs/>
          <w:lang w:bidi="he-IL"/>
        </w:rPr>
        <w:t>jubnah</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lang w:bidi="he-IL"/>
        </w:rPr>
        <w:t>DALAT</w:t>
      </w:r>
      <w:proofErr w:type="spellEnd"/>
      <w:r w:rsidRPr="007519DD">
        <w:rPr>
          <w:rFonts w:asciiTheme="majorBidi" w:hAnsiTheme="majorBidi" w:cstheme="majorBidi"/>
          <w:lang w:bidi="he-IL"/>
        </w:rPr>
        <w:t xml:space="preserve"> SHUMAN </w:t>
      </w:r>
      <w:proofErr w:type="spellStart"/>
      <w:r w:rsidRPr="007519DD">
        <w:rPr>
          <w:rFonts w:asciiTheme="majorBidi" w:hAnsiTheme="majorBidi" w:cstheme="majorBidi"/>
          <w:i/>
          <w:iCs/>
          <w:lang w:bidi="he-IL"/>
        </w:rPr>
        <w:t>fīha</w:t>
      </w:r>
      <w:proofErr w:type="spellEnd"/>
      <w:r w:rsidRPr="007519DD">
        <w:rPr>
          <w:rFonts w:asciiTheme="majorBidi" w:hAnsiTheme="majorBidi" w:cstheme="majorBidi"/>
          <w:i/>
          <w:iCs/>
          <w:lang w:bidi="he-IL"/>
        </w:rPr>
        <w:t xml:space="preserve"> bas </w:t>
      </w:r>
      <w:proofErr w:type="spellStart"/>
      <w:r w:rsidRPr="007519DD">
        <w:rPr>
          <w:rFonts w:asciiTheme="majorBidi" w:hAnsiTheme="majorBidi" w:cstheme="majorBidi"/>
          <w:i/>
          <w:iCs/>
          <w:lang w:bidi="he-IL"/>
        </w:rPr>
        <w:t>khamseh</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bil-miyah</w:t>
      </w:r>
      <w:proofErr w:type="spellEnd"/>
      <w:r w:rsidRPr="007519DD">
        <w:rPr>
          <w:rFonts w:asciiTheme="majorBidi" w:hAnsiTheme="majorBidi" w:cstheme="majorBidi"/>
          <w:i/>
          <w:iCs/>
          <w:lang w:bidi="he-IL"/>
        </w:rPr>
        <w:t xml:space="preserve"> </w:t>
      </w:r>
      <w:r w:rsidRPr="007519DD">
        <w:rPr>
          <w:rFonts w:asciiTheme="majorBidi" w:hAnsiTheme="majorBidi" w:cstheme="majorBidi"/>
          <w:lang w:bidi="he-IL"/>
        </w:rPr>
        <w:t>SHUMAN.</w:t>
      </w:r>
    </w:p>
    <w:p w14:paraId="2305002C" w14:textId="77777777" w:rsidR="00860D96" w:rsidRPr="007519DD" w:rsidRDefault="00860D96" w:rsidP="001E2993">
      <w:pPr>
        <w:pStyle w:val="ListParagraph"/>
        <w:spacing w:after="120" w:line="480" w:lineRule="auto"/>
        <w:ind w:left="1440"/>
        <w:jc w:val="both"/>
        <w:rPr>
          <w:rFonts w:asciiTheme="majorBidi" w:hAnsiTheme="majorBidi" w:cstheme="majorBidi"/>
          <w:lang w:bidi="he-IL"/>
        </w:rPr>
      </w:pPr>
      <w:r w:rsidRPr="007519DD">
        <w:rPr>
          <w:rFonts w:asciiTheme="majorBidi" w:hAnsiTheme="majorBidi" w:cstheme="majorBidi"/>
          <w:i/>
          <w:iCs/>
          <w:lang w:bidi="he-IL"/>
        </w:rPr>
        <w:t>This cheese is</w:t>
      </w:r>
      <w:r w:rsidRPr="007519DD">
        <w:rPr>
          <w:rFonts w:asciiTheme="majorBidi" w:hAnsiTheme="majorBidi" w:cstheme="majorBidi"/>
          <w:lang w:bidi="he-IL"/>
        </w:rPr>
        <w:t xml:space="preserve"> LOW FAT, </w:t>
      </w:r>
      <w:r w:rsidRPr="007519DD">
        <w:rPr>
          <w:rFonts w:asciiTheme="majorBidi" w:hAnsiTheme="majorBidi" w:cstheme="majorBidi"/>
          <w:i/>
          <w:iCs/>
          <w:lang w:bidi="he-IL"/>
        </w:rPr>
        <w:t>it only has five percent</w:t>
      </w:r>
      <w:r w:rsidRPr="007519DD">
        <w:rPr>
          <w:rFonts w:asciiTheme="majorBidi" w:hAnsiTheme="majorBidi" w:cstheme="majorBidi"/>
          <w:lang w:bidi="he-IL"/>
        </w:rPr>
        <w:t xml:space="preserve"> FAT.</w:t>
      </w:r>
    </w:p>
    <w:p w14:paraId="11E46204" w14:textId="77777777" w:rsidR="00860D96" w:rsidRPr="007519DD" w:rsidRDefault="00860D96" w:rsidP="001E2993">
      <w:pPr>
        <w:pStyle w:val="ListParagraph"/>
        <w:numPr>
          <w:ilvl w:val="0"/>
          <w:numId w:val="2"/>
        </w:numPr>
        <w:spacing w:after="120" w:line="480" w:lineRule="auto"/>
        <w:ind w:left="1440" w:hanging="1350"/>
        <w:jc w:val="both"/>
        <w:rPr>
          <w:rFonts w:asciiTheme="majorBidi" w:hAnsiTheme="majorBidi" w:cstheme="majorBidi"/>
          <w:rtl/>
          <w:lang w:bidi="he-IL"/>
        </w:rPr>
      </w:pPr>
      <w:proofErr w:type="spellStart"/>
      <w:r w:rsidRPr="007519DD">
        <w:rPr>
          <w:rFonts w:asciiTheme="majorBidi" w:hAnsiTheme="majorBidi" w:cstheme="majorBidi"/>
          <w:i/>
          <w:iCs/>
          <w:lang w:val="en-AU" w:bidi="ar-EG"/>
        </w:rPr>
        <w:t>farīq</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barshiluna</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malyan</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KOKHAVIM</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i/>
          <w:iCs/>
          <w:lang w:bidi="he-IL"/>
        </w:rPr>
        <w:t>wa‘indo</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SAḤKANIM</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TOTAḤIM</w:t>
      </w:r>
      <w:proofErr w:type="spellEnd"/>
      <w:r w:rsidRPr="007519DD">
        <w:rPr>
          <w:rFonts w:asciiTheme="majorBidi" w:hAnsiTheme="majorBidi" w:cstheme="majorBidi"/>
          <w:lang w:bidi="he-IL"/>
        </w:rPr>
        <w:t>.</w:t>
      </w:r>
    </w:p>
    <w:p w14:paraId="0190F89E" w14:textId="77777777" w:rsidR="00860D96" w:rsidRPr="007519DD" w:rsidRDefault="00860D96" w:rsidP="001E2993">
      <w:pPr>
        <w:spacing w:after="120" w:line="480" w:lineRule="auto"/>
        <w:ind w:left="1440"/>
        <w:contextualSpacing/>
        <w:jc w:val="both"/>
        <w:rPr>
          <w:rFonts w:asciiTheme="majorBidi" w:hAnsiTheme="majorBidi" w:cstheme="majorBidi"/>
          <w:lang w:bidi="he-IL"/>
        </w:rPr>
      </w:pPr>
      <w:r w:rsidRPr="007519DD">
        <w:rPr>
          <w:rFonts w:asciiTheme="majorBidi" w:hAnsiTheme="majorBidi" w:cstheme="majorBidi"/>
          <w:i/>
          <w:iCs/>
          <w:lang w:bidi="he-IL"/>
        </w:rPr>
        <w:t>The Barcelona team is full of</w:t>
      </w:r>
      <w:r w:rsidRPr="007519DD">
        <w:rPr>
          <w:rFonts w:asciiTheme="majorBidi" w:hAnsiTheme="majorBidi" w:cstheme="majorBidi"/>
          <w:lang w:bidi="he-IL"/>
        </w:rPr>
        <w:t xml:space="preserve"> STARS, </w:t>
      </w:r>
      <w:r w:rsidRPr="007519DD">
        <w:rPr>
          <w:rFonts w:asciiTheme="majorBidi" w:hAnsiTheme="majorBidi" w:cstheme="majorBidi"/>
          <w:i/>
          <w:iCs/>
          <w:lang w:bidi="he-IL"/>
        </w:rPr>
        <w:t>it has</w:t>
      </w:r>
      <w:r w:rsidRPr="007519DD">
        <w:rPr>
          <w:rFonts w:asciiTheme="majorBidi" w:hAnsiTheme="majorBidi" w:cstheme="majorBidi"/>
          <w:lang w:bidi="he-IL"/>
        </w:rPr>
        <w:t xml:space="preserve"> KILLER PLAYERS.</w:t>
      </w:r>
    </w:p>
    <w:p w14:paraId="319E6B9D" w14:textId="77777777" w:rsidR="00860D96" w:rsidRPr="007519DD" w:rsidRDefault="00860D96" w:rsidP="001E2993">
      <w:pPr>
        <w:pStyle w:val="ListParagraph"/>
        <w:numPr>
          <w:ilvl w:val="0"/>
          <w:numId w:val="2"/>
        </w:numPr>
        <w:spacing w:after="120" w:line="480" w:lineRule="auto"/>
        <w:ind w:left="1440" w:hanging="1350"/>
        <w:jc w:val="both"/>
        <w:rPr>
          <w:rFonts w:asciiTheme="majorBidi" w:hAnsiTheme="majorBidi" w:cstheme="majorBidi"/>
          <w:rtl/>
          <w:lang w:bidi="he-IL"/>
        </w:rPr>
      </w:pPr>
      <w:proofErr w:type="spellStart"/>
      <w:r w:rsidRPr="007519DD">
        <w:rPr>
          <w:rFonts w:asciiTheme="majorBidi" w:hAnsiTheme="majorBidi" w:cstheme="majorBidi"/>
          <w:i/>
          <w:iCs/>
          <w:lang w:bidi="he-IL"/>
        </w:rPr>
        <w:t>akhazt</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TSIYUN</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GAVOHAH</w:t>
      </w:r>
      <w:proofErr w:type="spellEnd"/>
      <w:r w:rsidRPr="007519DD">
        <w:rPr>
          <w:rFonts w:asciiTheme="majorBidi" w:hAnsiTheme="majorBidi" w:cstheme="majorBidi"/>
          <w:lang w:bidi="he-IL"/>
        </w:rPr>
        <w:t xml:space="preserve"> </w:t>
      </w:r>
      <w:r w:rsidRPr="007519DD">
        <w:rPr>
          <w:rFonts w:asciiTheme="majorBidi" w:hAnsiTheme="majorBidi" w:cstheme="majorBidi"/>
          <w:i/>
          <w:iCs/>
          <w:lang w:bidi="he-IL"/>
        </w:rPr>
        <w:t>fi</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MOED</w:t>
      </w:r>
      <w:proofErr w:type="spellEnd"/>
      <w:r w:rsidRPr="007519DD">
        <w:rPr>
          <w:rFonts w:asciiTheme="majorBidi" w:hAnsiTheme="majorBidi" w:cstheme="majorBidi"/>
          <w:lang w:bidi="he-IL"/>
        </w:rPr>
        <w:t xml:space="preserve"> BET, </w:t>
      </w:r>
      <w:proofErr w:type="spellStart"/>
      <w:r w:rsidRPr="007519DD">
        <w:rPr>
          <w:rFonts w:asciiTheme="majorBidi" w:hAnsiTheme="majorBidi" w:cstheme="majorBidi"/>
          <w:i/>
          <w:iCs/>
          <w:lang w:bidi="he-IL"/>
        </w:rPr>
        <w:t>a‘la</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biktīr</w:t>
      </w:r>
      <w:proofErr w:type="spellEnd"/>
      <w:r w:rsidRPr="007519DD">
        <w:rPr>
          <w:rFonts w:asciiTheme="majorBidi" w:hAnsiTheme="majorBidi" w:cstheme="majorBidi"/>
          <w:i/>
          <w:iCs/>
          <w:lang w:bidi="he-IL"/>
        </w:rPr>
        <w:t xml:space="preserve"> min</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MOED</w:t>
      </w:r>
      <w:proofErr w:type="spellEnd"/>
      <w:r w:rsidRPr="007519DD">
        <w:rPr>
          <w:rFonts w:asciiTheme="majorBidi" w:hAnsiTheme="majorBidi" w:cstheme="majorBidi"/>
          <w:lang w:bidi="he-IL"/>
        </w:rPr>
        <w:t xml:space="preserve"> ALEF.</w:t>
      </w:r>
    </w:p>
    <w:p w14:paraId="259331F1" w14:textId="77777777" w:rsidR="00860D96" w:rsidRPr="007519DD" w:rsidRDefault="00860D96" w:rsidP="001E2993">
      <w:pPr>
        <w:pStyle w:val="ListParagraph"/>
        <w:spacing w:after="120" w:line="480" w:lineRule="auto"/>
        <w:ind w:left="1440"/>
        <w:jc w:val="both"/>
        <w:rPr>
          <w:rtl/>
          <w:lang w:bidi="he-IL"/>
        </w:rPr>
      </w:pPr>
      <w:r w:rsidRPr="007519DD">
        <w:rPr>
          <w:rFonts w:asciiTheme="majorBidi" w:hAnsiTheme="majorBidi" w:cstheme="majorBidi"/>
          <w:i/>
          <w:iCs/>
          <w:lang w:bidi="he-IL"/>
        </w:rPr>
        <w:t>I got a</w:t>
      </w:r>
      <w:r w:rsidRPr="007519DD">
        <w:rPr>
          <w:rFonts w:asciiTheme="majorBidi" w:hAnsiTheme="majorBidi" w:cstheme="majorBidi"/>
          <w:lang w:bidi="he-IL"/>
        </w:rPr>
        <w:t xml:space="preserve"> HIGH GRADE </w:t>
      </w:r>
      <w:r w:rsidRPr="007519DD">
        <w:rPr>
          <w:rFonts w:asciiTheme="majorBidi" w:hAnsiTheme="majorBidi" w:cstheme="majorBidi"/>
          <w:i/>
          <w:iCs/>
          <w:lang w:bidi="he-IL"/>
        </w:rPr>
        <w:t>in the</w:t>
      </w:r>
      <w:r w:rsidRPr="007519DD">
        <w:rPr>
          <w:rFonts w:asciiTheme="majorBidi" w:hAnsiTheme="majorBidi" w:cstheme="majorBidi"/>
          <w:lang w:bidi="he-IL"/>
        </w:rPr>
        <w:t xml:space="preserve"> RE-SITS, </w:t>
      </w:r>
      <w:r w:rsidRPr="007519DD">
        <w:rPr>
          <w:rFonts w:asciiTheme="majorBidi" w:hAnsiTheme="majorBidi" w:cstheme="majorBidi"/>
          <w:i/>
          <w:iCs/>
          <w:lang w:bidi="he-IL"/>
        </w:rPr>
        <w:t>much higher than in the</w:t>
      </w:r>
      <w:r w:rsidRPr="007519DD">
        <w:rPr>
          <w:rFonts w:asciiTheme="majorBidi" w:hAnsiTheme="majorBidi" w:cstheme="majorBidi"/>
          <w:lang w:bidi="he-IL"/>
        </w:rPr>
        <w:t xml:space="preserve"> FIRST EXAM.</w:t>
      </w:r>
    </w:p>
    <w:p w14:paraId="1AEFA99B" w14:textId="77777777" w:rsidR="00860D96" w:rsidRPr="007519DD" w:rsidRDefault="00860D96" w:rsidP="001E2993">
      <w:pPr>
        <w:pStyle w:val="ListParagraph"/>
        <w:numPr>
          <w:ilvl w:val="0"/>
          <w:numId w:val="2"/>
        </w:numPr>
        <w:spacing w:after="120" w:line="480" w:lineRule="auto"/>
        <w:ind w:left="1440" w:hanging="1170"/>
        <w:jc w:val="both"/>
        <w:rPr>
          <w:rFonts w:asciiTheme="majorBidi" w:hAnsiTheme="majorBidi" w:cstheme="majorBidi"/>
          <w:rtl/>
          <w:lang w:bidi="he-IL"/>
        </w:rPr>
      </w:pPr>
      <w:proofErr w:type="spellStart"/>
      <w:r w:rsidRPr="007519DD">
        <w:rPr>
          <w:rFonts w:asciiTheme="majorBidi" w:hAnsiTheme="majorBidi" w:cstheme="majorBidi"/>
          <w:i/>
          <w:iCs/>
          <w:lang w:bidi="he-IL"/>
        </w:rPr>
        <w:t>biddi</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arūḥ</w:t>
      </w:r>
      <w:proofErr w:type="spellEnd"/>
      <w:r w:rsidRPr="007519DD">
        <w:rPr>
          <w:rFonts w:asciiTheme="majorBidi" w:hAnsiTheme="majorBidi" w:cstheme="majorBidi"/>
          <w:i/>
          <w:iCs/>
          <w:lang w:bidi="he-IL"/>
        </w:rPr>
        <w:t xml:space="preserve"> il-</w:t>
      </w:r>
      <w:proofErr w:type="spellStart"/>
      <w:r w:rsidRPr="007519DD">
        <w:rPr>
          <w:rFonts w:asciiTheme="majorBidi" w:hAnsiTheme="majorBidi" w:cstheme="majorBidi"/>
          <w:i/>
          <w:iCs/>
          <w:lang w:bidi="he-IL"/>
        </w:rPr>
        <w:t>yom</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inda</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SOKHEN</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NESIOT</w:t>
      </w:r>
      <w:proofErr w:type="spellEnd"/>
      <w:r w:rsidRPr="007519DD">
        <w:rPr>
          <w:rFonts w:asciiTheme="majorBidi" w:hAnsiTheme="majorBidi" w:cstheme="majorBidi"/>
          <w:lang w:bidi="he-IL"/>
        </w:rPr>
        <w:t xml:space="preserve"> </w:t>
      </w:r>
      <w:r w:rsidRPr="007519DD">
        <w:rPr>
          <w:rFonts w:asciiTheme="majorBidi" w:hAnsiTheme="majorBidi" w:cstheme="majorBidi"/>
          <w:i/>
          <w:iCs/>
          <w:lang w:bidi="he-IL"/>
        </w:rPr>
        <w:t>‘</w:t>
      </w:r>
      <w:proofErr w:type="spellStart"/>
      <w:r w:rsidRPr="007519DD">
        <w:rPr>
          <w:rFonts w:asciiTheme="majorBidi" w:hAnsiTheme="majorBidi" w:cstheme="majorBidi"/>
          <w:i/>
          <w:iCs/>
          <w:lang w:bidi="he-IL"/>
        </w:rPr>
        <w:t>ashān</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ashtghi</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KARTIS</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TISAH</w:t>
      </w:r>
      <w:proofErr w:type="spellEnd"/>
      <w:r w:rsidRPr="007519DD">
        <w:rPr>
          <w:rFonts w:asciiTheme="majorBidi" w:hAnsiTheme="majorBidi" w:cstheme="majorBidi"/>
          <w:lang w:bidi="he-IL"/>
        </w:rPr>
        <w:t>.</w:t>
      </w:r>
    </w:p>
    <w:p w14:paraId="774A603B" w14:textId="77777777" w:rsidR="00860D96" w:rsidRPr="007519DD" w:rsidRDefault="00860D96" w:rsidP="001E2993">
      <w:pPr>
        <w:pStyle w:val="ListParagraph"/>
        <w:spacing w:after="120" w:line="480" w:lineRule="auto"/>
        <w:ind w:left="1440"/>
        <w:jc w:val="both"/>
        <w:rPr>
          <w:rFonts w:asciiTheme="majorBidi" w:hAnsiTheme="majorBidi" w:cstheme="majorBidi"/>
          <w:lang w:bidi="he-IL"/>
        </w:rPr>
      </w:pPr>
      <w:r w:rsidRPr="007519DD">
        <w:rPr>
          <w:rFonts w:asciiTheme="majorBidi" w:hAnsiTheme="majorBidi" w:cstheme="majorBidi"/>
          <w:i/>
          <w:iCs/>
          <w:lang w:bidi="he-IL"/>
        </w:rPr>
        <w:lastRenderedPageBreak/>
        <w:t>I want to go to the</w:t>
      </w:r>
      <w:r w:rsidRPr="007519DD">
        <w:rPr>
          <w:rFonts w:asciiTheme="majorBidi" w:hAnsiTheme="majorBidi" w:cstheme="majorBidi"/>
          <w:lang w:bidi="he-IL"/>
        </w:rPr>
        <w:t xml:space="preserve"> TRAVEL AGENT </w:t>
      </w:r>
      <w:r w:rsidRPr="007519DD">
        <w:rPr>
          <w:rFonts w:asciiTheme="majorBidi" w:hAnsiTheme="majorBidi" w:cstheme="majorBidi"/>
          <w:i/>
          <w:iCs/>
          <w:lang w:bidi="he-IL"/>
        </w:rPr>
        <w:t>today to buy an</w:t>
      </w:r>
      <w:r w:rsidRPr="007519DD">
        <w:rPr>
          <w:rFonts w:asciiTheme="majorBidi" w:hAnsiTheme="majorBidi" w:cstheme="majorBidi"/>
          <w:lang w:bidi="he-IL"/>
        </w:rPr>
        <w:t xml:space="preserve"> AIRLINE TICKET.</w:t>
      </w:r>
    </w:p>
    <w:p w14:paraId="7B5AB379" w14:textId="77777777" w:rsidR="00860D96" w:rsidRPr="007519DD" w:rsidRDefault="00860D96" w:rsidP="001E2993">
      <w:pPr>
        <w:pStyle w:val="ListParagraph"/>
        <w:numPr>
          <w:ilvl w:val="0"/>
          <w:numId w:val="2"/>
        </w:numPr>
        <w:spacing w:after="120" w:line="480" w:lineRule="auto"/>
        <w:ind w:left="1440" w:hanging="1170"/>
        <w:jc w:val="both"/>
        <w:rPr>
          <w:rFonts w:asciiTheme="majorBidi" w:hAnsiTheme="majorBidi" w:cstheme="majorBidi"/>
          <w:rtl/>
        </w:rPr>
      </w:pPr>
      <w:r w:rsidRPr="007519DD">
        <w:rPr>
          <w:rFonts w:asciiTheme="majorBidi" w:hAnsiTheme="majorBidi" w:cstheme="majorBidi"/>
        </w:rPr>
        <w:t xml:space="preserve"> </w:t>
      </w:r>
      <w:proofErr w:type="spellStart"/>
      <w:r w:rsidRPr="007519DD">
        <w:rPr>
          <w:rFonts w:asciiTheme="majorBidi" w:hAnsiTheme="majorBidi" w:cstheme="majorBidi"/>
          <w:i/>
          <w:iCs/>
        </w:rPr>
        <w:t>biddi</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ablash</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adūr</w:t>
      </w:r>
      <w:proofErr w:type="spellEnd"/>
      <w:r w:rsidRPr="007519DD">
        <w:rPr>
          <w:rFonts w:asciiTheme="majorBidi" w:hAnsiTheme="majorBidi" w:cstheme="majorBidi"/>
          <w:i/>
          <w:iCs/>
        </w:rPr>
        <w:t xml:space="preserve"> ‘ala</w:t>
      </w:r>
      <w:r w:rsidRPr="007519DD">
        <w:rPr>
          <w:rFonts w:asciiTheme="majorBidi" w:hAnsiTheme="majorBidi" w:cstheme="majorBidi"/>
        </w:rPr>
        <w:t xml:space="preserve"> </w:t>
      </w:r>
      <w:proofErr w:type="spellStart"/>
      <w:r w:rsidRPr="007519DD">
        <w:rPr>
          <w:rFonts w:asciiTheme="majorBidi" w:hAnsiTheme="majorBidi" w:cstheme="majorBidi"/>
        </w:rPr>
        <w:t>SIMLAT</w:t>
      </w:r>
      <w:proofErr w:type="spellEnd"/>
      <w:r w:rsidRPr="007519DD">
        <w:rPr>
          <w:rFonts w:asciiTheme="majorBidi" w:hAnsiTheme="majorBidi" w:cstheme="majorBidi"/>
        </w:rPr>
        <w:t xml:space="preserve"> </w:t>
      </w:r>
      <w:proofErr w:type="spellStart"/>
      <w:r w:rsidRPr="007519DD">
        <w:rPr>
          <w:rFonts w:asciiTheme="majorBidi" w:hAnsiTheme="majorBidi" w:cstheme="majorBidi"/>
        </w:rPr>
        <w:t>KALAH</w:t>
      </w:r>
      <w:proofErr w:type="spellEnd"/>
      <w:r w:rsidRPr="007519DD">
        <w:rPr>
          <w:rFonts w:asciiTheme="majorBidi" w:hAnsiTheme="majorBidi" w:cstheme="majorBidi"/>
        </w:rPr>
        <w:t xml:space="preserve"> </w:t>
      </w:r>
      <w:proofErr w:type="spellStart"/>
      <w:r w:rsidRPr="007519DD">
        <w:rPr>
          <w:rFonts w:asciiTheme="majorBidi" w:hAnsiTheme="majorBidi" w:cstheme="majorBidi"/>
        </w:rPr>
        <w:t>la’inno</w:t>
      </w:r>
      <w:proofErr w:type="spellEnd"/>
      <w:r w:rsidRPr="007519DD">
        <w:rPr>
          <w:rFonts w:asciiTheme="majorBidi" w:hAnsiTheme="majorBidi" w:cstheme="majorBidi"/>
        </w:rPr>
        <w:t xml:space="preserve"> </w:t>
      </w:r>
      <w:r w:rsidRPr="007519DD">
        <w:rPr>
          <w:rFonts w:asciiTheme="majorBidi" w:hAnsiTheme="majorBidi" w:cstheme="majorBidi"/>
          <w:i/>
          <w:iCs/>
        </w:rPr>
        <w:t>l-</w:t>
      </w:r>
      <w:r w:rsidRPr="007519DD">
        <w:rPr>
          <w:rFonts w:asciiTheme="majorBidi" w:hAnsiTheme="majorBidi" w:cstheme="majorBidi"/>
        </w:rPr>
        <w:t xml:space="preserve"> </w:t>
      </w:r>
      <w:proofErr w:type="spellStart"/>
      <w:r w:rsidRPr="007519DD">
        <w:rPr>
          <w:rFonts w:asciiTheme="majorBidi" w:hAnsiTheme="majorBidi" w:cstheme="majorBidi"/>
        </w:rPr>
        <w:t>ḤATUNA</w:t>
      </w:r>
      <w:proofErr w:type="spellEnd"/>
      <w:r w:rsidRPr="007519DD">
        <w:rPr>
          <w:rFonts w:asciiTheme="majorBidi" w:hAnsiTheme="majorBidi" w:cstheme="majorBidi"/>
        </w:rPr>
        <w:t xml:space="preserve"> </w:t>
      </w:r>
      <w:proofErr w:type="spellStart"/>
      <w:r w:rsidRPr="007519DD">
        <w:rPr>
          <w:rFonts w:asciiTheme="majorBidi" w:hAnsiTheme="majorBidi" w:cstheme="majorBidi"/>
          <w:i/>
          <w:iCs/>
        </w:rPr>
        <w:t>ba‘ad</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shahrīn</w:t>
      </w:r>
      <w:proofErr w:type="spellEnd"/>
      <w:r w:rsidRPr="007519DD">
        <w:rPr>
          <w:rFonts w:asciiTheme="majorBidi" w:hAnsiTheme="majorBidi" w:cstheme="majorBidi"/>
        </w:rPr>
        <w:t>.</w:t>
      </w:r>
    </w:p>
    <w:p w14:paraId="61A4311A" w14:textId="77777777" w:rsidR="00860D96" w:rsidRPr="007519DD" w:rsidRDefault="00860D96" w:rsidP="001E2993">
      <w:pPr>
        <w:spacing w:after="120" w:line="480" w:lineRule="auto"/>
        <w:ind w:left="1440"/>
        <w:jc w:val="both"/>
        <w:rPr>
          <w:rFonts w:asciiTheme="majorBidi" w:hAnsiTheme="majorBidi" w:cstheme="majorBidi"/>
        </w:rPr>
      </w:pPr>
      <w:r w:rsidRPr="007519DD">
        <w:rPr>
          <w:rFonts w:asciiTheme="majorBidi" w:hAnsiTheme="majorBidi" w:cstheme="majorBidi"/>
          <w:i/>
          <w:iCs/>
        </w:rPr>
        <w:t>I want to start looking for a</w:t>
      </w:r>
      <w:r w:rsidRPr="007519DD">
        <w:rPr>
          <w:rFonts w:asciiTheme="majorBidi" w:hAnsiTheme="majorBidi" w:cstheme="majorBidi"/>
        </w:rPr>
        <w:t xml:space="preserve"> BRIDAL GOWN </w:t>
      </w:r>
      <w:r w:rsidRPr="007519DD">
        <w:rPr>
          <w:rFonts w:asciiTheme="majorBidi" w:hAnsiTheme="majorBidi" w:cstheme="majorBidi"/>
          <w:i/>
          <w:iCs/>
        </w:rPr>
        <w:t>because the</w:t>
      </w:r>
      <w:r w:rsidRPr="007519DD">
        <w:rPr>
          <w:rFonts w:asciiTheme="majorBidi" w:hAnsiTheme="majorBidi" w:cstheme="majorBidi"/>
        </w:rPr>
        <w:t xml:space="preserve"> WEDDING </w:t>
      </w:r>
      <w:r w:rsidRPr="007519DD">
        <w:rPr>
          <w:rFonts w:asciiTheme="majorBidi" w:hAnsiTheme="majorBidi" w:cstheme="majorBidi"/>
          <w:i/>
          <w:iCs/>
        </w:rPr>
        <w:t>is in in a few months</w:t>
      </w:r>
      <w:r w:rsidRPr="007519DD">
        <w:rPr>
          <w:rFonts w:asciiTheme="majorBidi" w:hAnsiTheme="majorBidi" w:cstheme="majorBidi"/>
        </w:rPr>
        <w:t>.</w:t>
      </w:r>
    </w:p>
    <w:p w14:paraId="72FC8DEE" w14:textId="77777777" w:rsidR="00860D96" w:rsidRPr="007519DD" w:rsidRDefault="00860D96" w:rsidP="001E2993">
      <w:pPr>
        <w:spacing w:line="480" w:lineRule="auto"/>
        <w:jc w:val="both"/>
        <w:rPr>
          <w:rFonts w:asciiTheme="majorBidi" w:hAnsiTheme="majorBidi" w:cstheme="majorBidi"/>
        </w:rPr>
      </w:pPr>
    </w:p>
    <w:p w14:paraId="5DDDDB58" w14:textId="77777777" w:rsidR="00860D96" w:rsidRPr="007519DD" w:rsidRDefault="00860D96" w:rsidP="001E2993">
      <w:pPr>
        <w:spacing w:line="480" w:lineRule="auto"/>
        <w:jc w:val="both"/>
        <w:rPr>
          <w:rFonts w:asciiTheme="majorBidi" w:hAnsiTheme="majorBidi" w:cstheme="majorBidi"/>
          <w:b/>
          <w:bCs/>
          <w:i/>
          <w:iCs/>
        </w:rPr>
      </w:pPr>
      <w:r w:rsidRPr="007519DD">
        <w:rPr>
          <w:rFonts w:asciiTheme="majorBidi" w:hAnsiTheme="majorBidi" w:cstheme="majorBidi"/>
          <w:b/>
          <w:bCs/>
          <w:i/>
          <w:iCs/>
        </w:rPr>
        <w:t>Switching from language to language</w:t>
      </w:r>
    </w:p>
    <w:p w14:paraId="2334B0C9" w14:textId="77777777" w:rsidR="00915726" w:rsidRPr="007519DD" w:rsidRDefault="00860D96" w:rsidP="001E2993">
      <w:pPr>
        <w:spacing w:after="120" w:line="480" w:lineRule="auto"/>
        <w:jc w:val="both"/>
        <w:rPr>
          <w:rFonts w:asciiTheme="majorBidi" w:hAnsiTheme="majorBidi" w:cstheme="majorBidi"/>
        </w:rPr>
      </w:pPr>
      <w:r w:rsidRPr="007519DD">
        <w:rPr>
          <w:rFonts w:asciiTheme="majorBidi" w:hAnsiTheme="majorBidi" w:cstheme="majorBidi"/>
        </w:rPr>
        <w:t>In this case, the speaker switches completely from one language to the other in the middle of an expression; in other words, he or she starts the sentence in one language and continues it in the other language. The switch between the two languages in this case entails a complete transition to the other language.</w:t>
      </w:r>
    </w:p>
    <w:p w14:paraId="376EE57D" w14:textId="77777777" w:rsidR="00860D96" w:rsidRPr="007519DD" w:rsidRDefault="00915726" w:rsidP="001E2993">
      <w:pPr>
        <w:spacing w:after="120" w:line="480" w:lineRule="auto"/>
        <w:jc w:val="both"/>
        <w:rPr>
          <w:rFonts w:asciiTheme="majorBidi" w:hAnsiTheme="majorBidi" w:cstheme="majorBidi"/>
        </w:rPr>
      </w:pPr>
      <w:r w:rsidRPr="007519DD">
        <w:rPr>
          <w:rFonts w:asciiTheme="majorBidi" w:hAnsiTheme="majorBidi" w:cstheme="majorBidi"/>
          <w:color w:val="222222"/>
          <w:shd w:val="clear" w:color="auto" w:fill="FFFFFF"/>
        </w:rPr>
        <w:t>Code-switching from one language to another demonstrates Arab speakers’ command of Hebrew. This proficiency allows them to employ entire Hebrew sentences within their spoken Arabic. Furthermore, code-switching points to the entrenchment of the Hebrew language within spoken Arabic discourse. When code-switching, the Arabic speaker does not merely search for the odd Hebrew word to replace a missing Arabic one, but rather consciously integrates entire Hebrew sentences. In our view, this indicates peak Hebrew influence on spoken Arabic.</w:t>
      </w:r>
      <w:r w:rsidRPr="007519DD">
        <w:rPr>
          <w:rFonts w:asciiTheme="majorBidi" w:hAnsiTheme="majorBidi" w:cstheme="majorBidi"/>
        </w:rPr>
        <w:t xml:space="preserve"> In the following examples, the Hebrew lexical elements are shown in capitals:</w:t>
      </w:r>
    </w:p>
    <w:p w14:paraId="3466B76A" w14:textId="77777777" w:rsidR="00860D96" w:rsidRPr="007519DD" w:rsidRDefault="00860D96" w:rsidP="001E2993">
      <w:pPr>
        <w:pStyle w:val="ListParagraph"/>
        <w:numPr>
          <w:ilvl w:val="0"/>
          <w:numId w:val="3"/>
        </w:numPr>
        <w:spacing w:after="120" w:line="480" w:lineRule="auto"/>
        <w:ind w:left="1170" w:hanging="1190"/>
        <w:jc w:val="both"/>
        <w:rPr>
          <w:rFonts w:asciiTheme="majorBidi" w:hAnsiTheme="majorBidi" w:cstheme="majorBidi"/>
          <w:lang w:bidi="he-IL"/>
        </w:rPr>
      </w:pPr>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Biddik</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athgayyibi</w:t>
      </w:r>
      <w:proofErr w:type="spellEnd"/>
      <w:r w:rsidRPr="007519DD">
        <w:rPr>
          <w:rFonts w:asciiTheme="majorBidi" w:hAnsiTheme="majorBidi" w:cstheme="majorBidi"/>
          <w:i/>
          <w:iCs/>
          <w:lang w:bidi="he-IL"/>
        </w:rPr>
        <w:t xml:space="preserve"> ‘an it-</w:t>
      </w:r>
      <w:proofErr w:type="spellStart"/>
      <w:r w:rsidRPr="007519DD">
        <w:rPr>
          <w:rFonts w:asciiTheme="majorBidi" w:hAnsiTheme="majorBidi" w:cstheme="majorBidi"/>
          <w:i/>
          <w:iCs/>
          <w:lang w:bidi="he-IL"/>
        </w:rPr>
        <w:t>ta‘alīm</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jam‘atein</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YESH LI </w:t>
      </w:r>
      <w:proofErr w:type="spellStart"/>
      <w:r w:rsidRPr="007519DD">
        <w:rPr>
          <w:rFonts w:asciiTheme="majorBidi" w:hAnsiTheme="majorBidi" w:cstheme="majorBidi"/>
          <w:lang w:bidi="he-IL"/>
        </w:rPr>
        <w:t>BREIRAH</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AHERET</w:t>
      </w:r>
      <w:proofErr w:type="spellEnd"/>
      <w:r w:rsidRPr="007519DD">
        <w:rPr>
          <w:rFonts w:asciiTheme="majorBidi" w:hAnsiTheme="majorBidi" w:cstheme="majorBidi"/>
          <w:lang w:bidi="he-IL"/>
        </w:rPr>
        <w:t>?</w:t>
      </w:r>
    </w:p>
    <w:p w14:paraId="63973087" w14:textId="77777777" w:rsidR="00860D96" w:rsidRPr="007519DD" w:rsidRDefault="00860D96" w:rsidP="001E2993">
      <w:pPr>
        <w:pStyle w:val="ListParagraph"/>
        <w:spacing w:after="120" w:line="480" w:lineRule="auto"/>
        <w:ind w:left="1170"/>
        <w:jc w:val="both"/>
        <w:rPr>
          <w:rFonts w:asciiTheme="majorBidi" w:hAnsiTheme="majorBidi" w:cstheme="majorBidi"/>
          <w:b/>
          <w:bCs/>
          <w:lang w:bidi="he-IL"/>
        </w:rPr>
      </w:pPr>
      <w:r w:rsidRPr="007519DD">
        <w:rPr>
          <w:rFonts w:asciiTheme="majorBidi" w:hAnsiTheme="majorBidi" w:cstheme="majorBidi"/>
          <w:i/>
          <w:iCs/>
          <w:lang w:bidi="he-IL"/>
        </w:rPr>
        <w:t>You want to be absent from school for two weeks?</w:t>
      </w:r>
      <w:r w:rsidRPr="007519DD">
        <w:rPr>
          <w:rFonts w:asciiTheme="majorBidi" w:hAnsiTheme="majorBidi" w:cstheme="majorBidi"/>
          <w:lang w:bidi="he-IL"/>
        </w:rPr>
        <w:t xml:space="preserve"> DO I HAVE ANOTHER CHOICE?</w:t>
      </w:r>
    </w:p>
    <w:p w14:paraId="3A2D8EC6" w14:textId="77777777" w:rsidR="00860D96" w:rsidRPr="007519DD" w:rsidRDefault="00860D96" w:rsidP="001E2993">
      <w:pPr>
        <w:pStyle w:val="ListParagraph"/>
        <w:numPr>
          <w:ilvl w:val="0"/>
          <w:numId w:val="3"/>
        </w:numPr>
        <w:spacing w:after="120" w:line="480" w:lineRule="auto"/>
        <w:ind w:left="1170" w:hanging="1190"/>
        <w:jc w:val="both"/>
        <w:rPr>
          <w:rFonts w:asciiTheme="majorBidi" w:hAnsiTheme="majorBidi" w:cstheme="majorBidi"/>
          <w:rtl/>
          <w:lang w:bidi="he-IL"/>
        </w:rPr>
      </w:pPr>
      <w:r w:rsidRPr="007519DD">
        <w:rPr>
          <w:rFonts w:asciiTheme="majorBidi" w:hAnsiTheme="majorBidi" w:cstheme="majorBidi"/>
          <w:lang w:bidi="he-IL"/>
        </w:rPr>
        <w:lastRenderedPageBreak/>
        <w:t xml:space="preserve"> </w:t>
      </w:r>
      <w:proofErr w:type="spellStart"/>
      <w:r w:rsidRPr="007519DD">
        <w:rPr>
          <w:rFonts w:asciiTheme="majorBidi" w:hAnsiTheme="majorBidi" w:cstheme="majorBidi"/>
          <w:i/>
          <w:iCs/>
          <w:lang w:val="en-AU" w:bidi="ar-EG"/>
        </w:rPr>
        <w:t>sāfarū</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ahlak</w:t>
      </w:r>
      <w:proofErr w:type="spellEnd"/>
      <w:r w:rsidRPr="007519DD">
        <w:rPr>
          <w:rFonts w:asciiTheme="majorBidi" w:hAnsiTheme="majorBidi" w:cstheme="majorBidi"/>
          <w:i/>
          <w:iCs/>
          <w:lang w:val="en-AU" w:bidi="ar-EG"/>
        </w:rPr>
        <w:t xml:space="preserve"> ‘ala </w:t>
      </w:r>
      <w:proofErr w:type="spellStart"/>
      <w:r w:rsidRPr="007519DD">
        <w:rPr>
          <w:rFonts w:asciiTheme="majorBidi" w:hAnsiTheme="majorBidi" w:cstheme="majorBidi"/>
          <w:i/>
          <w:iCs/>
          <w:lang w:val="en-AU" w:bidi="ar-EG"/>
        </w:rPr>
        <w:t>īṭāliyah</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HEM </w:t>
      </w:r>
      <w:proofErr w:type="spellStart"/>
      <w:r w:rsidRPr="007519DD">
        <w:rPr>
          <w:rFonts w:asciiTheme="majorBidi" w:hAnsiTheme="majorBidi" w:cstheme="majorBidi"/>
          <w:lang w:bidi="he-IL"/>
        </w:rPr>
        <w:t>KVAR</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SHEVU’AYIM</w:t>
      </w:r>
      <w:proofErr w:type="spellEnd"/>
      <w:r w:rsidRPr="007519DD">
        <w:rPr>
          <w:rFonts w:asciiTheme="majorBidi" w:hAnsiTheme="majorBidi" w:cstheme="majorBidi"/>
          <w:lang w:bidi="he-IL"/>
        </w:rPr>
        <w:t xml:space="preserve"> BE-EILAT.</w:t>
      </w:r>
    </w:p>
    <w:p w14:paraId="00CB12B5" w14:textId="77777777" w:rsidR="00860D96" w:rsidRPr="007519DD" w:rsidRDefault="00860D96" w:rsidP="001E2993">
      <w:pPr>
        <w:spacing w:after="120" w:line="480" w:lineRule="auto"/>
        <w:ind w:left="1170"/>
        <w:jc w:val="both"/>
        <w:rPr>
          <w:rFonts w:asciiTheme="majorBidi" w:hAnsiTheme="majorBidi" w:cstheme="majorBidi"/>
          <w:b/>
          <w:bCs/>
          <w:lang w:bidi="he-IL"/>
        </w:rPr>
      </w:pPr>
      <w:r w:rsidRPr="007519DD">
        <w:rPr>
          <w:rFonts w:asciiTheme="majorBidi" w:hAnsiTheme="majorBidi" w:cstheme="majorBidi"/>
          <w:i/>
          <w:iCs/>
          <w:lang w:bidi="he-IL"/>
        </w:rPr>
        <w:t>Did your parents travel to Italy?</w:t>
      </w:r>
      <w:r w:rsidRPr="007519DD">
        <w:rPr>
          <w:rFonts w:asciiTheme="majorBidi" w:hAnsiTheme="majorBidi" w:cstheme="majorBidi"/>
          <w:lang w:bidi="he-IL"/>
        </w:rPr>
        <w:t xml:space="preserve"> THEY'VE BEEN IN ITALY FOR TWO WEEKS ALREADY.</w:t>
      </w:r>
    </w:p>
    <w:p w14:paraId="099955E4" w14:textId="77777777" w:rsidR="00860D96" w:rsidRPr="007519DD" w:rsidRDefault="00860D96" w:rsidP="001E2993">
      <w:pPr>
        <w:pStyle w:val="ListParagraph"/>
        <w:numPr>
          <w:ilvl w:val="0"/>
          <w:numId w:val="3"/>
        </w:numPr>
        <w:spacing w:after="120" w:line="480" w:lineRule="auto"/>
        <w:ind w:left="1170" w:hanging="1190"/>
        <w:jc w:val="both"/>
        <w:rPr>
          <w:rFonts w:asciiTheme="majorBidi" w:hAnsiTheme="majorBidi" w:cstheme="majorBidi"/>
          <w:rtl/>
          <w:lang w:bidi="he-IL"/>
        </w:rPr>
      </w:pPr>
      <w:proofErr w:type="spellStart"/>
      <w:r w:rsidRPr="007519DD">
        <w:rPr>
          <w:rFonts w:asciiTheme="majorBidi" w:hAnsiTheme="majorBidi" w:cstheme="majorBidi"/>
          <w:i/>
          <w:iCs/>
          <w:lang w:bidi="he-IL"/>
        </w:rPr>
        <w:t>biddi</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ashtri</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sayārah</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jadīdah</w:t>
      </w:r>
      <w:proofErr w:type="spellEnd"/>
      <w:r w:rsidRPr="007519DD">
        <w:rPr>
          <w:rFonts w:asciiTheme="majorBidi" w:hAnsiTheme="majorBidi" w:cstheme="majorBidi"/>
          <w:i/>
          <w:iCs/>
          <w:lang w:bidi="he-IL"/>
        </w:rPr>
        <w:t xml:space="preserve"> bas</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ZEH</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YAKAR</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ME’OD</w:t>
      </w:r>
      <w:proofErr w:type="spellEnd"/>
      <w:r w:rsidRPr="007519DD">
        <w:rPr>
          <w:rFonts w:asciiTheme="majorBidi" w:hAnsiTheme="majorBidi" w:cstheme="majorBidi"/>
          <w:lang w:bidi="he-IL"/>
        </w:rPr>
        <w:t>.</w:t>
      </w:r>
    </w:p>
    <w:p w14:paraId="5A80BEC7" w14:textId="77777777" w:rsidR="00860D96" w:rsidRPr="007519DD" w:rsidRDefault="00860D96" w:rsidP="001E2993">
      <w:pPr>
        <w:pStyle w:val="ListParagraph"/>
        <w:spacing w:after="120" w:line="480" w:lineRule="auto"/>
        <w:ind w:left="1170"/>
        <w:jc w:val="both"/>
        <w:rPr>
          <w:rFonts w:asciiTheme="majorBidi" w:hAnsiTheme="majorBidi" w:cstheme="majorBidi"/>
          <w:b/>
          <w:bCs/>
          <w:lang w:bidi="he-IL"/>
        </w:rPr>
      </w:pPr>
      <w:r w:rsidRPr="007519DD">
        <w:rPr>
          <w:rFonts w:asciiTheme="majorBidi" w:hAnsiTheme="majorBidi" w:cstheme="majorBidi"/>
          <w:i/>
          <w:iCs/>
          <w:lang w:bidi="he-IL"/>
        </w:rPr>
        <w:t>I want to buy a new car but</w:t>
      </w:r>
      <w:r w:rsidRPr="007519DD">
        <w:rPr>
          <w:rFonts w:asciiTheme="majorBidi" w:hAnsiTheme="majorBidi" w:cstheme="majorBidi"/>
          <w:lang w:bidi="he-IL"/>
        </w:rPr>
        <w:t xml:space="preserve"> IT'S REALLY EXPENSIVE.</w:t>
      </w:r>
    </w:p>
    <w:p w14:paraId="1823D16B" w14:textId="77777777" w:rsidR="00860D96" w:rsidRPr="007519DD" w:rsidRDefault="00860D96" w:rsidP="001E2993">
      <w:pPr>
        <w:pStyle w:val="ListParagraph"/>
        <w:numPr>
          <w:ilvl w:val="0"/>
          <w:numId w:val="3"/>
        </w:numPr>
        <w:spacing w:after="120" w:line="480" w:lineRule="auto"/>
        <w:ind w:left="1170" w:hanging="1190"/>
        <w:jc w:val="both"/>
        <w:rPr>
          <w:rFonts w:asciiTheme="majorBidi" w:hAnsiTheme="majorBidi" w:cstheme="majorBidi"/>
          <w:rtl/>
          <w:lang w:bidi="he-IL"/>
        </w:rPr>
      </w:pPr>
      <w:r w:rsidRPr="007519DD">
        <w:rPr>
          <w:rFonts w:asciiTheme="majorBidi" w:hAnsiTheme="majorBidi" w:cstheme="majorBidi"/>
          <w:i/>
          <w:iCs/>
          <w:lang w:bidi="he-IL"/>
        </w:rPr>
        <w:t xml:space="preserve"> kif </w:t>
      </w:r>
      <w:proofErr w:type="spellStart"/>
      <w:r w:rsidRPr="007519DD">
        <w:rPr>
          <w:rFonts w:asciiTheme="majorBidi" w:hAnsiTheme="majorBidi" w:cstheme="majorBidi"/>
          <w:i/>
          <w:iCs/>
          <w:lang w:bidi="he-IL"/>
        </w:rPr>
        <w:t>kān</w:t>
      </w:r>
      <w:proofErr w:type="spellEnd"/>
      <w:r w:rsidRPr="007519DD">
        <w:rPr>
          <w:rFonts w:asciiTheme="majorBidi" w:hAnsiTheme="majorBidi" w:cstheme="majorBidi"/>
          <w:i/>
          <w:iCs/>
          <w:lang w:bidi="he-IL"/>
        </w:rPr>
        <w:t xml:space="preserve"> il-</w:t>
      </w:r>
      <w:proofErr w:type="spellStart"/>
      <w:r w:rsidRPr="007519DD">
        <w:rPr>
          <w:rFonts w:asciiTheme="majorBidi" w:hAnsiTheme="majorBidi" w:cstheme="majorBidi"/>
          <w:i/>
          <w:iCs/>
          <w:lang w:bidi="he-IL"/>
        </w:rPr>
        <w:t>imtiḥān</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MAMASH</w:t>
      </w:r>
      <w:proofErr w:type="spellEnd"/>
      <w:r w:rsidRPr="007519DD">
        <w:rPr>
          <w:rFonts w:asciiTheme="majorBidi" w:hAnsiTheme="majorBidi" w:cstheme="majorBidi"/>
          <w:lang w:bidi="he-IL"/>
        </w:rPr>
        <w:t xml:space="preserve"> LO </w:t>
      </w:r>
      <w:proofErr w:type="spellStart"/>
      <w:r w:rsidRPr="007519DD">
        <w:rPr>
          <w:rFonts w:asciiTheme="majorBidi" w:hAnsiTheme="majorBidi" w:cstheme="majorBidi"/>
          <w:lang w:bidi="he-IL"/>
        </w:rPr>
        <w:t>BESEDER</w:t>
      </w:r>
      <w:proofErr w:type="spellEnd"/>
      <w:r w:rsidRPr="007519DD">
        <w:rPr>
          <w:rFonts w:asciiTheme="majorBidi" w:hAnsiTheme="majorBidi" w:cstheme="majorBidi"/>
          <w:lang w:bidi="he-IL"/>
        </w:rPr>
        <w:t>.</w:t>
      </w:r>
    </w:p>
    <w:p w14:paraId="3125AE12" w14:textId="77777777" w:rsidR="00860D96" w:rsidRPr="007519DD" w:rsidRDefault="00860D96" w:rsidP="001E2993">
      <w:pPr>
        <w:pStyle w:val="ListParagraph"/>
        <w:spacing w:after="120" w:line="480" w:lineRule="auto"/>
        <w:ind w:left="1170"/>
        <w:jc w:val="both"/>
        <w:rPr>
          <w:rFonts w:asciiTheme="majorBidi" w:hAnsiTheme="majorBidi" w:cstheme="majorBidi"/>
          <w:b/>
          <w:bCs/>
          <w:lang w:bidi="he-IL"/>
        </w:rPr>
      </w:pPr>
      <w:r w:rsidRPr="007519DD">
        <w:rPr>
          <w:rFonts w:asciiTheme="majorBidi" w:hAnsiTheme="majorBidi" w:cstheme="majorBidi"/>
          <w:i/>
          <w:iCs/>
          <w:lang w:bidi="he-IL"/>
        </w:rPr>
        <w:t>How was the exam?</w:t>
      </w:r>
      <w:r w:rsidRPr="007519DD">
        <w:rPr>
          <w:rFonts w:asciiTheme="majorBidi" w:hAnsiTheme="majorBidi" w:cstheme="majorBidi"/>
          <w:lang w:bidi="he-IL"/>
        </w:rPr>
        <w:t xml:space="preserve"> TOTALLY NOT O.K.</w:t>
      </w:r>
    </w:p>
    <w:p w14:paraId="0D93A4DC" w14:textId="77777777" w:rsidR="00860D96" w:rsidRPr="007519DD" w:rsidRDefault="00860D96" w:rsidP="001E2993">
      <w:pPr>
        <w:pStyle w:val="ListParagraph"/>
        <w:numPr>
          <w:ilvl w:val="0"/>
          <w:numId w:val="3"/>
        </w:numPr>
        <w:spacing w:after="120" w:line="480" w:lineRule="auto"/>
        <w:ind w:left="1170" w:hanging="1260"/>
        <w:jc w:val="both"/>
        <w:rPr>
          <w:rFonts w:asciiTheme="majorBidi" w:hAnsiTheme="majorBidi" w:cstheme="majorBidi"/>
          <w:rtl/>
          <w:lang w:bidi="he-IL"/>
        </w:rPr>
      </w:pPr>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val="en-AU" w:bidi="ar-EG"/>
        </w:rPr>
        <w:t>ibni</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kān</w:t>
      </w:r>
      <w:proofErr w:type="spellEnd"/>
      <w:r w:rsidRPr="007519DD">
        <w:rPr>
          <w:rFonts w:asciiTheme="majorBidi" w:hAnsiTheme="majorBidi" w:cstheme="majorBidi"/>
          <w:i/>
          <w:iCs/>
          <w:lang w:val="en-AU" w:bidi="ar-EG"/>
        </w:rPr>
        <w:t xml:space="preserve"> ‘ala </w:t>
      </w:r>
      <w:proofErr w:type="spellStart"/>
      <w:r w:rsidRPr="007519DD">
        <w:rPr>
          <w:rFonts w:asciiTheme="majorBidi" w:hAnsiTheme="majorBidi" w:cstheme="majorBidi"/>
          <w:i/>
          <w:iCs/>
          <w:lang w:val="en-AU" w:bidi="ar-EG"/>
        </w:rPr>
        <w:t>ḥamm</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bil-leil</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LAKAḤTI</w:t>
      </w:r>
      <w:proofErr w:type="spellEnd"/>
      <w:r w:rsidRPr="007519DD">
        <w:rPr>
          <w:rFonts w:asciiTheme="majorBidi" w:hAnsiTheme="majorBidi" w:cstheme="majorBidi"/>
          <w:lang w:bidi="he-IL"/>
        </w:rPr>
        <w:t xml:space="preserve"> OTO </w:t>
      </w:r>
      <w:proofErr w:type="spellStart"/>
      <w:r w:rsidRPr="007519DD">
        <w:rPr>
          <w:rFonts w:asciiTheme="majorBidi" w:hAnsiTheme="majorBidi" w:cstheme="majorBidi"/>
          <w:lang w:bidi="he-IL"/>
        </w:rPr>
        <w:t>LEMOKED</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REFUI</w:t>
      </w:r>
      <w:proofErr w:type="spellEnd"/>
      <w:r w:rsidRPr="007519DD">
        <w:rPr>
          <w:rFonts w:asciiTheme="majorBidi" w:hAnsiTheme="majorBidi" w:cstheme="majorBidi"/>
          <w:lang w:bidi="he-IL"/>
        </w:rPr>
        <w:t>.</w:t>
      </w:r>
    </w:p>
    <w:p w14:paraId="742847DD" w14:textId="77777777" w:rsidR="00860D96" w:rsidRPr="007519DD" w:rsidRDefault="00860D96" w:rsidP="001E2993">
      <w:pPr>
        <w:pStyle w:val="ListParagraph"/>
        <w:spacing w:after="120" w:line="480" w:lineRule="auto"/>
        <w:ind w:left="1170"/>
        <w:jc w:val="both"/>
        <w:rPr>
          <w:rFonts w:asciiTheme="majorBidi" w:hAnsiTheme="majorBidi" w:cstheme="majorBidi"/>
        </w:rPr>
      </w:pPr>
      <w:r w:rsidRPr="007519DD">
        <w:rPr>
          <w:rFonts w:asciiTheme="majorBidi" w:hAnsiTheme="majorBidi" w:cstheme="majorBidi"/>
          <w:i/>
          <w:iCs/>
          <w:lang w:bidi="he-IL"/>
        </w:rPr>
        <w:t>My son had a really high fever this evening.</w:t>
      </w:r>
      <w:r w:rsidRPr="007519DD">
        <w:rPr>
          <w:rFonts w:asciiTheme="majorBidi" w:hAnsiTheme="majorBidi" w:cstheme="majorBidi"/>
          <w:lang w:bidi="he-IL"/>
        </w:rPr>
        <w:t xml:space="preserve"> I TOOK HIM TO THE MEDICAL CENTER</w:t>
      </w:r>
      <w:r w:rsidRPr="007519DD">
        <w:rPr>
          <w:rFonts w:asciiTheme="majorBidi" w:hAnsiTheme="majorBidi" w:cstheme="majorBidi" w:hint="cs"/>
          <w:rtl/>
          <w:lang w:bidi="he-IL"/>
        </w:rPr>
        <w:t>.</w:t>
      </w:r>
    </w:p>
    <w:p w14:paraId="4859CF1D" w14:textId="77777777" w:rsidR="00860D96" w:rsidRPr="007519DD" w:rsidRDefault="00860D96" w:rsidP="001E2993">
      <w:pPr>
        <w:pStyle w:val="ListParagraph"/>
        <w:numPr>
          <w:ilvl w:val="0"/>
          <w:numId w:val="3"/>
        </w:numPr>
        <w:spacing w:after="120" w:line="480" w:lineRule="auto"/>
        <w:ind w:left="1170" w:hanging="1260"/>
        <w:jc w:val="both"/>
        <w:rPr>
          <w:rFonts w:asciiTheme="majorBidi" w:hAnsiTheme="majorBidi" w:cstheme="majorBidi"/>
          <w:rtl/>
          <w:lang w:bidi="he-IL"/>
        </w:rPr>
      </w:pPr>
      <w:r w:rsidRPr="007519DD">
        <w:rPr>
          <w:rFonts w:asciiTheme="majorBidi" w:hAnsiTheme="majorBidi" w:cstheme="majorBidi"/>
          <w:i/>
          <w:iCs/>
          <w:lang w:bidi="he-IL"/>
        </w:rPr>
        <w:t>is-</w:t>
      </w:r>
      <w:proofErr w:type="spellStart"/>
      <w:r w:rsidRPr="007519DD">
        <w:rPr>
          <w:rFonts w:asciiTheme="majorBidi" w:hAnsiTheme="majorBidi" w:cstheme="majorBidi"/>
          <w:i/>
          <w:iCs/>
          <w:lang w:bidi="he-IL"/>
        </w:rPr>
        <w:t>sayārah</w:t>
      </w:r>
      <w:proofErr w:type="spellEnd"/>
      <w:r w:rsidRPr="007519DD">
        <w:rPr>
          <w:rFonts w:asciiTheme="majorBidi" w:hAnsiTheme="majorBidi" w:cstheme="majorBidi"/>
          <w:i/>
          <w:iCs/>
          <w:lang w:bidi="he-IL"/>
        </w:rPr>
        <w:t xml:space="preserve"> il-</w:t>
      </w:r>
      <w:proofErr w:type="spellStart"/>
      <w:r w:rsidRPr="007519DD">
        <w:rPr>
          <w:rFonts w:asciiTheme="majorBidi" w:hAnsiTheme="majorBidi" w:cstheme="majorBidi"/>
          <w:i/>
          <w:iCs/>
          <w:lang w:bidi="he-IL"/>
        </w:rPr>
        <w:t>jadīdah</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ḥaqha</w:t>
      </w:r>
      <w:proofErr w:type="spellEnd"/>
      <w:r w:rsidRPr="007519DD">
        <w:rPr>
          <w:rFonts w:asciiTheme="majorBidi" w:hAnsiTheme="majorBidi" w:cstheme="majorBidi"/>
          <w:i/>
          <w:iCs/>
          <w:lang w:bidi="he-IL"/>
        </w:rPr>
        <w:t xml:space="preserve"> 130000 </w:t>
      </w:r>
      <w:proofErr w:type="spellStart"/>
      <w:r w:rsidRPr="007519DD">
        <w:rPr>
          <w:rFonts w:asciiTheme="majorBidi" w:hAnsiTheme="majorBidi" w:cstheme="majorBidi"/>
          <w:i/>
          <w:iCs/>
          <w:lang w:bidi="he-IL"/>
        </w:rPr>
        <w:t>alf</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sheiqel</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ANI LO </w:t>
      </w:r>
      <w:proofErr w:type="spellStart"/>
      <w:r w:rsidRPr="007519DD">
        <w:rPr>
          <w:rFonts w:asciiTheme="majorBidi" w:hAnsiTheme="majorBidi" w:cstheme="majorBidi"/>
          <w:lang w:bidi="he-IL"/>
        </w:rPr>
        <w:t>YEKHOLA</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LA'AMOD</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BAMEḤIR</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HAZEH</w:t>
      </w:r>
      <w:proofErr w:type="spellEnd"/>
      <w:r w:rsidRPr="007519DD">
        <w:rPr>
          <w:rFonts w:asciiTheme="majorBidi" w:hAnsiTheme="majorBidi" w:cstheme="majorBidi"/>
          <w:lang w:bidi="he-IL"/>
        </w:rPr>
        <w:t>.</w:t>
      </w:r>
    </w:p>
    <w:p w14:paraId="386B5FAE" w14:textId="77777777" w:rsidR="00860D96" w:rsidRPr="007519DD" w:rsidRDefault="00860D96" w:rsidP="001E2993">
      <w:pPr>
        <w:spacing w:after="120" w:line="480" w:lineRule="auto"/>
        <w:ind w:left="1170"/>
        <w:jc w:val="both"/>
        <w:rPr>
          <w:rFonts w:asciiTheme="majorBidi" w:hAnsiTheme="majorBidi" w:cstheme="majorBidi"/>
          <w:lang w:bidi="he-IL"/>
        </w:rPr>
      </w:pPr>
      <w:r w:rsidRPr="007519DD">
        <w:rPr>
          <w:rFonts w:asciiTheme="majorBidi" w:hAnsiTheme="majorBidi" w:cstheme="majorBidi"/>
          <w:i/>
          <w:iCs/>
          <w:lang w:bidi="he-IL"/>
        </w:rPr>
        <w:t>The new car costs 130,000 NIS.</w:t>
      </w:r>
      <w:r w:rsidRPr="007519DD">
        <w:rPr>
          <w:rFonts w:asciiTheme="majorBidi" w:hAnsiTheme="majorBidi" w:cstheme="majorBidi"/>
          <w:lang w:bidi="he-IL"/>
        </w:rPr>
        <w:t xml:space="preserve"> I CAN'T AFFORD THAT PRICE.</w:t>
      </w:r>
    </w:p>
    <w:p w14:paraId="0A426F61" w14:textId="77777777" w:rsidR="00860D96" w:rsidRPr="007519DD" w:rsidRDefault="00860D96" w:rsidP="001E2993">
      <w:pPr>
        <w:spacing w:line="480" w:lineRule="auto"/>
        <w:jc w:val="both"/>
        <w:rPr>
          <w:rFonts w:asciiTheme="majorBidi" w:hAnsiTheme="majorBidi" w:cstheme="majorBidi"/>
          <w:rtl/>
        </w:rPr>
      </w:pPr>
    </w:p>
    <w:p w14:paraId="31B7958F" w14:textId="77777777" w:rsidR="00860D96" w:rsidRPr="007519DD" w:rsidRDefault="00860D96" w:rsidP="001E2993">
      <w:pPr>
        <w:jc w:val="both"/>
        <w:rPr>
          <w:rFonts w:asciiTheme="majorBidi" w:hAnsiTheme="majorBidi" w:cstheme="majorBidi"/>
          <w:b/>
          <w:bCs/>
        </w:rPr>
      </w:pPr>
      <w:r w:rsidRPr="007519DD">
        <w:rPr>
          <w:rFonts w:asciiTheme="majorBidi" w:hAnsiTheme="majorBidi" w:cstheme="majorBidi"/>
          <w:b/>
          <w:bCs/>
        </w:rPr>
        <w:t>Attitudes of the Israeli authorities toward the penetration of Hebrew words into Arabic</w:t>
      </w:r>
    </w:p>
    <w:p w14:paraId="6AF16710" w14:textId="77777777" w:rsidR="00860D96" w:rsidRPr="007519DD" w:rsidRDefault="00860D96" w:rsidP="001E2993">
      <w:pPr>
        <w:jc w:val="both"/>
        <w:rPr>
          <w:rFonts w:asciiTheme="majorBidi" w:hAnsiTheme="majorBidi" w:cstheme="majorBidi"/>
          <w:b/>
          <w:bCs/>
        </w:rPr>
      </w:pPr>
    </w:p>
    <w:p w14:paraId="4A0BC207"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 xml:space="preserve">Even though the Israeli government does not overtly express its satisfaction with the permeation of Hebrew words into Arabic, it is not difficult to surmise that it is, in fact, content with this phenomenon, since it has been in line with its explicit language policies, since the founding of the State, to bolster Hebrew among Israeli Arabs at the expense of Arabic. It is clear that the Israeli government's policy has not changed since the State was founded, except that, in contrast to the early days of the State, when the policy was explicit and overt, current government policy is covert, and is apparent through the government's actions. For example, in official signage, the names of Hebrew cities are transliterated into Arabic, even though Arabic names for </w:t>
      </w:r>
      <w:r w:rsidRPr="007519DD">
        <w:rPr>
          <w:rFonts w:asciiTheme="majorBidi" w:hAnsiTheme="majorBidi" w:cstheme="majorBidi"/>
        </w:rPr>
        <w:lastRenderedPageBreak/>
        <w:t>these cities already exist. A case in point is the southern Israeli city of Beersheba, which is written as</w:t>
      </w:r>
      <w:r w:rsidRPr="007519DD">
        <w:rPr>
          <w:rFonts w:asciiTheme="majorBidi" w:hAnsiTheme="majorBidi"/>
        </w:rPr>
        <w:t xml:space="preserve"> </w:t>
      </w:r>
      <w:proofErr w:type="spellStart"/>
      <w:r w:rsidRPr="007519DD">
        <w:rPr>
          <w:rFonts w:asciiTheme="majorBidi" w:hAnsiTheme="majorBidi" w:cstheme="majorBidi"/>
          <w:i/>
          <w:iCs/>
        </w:rPr>
        <w:t>be'er</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sheva</w:t>
      </w:r>
      <w:proofErr w:type="spellEnd"/>
      <w:r w:rsidRPr="007519DD">
        <w:rPr>
          <w:rFonts w:asciiTheme="majorBidi" w:hAnsiTheme="majorBidi" w:cstheme="majorBidi"/>
        </w:rPr>
        <w:t xml:space="preserve"> in Hebrew. On signage, this city's Hebrew name is transliterated into Arabic as </w:t>
      </w:r>
      <w:proofErr w:type="spellStart"/>
      <w:r w:rsidRPr="007519DD">
        <w:rPr>
          <w:rFonts w:asciiTheme="majorBidi" w:hAnsiTheme="majorBidi" w:cstheme="majorBidi"/>
          <w:i/>
          <w:iCs/>
        </w:rPr>
        <w:t>bir</w:t>
      </w:r>
      <w:proofErr w:type="spellEnd"/>
      <w:r w:rsidRPr="007519DD">
        <w:rPr>
          <w:rFonts w:asciiTheme="majorBidi" w:hAnsiTheme="majorBidi" w:cstheme="majorBidi"/>
        </w:rPr>
        <w:t xml:space="preserve"> </w:t>
      </w:r>
      <w:proofErr w:type="spellStart"/>
      <w:r w:rsidRPr="007519DD">
        <w:rPr>
          <w:rFonts w:asciiTheme="majorBidi" w:hAnsiTheme="majorBidi" w:cstheme="majorBidi"/>
          <w:i/>
          <w:iCs/>
        </w:rPr>
        <w:t>shifa</w:t>
      </w:r>
      <w:proofErr w:type="spellEnd"/>
      <w:r w:rsidRPr="007519DD">
        <w:rPr>
          <w:rFonts w:asciiTheme="majorBidi" w:hAnsiTheme="majorBidi" w:cstheme="majorBidi"/>
        </w:rPr>
        <w:t xml:space="preserve"> alongside its original name in Arabic, </w:t>
      </w:r>
      <w:proofErr w:type="spellStart"/>
      <w:r w:rsidRPr="007519DD">
        <w:rPr>
          <w:rFonts w:asciiTheme="majorBidi" w:hAnsiTheme="majorBidi" w:cstheme="majorBidi"/>
          <w:i/>
          <w:iCs/>
        </w:rPr>
        <w:t>biʾri</w:t>
      </w:r>
      <w:proofErr w:type="spellEnd"/>
      <w:r w:rsidRPr="007519DD">
        <w:rPr>
          <w:rFonts w:asciiTheme="majorBidi" w:hAnsiTheme="majorBidi" w:cstheme="majorBidi"/>
          <w:i/>
          <w:iCs/>
        </w:rPr>
        <w:t xml:space="preserve"> s-</w:t>
      </w:r>
      <w:proofErr w:type="spellStart"/>
      <w:r w:rsidRPr="007519DD">
        <w:rPr>
          <w:rFonts w:asciiTheme="majorBidi" w:hAnsiTheme="majorBidi" w:cstheme="majorBidi"/>
          <w:i/>
          <w:iCs/>
        </w:rPr>
        <w:t>sabiʿ</w:t>
      </w:r>
      <w:proofErr w:type="spellEnd"/>
      <w:r w:rsidRPr="007519DD">
        <w:rPr>
          <w:rFonts w:asciiTheme="majorBidi" w:hAnsiTheme="majorBidi" w:cstheme="majorBidi"/>
        </w:rPr>
        <w:t>. Another example of a covert policy to reduce the status of Arabic is the Nation State Law, which seeks to anchor the Israel's Jewish identity, characteristics, and symbols, and which passed on its third reading in the Knesset on June 19, 2018. This law is controversial, since it anchors the constitutional value of Jewish identity but, in contrast to the Israeli Declaration of Independence and to the constitutions of other nation states, it does not include any commitment to the values of equality, with all that these entail, alongside national values. In view of the Israeli government's overt policies at the time of the State of Israel's establishment, as well as its current covert policies, it is very reasonable to assume that the Israeli government is satisfied with the permeation of Hebrew words into Arabic.</w:t>
      </w:r>
    </w:p>
    <w:p w14:paraId="401F7211" w14:textId="77777777" w:rsidR="00860D96" w:rsidRPr="007519DD" w:rsidRDefault="00860D96" w:rsidP="001E2993">
      <w:pPr>
        <w:spacing w:line="480" w:lineRule="auto"/>
        <w:jc w:val="both"/>
        <w:rPr>
          <w:rFonts w:asciiTheme="majorBidi" w:hAnsiTheme="majorBidi" w:cstheme="majorBidi"/>
          <w:noProof/>
          <w:rtl/>
        </w:rPr>
      </w:pPr>
      <w:r w:rsidRPr="007519DD">
        <w:rPr>
          <w:rFonts w:asciiTheme="majorBidi" w:hAnsiTheme="majorBidi" w:cstheme="majorBidi"/>
          <w:noProof/>
        </w:rPr>
        <w:t xml:space="preserve">The Israeli administration's policy of weakening the status of the Arabic language continues to this day and is reflected by the Nation-State Law, passed by the Knesset on July 19, 2018. The Nation-State Law means that Israel is the nation-state of the Jewish people only. According to the principles of the Nation-State Law, the Arabic language is not considered an official language, but rather a language with special status. The Nation=State Law has sparked a bitter debate among Arab citizens of Israel, because it makes no mention of Israel as a democratic state that gives equality to all of its citizens, in addition to the demotion of the status of the Arabic language and the definition of Hebrew as the sole official language of the state. </w:t>
      </w:r>
    </w:p>
    <w:p w14:paraId="1167C2C1" w14:textId="77777777" w:rsidR="00860D96" w:rsidRPr="007519DD" w:rsidRDefault="00860D96" w:rsidP="001E2993">
      <w:pPr>
        <w:spacing w:line="480" w:lineRule="auto"/>
        <w:jc w:val="both"/>
        <w:rPr>
          <w:rFonts w:asciiTheme="majorBidi" w:hAnsiTheme="majorBidi" w:cstheme="majorBidi"/>
          <w:noProof/>
        </w:rPr>
      </w:pPr>
      <w:r w:rsidRPr="007519DD">
        <w:rPr>
          <w:rFonts w:asciiTheme="majorBidi" w:hAnsiTheme="majorBidi" w:cstheme="majorBidi"/>
          <w:noProof/>
        </w:rPr>
        <w:t>In 2006, the Higher Monitoring Committee for Arab Citizens of Israel, along with</w:t>
      </w:r>
      <w:r w:rsidRPr="007519DD">
        <w:rPr>
          <w:rFonts w:asciiTheme="majorBidi" w:hAnsiTheme="majorBidi" w:cstheme="majorBidi"/>
          <w:b/>
          <w:bCs/>
          <w:noProof/>
        </w:rPr>
        <w:t xml:space="preserve"> </w:t>
      </w:r>
      <w:r w:rsidRPr="007519DD">
        <w:rPr>
          <w:rFonts w:asciiTheme="majorBidi" w:hAnsiTheme="majorBidi" w:cstheme="majorBidi"/>
          <w:noProof/>
        </w:rPr>
        <w:t xml:space="preserve">the National Committee for the Heads of Arab Local Authorities in Israel, published the document, “The Future Vision of the Palestinian Arabs in Israel," which they called a </w:t>
      </w:r>
      <w:r w:rsidRPr="007519DD">
        <w:rPr>
          <w:rFonts w:asciiTheme="majorBidi" w:hAnsiTheme="majorBidi" w:cstheme="majorBidi"/>
          <w:noProof/>
        </w:rPr>
        <w:lastRenderedPageBreak/>
        <w:t>first attempt of its kind to define the role and status of the Arabs in Israel. The document is in fact a vision of eliminating Israel as the nation-state of the Jewish people, and calls for recognition of the Nakba, recognition of the Arab citizens of Israel as a national group, collective national rights for Arabs, and representation in the state’s symbols. The vast majority of Arab citizens of Israel think that</w:t>
      </w:r>
      <w:r w:rsidRPr="007519DD">
        <w:rPr>
          <w:rFonts w:asciiTheme="majorBidi" w:hAnsiTheme="majorBidi" w:cstheme="majorBidi"/>
          <w:noProof/>
          <w:color w:val="000000"/>
          <w:sz w:val="23"/>
          <w:szCs w:val="23"/>
        </w:rPr>
        <w:t xml:space="preserve"> the Nation-State Law completely undermines their official national position represented by the Higher Monitoring Committee. </w:t>
      </w:r>
      <w:r w:rsidRPr="007519DD">
        <w:rPr>
          <w:rFonts w:asciiTheme="majorBidi" w:hAnsiTheme="majorBidi" w:cstheme="majorBidi"/>
          <w:noProof/>
        </w:rPr>
        <w:t xml:space="preserve">The status of the Arabic language in the Nation-State Law is a natural outcome of official policy over 70 years. Arab politicians in Israel are certain that the purpose of the Nation-State Law is to “strip” the Arabs of their identity, their language and their culture. Arab politicians in Israel wonder how the Israeli administration could ignore Arabic, the mother tongue of 20 percent of the citizens of the country. If one wants to make peace with one’s neighbors, one cannot ignore their language. </w:t>
      </w:r>
    </w:p>
    <w:p w14:paraId="54A73204"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Minister of Education Naftali Bennett decided in 2015 to begin Hebrew language education in the Arab school system already in kindergarten</w:t>
      </w:r>
      <w:r w:rsidRPr="007519DD">
        <w:rPr>
          <w:rFonts w:asciiTheme="majorBidi" w:hAnsiTheme="majorBidi" w:cstheme="majorBidi"/>
        </w:rPr>
        <w:softHyphen/>
      </w:r>
      <w:r w:rsidRPr="007519DD">
        <w:rPr>
          <w:rFonts w:asciiTheme="majorBidi" w:hAnsiTheme="majorBidi" w:cstheme="majorBidi"/>
        </w:rPr>
        <w:softHyphen/>
        <w:t xml:space="preserve">, rather than in third grade as had been the norm before. He claimed that this decision grew out of a concern for the children’s future; the earlier that children from Arab communities master Hebrew, the easier will be their integration into the market, workforce, and society. Moreover, mastery of Hebrew is also necessary in order to succeed in institutions of higher education in Israel. However, both the Nation-State Law and Bennett’s decision to begin Hebrew language education in kindergarten in the Arab sector reinforce the assumption that the Israeli government is entirely satisfied by the penetration of Hebrew words into spoken Arabic and encourages this phenomenon, if surreptitiously. After all, anyone who supports the Nation-State Law will find no </w:t>
      </w:r>
      <w:r w:rsidRPr="007519DD">
        <w:rPr>
          <w:rFonts w:asciiTheme="majorBidi" w:hAnsiTheme="majorBidi" w:cstheme="majorBidi"/>
        </w:rPr>
        <w:lastRenderedPageBreak/>
        <w:t>difficulty in also supporting the massive penetration of Hebrew words into spoken Arabic.</w:t>
      </w:r>
    </w:p>
    <w:p w14:paraId="2D369D5E" w14:textId="77777777" w:rsidR="00860D96" w:rsidRPr="007519DD" w:rsidRDefault="00860D96" w:rsidP="001E2993">
      <w:pPr>
        <w:spacing w:line="480" w:lineRule="auto"/>
        <w:jc w:val="both"/>
        <w:rPr>
          <w:rFonts w:asciiTheme="majorBidi" w:hAnsiTheme="majorBidi" w:cstheme="majorBidi"/>
        </w:rPr>
      </w:pPr>
    </w:p>
    <w:p w14:paraId="233FF7CA" w14:textId="77777777" w:rsidR="00860D96" w:rsidRPr="007519DD" w:rsidRDefault="00860D96" w:rsidP="001E2993">
      <w:pPr>
        <w:spacing w:line="480" w:lineRule="auto"/>
        <w:jc w:val="both"/>
        <w:rPr>
          <w:rFonts w:asciiTheme="majorBidi" w:hAnsiTheme="majorBidi" w:cstheme="majorBidi"/>
        </w:rPr>
      </w:pPr>
    </w:p>
    <w:p w14:paraId="6811D5A6" w14:textId="77777777" w:rsidR="00860D96" w:rsidRPr="007519DD" w:rsidRDefault="00860D96" w:rsidP="001E2993">
      <w:pPr>
        <w:spacing w:line="480" w:lineRule="auto"/>
        <w:jc w:val="both"/>
        <w:rPr>
          <w:rFonts w:asciiTheme="majorBidi" w:hAnsiTheme="majorBidi" w:cstheme="majorBidi"/>
          <w:b/>
          <w:bCs/>
        </w:rPr>
      </w:pPr>
      <w:r w:rsidRPr="007519DD">
        <w:rPr>
          <w:rFonts w:asciiTheme="majorBidi" w:hAnsiTheme="majorBidi" w:cstheme="majorBidi"/>
          <w:b/>
          <w:bCs/>
        </w:rPr>
        <w:t>Summary and conclusions</w:t>
      </w:r>
    </w:p>
    <w:p w14:paraId="0F3E3645" w14:textId="77777777" w:rsidR="001A0E03" w:rsidRPr="007519DD" w:rsidRDefault="001A0E03" w:rsidP="001E2993">
      <w:pPr>
        <w:autoSpaceDE w:val="0"/>
        <w:autoSpaceDN w:val="0"/>
        <w:adjustRightInd w:val="0"/>
        <w:spacing w:line="480" w:lineRule="auto"/>
        <w:jc w:val="both"/>
        <w:rPr>
          <w:rFonts w:ascii="MS Shell Dlg 2" w:hAnsi="MS Shell Dlg 2" w:cs="MS Shell Dlg 2"/>
          <w:sz w:val="16"/>
          <w:szCs w:val="16"/>
        </w:rPr>
      </w:pPr>
      <w:r w:rsidRPr="007519DD">
        <w:rPr>
          <w:rFonts w:asciiTheme="majorBidi" w:hAnsiTheme="majorBidi" w:cstheme="majorBidi"/>
          <w:color w:val="222222"/>
          <w:shd w:val="clear" w:color="auto" w:fill="FFFFFF"/>
        </w:rPr>
        <w:t>In this article we have distinguished three methods of integrating Hebrew into spoken Arabic: the use of Hebrew words and phrases in an otherwise Arabic sentence; the free and simultaneous use of both languages; and code-switching. These methods are influenced by a variety of factors: the increased salience of Hebrew words in certain contexts relevant to a given sentence; the preference for a Hebrew term over the corresponding Arabic term for reasons of style; and Arabic speakers’ proficiency in Hebrew allowing for the integration of entire Hebrew sentences within spoken Arabic.</w:t>
      </w:r>
    </w:p>
    <w:p w14:paraId="60B4BD4C" w14:textId="77777777" w:rsidR="001A0E03" w:rsidRPr="007519DD" w:rsidRDefault="001A0E03" w:rsidP="001E2993">
      <w:pPr>
        <w:spacing w:line="480" w:lineRule="auto"/>
        <w:jc w:val="both"/>
        <w:rPr>
          <w:rFonts w:asciiTheme="majorBidi" w:hAnsiTheme="majorBidi" w:cstheme="majorBidi"/>
          <w:b/>
          <w:bCs/>
        </w:rPr>
      </w:pPr>
    </w:p>
    <w:p w14:paraId="10CEEA59"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 xml:space="preserve">The findings of this study indicate a trend of mixed language, i.e. the incorporation of Hebrew words into spoken Arabic. This phenomenon is to be expected, since two languages cannot come into contact without exerting mutual influence, in particular in terms of vocabulary, which is the most vulnerable aspect. This study found that the incorporation of single words or phrases into an Arabic sentence was the most dominant area of influence, since 65% of the mixed speech took the form of incorporating single words or phrases into a sentence in Arabic. Speakers most likely use this form of mixed language because it is the least "harmful" to the sentence structure of spoken Arabic. 25% of the mixed speech occurred when the two languages were active at the same time and were used in a mixture, and 10% of the mixed speech took the form of switching from one language to another. </w:t>
      </w:r>
    </w:p>
    <w:p w14:paraId="6D0114B9"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lastRenderedPageBreak/>
        <w:t xml:space="preserve">According to this study's findings, mixed language use is more frequent among Druze and Bedouin citizens. Members of these ethnic groups serve in the Israeli military, and as a result of their more intense exposure to Hebrew during their service, the mixing of Arabic and Hebrew in their language is more pervasive than among the rest of the Arab community in Israel. Further, the modernization that has occurred in Arab villages as well as perceptions of gender equality have played a significant role in strengthening the phenomenon of mixed language use, since many women now study outside Arab villages in Hebrew higher education institutions, and are thus exposed to Hebrew, which is the language of instruction in Hebrew academic institutions in Israel. </w:t>
      </w:r>
    </w:p>
    <w:p w14:paraId="5D84E67B" w14:textId="77777777" w:rsidR="00860D96" w:rsidRPr="007519DD" w:rsidRDefault="00860D96" w:rsidP="001E2993">
      <w:pPr>
        <w:spacing w:line="480" w:lineRule="auto"/>
        <w:jc w:val="both"/>
        <w:rPr>
          <w:rFonts w:asciiTheme="majorBidi" w:hAnsiTheme="majorBidi" w:cstheme="majorBidi"/>
        </w:rPr>
      </w:pPr>
      <w:r w:rsidRPr="007519DD">
        <w:rPr>
          <w:rFonts w:asciiTheme="majorBidi" w:hAnsiTheme="majorBidi" w:cstheme="majorBidi"/>
        </w:rPr>
        <w:t>Attempts by the Israeli government to boost Hebrew among Israeli Arabs and to weaken Arabic began when the State of Israel was founded and continue to the present day. However, these efforts are now covert, as opposed to the explicit efforts that occurred during the period when Israel was founded. However, these efforts remain an integral part of the Israeli government's language policy. Given the government's overt policies at the time of Israel's establishment, and its current covert policies, it is a reasonable assumption that the Israeli government is very content with the penetration of Hebrew words into spoken Arabic, since this phenomenon is in line with its language policies, which were clearly reflected at the time of the establishment of the State of Israel, and which are still apparent today, even though they are covert.</w:t>
      </w:r>
    </w:p>
    <w:p w14:paraId="0B3332B3" w14:textId="77777777" w:rsidR="00A56D56" w:rsidRDefault="00A56D56" w:rsidP="001E2993">
      <w:pPr>
        <w:jc w:val="both"/>
        <w:rPr>
          <w:ins w:id="451" w:author="Ela Greenberg [2]" w:date="2020-10-13T09:24:00Z"/>
          <w:rFonts w:asciiTheme="majorBidi" w:hAnsiTheme="majorBidi" w:cstheme="majorBidi"/>
        </w:rPr>
      </w:pPr>
    </w:p>
    <w:p w14:paraId="5729AD0F" w14:textId="77777777" w:rsidR="00A56D56" w:rsidRDefault="00860D96" w:rsidP="001E2993">
      <w:pPr>
        <w:jc w:val="both"/>
        <w:rPr>
          <w:ins w:id="452" w:author="Ela Greenberg [2]" w:date="2020-10-13T09:25:00Z"/>
          <w:rFonts w:asciiTheme="majorBidi" w:hAnsiTheme="majorBidi" w:cstheme="majorBidi"/>
        </w:rPr>
        <w:sectPr w:rsidR="00A56D56" w:rsidSect="00703399">
          <w:pgSz w:w="11906" w:h="16838"/>
          <w:pgMar w:top="1440" w:right="1800" w:bottom="1440" w:left="1800" w:header="708" w:footer="708" w:gutter="0"/>
          <w:cols w:space="708"/>
          <w:bidi/>
          <w:rtlGutter/>
          <w:docGrid w:linePitch="360"/>
        </w:sectPr>
      </w:pPr>
      <w:r w:rsidRPr="007519DD">
        <w:rPr>
          <w:rFonts w:asciiTheme="majorBidi" w:hAnsiTheme="majorBidi" w:cstheme="majorBidi"/>
        </w:rPr>
        <w:br w:type="page"/>
      </w:r>
    </w:p>
    <w:p w14:paraId="4E8ADE77" w14:textId="3E5ED54C" w:rsidR="00860D96" w:rsidRPr="007519DD" w:rsidRDefault="00860D96" w:rsidP="001E2993">
      <w:pPr>
        <w:jc w:val="both"/>
        <w:rPr>
          <w:rFonts w:asciiTheme="majorBidi" w:hAnsiTheme="majorBidi" w:cstheme="majorBidi"/>
        </w:rPr>
      </w:pPr>
    </w:p>
    <w:p w14:paraId="408556A5" w14:textId="3A089F85" w:rsidR="00860D96" w:rsidDel="00C76D72" w:rsidRDefault="004A661E" w:rsidP="001E2993">
      <w:pPr>
        <w:spacing w:line="360" w:lineRule="auto"/>
        <w:jc w:val="both"/>
        <w:rPr>
          <w:del w:id="453" w:author="Ela Greenberg [2]" w:date="2020-10-12T20:01:00Z"/>
          <w:rFonts w:asciiTheme="majorBidi" w:hAnsiTheme="majorBidi" w:cstheme="majorBidi"/>
        </w:rPr>
      </w:pPr>
      <w:ins w:id="454" w:author="Ela Greenberg [2]" w:date="2020-10-12T20:01:00Z">
        <w:r>
          <w:rPr>
            <w:rFonts w:asciiTheme="majorBidi" w:hAnsiTheme="majorBidi" w:cstheme="majorBidi"/>
          </w:rPr>
          <w:t>Bibliography</w:t>
        </w:r>
      </w:ins>
      <w:del w:id="455" w:author="Ela Greenberg [2]" w:date="2020-10-12T20:01:00Z">
        <w:r w:rsidR="00860D96" w:rsidRPr="007519DD" w:rsidDel="004A661E">
          <w:rPr>
            <w:rFonts w:asciiTheme="majorBidi" w:hAnsiTheme="majorBidi" w:cstheme="majorBidi"/>
          </w:rPr>
          <w:delText>References</w:delText>
        </w:r>
      </w:del>
    </w:p>
    <w:p w14:paraId="77DC7905" w14:textId="77777777" w:rsidR="00C76D72" w:rsidRPr="007519DD" w:rsidRDefault="00C76D72" w:rsidP="001E2993">
      <w:pPr>
        <w:spacing w:line="360" w:lineRule="auto"/>
        <w:jc w:val="both"/>
        <w:rPr>
          <w:ins w:id="456" w:author="Ela Greenberg [2]" w:date="2020-10-12T20:23:00Z"/>
          <w:rFonts w:asciiTheme="majorBidi" w:hAnsiTheme="majorBidi" w:cstheme="majorBidi"/>
          <w:b/>
          <w:bCs/>
        </w:rPr>
      </w:pPr>
    </w:p>
    <w:p w14:paraId="5659C27E" w14:textId="1D14AF7F" w:rsidR="00860D96" w:rsidRDefault="00860D96" w:rsidP="001E2993">
      <w:pPr>
        <w:spacing w:line="360" w:lineRule="auto"/>
        <w:jc w:val="both"/>
        <w:rPr>
          <w:ins w:id="457" w:author="Ela Greenberg [2]" w:date="2020-10-12T20:23:00Z"/>
          <w:rFonts w:asciiTheme="majorBidi" w:hAnsiTheme="majorBidi" w:cstheme="majorBidi"/>
        </w:rPr>
      </w:pPr>
    </w:p>
    <w:p w14:paraId="3D9D61CB" w14:textId="77777777" w:rsidR="0066482B" w:rsidRPr="007519DD" w:rsidRDefault="0066482B" w:rsidP="001E2993">
      <w:pPr>
        <w:spacing w:line="360" w:lineRule="auto"/>
        <w:jc w:val="both"/>
        <w:rPr>
          <w:rFonts w:asciiTheme="majorBidi" w:hAnsiTheme="majorBidi" w:cstheme="majorBidi"/>
        </w:rPr>
      </w:pPr>
    </w:p>
    <w:p w14:paraId="4C8751B6" w14:textId="12C2459B" w:rsidR="00860D96" w:rsidRPr="0066482B" w:rsidRDefault="00860D96" w:rsidP="001E2993">
      <w:pPr>
        <w:pStyle w:val="Edbibliography"/>
        <w:jc w:val="both"/>
        <w:rPr>
          <w:rPrChange w:id="458" w:author="Ela Greenberg [2]" w:date="2020-10-12T20:24:00Z">
            <w:rPr>
              <w:i/>
              <w:iCs/>
            </w:rPr>
          </w:rPrChange>
        </w:rPr>
        <w:pPrChange w:id="459" w:author="Ela Greenberg" w:date="2020-10-15T13:32:00Z">
          <w:pPr>
            <w:spacing w:after="120" w:line="480" w:lineRule="auto"/>
            <w:ind w:left="2410" w:hanging="2410"/>
          </w:pPr>
        </w:pPrChange>
      </w:pPr>
      <w:r w:rsidRPr="0066482B">
        <w:t>Amara</w:t>
      </w:r>
      <w:ins w:id="460" w:author="Ela Greenberg [2]" w:date="2020-10-12T20:01:00Z">
        <w:r w:rsidR="004A661E" w:rsidRPr="0066482B">
          <w:t xml:space="preserve"> </w:t>
        </w:r>
      </w:ins>
      <w:del w:id="461" w:author="Ela Greenberg [2]" w:date="2020-10-12T20:01:00Z">
        <w:r w:rsidRPr="00BA3132" w:rsidDel="004A661E">
          <w:delText xml:space="preserve">, M., </w:delText>
        </w:r>
      </w:del>
      <w:r w:rsidRPr="00BA3132">
        <w:t>&amp; Kabha</w:t>
      </w:r>
      <w:ins w:id="462" w:author="Ela Greenberg [2]" w:date="2020-10-12T20:03:00Z">
        <w:r w:rsidR="004A661E" w:rsidRPr="00BA3132">
          <w:t xml:space="preserve"> </w:t>
        </w:r>
      </w:ins>
      <w:del w:id="463" w:author="Ela Greenberg [2]" w:date="2020-10-12T20:01:00Z">
        <w:r w:rsidRPr="00BA3132" w:rsidDel="004A661E">
          <w:delText xml:space="preserve">, S. </w:delText>
        </w:r>
      </w:del>
      <w:del w:id="464" w:author="Ela Greenberg [2]" w:date="2020-10-12T20:00:00Z">
        <w:r w:rsidRPr="00BA3132" w:rsidDel="004A661E">
          <w:delText>(</w:delText>
        </w:r>
      </w:del>
      <w:r w:rsidRPr="00BA3132">
        <w:t>1996</w:t>
      </w:r>
      <w:del w:id="465" w:author="Ela Greenberg [2]" w:date="2020-10-12T20:00:00Z">
        <w:r w:rsidRPr="00BA3132" w:rsidDel="004A661E">
          <w:delText>)</w:delText>
        </w:r>
      </w:del>
      <w:del w:id="466" w:author="Ela Greenberg [2]" w:date="2020-10-12T20:48:00Z">
        <w:r w:rsidRPr="00BA3132" w:rsidDel="004B5A80">
          <w:delText>.</w:delText>
        </w:r>
      </w:del>
      <w:r w:rsidRPr="00BA3132">
        <w:t xml:space="preserve"> </w:t>
      </w:r>
      <w:ins w:id="467" w:author="Ela Greenberg [2]" w:date="2020-10-12T20:24:00Z">
        <w:r w:rsidR="0066482B">
          <w:tab/>
        </w:r>
      </w:ins>
      <w:ins w:id="468" w:author="Ela Greenberg [2]" w:date="2020-10-12T20:02:00Z">
        <w:r w:rsidR="004A661E" w:rsidRPr="0066482B">
          <w:t>M</w:t>
        </w:r>
      </w:ins>
      <w:ins w:id="469" w:author="Ela Greenberg [2]" w:date="2020-10-13T08:19:00Z">
        <w:r w:rsidR="009A77A5">
          <w:t>uhammad</w:t>
        </w:r>
      </w:ins>
      <w:ins w:id="470" w:author="Ela Greenberg [2]" w:date="2020-10-12T20:02:00Z">
        <w:r w:rsidR="004A661E" w:rsidRPr="0066482B">
          <w:t xml:space="preserve"> Amara and </w:t>
        </w:r>
        <w:r w:rsidR="004A661E" w:rsidRPr="00B44B56">
          <w:rPr>
            <w:highlight w:val="yellow"/>
            <w:rPrChange w:id="471" w:author="Ela Greenberg [2]" w:date="2020-10-13T08:30:00Z">
              <w:rPr/>
            </w:rPrChange>
          </w:rPr>
          <w:t>S.</w:t>
        </w:r>
        <w:r w:rsidR="004A661E" w:rsidRPr="0066482B">
          <w:t xml:space="preserve"> Kabha, </w:t>
        </w:r>
      </w:ins>
      <w:del w:id="472" w:author="Ela Greenberg [2]" w:date="2020-10-12T20:02:00Z">
        <w:r w:rsidRPr="00BA3132" w:rsidDel="004A661E">
          <w:delText>Zehut ḥatsuyah: Ḥaluqah poliṭit ve-hishtaqfuyot ḥevratiyot be-kfar ḥatsui. [</w:delText>
        </w:r>
      </w:del>
      <w:r w:rsidRPr="00BA3132">
        <w:t xml:space="preserve">Split </w:t>
      </w:r>
      <w:ins w:id="473" w:author="Ela Greenberg [2]" w:date="2020-10-13T08:33:00Z">
        <w:r w:rsidR="00B44B56">
          <w:t>I</w:t>
        </w:r>
      </w:ins>
      <w:del w:id="474" w:author="Ela Greenberg [2]" w:date="2020-10-13T08:33:00Z">
        <w:r w:rsidRPr="00BA3132" w:rsidDel="00B44B56">
          <w:delText>i</w:delText>
        </w:r>
      </w:del>
      <w:r w:rsidRPr="00BA3132">
        <w:t xml:space="preserve">dentity: Political </w:t>
      </w:r>
      <w:r w:rsidR="00B44B56" w:rsidRPr="00BA3132">
        <w:t xml:space="preserve">Division </w:t>
      </w:r>
      <w:ins w:id="475" w:author="Ela Greenberg [2]" w:date="2020-10-13T08:33:00Z">
        <w:r w:rsidR="00B44B56">
          <w:t>a</w:t>
        </w:r>
      </w:ins>
      <w:del w:id="476" w:author="Ela Greenberg [2]" w:date="2020-10-13T08:33:00Z">
        <w:r w:rsidR="00B44B56" w:rsidRPr="00BA3132" w:rsidDel="00B44B56">
          <w:delText>A</w:delText>
        </w:r>
      </w:del>
      <w:r w:rsidR="00B44B56" w:rsidRPr="00BA3132">
        <w:t>nd Social Reflection in a Split Village</w:t>
      </w:r>
      <w:r w:rsidRPr="00BA3132">
        <w:t>.</w:t>
      </w:r>
      <w:ins w:id="477" w:author="Ela Greenberg [2]" w:date="2020-10-12T20:03:00Z">
        <w:r w:rsidR="004A661E" w:rsidRPr="00BA3132">
          <w:t xml:space="preserve"> </w:t>
        </w:r>
      </w:ins>
      <w:del w:id="478" w:author="Ela Greenberg [2]" w:date="2020-10-12T20:02:00Z">
        <w:r w:rsidRPr="00BA3132" w:rsidDel="004A661E">
          <w:delText xml:space="preserve">] </w:delText>
        </w:r>
      </w:del>
      <w:proofErr w:type="spellStart"/>
      <w:r w:rsidRPr="00BA3132">
        <w:t>Givʿat</w:t>
      </w:r>
      <w:proofErr w:type="spellEnd"/>
      <w:r w:rsidRPr="00BA3132">
        <w:t xml:space="preserve"> Haviva</w:t>
      </w:r>
      <w:ins w:id="479" w:author="Ela Greenberg [2]" w:date="2020-10-13T09:15:00Z">
        <w:r w:rsidR="008E0F70">
          <w:t xml:space="preserve"> </w:t>
        </w:r>
      </w:ins>
      <w:del w:id="480" w:author="Ela Greenberg [2]" w:date="2020-10-13T09:15:00Z">
        <w:r w:rsidRPr="00BA3132" w:rsidDel="008E0F70">
          <w:delText>: Tami Steinmetz Center for Peace Research</w:delText>
        </w:r>
      </w:del>
      <w:ins w:id="481" w:author="Ela Greenberg [2]" w:date="2020-10-12T20:02:00Z">
        <w:del w:id="482" w:author="Ela Greenberg [2]" w:date="2020-10-13T09:15:00Z">
          <w:r w:rsidR="004A661E" w:rsidRPr="00BA3132" w:rsidDel="008E0F70">
            <w:delText xml:space="preserve"> </w:delText>
          </w:r>
        </w:del>
        <w:r w:rsidR="004A661E" w:rsidRPr="00BA3132">
          <w:t>[Heb.]</w:t>
        </w:r>
      </w:ins>
      <w:del w:id="483" w:author="Ela Greenberg [2]" w:date="2020-10-12T20:02:00Z">
        <w:r w:rsidRPr="00BA3132" w:rsidDel="004A661E">
          <w:delText xml:space="preserve">. </w:delText>
        </w:r>
      </w:del>
    </w:p>
    <w:p w14:paraId="7E568935" w14:textId="612BB9BD" w:rsidR="00860D96" w:rsidRPr="007519DD" w:rsidRDefault="00860D96" w:rsidP="001E2993">
      <w:pPr>
        <w:pStyle w:val="Edbibliography"/>
        <w:jc w:val="both"/>
        <w:pPrChange w:id="484" w:author="Ela Greenberg" w:date="2020-10-15T13:32:00Z">
          <w:pPr>
            <w:spacing w:after="120" w:line="480" w:lineRule="auto"/>
          </w:pPr>
        </w:pPrChange>
      </w:pPr>
      <w:r w:rsidRPr="007519DD">
        <w:t>Amara</w:t>
      </w:r>
      <w:ins w:id="485" w:author="Ela Greenberg [2]" w:date="2020-10-12T20:03:00Z">
        <w:r w:rsidR="004A661E">
          <w:t xml:space="preserve"> </w:t>
        </w:r>
      </w:ins>
      <w:del w:id="486" w:author="Ela Greenberg [2]" w:date="2020-10-12T20:03:00Z">
        <w:r w:rsidRPr="007519DD" w:rsidDel="004A661E">
          <w:delText>, M. (</w:delText>
        </w:r>
      </w:del>
      <w:r w:rsidRPr="007519DD">
        <w:t>2002</w:t>
      </w:r>
      <w:ins w:id="487" w:author="Ela Greenberg [2]" w:date="2020-10-12T20:24:00Z">
        <w:r w:rsidR="0066482B">
          <w:rPr>
            <w:iCs/>
          </w:rPr>
          <w:tab/>
        </w:r>
      </w:ins>
      <w:ins w:id="488" w:author="Ela Greenberg [2]" w:date="2020-10-12T20:10:00Z">
        <w:r w:rsidR="004A661E">
          <w:rPr>
            <w:iCs/>
          </w:rPr>
          <w:t>M</w:t>
        </w:r>
      </w:ins>
      <w:ins w:id="489" w:author="Ela Greenberg [2]" w:date="2020-10-13T08:20:00Z">
        <w:r w:rsidR="009A77A5">
          <w:rPr>
            <w:iCs/>
          </w:rPr>
          <w:t>uhammad</w:t>
        </w:r>
      </w:ins>
      <w:ins w:id="490" w:author="Ela Greenberg [2]" w:date="2020-10-12T20:10:00Z">
        <w:r w:rsidR="004A661E">
          <w:rPr>
            <w:iCs/>
          </w:rPr>
          <w:t xml:space="preserve"> Amara, </w:t>
        </w:r>
      </w:ins>
      <w:del w:id="491" w:author="Ela Greenberg [2]" w:date="2020-10-12T20:03:00Z">
        <w:r w:rsidRPr="007519DD" w:rsidDel="004A661E">
          <w:rPr>
            <w:i/>
          </w:rPr>
          <w:delText>).</w:delText>
        </w:r>
        <w:r w:rsidRPr="007519DD" w:rsidDel="004A661E">
          <w:rPr>
            <w:iCs/>
          </w:rPr>
          <w:delText xml:space="preserve"> </w:delText>
        </w:r>
      </w:del>
      <w:del w:id="492" w:author="Ela Greenberg [2]" w:date="2020-10-12T20:06:00Z">
        <w:r w:rsidRPr="007519DD" w:rsidDel="004A661E">
          <w:rPr>
            <w:iCs/>
          </w:rPr>
          <w:delText>Ha-‘ivrit be-qerev ha-‘aravim be-yisra’el: hebeṭim sotsiyolingvisṭim.</w:delText>
        </w:r>
        <w:r w:rsidRPr="007519DD" w:rsidDel="004A661E">
          <w:delText xml:space="preserve"> [</w:delText>
        </w:r>
      </w:del>
      <w:r w:rsidRPr="007519DD">
        <w:t xml:space="preserve">Hebrew among Arabs in Israel: Sociolinguistic </w:t>
      </w:r>
      <w:ins w:id="493" w:author="Ela Greenberg [2]" w:date="2020-10-13T08:34:00Z">
        <w:r w:rsidR="00B44B56">
          <w:t>A</w:t>
        </w:r>
      </w:ins>
      <w:del w:id="494" w:author="Ela Greenberg [2]" w:date="2020-10-13T08:34:00Z">
        <w:r w:rsidRPr="007519DD" w:rsidDel="00B44B56">
          <w:delText>a</w:delText>
        </w:r>
      </w:del>
      <w:r w:rsidRPr="007519DD">
        <w:t>spects.</w:t>
      </w:r>
      <w:del w:id="495" w:author="Ela Greenberg [2]" w:date="2020-10-12T20:06:00Z">
        <w:r w:rsidRPr="007519DD" w:rsidDel="004A661E">
          <w:delText>]</w:delText>
        </w:r>
      </w:del>
      <w:r w:rsidRPr="007519DD">
        <w:t xml:space="preserve"> In</w:t>
      </w:r>
      <w:ins w:id="496" w:author="Ela Greenberg [2]" w:date="2020-10-12T20:07:00Z">
        <w:r w:rsidR="004A661E">
          <w:t xml:space="preserve">: </w:t>
        </w:r>
      </w:ins>
      <w:del w:id="497" w:author="Ela Greenberg [2]" w:date="2020-10-12T20:07:00Z">
        <w:r w:rsidRPr="007519DD" w:rsidDel="004A661E">
          <w:delText xml:space="preserve"> </w:delText>
        </w:r>
      </w:del>
      <w:del w:id="498" w:author="Ela Greenberg [2]" w:date="2020-10-13T09:31:00Z">
        <w:r w:rsidRPr="004A661E" w:rsidDel="00A56D56">
          <w:rPr>
            <w:highlight w:val="yellow"/>
            <w:rPrChange w:id="499" w:author="Ela Greenberg [2]" w:date="2020-10-12T20:07:00Z">
              <w:rPr/>
            </w:rPrChange>
          </w:rPr>
          <w:delText>I.</w:delText>
        </w:r>
      </w:del>
      <w:ins w:id="500" w:author="Ela Greenberg [2]" w:date="2020-10-12T20:10:00Z">
        <w:del w:id="501" w:author="Ela Greenberg [2]" w:date="2020-10-13T09:31:00Z">
          <w:r w:rsidR="004A661E" w:rsidDel="00A56D56">
            <w:delText xml:space="preserve"> </w:delText>
          </w:r>
        </w:del>
      </w:ins>
      <w:del w:id="502" w:author="Ela Greenberg [2]" w:date="2020-10-12T20:10:00Z">
        <w:r w:rsidRPr="007519DD" w:rsidDel="004A661E">
          <w:delText xml:space="preserve"> </w:delText>
        </w:r>
      </w:del>
      <w:r w:rsidRPr="007519DD">
        <w:t>Shlomo</w:t>
      </w:r>
      <w:ins w:id="503" w:author="Ela Greenberg [2]" w:date="2020-10-13T09:31:00Z">
        <w:r w:rsidR="00A56D56">
          <w:t xml:space="preserve"> </w:t>
        </w:r>
        <w:proofErr w:type="spellStart"/>
        <w:r w:rsidR="00A56D56">
          <w:t>Izre’el</w:t>
        </w:r>
      </w:ins>
      <w:proofErr w:type="spellEnd"/>
      <w:r w:rsidRPr="007519DD">
        <w:t xml:space="preserve"> (</w:t>
      </w:r>
      <w:ins w:id="504" w:author="Ela Greenberg [2]" w:date="2020-10-12T20:07:00Z">
        <w:r w:rsidR="004A661E">
          <w:t>e</w:t>
        </w:r>
      </w:ins>
      <w:del w:id="505" w:author="Ela Greenberg [2]" w:date="2020-10-12T20:07:00Z">
        <w:r w:rsidRPr="007519DD" w:rsidDel="004A661E">
          <w:delText>E</w:delText>
        </w:r>
      </w:del>
      <w:r w:rsidRPr="007519DD">
        <w:t>d</w:t>
      </w:r>
      <w:del w:id="506" w:author="Ela Greenberg [2]" w:date="2020-10-13T09:54:00Z">
        <w:r w:rsidRPr="007519DD" w:rsidDel="00BA3132">
          <w:delText>.</w:delText>
        </w:r>
      </w:del>
      <w:r w:rsidRPr="007519DD">
        <w:t>)</w:t>
      </w:r>
      <w:ins w:id="507" w:author="Ela Greenberg [2]" w:date="2020-10-13T09:54:00Z">
        <w:r w:rsidR="00BA3132">
          <w:t xml:space="preserve">. </w:t>
        </w:r>
      </w:ins>
      <w:del w:id="508" w:author="Ela Greenberg [2]" w:date="2020-10-13T09:54:00Z">
        <w:r w:rsidRPr="007519DD" w:rsidDel="00BA3132">
          <w:delText xml:space="preserve">, </w:delText>
        </w:r>
      </w:del>
      <w:del w:id="509" w:author="Ela Greenberg [2]" w:date="2020-10-12T20:07:00Z">
        <w:r w:rsidRPr="007519DD" w:rsidDel="004A661E">
          <w:delText>Medabberim ‘ivrit</w:delText>
        </w:r>
        <w:r w:rsidRPr="007519DD" w:rsidDel="004A661E">
          <w:rPr>
            <w:i/>
            <w:iCs/>
            <w:lang w:bidi="he-IL"/>
          </w:rPr>
          <w:delText xml:space="preserve"> </w:delText>
        </w:r>
        <w:r w:rsidRPr="007519DD" w:rsidDel="004A661E">
          <w:rPr>
            <w:i/>
            <w:iCs/>
          </w:rPr>
          <w:delText>[</w:delText>
        </w:r>
      </w:del>
      <w:r w:rsidRPr="007519DD">
        <w:rPr>
          <w:i/>
          <w:iCs/>
        </w:rPr>
        <w:t>Speaking Hebrew</w:t>
      </w:r>
      <w:ins w:id="510" w:author="Ela Greenberg [2]" w:date="2020-10-12T20:07:00Z">
        <w:r w:rsidR="004A661E">
          <w:rPr>
            <w:i/>
            <w:iCs/>
          </w:rPr>
          <w:t>,</w:t>
        </w:r>
      </w:ins>
      <w:del w:id="511" w:author="Ela Greenberg [2]" w:date="2020-10-12T20:07:00Z">
        <w:r w:rsidRPr="007519DD" w:rsidDel="004A661E">
          <w:rPr>
            <w:i/>
            <w:iCs/>
          </w:rPr>
          <w:delText>]</w:delText>
        </w:r>
      </w:del>
      <w:r w:rsidRPr="007519DD">
        <w:t xml:space="preserve"> </w:t>
      </w:r>
      <w:del w:id="512" w:author="Ela Greenberg [2]" w:date="2020-10-12T20:07:00Z">
        <w:r w:rsidRPr="007519DD" w:rsidDel="004A661E">
          <w:delText>(</w:delText>
        </w:r>
      </w:del>
      <w:r w:rsidRPr="007519DD">
        <w:t>pp. 85</w:t>
      </w:r>
      <w:ins w:id="513" w:author="Ela Greenberg [2]" w:date="2020-10-12T20:12:00Z">
        <w:r w:rsidR="00C76D72">
          <w:t>–</w:t>
        </w:r>
      </w:ins>
      <w:del w:id="514" w:author="Ela Greenberg [2]" w:date="2020-10-12T20:12:00Z">
        <w:r w:rsidRPr="007519DD" w:rsidDel="00C76D72">
          <w:delText>-</w:delText>
        </w:r>
      </w:del>
      <w:r w:rsidRPr="007519DD">
        <w:t>105</w:t>
      </w:r>
      <w:del w:id="515" w:author="Ela Greenberg [2]" w:date="2020-10-12T20:07:00Z">
        <w:r w:rsidRPr="007519DD" w:rsidDel="004A661E">
          <w:delText>)</w:delText>
        </w:r>
      </w:del>
      <w:r w:rsidRPr="007519DD">
        <w:t>. Tel Aviv</w:t>
      </w:r>
      <w:ins w:id="516" w:author="Ela Greenberg [2]" w:date="2020-10-13T09:15:00Z">
        <w:r w:rsidR="008E0F70">
          <w:t xml:space="preserve"> </w:t>
        </w:r>
      </w:ins>
      <w:del w:id="517" w:author="Ela Greenberg [2]" w:date="2020-10-13T09:15:00Z">
        <w:r w:rsidRPr="007519DD" w:rsidDel="008E0F70">
          <w:delText>: Tel Aviv University Press</w:delText>
        </w:r>
      </w:del>
      <w:ins w:id="518" w:author="Ela Greenberg [2]" w:date="2020-10-12T20:08:00Z">
        <w:del w:id="519" w:author="Ela Greenberg [2]" w:date="2020-10-13T09:15:00Z">
          <w:r w:rsidR="004A661E" w:rsidDel="008E0F70">
            <w:delText xml:space="preserve"> </w:delText>
          </w:r>
        </w:del>
        <w:r w:rsidR="004A661E">
          <w:t>[Heb.]</w:t>
        </w:r>
      </w:ins>
      <w:del w:id="520" w:author="Ela Greenberg [2]" w:date="2020-10-12T20:08:00Z">
        <w:r w:rsidRPr="007519DD" w:rsidDel="004A661E">
          <w:delText>.</w:delText>
        </w:r>
      </w:del>
      <w:r w:rsidRPr="007519DD">
        <w:t xml:space="preserve"> </w:t>
      </w:r>
    </w:p>
    <w:p w14:paraId="58DAAB24" w14:textId="1360038E" w:rsidR="00860D96" w:rsidRPr="0066482B" w:rsidRDefault="00860D96" w:rsidP="001E2993">
      <w:pPr>
        <w:pStyle w:val="Edbibliography"/>
        <w:jc w:val="both"/>
        <w:rPr>
          <w:rPrChange w:id="521" w:author="Ela Greenberg [2]" w:date="2020-10-12T20:25:00Z">
            <w:rPr>
              <w:lang w:val="fr-FR"/>
            </w:rPr>
          </w:rPrChange>
        </w:rPr>
        <w:pPrChange w:id="522" w:author="Ela Greenberg" w:date="2020-10-15T13:32:00Z">
          <w:pPr>
            <w:spacing w:after="120" w:line="480" w:lineRule="auto"/>
          </w:pPr>
        </w:pPrChange>
      </w:pPr>
      <w:commentRangeStart w:id="523"/>
      <w:r w:rsidRPr="0066482B">
        <w:t>Amara</w:t>
      </w:r>
      <w:ins w:id="524" w:author="Ela Greenberg [2]" w:date="2020-10-12T20:10:00Z">
        <w:r w:rsidR="004A661E" w:rsidRPr="0066482B">
          <w:t xml:space="preserve"> </w:t>
        </w:r>
      </w:ins>
      <w:del w:id="525" w:author="Ela Greenberg [2]" w:date="2020-10-12T20:10:00Z">
        <w:r w:rsidRPr="00BA3132" w:rsidDel="004A661E">
          <w:delText xml:space="preserve">, M., </w:delText>
        </w:r>
      </w:del>
      <w:r w:rsidRPr="00BA3132">
        <w:t>&amp; Saba</w:t>
      </w:r>
      <w:ins w:id="526" w:author="Ela Greenberg [2]" w:date="2020-10-12T20:09:00Z">
        <w:r w:rsidR="004A661E" w:rsidRPr="00BA3132">
          <w:t>n</w:t>
        </w:r>
      </w:ins>
      <w:ins w:id="527" w:author="Ela Greenberg [2]" w:date="2020-10-12T20:10:00Z">
        <w:r w:rsidR="004A661E" w:rsidRPr="00BA3132">
          <w:t xml:space="preserve"> 2004</w:t>
        </w:r>
      </w:ins>
      <w:del w:id="528" w:author="Ela Greenberg [2]" w:date="2020-10-12T20:09:00Z">
        <w:r w:rsidRPr="00BA3132" w:rsidDel="004A661E">
          <w:delText>n, I. (2004).</w:delText>
        </w:r>
      </w:del>
      <w:del w:id="529" w:author="Ela Greenberg [2]" w:date="2020-10-12T20:47:00Z">
        <w:r w:rsidRPr="00BA3132" w:rsidDel="004B5A80">
          <w:delText xml:space="preserve"> </w:delText>
        </w:r>
      </w:del>
      <w:ins w:id="530" w:author="Ela Greenberg [2]" w:date="2020-10-12T20:25:00Z">
        <w:r w:rsidR="0066482B">
          <w:tab/>
        </w:r>
      </w:ins>
      <w:ins w:id="531" w:author="Ela Greenberg [2]" w:date="2020-10-12T20:11:00Z">
        <w:r w:rsidR="004A661E" w:rsidRPr="0066482B">
          <w:t>M</w:t>
        </w:r>
      </w:ins>
      <w:ins w:id="532" w:author="Ela Greenberg [2]" w:date="2020-10-13T08:20:00Z">
        <w:r w:rsidR="009A77A5">
          <w:t>uhammad</w:t>
        </w:r>
      </w:ins>
      <w:ins w:id="533" w:author="Ela Greenberg [2]" w:date="2020-10-12T20:11:00Z">
        <w:r w:rsidR="004A661E" w:rsidRPr="0066482B">
          <w:t xml:space="preserve"> Amara and Saban, </w:t>
        </w:r>
      </w:ins>
      <w:commentRangeEnd w:id="523"/>
      <w:r w:rsidR="00B44B56">
        <w:rPr>
          <w:rStyle w:val="CommentReference"/>
          <w:rFonts w:asciiTheme="minorHAnsi" w:hAnsiTheme="minorHAnsi" w:cstheme="minorBidi"/>
        </w:rPr>
        <w:commentReference w:id="523"/>
      </w:r>
      <w:r w:rsidRPr="0066482B">
        <w:t xml:space="preserve">Attitudes towards </w:t>
      </w:r>
      <w:ins w:id="534" w:author="Ela Greenberg [2]" w:date="2020-10-13T08:32:00Z">
        <w:r w:rsidR="00B44B56">
          <w:t>B</w:t>
        </w:r>
      </w:ins>
      <w:del w:id="535" w:author="Ela Greenberg [2]" w:date="2020-10-13T08:32:00Z">
        <w:r w:rsidRPr="0066482B" w:rsidDel="00B44B56">
          <w:delText>b</w:delText>
        </w:r>
      </w:del>
      <w:r w:rsidRPr="0066482B">
        <w:t xml:space="preserve">ilingual Arab-Hebrew </w:t>
      </w:r>
      <w:ins w:id="536" w:author="Ela Greenberg [2]" w:date="2020-10-13T08:32:00Z">
        <w:r w:rsidR="00B44B56">
          <w:t>E</w:t>
        </w:r>
      </w:ins>
      <w:del w:id="537" w:author="Ela Greenberg [2]" w:date="2020-10-13T08:32:00Z">
        <w:r w:rsidRPr="0066482B" w:rsidDel="00B44B56">
          <w:delText>e</w:delText>
        </w:r>
      </w:del>
      <w:r w:rsidRPr="0066482B">
        <w:t xml:space="preserve">ducation in Israel: A </w:t>
      </w:r>
      <w:ins w:id="538" w:author="Ela Greenberg [2]" w:date="2020-10-13T08:32:00Z">
        <w:r w:rsidR="00B44B56">
          <w:t>C</w:t>
        </w:r>
      </w:ins>
      <w:del w:id="539" w:author="Ela Greenberg [2]" w:date="2020-10-13T08:32:00Z">
        <w:r w:rsidRPr="0066482B" w:rsidDel="00B44B56">
          <w:delText>c</w:delText>
        </w:r>
      </w:del>
      <w:r w:rsidRPr="0066482B">
        <w:t xml:space="preserve">omparative </w:t>
      </w:r>
      <w:ins w:id="540" w:author="Ela Greenberg [2]" w:date="2020-10-13T08:32:00Z">
        <w:r w:rsidR="00B44B56">
          <w:t>S</w:t>
        </w:r>
      </w:ins>
      <w:del w:id="541" w:author="Ela Greenberg [2]" w:date="2020-10-13T08:32:00Z">
        <w:r w:rsidRPr="0066482B" w:rsidDel="00B44B56">
          <w:delText>s</w:delText>
        </w:r>
      </w:del>
      <w:r w:rsidRPr="0066482B">
        <w:t xml:space="preserve">tudy of Jewish and Arab </w:t>
      </w:r>
      <w:ins w:id="542" w:author="Ela Greenberg [2]" w:date="2020-10-13T08:32:00Z">
        <w:r w:rsidR="00B44B56">
          <w:t>A</w:t>
        </w:r>
      </w:ins>
      <w:del w:id="543" w:author="Ela Greenberg [2]" w:date="2020-10-13T08:32:00Z">
        <w:r w:rsidRPr="0066482B" w:rsidDel="00B44B56">
          <w:delText>a</w:delText>
        </w:r>
      </w:del>
      <w:r w:rsidRPr="0066482B">
        <w:t xml:space="preserve">dults. </w:t>
      </w:r>
      <w:r w:rsidRPr="00A25DBE">
        <w:rPr>
          <w:i/>
          <w:iCs/>
          <w:rPrChange w:id="544" w:author="Ela Greenberg [2]" w:date="2020-10-12T20:55:00Z">
            <w:rPr>
              <w:i/>
              <w:iCs/>
              <w:lang w:val="fr-FR"/>
            </w:rPr>
          </w:rPrChange>
        </w:rPr>
        <w:t>Language, Culture and Curriculum</w:t>
      </w:r>
      <w:del w:id="545" w:author="Ela Greenberg [2]" w:date="2020-10-12T20:55:00Z">
        <w:r w:rsidRPr="0066482B" w:rsidDel="00A25DBE">
          <w:rPr>
            <w:rPrChange w:id="546" w:author="Ela Greenberg [2]" w:date="2020-10-12T20:25:00Z">
              <w:rPr>
                <w:i/>
                <w:iCs/>
                <w:lang w:val="fr-FR"/>
              </w:rPr>
            </w:rPrChange>
          </w:rPr>
          <w:delText>,</w:delText>
        </w:r>
      </w:del>
      <w:r w:rsidRPr="0066482B">
        <w:rPr>
          <w:rPrChange w:id="547" w:author="Ela Greenberg [2]" w:date="2020-10-12T20:25:00Z">
            <w:rPr>
              <w:lang w:val="fr-FR"/>
            </w:rPr>
          </w:rPrChange>
        </w:rPr>
        <w:t xml:space="preserve"> </w:t>
      </w:r>
      <w:r w:rsidRPr="0066482B">
        <w:rPr>
          <w:rPrChange w:id="548" w:author="Ela Greenberg [2]" w:date="2020-10-12T20:25:00Z">
            <w:rPr>
              <w:i/>
              <w:iCs/>
              <w:lang w:val="fr-FR"/>
            </w:rPr>
          </w:rPrChange>
        </w:rPr>
        <w:t>2</w:t>
      </w:r>
      <w:r w:rsidRPr="0066482B">
        <w:rPr>
          <w:rPrChange w:id="549" w:author="Ela Greenberg [2]" w:date="2020-10-12T20:25:00Z">
            <w:rPr>
              <w:lang w:val="fr-FR"/>
            </w:rPr>
          </w:rPrChange>
        </w:rPr>
        <w:t xml:space="preserve">, </w:t>
      </w:r>
      <w:ins w:id="550" w:author="Ela Greenberg [2]" w:date="2020-10-12T20:10:00Z">
        <w:r w:rsidR="004A661E" w:rsidRPr="0066482B">
          <w:rPr>
            <w:rPrChange w:id="551" w:author="Ela Greenberg [2]" w:date="2020-10-12T20:25:00Z">
              <w:rPr>
                <w:lang w:val="fr-FR"/>
              </w:rPr>
            </w:rPrChange>
          </w:rPr>
          <w:t xml:space="preserve">pp. </w:t>
        </w:r>
      </w:ins>
      <w:r w:rsidRPr="0066482B">
        <w:rPr>
          <w:rPrChange w:id="552" w:author="Ela Greenberg [2]" w:date="2020-10-12T20:25:00Z">
            <w:rPr>
              <w:lang w:val="fr-FR"/>
            </w:rPr>
          </w:rPrChange>
        </w:rPr>
        <w:t>179</w:t>
      </w:r>
      <w:ins w:id="553" w:author="Ela Greenberg [2]" w:date="2020-10-12T20:12:00Z">
        <w:r w:rsidR="00C76D72" w:rsidRPr="0066482B">
          <w:rPr>
            <w:rPrChange w:id="554" w:author="Ela Greenberg [2]" w:date="2020-10-12T20:25:00Z">
              <w:rPr>
                <w:lang w:val="fr-FR"/>
              </w:rPr>
            </w:rPrChange>
          </w:rPr>
          <w:t>–</w:t>
        </w:r>
      </w:ins>
      <w:del w:id="555" w:author="Ela Greenberg [2]" w:date="2020-10-12T20:12:00Z">
        <w:r w:rsidRPr="0066482B" w:rsidDel="00C76D72">
          <w:rPr>
            <w:rPrChange w:id="556" w:author="Ela Greenberg [2]" w:date="2020-10-12T20:25:00Z">
              <w:rPr>
                <w:lang w:val="fr-FR"/>
              </w:rPr>
            </w:rPrChange>
          </w:rPr>
          <w:delText>-</w:delText>
        </w:r>
      </w:del>
      <w:r w:rsidRPr="0066482B">
        <w:rPr>
          <w:rPrChange w:id="557" w:author="Ela Greenberg [2]" w:date="2020-10-12T20:25:00Z">
            <w:rPr>
              <w:lang w:val="fr-FR"/>
            </w:rPr>
          </w:rPrChange>
        </w:rPr>
        <w:t>193</w:t>
      </w:r>
      <w:del w:id="558" w:author="Ela Greenberg [2]" w:date="2020-10-12T20:55:00Z">
        <w:r w:rsidRPr="0066482B" w:rsidDel="00A25DBE">
          <w:rPr>
            <w:rPrChange w:id="559" w:author="Ela Greenberg [2]" w:date="2020-10-12T20:25:00Z">
              <w:rPr>
                <w:lang w:val="fr-FR"/>
              </w:rPr>
            </w:rPrChange>
          </w:rPr>
          <w:delText xml:space="preserve">. </w:delText>
        </w:r>
      </w:del>
    </w:p>
    <w:p w14:paraId="57E46BB4" w14:textId="3345E6D3" w:rsidR="00860D96" w:rsidRPr="00BA3132" w:rsidRDefault="00860D96" w:rsidP="001E2993">
      <w:pPr>
        <w:pStyle w:val="Edbibliography"/>
        <w:jc w:val="both"/>
        <w:pPrChange w:id="560" w:author="Ela Greenberg" w:date="2020-10-15T13:32:00Z">
          <w:pPr>
            <w:spacing w:after="120" w:line="480" w:lineRule="auto"/>
          </w:pPr>
        </w:pPrChange>
      </w:pPr>
      <w:r w:rsidRPr="00A56D56">
        <w:rPr>
          <w:rPrChange w:id="561" w:author="Ela Greenberg [2]" w:date="2020-10-13T09:32:00Z">
            <w:rPr>
              <w:lang w:val="fr-FR"/>
            </w:rPr>
          </w:rPrChange>
        </w:rPr>
        <w:t>Amir</w:t>
      </w:r>
      <w:ins w:id="562" w:author="Ela Greenberg [2]" w:date="2020-10-12T20:11:00Z">
        <w:r w:rsidR="004A661E" w:rsidRPr="00A56D56">
          <w:rPr>
            <w:rPrChange w:id="563" w:author="Ela Greenberg [2]" w:date="2020-10-13T09:32:00Z">
              <w:rPr>
                <w:lang w:val="fr-FR"/>
              </w:rPr>
            </w:rPrChange>
          </w:rPr>
          <w:t xml:space="preserve"> </w:t>
        </w:r>
      </w:ins>
      <w:del w:id="564" w:author="Ela Greenberg [2]" w:date="2020-10-12T20:11:00Z">
        <w:r w:rsidRPr="00A56D56" w:rsidDel="004A661E">
          <w:rPr>
            <w:rPrChange w:id="565" w:author="Ela Greenberg [2]" w:date="2020-10-13T09:32:00Z">
              <w:rPr>
                <w:lang w:val="fr-FR"/>
              </w:rPr>
            </w:rPrChange>
          </w:rPr>
          <w:delText>, A. (</w:delText>
        </w:r>
      </w:del>
      <w:r w:rsidRPr="00A56D56">
        <w:rPr>
          <w:rPrChange w:id="566" w:author="Ela Greenberg [2]" w:date="2020-10-13T09:32:00Z">
            <w:rPr>
              <w:lang w:val="fr-FR"/>
            </w:rPr>
          </w:rPrChange>
        </w:rPr>
        <w:t>199</w:t>
      </w:r>
      <w:ins w:id="567" w:author="Ela Greenberg [2]" w:date="2020-10-12T20:10:00Z">
        <w:r w:rsidR="004A661E" w:rsidRPr="00A56D56">
          <w:rPr>
            <w:rPrChange w:id="568" w:author="Ela Greenberg [2]" w:date="2020-10-13T09:32:00Z">
              <w:rPr>
                <w:lang w:val="fr-FR"/>
              </w:rPr>
            </w:rPrChange>
          </w:rPr>
          <w:t xml:space="preserve">2 </w:t>
        </w:r>
      </w:ins>
      <w:del w:id="569" w:author="Ela Greenberg [2]" w:date="2020-10-12T20:10:00Z">
        <w:r w:rsidRPr="00A56D56" w:rsidDel="004A661E">
          <w:rPr>
            <w:rPrChange w:id="570" w:author="Ela Greenberg [2]" w:date="2020-10-13T09:32:00Z">
              <w:rPr>
                <w:lang w:val="fr-FR"/>
              </w:rPr>
            </w:rPrChange>
          </w:rPr>
          <w:delText>2</w:delText>
        </w:r>
      </w:del>
      <w:ins w:id="571" w:author="Ela Greenberg [2]" w:date="2020-10-12T20:11:00Z">
        <w:r w:rsidR="004A661E" w:rsidRPr="00A56D56">
          <w:rPr>
            <w:rPrChange w:id="572" w:author="Ela Greenberg [2]" w:date="2020-10-13T09:32:00Z">
              <w:rPr>
                <w:lang w:val="fr-FR"/>
              </w:rPr>
            </w:rPrChange>
          </w:rPr>
          <w:tab/>
        </w:r>
        <w:r w:rsidR="00C76D72" w:rsidRPr="00A56D56">
          <w:rPr>
            <w:rPrChange w:id="573" w:author="Ela Greenberg [2]" w:date="2020-10-13T09:32:00Z">
              <w:rPr>
                <w:lang w:val="fr-FR"/>
              </w:rPr>
            </w:rPrChange>
          </w:rPr>
          <w:t>A</w:t>
        </w:r>
      </w:ins>
      <w:ins w:id="574" w:author="Ela Greenberg [2]" w:date="2020-10-13T08:44:00Z">
        <w:r w:rsidR="00C61BB7" w:rsidRPr="00A56D56">
          <w:rPr>
            <w:rPrChange w:id="575" w:author="Ela Greenberg [2]" w:date="2020-10-13T09:32:00Z">
              <w:rPr>
                <w:lang w:val="fr-FR"/>
              </w:rPr>
            </w:rPrChange>
          </w:rPr>
          <w:t>haron</w:t>
        </w:r>
      </w:ins>
      <w:ins w:id="576" w:author="Ela Greenberg [2]" w:date="2020-10-12T20:11:00Z">
        <w:del w:id="577" w:author="Ela Greenberg [2]" w:date="2020-10-13T08:44:00Z">
          <w:r w:rsidR="00C76D72" w:rsidRPr="00A56D56" w:rsidDel="00C61BB7">
            <w:rPr>
              <w:rPrChange w:id="578" w:author="Ela Greenberg [2]" w:date="2020-10-13T09:32:00Z">
                <w:rPr>
                  <w:lang w:val="fr-FR"/>
                </w:rPr>
              </w:rPrChange>
            </w:rPr>
            <w:delText>.</w:delText>
          </w:r>
        </w:del>
        <w:r w:rsidR="00C76D72" w:rsidRPr="00A56D56">
          <w:rPr>
            <w:rPrChange w:id="579" w:author="Ela Greenberg [2]" w:date="2020-10-13T09:32:00Z">
              <w:rPr>
                <w:lang w:val="fr-FR"/>
              </w:rPr>
            </w:rPrChange>
          </w:rPr>
          <w:t xml:space="preserve"> Amir, </w:t>
        </w:r>
      </w:ins>
      <w:del w:id="580" w:author="Ela Greenberg [2]" w:date="2020-10-12T20:10:00Z">
        <w:r w:rsidRPr="00A56D56" w:rsidDel="004A661E">
          <w:rPr>
            <w:rPrChange w:id="581" w:author="Ela Greenberg [2]" w:date="2020-10-13T09:32:00Z">
              <w:rPr>
                <w:lang w:val="fr-FR"/>
              </w:rPr>
            </w:rPrChange>
          </w:rPr>
          <w:delText>).</w:delText>
        </w:r>
      </w:del>
      <w:del w:id="582" w:author="Ela Greenberg [2]" w:date="2020-10-12T20:11:00Z">
        <w:r w:rsidRPr="00A56D56" w:rsidDel="004A661E">
          <w:rPr>
            <w:rPrChange w:id="583" w:author="Ela Greenberg [2]" w:date="2020-10-13T09:32:00Z">
              <w:rPr>
                <w:lang w:val="fr-FR"/>
              </w:rPr>
            </w:rPrChange>
          </w:rPr>
          <w:delText xml:space="preserve"> </w:delText>
        </w:r>
        <w:r w:rsidRPr="00A56D56" w:rsidDel="00C76D72">
          <w:rPr>
            <w:rPrChange w:id="584" w:author="Ela Greenberg [2]" w:date="2020-10-13T09:32:00Z">
              <w:rPr>
                <w:lang w:val="fr-FR"/>
              </w:rPr>
            </w:rPrChange>
          </w:rPr>
          <w:delText xml:space="preserve">Normah ‘ivrit le-sifrut Yehudit. </w:delText>
        </w:r>
        <w:r w:rsidRPr="00BA3132" w:rsidDel="00C76D72">
          <w:delText>[</w:delText>
        </w:r>
      </w:del>
      <w:r w:rsidRPr="00BA3132">
        <w:t xml:space="preserve">Jewish </w:t>
      </w:r>
      <w:r w:rsidR="00B44B56" w:rsidRPr="00A56D56">
        <w:rPr>
          <w:rPrChange w:id="585" w:author="Ela Greenberg [2]" w:date="2020-10-13T09:32:00Z">
            <w:rPr>
              <w:sz w:val="22"/>
              <w:szCs w:val="22"/>
            </w:rPr>
          </w:rPrChange>
        </w:rPr>
        <w:t xml:space="preserve">Norms </w:t>
      </w:r>
      <w:ins w:id="586" w:author="Ela Greenberg [2]" w:date="2020-10-13T08:34:00Z">
        <w:r w:rsidR="00B44B56" w:rsidRPr="00A56D56">
          <w:rPr>
            <w:rPrChange w:id="587" w:author="Ela Greenberg [2]" w:date="2020-10-13T09:32:00Z">
              <w:rPr>
                <w:sz w:val="22"/>
                <w:szCs w:val="22"/>
              </w:rPr>
            </w:rPrChange>
          </w:rPr>
          <w:t>i</w:t>
        </w:r>
      </w:ins>
      <w:del w:id="588" w:author="Ela Greenberg [2]" w:date="2020-10-13T08:34:00Z">
        <w:r w:rsidR="00B44B56" w:rsidRPr="00A56D56" w:rsidDel="00B44B56">
          <w:rPr>
            <w:rPrChange w:id="589" w:author="Ela Greenberg [2]" w:date="2020-10-13T09:32:00Z">
              <w:rPr>
                <w:sz w:val="22"/>
                <w:szCs w:val="22"/>
              </w:rPr>
            </w:rPrChange>
          </w:rPr>
          <w:delText>I</w:delText>
        </w:r>
      </w:del>
      <w:r w:rsidR="00B44B56" w:rsidRPr="00A56D56">
        <w:rPr>
          <w:rPrChange w:id="590" w:author="Ela Greenberg [2]" w:date="2020-10-13T09:32:00Z">
            <w:rPr>
              <w:sz w:val="22"/>
              <w:szCs w:val="22"/>
            </w:rPr>
          </w:rPrChange>
        </w:rPr>
        <w:t xml:space="preserve">n </w:t>
      </w:r>
      <w:r w:rsidRPr="00A56D56">
        <w:t xml:space="preserve">Hebrew </w:t>
      </w:r>
      <w:r w:rsidR="00B44B56" w:rsidRPr="00A56D56">
        <w:rPr>
          <w:rPrChange w:id="591" w:author="Ela Greenberg [2]" w:date="2020-10-13T09:32:00Z">
            <w:rPr>
              <w:sz w:val="22"/>
              <w:szCs w:val="22"/>
            </w:rPr>
          </w:rPrChange>
        </w:rPr>
        <w:t>Literature</w:t>
      </w:r>
      <w:r w:rsidRPr="00A56D56">
        <w:t>.</w:t>
      </w:r>
      <w:ins w:id="592" w:author="Ela Greenberg [2]" w:date="2020-10-12T20:11:00Z">
        <w:r w:rsidR="00C76D72" w:rsidRPr="00A56D56">
          <w:t xml:space="preserve"> </w:t>
        </w:r>
      </w:ins>
      <w:del w:id="593" w:author="Ela Greenberg [2]" w:date="2020-10-12T20:11:00Z">
        <w:r w:rsidRPr="00BA3132" w:rsidDel="00C76D72">
          <w:rPr>
            <w:i/>
            <w:iCs/>
            <w:rPrChange w:id="594" w:author="Ela Greenberg [2]" w:date="2020-10-13T09:53:00Z">
              <w:rPr/>
            </w:rPrChange>
          </w:rPr>
          <w:delText xml:space="preserve">] </w:delText>
        </w:r>
      </w:del>
      <w:r w:rsidRPr="00BA3132">
        <w:rPr>
          <w:i/>
          <w:iCs/>
        </w:rPr>
        <w:t>Moznayim</w:t>
      </w:r>
      <w:r w:rsidRPr="00A56D56">
        <w:rPr>
          <w:rPrChange w:id="595" w:author="Ela Greenberg [2]" w:date="2020-10-13T09:32:00Z">
            <w:rPr>
              <w:i/>
              <w:iCs/>
            </w:rPr>
          </w:rPrChange>
        </w:rPr>
        <w:t>,</w:t>
      </w:r>
      <w:r w:rsidRPr="00A56D56">
        <w:t xml:space="preserve"> </w:t>
      </w:r>
      <w:r w:rsidRPr="00A56D56">
        <w:rPr>
          <w:rPrChange w:id="596" w:author="Ela Greenberg [2]" w:date="2020-10-13T09:32:00Z">
            <w:rPr>
              <w:i/>
              <w:iCs/>
            </w:rPr>
          </w:rPrChange>
        </w:rPr>
        <w:t>66</w:t>
      </w:r>
      <w:r w:rsidRPr="00A56D56">
        <w:t xml:space="preserve">, </w:t>
      </w:r>
      <w:ins w:id="597" w:author="Ela Greenberg [2]" w:date="2020-10-12T20:12:00Z">
        <w:r w:rsidR="00C76D72" w:rsidRPr="00A56D56">
          <w:t xml:space="preserve">pp. </w:t>
        </w:r>
      </w:ins>
      <w:r w:rsidRPr="006D6B6D">
        <w:t>37</w:t>
      </w:r>
      <w:ins w:id="598" w:author="Ela Greenberg [2]" w:date="2020-10-12T20:12:00Z">
        <w:r w:rsidR="00C76D72" w:rsidRPr="006D6B6D">
          <w:t>–</w:t>
        </w:r>
      </w:ins>
      <w:del w:id="599" w:author="Ela Greenberg [2]" w:date="2020-10-12T20:12:00Z">
        <w:r w:rsidRPr="00BA3132" w:rsidDel="00C76D72">
          <w:delText>-</w:delText>
        </w:r>
      </w:del>
      <w:r w:rsidRPr="00BA3132">
        <w:t>40</w:t>
      </w:r>
      <w:del w:id="600" w:author="Ela Greenberg [2]" w:date="2020-10-12T20:55:00Z">
        <w:r w:rsidRPr="00BA3132" w:rsidDel="00A25DBE">
          <w:delText xml:space="preserve">. </w:delText>
        </w:r>
      </w:del>
    </w:p>
    <w:p w14:paraId="7104BA3F" w14:textId="7D2F31C0" w:rsidR="00860D96" w:rsidRPr="007519DD" w:rsidRDefault="00860D96" w:rsidP="001E2993">
      <w:pPr>
        <w:pStyle w:val="Edbibliography"/>
        <w:jc w:val="both"/>
        <w:pPrChange w:id="601" w:author="Ela Greenberg" w:date="2020-10-15T13:32:00Z">
          <w:pPr>
            <w:spacing w:after="120" w:line="480" w:lineRule="auto"/>
          </w:pPr>
        </w:pPrChange>
      </w:pPr>
      <w:r w:rsidRPr="007519DD">
        <w:t>Ben Rafael</w:t>
      </w:r>
      <w:ins w:id="602" w:author="Ela Greenberg [2]" w:date="2020-10-13T10:00:00Z">
        <w:r w:rsidR="00865524">
          <w:t xml:space="preserve"> </w:t>
        </w:r>
      </w:ins>
      <w:del w:id="603" w:author="Ela Greenberg [2]" w:date="2020-10-12T20:12:00Z">
        <w:r w:rsidRPr="007519DD" w:rsidDel="00C76D72">
          <w:delText>, E. (</w:delText>
        </w:r>
      </w:del>
      <w:r w:rsidRPr="007519DD">
        <w:t>1994</w:t>
      </w:r>
      <w:del w:id="604" w:author="Ela Greenberg [2]" w:date="2020-10-12T20:12:00Z">
        <w:r w:rsidRPr="007519DD" w:rsidDel="00C76D72">
          <w:delText>)</w:delText>
        </w:r>
      </w:del>
      <w:del w:id="605" w:author="Ela Greenberg [2]" w:date="2020-10-12T20:48:00Z">
        <w:r w:rsidRPr="007519DD" w:rsidDel="004B5A80">
          <w:delText>.</w:delText>
        </w:r>
      </w:del>
      <w:ins w:id="606" w:author="Ela Greenberg [2]" w:date="2020-10-12T20:12:00Z">
        <w:r w:rsidR="00C76D72">
          <w:tab/>
          <w:t>E</w:t>
        </w:r>
      </w:ins>
      <w:ins w:id="607" w:author="Ela Greenberg [2]" w:date="2020-10-13T08:45:00Z">
        <w:r w:rsidR="00C61BB7">
          <w:t>liezer</w:t>
        </w:r>
      </w:ins>
      <w:ins w:id="608" w:author="Ela Greenberg [2]" w:date="2020-10-12T20:12:00Z">
        <w:del w:id="609" w:author="Ela Greenberg [2]" w:date="2020-10-13T08:45:00Z">
          <w:r w:rsidR="00C76D72" w:rsidDel="00C61BB7">
            <w:delText>.</w:delText>
          </w:r>
        </w:del>
        <w:r w:rsidR="00C76D72">
          <w:t xml:space="preserve"> Ben Rafael, </w:t>
        </w:r>
      </w:ins>
      <w:del w:id="610" w:author="Ela Greenberg [2]" w:date="2020-10-12T20:13:00Z">
        <w:r w:rsidRPr="00C76D72" w:rsidDel="00C76D72">
          <w:rPr>
            <w:i/>
            <w:iCs/>
            <w:rPrChange w:id="611" w:author="Ela Greenberg [2]" w:date="2020-10-12T20:13:00Z">
              <w:rPr/>
            </w:rPrChange>
          </w:rPr>
          <w:delText xml:space="preserve"> </w:delText>
        </w:r>
      </w:del>
      <w:r w:rsidRPr="00C76D72">
        <w:rPr>
          <w:i/>
          <w:iCs/>
          <w:rPrChange w:id="612" w:author="Ela Greenberg [2]" w:date="2020-10-12T20:13:00Z">
            <w:rPr/>
          </w:rPrChange>
        </w:rPr>
        <w:t xml:space="preserve">Language, </w:t>
      </w:r>
      <w:ins w:id="613" w:author="Ela Greenberg [2]" w:date="2020-10-12T20:54:00Z">
        <w:r w:rsidR="00A25DBE">
          <w:rPr>
            <w:i/>
            <w:iCs/>
          </w:rPr>
          <w:t>I</w:t>
        </w:r>
      </w:ins>
      <w:del w:id="614" w:author="Ela Greenberg [2]" w:date="2020-10-12T20:54:00Z">
        <w:r w:rsidRPr="00C76D72" w:rsidDel="00A25DBE">
          <w:rPr>
            <w:i/>
            <w:iCs/>
            <w:rPrChange w:id="615" w:author="Ela Greenberg [2]" w:date="2020-10-12T20:13:00Z">
              <w:rPr/>
            </w:rPrChange>
          </w:rPr>
          <w:delText>i</w:delText>
        </w:r>
      </w:del>
      <w:r w:rsidRPr="00C76D72">
        <w:rPr>
          <w:i/>
          <w:iCs/>
          <w:rPrChange w:id="616" w:author="Ela Greenberg [2]" w:date="2020-10-12T20:13:00Z">
            <w:rPr/>
          </w:rPrChange>
        </w:rPr>
        <w:t xml:space="preserve">dentity and </w:t>
      </w:r>
      <w:ins w:id="617" w:author="Ela Greenberg [2]" w:date="2020-10-12T20:54:00Z">
        <w:r w:rsidR="00A25DBE">
          <w:rPr>
            <w:i/>
            <w:iCs/>
          </w:rPr>
          <w:t>S</w:t>
        </w:r>
      </w:ins>
      <w:del w:id="618" w:author="Ela Greenberg [2]" w:date="2020-10-12T20:54:00Z">
        <w:r w:rsidRPr="00C76D72" w:rsidDel="00A25DBE">
          <w:rPr>
            <w:i/>
            <w:iCs/>
            <w:rPrChange w:id="619" w:author="Ela Greenberg [2]" w:date="2020-10-12T20:13:00Z">
              <w:rPr/>
            </w:rPrChange>
          </w:rPr>
          <w:delText>s</w:delText>
        </w:r>
      </w:del>
      <w:r w:rsidRPr="00C76D72">
        <w:rPr>
          <w:i/>
          <w:iCs/>
          <w:rPrChange w:id="620" w:author="Ela Greenberg [2]" w:date="2020-10-12T20:13:00Z">
            <w:rPr/>
          </w:rPrChange>
        </w:rPr>
        <w:t xml:space="preserve">ocial </w:t>
      </w:r>
      <w:ins w:id="621" w:author="Ela Greenberg [2]" w:date="2020-10-12T20:54:00Z">
        <w:r w:rsidR="00A25DBE">
          <w:rPr>
            <w:i/>
            <w:iCs/>
          </w:rPr>
          <w:t>D</w:t>
        </w:r>
      </w:ins>
      <w:del w:id="622" w:author="Ela Greenberg [2]" w:date="2020-10-12T20:54:00Z">
        <w:r w:rsidRPr="00C76D72" w:rsidDel="00A25DBE">
          <w:rPr>
            <w:i/>
            <w:iCs/>
            <w:rPrChange w:id="623" w:author="Ela Greenberg [2]" w:date="2020-10-12T20:13:00Z">
              <w:rPr/>
            </w:rPrChange>
          </w:rPr>
          <w:delText>d</w:delText>
        </w:r>
      </w:del>
      <w:r w:rsidRPr="00C76D72">
        <w:rPr>
          <w:i/>
          <w:iCs/>
          <w:rPrChange w:id="624" w:author="Ela Greenberg [2]" w:date="2020-10-12T20:13:00Z">
            <w:rPr/>
          </w:rPrChange>
        </w:rPr>
        <w:t xml:space="preserve">ivision: The </w:t>
      </w:r>
      <w:ins w:id="625" w:author="Ela Greenberg [2]" w:date="2020-10-12T20:54:00Z">
        <w:r w:rsidR="00A25DBE">
          <w:rPr>
            <w:i/>
            <w:iCs/>
          </w:rPr>
          <w:t>C</w:t>
        </w:r>
      </w:ins>
      <w:del w:id="626" w:author="Ela Greenberg [2]" w:date="2020-10-12T20:54:00Z">
        <w:r w:rsidRPr="00C76D72" w:rsidDel="00A25DBE">
          <w:rPr>
            <w:i/>
            <w:iCs/>
            <w:rPrChange w:id="627" w:author="Ela Greenberg [2]" w:date="2020-10-12T20:13:00Z">
              <w:rPr/>
            </w:rPrChange>
          </w:rPr>
          <w:delText>c</w:delText>
        </w:r>
      </w:del>
      <w:r w:rsidRPr="00C76D72">
        <w:rPr>
          <w:i/>
          <w:iCs/>
          <w:rPrChange w:id="628" w:author="Ela Greenberg [2]" w:date="2020-10-12T20:13:00Z">
            <w:rPr/>
          </w:rPrChange>
        </w:rPr>
        <w:t>ase of Israel</w:t>
      </w:r>
      <w:r w:rsidRPr="007519DD">
        <w:t>. Oxford</w:t>
      </w:r>
      <w:del w:id="629" w:author="Ela Greenberg [2]" w:date="2020-10-12T20:54:00Z">
        <w:r w:rsidRPr="007519DD" w:rsidDel="00A25DBE">
          <w:delText xml:space="preserve">: Clarendon Press. </w:delText>
        </w:r>
      </w:del>
    </w:p>
    <w:p w14:paraId="5D69E544" w14:textId="29647B5A" w:rsidR="00860D96" w:rsidRPr="007519DD" w:rsidRDefault="00860D96" w:rsidP="001E2993">
      <w:pPr>
        <w:pStyle w:val="Edbibliography"/>
        <w:jc w:val="both"/>
        <w:pPrChange w:id="630" w:author="Ela Greenberg" w:date="2020-10-15T13:32:00Z">
          <w:pPr>
            <w:spacing w:after="120" w:line="480" w:lineRule="auto"/>
          </w:pPr>
        </w:pPrChange>
      </w:pPr>
      <w:r w:rsidRPr="007519DD">
        <w:t>Bloomfield</w:t>
      </w:r>
      <w:ins w:id="631" w:author="Ela Greenberg [2]" w:date="2020-10-12T20:13:00Z">
        <w:r w:rsidR="00C76D72">
          <w:t xml:space="preserve"> </w:t>
        </w:r>
      </w:ins>
      <w:del w:id="632" w:author="Ela Greenberg [2]" w:date="2020-10-12T20:13:00Z">
        <w:r w:rsidRPr="007519DD" w:rsidDel="00C76D72">
          <w:delText>, L. (</w:delText>
        </w:r>
      </w:del>
      <w:r w:rsidRPr="007519DD">
        <w:t>1933</w:t>
      </w:r>
      <w:del w:id="633" w:author="Ela Greenberg [2]" w:date="2020-10-12T20:13:00Z">
        <w:r w:rsidRPr="007519DD" w:rsidDel="00C76D72">
          <w:delText>)</w:delText>
        </w:r>
      </w:del>
      <w:del w:id="634" w:author="Ela Greenberg [2]" w:date="2020-10-12T20:17:00Z">
        <w:r w:rsidRPr="007519DD" w:rsidDel="00C76D72">
          <w:delText>.</w:delText>
        </w:r>
      </w:del>
      <w:r w:rsidRPr="007519DD">
        <w:t xml:space="preserve"> </w:t>
      </w:r>
      <w:ins w:id="635" w:author="Ela Greenberg [2]" w:date="2020-10-12T20:13:00Z">
        <w:r w:rsidR="00C76D72">
          <w:tab/>
        </w:r>
      </w:ins>
      <w:ins w:id="636" w:author="Ela Greenberg [2]" w:date="2020-10-12T20:54:00Z">
        <w:r w:rsidR="00A25DBE">
          <w:t>L</w:t>
        </w:r>
      </w:ins>
      <w:ins w:id="637" w:author="Ela Greenberg [2]" w:date="2020-10-13T08:45:00Z">
        <w:r w:rsidR="00C61BB7">
          <w:t>eonard</w:t>
        </w:r>
      </w:ins>
      <w:ins w:id="638" w:author="Ela Greenberg [2]" w:date="2020-10-12T20:54:00Z">
        <w:del w:id="639" w:author="Ela Greenberg [2]" w:date="2020-10-13T08:45:00Z">
          <w:r w:rsidR="00A25DBE" w:rsidDel="00C61BB7">
            <w:delText>.</w:delText>
          </w:r>
        </w:del>
        <w:r w:rsidR="00A25DBE">
          <w:t xml:space="preserve"> </w:t>
        </w:r>
      </w:ins>
      <w:ins w:id="640" w:author="Ela Greenberg [2]" w:date="2020-10-12T20:13:00Z">
        <w:r w:rsidR="00C76D72">
          <w:t xml:space="preserve">Bloomfield, </w:t>
        </w:r>
      </w:ins>
      <w:r w:rsidRPr="007519DD">
        <w:rPr>
          <w:i/>
          <w:iCs/>
        </w:rPr>
        <w:t>Language</w:t>
      </w:r>
      <w:r w:rsidRPr="007519DD">
        <w:t>. New York</w:t>
      </w:r>
      <w:del w:id="641" w:author="Ela Greenberg [2]" w:date="2020-10-12T20:54:00Z">
        <w:r w:rsidRPr="007519DD" w:rsidDel="00A25DBE">
          <w:delText xml:space="preserve">: Holt, Rinehart &amp; Winston. </w:delText>
        </w:r>
      </w:del>
    </w:p>
    <w:p w14:paraId="428D4E93" w14:textId="7E970919" w:rsidR="00860D96" w:rsidDel="00A25DBE" w:rsidRDefault="00860D96" w:rsidP="001E2993">
      <w:pPr>
        <w:pStyle w:val="Edbibliography"/>
        <w:jc w:val="both"/>
        <w:rPr>
          <w:del w:id="642" w:author="Ela Greenberg [2]" w:date="2020-10-12T20:53:00Z"/>
        </w:rPr>
        <w:pPrChange w:id="643" w:author="Ela Greenberg" w:date="2020-10-15T13:32:00Z">
          <w:pPr>
            <w:pStyle w:val="Edbibliography"/>
          </w:pPr>
        </w:pPrChange>
      </w:pPr>
      <w:r w:rsidRPr="007519DD">
        <w:t>Butle</w:t>
      </w:r>
      <w:ins w:id="644" w:author="Ela Greenberg [2]" w:date="2020-10-12T20:13:00Z">
        <w:r w:rsidR="00C76D72">
          <w:t>r</w:t>
        </w:r>
      </w:ins>
      <w:del w:id="645" w:author="Ela Greenberg [2]" w:date="2020-10-12T20:13:00Z">
        <w:r w:rsidRPr="007519DD" w:rsidDel="00C76D72">
          <w:delText>r, G.</w:delText>
        </w:r>
      </w:del>
      <w:r w:rsidRPr="007519DD">
        <w:t xml:space="preserve"> &amp; </w:t>
      </w:r>
      <w:proofErr w:type="spellStart"/>
      <w:r w:rsidRPr="007519DD">
        <w:t>Hakuta</w:t>
      </w:r>
      <w:proofErr w:type="spellEnd"/>
      <w:ins w:id="646" w:author="Ela Greenberg [2]" w:date="2020-10-12T20:13:00Z">
        <w:r w:rsidR="00C76D72">
          <w:t xml:space="preserve"> </w:t>
        </w:r>
      </w:ins>
      <w:del w:id="647" w:author="Ela Greenberg [2]" w:date="2020-10-12T20:13:00Z">
        <w:r w:rsidRPr="007519DD" w:rsidDel="00C76D72">
          <w:delText xml:space="preserve">, K. </w:delText>
        </w:r>
      </w:del>
      <w:del w:id="648" w:author="Ela Greenberg [2]" w:date="2020-10-12T20:48:00Z">
        <w:r w:rsidRPr="007519DD" w:rsidDel="004B5A80">
          <w:delText>(</w:delText>
        </w:r>
      </w:del>
      <w:r w:rsidRPr="007519DD">
        <w:t>2006</w:t>
      </w:r>
      <w:del w:id="649" w:author="Ela Greenberg [2]" w:date="2020-10-12T20:48:00Z">
        <w:r w:rsidRPr="007519DD" w:rsidDel="004B5A80">
          <w:delText xml:space="preserve">). </w:delText>
        </w:r>
      </w:del>
      <w:ins w:id="650" w:author="Ela Greenberg [2]" w:date="2020-10-12T20:25:00Z">
        <w:r w:rsidR="0066482B">
          <w:tab/>
        </w:r>
      </w:ins>
      <w:ins w:id="651" w:author="Ela Greenberg [2]" w:date="2020-10-13T08:49:00Z">
        <w:r w:rsidR="003F6449">
          <w:t xml:space="preserve">Yuko </w:t>
        </w:r>
      </w:ins>
      <w:ins w:id="652" w:author="Ela Greenberg [2]" w:date="2020-10-12T20:13:00Z">
        <w:r w:rsidR="00C76D72">
          <w:t>G. Butler an</w:t>
        </w:r>
      </w:ins>
      <w:ins w:id="653" w:author="Ela Greenberg [2]" w:date="2020-10-12T20:14:00Z">
        <w:r w:rsidR="00C76D72">
          <w:t>d K</w:t>
        </w:r>
      </w:ins>
      <w:ins w:id="654" w:author="Ela Greenberg [2]" w:date="2020-10-13T08:50:00Z">
        <w:r w:rsidR="003F6449">
          <w:t>enji</w:t>
        </w:r>
      </w:ins>
      <w:ins w:id="655" w:author="Ela Greenberg [2]" w:date="2020-10-12T20:14:00Z">
        <w:del w:id="656" w:author="Ela Greenberg [2]" w:date="2020-10-13T08:50:00Z">
          <w:r w:rsidR="00C76D72" w:rsidDel="003F6449">
            <w:delText>.</w:delText>
          </w:r>
        </w:del>
        <w:r w:rsidR="00C76D72">
          <w:t xml:space="preserve"> </w:t>
        </w:r>
        <w:proofErr w:type="spellStart"/>
        <w:r w:rsidR="00C76D72">
          <w:t>Hakuta</w:t>
        </w:r>
        <w:proofErr w:type="spellEnd"/>
        <w:r w:rsidR="00C76D72">
          <w:t xml:space="preserve">, </w:t>
        </w:r>
      </w:ins>
      <w:r w:rsidRPr="007519DD">
        <w:t>Bilingualism and Second Language Acquisition. In</w:t>
      </w:r>
      <w:ins w:id="657" w:author="Ela Greenberg [2]" w:date="2020-10-12T20:14:00Z">
        <w:r w:rsidR="00C76D72">
          <w:t>:</w:t>
        </w:r>
      </w:ins>
      <w:ins w:id="658" w:author="Ela Greenberg [2]" w:date="2020-10-13T09:53:00Z">
        <w:r w:rsidR="00BA3132">
          <w:t xml:space="preserve"> </w:t>
        </w:r>
      </w:ins>
      <w:del w:id="659" w:author="Ela Greenberg [2]" w:date="2020-10-13T08:47:00Z">
        <w:r w:rsidRPr="007519DD" w:rsidDel="003F6449">
          <w:delText xml:space="preserve"> B. </w:delText>
        </w:r>
      </w:del>
      <w:proofErr w:type="spellStart"/>
      <w:r w:rsidRPr="007519DD">
        <w:t>Tej</w:t>
      </w:r>
      <w:proofErr w:type="spellEnd"/>
      <w:r w:rsidRPr="007519DD">
        <w:t xml:space="preserve"> </w:t>
      </w:r>
      <w:ins w:id="660" w:author="Ela Greenberg [2]" w:date="2020-10-13T08:47:00Z">
        <w:r w:rsidR="003F6449">
          <w:t xml:space="preserve">K. Bhatia </w:t>
        </w:r>
      </w:ins>
      <w:r w:rsidRPr="007519DD">
        <w:t>&amp; W</w:t>
      </w:r>
      <w:ins w:id="661" w:author="Ela Greenberg [2]" w:date="2020-10-13T08:47:00Z">
        <w:r w:rsidR="003F6449">
          <w:t>illia</w:t>
        </w:r>
      </w:ins>
      <w:ins w:id="662" w:author="Ela Greenberg [2]" w:date="2020-10-13T08:48:00Z">
        <w:r w:rsidR="003F6449">
          <w:t xml:space="preserve">m C. </w:t>
        </w:r>
      </w:ins>
      <w:del w:id="663" w:author="Ela Greenberg [2]" w:date="2020-10-13T08:48:00Z">
        <w:r w:rsidRPr="007519DD" w:rsidDel="003F6449">
          <w:delText xml:space="preserve">. </w:delText>
        </w:r>
      </w:del>
      <w:r w:rsidRPr="007519DD">
        <w:t>Ritchie (</w:t>
      </w:r>
      <w:ins w:id="664" w:author="Ela Greenberg [2]" w:date="2020-10-12T20:14:00Z">
        <w:r w:rsidR="00C76D72">
          <w:t>e</w:t>
        </w:r>
      </w:ins>
      <w:del w:id="665" w:author="Ela Greenberg [2]" w:date="2020-10-12T20:14:00Z">
        <w:r w:rsidRPr="007519DD" w:rsidDel="00C76D72">
          <w:delText>E</w:delText>
        </w:r>
      </w:del>
      <w:r w:rsidRPr="007519DD">
        <w:t>ds</w:t>
      </w:r>
      <w:del w:id="666" w:author="Ela Greenberg [2]" w:date="2020-10-12T20:54:00Z">
        <w:r w:rsidRPr="007519DD" w:rsidDel="00A25DBE">
          <w:delText>.</w:delText>
        </w:r>
      </w:del>
      <w:r w:rsidRPr="007519DD">
        <w:t>)</w:t>
      </w:r>
      <w:ins w:id="667" w:author="Ela Greenberg [2]" w:date="2020-10-12T20:54:00Z">
        <w:r w:rsidR="00A25DBE">
          <w:t>.</w:t>
        </w:r>
      </w:ins>
      <w:del w:id="668" w:author="Ela Greenberg [2]" w:date="2020-10-12T20:54:00Z">
        <w:r w:rsidRPr="007519DD" w:rsidDel="00A25DBE">
          <w:delText>,</w:delText>
        </w:r>
      </w:del>
      <w:r w:rsidRPr="007519DD">
        <w:t xml:space="preserve"> </w:t>
      </w:r>
      <w:r w:rsidRPr="007519DD">
        <w:rPr>
          <w:i/>
          <w:iCs/>
        </w:rPr>
        <w:t>The Handbook of Bilingualism</w:t>
      </w:r>
      <w:ins w:id="669" w:author="Ela Greenberg [2]" w:date="2020-10-12T20:14:00Z">
        <w:r w:rsidR="00C76D72">
          <w:t xml:space="preserve">, </w:t>
        </w:r>
      </w:ins>
      <w:del w:id="670" w:author="Ela Greenberg [2]" w:date="2020-10-12T20:14:00Z">
        <w:r w:rsidRPr="007519DD" w:rsidDel="00C76D72">
          <w:rPr>
            <w:i/>
            <w:iCs/>
          </w:rPr>
          <w:delText xml:space="preserve"> </w:delText>
        </w:r>
        <w:r w:rsidRPr="007519DD" w:rsidDel="00C76D72">
          <w:delText>(</w:delText>
        </w:r>
      </w:del>
      <w:r w:rsidRPr="007519DD">
        <w:t>pp. 114</w:t>
      </w:r>
      <w:ins w:id="671" w:author="Ela Greenberg [2]" w:date="2020-10-12T20:14:00Z">
        <w:r w:rsidR="00C76D72">
          <w:t>–</w:t>
        </w:r>
      </w:ins>
      <w:del w:id="672" w:author="Ela Greenberg [2]" w:date="2020-10-12T20:14:00Z">
        <w:r w:rsidRPr="007519DD" w:rsidDel="00C76D72">
          <w:delText>-</w:delText>
        </w:r>
      </w:del>
      <w:r w:rsidRPr="007519DD">
        <w:t>144</w:t>
      </w:r>
      <w:del w:id="673" w:author="Ela Greenberg [2]" w:date="2020-10-12T20:14:00Z">
        <w:r w:rsidRPr="007519DD" w:rsidDel="00C76D72">
          <w:delText>)</w:delText>
        </w:r>
      </w:del>
      <w:r w:rsidRPr="007519DD">
        <w:t>. Malden</w:t>
      </w:r>
      <w:del w:id="674" w:author="Ela Greenberg [2]" w:date="2020-10-12T20:53:00Z">
        <w:r w:rsidRPr="007519DD" w:rsidDel="00A25DBE">
          <w:delText xml:space="preserve">: Blackwell.    </w:delText>
        </w:r>
      </w:del>
    </w:p>
    <w:p w14:paraId="5640B4E4" w14:textId="77777777" w:rsidR="00A25DBE" w:rsidRPr="007519DD" w:rsidRDefault="00A25DBE" w:rsidP="001E2993">
      <w:pPr>
        <w:pStyle w:val="Edbibliography"/>
        <w:jc w:val="both"/>
        <w:rPr>
          <w:ins w:id="675" w:author="Ela Greenberg [2]" w:date="2020-10-12T20:53:00Z"/>
        </w:rPr>
        <w:pPrChange w:id="676" w:author="Ela Greenberg" w:date="2020-10-15T13:32:00Z">
          <w:pPr>
            <w:spacing w:after="120" w:line="480" w:lineRule="auto"/>
          </w:pPr>
        </w:pPrChange>
      </w:pPr>
    </w:p>
    <w:p w14:paraId="420C3452" w14:textId="24958962" w:rsidR="00860D96" w:rsidRPr="007519DD" w:rsidRDefault="00860D96" w:rsidP="001E2993">
      <w:pPr>
        <w:pStyle w:val="Edbibliography"/>
        <w:jc w:val="both"/>
        <w:pPrChange w:id="677" w:author="Ela Greenberg" w:date="2020-10-15T13:32:00Z">
          <w:pPr>
            <w:spacing w:after="120" w:line="480" w:lineRule="auto"/>
          </w:pPr>
        </w:pPrChange>
      </w:pPr>
      <w:r w:rsidRPr="007519DD">
        <w:t>Cardozo</w:t>
      </w:r>
      <w:ins w:id="678" w:author="Ela Greenberg [2]" w:date="2020-10-12T20:15:00Z">
        <w:r w:rsidR="00C76D72">
          <w:t xml:space="preserve"> </w:t>
        </w:r>
      </w:ins>
      <w:del w:id="679" w:author="Ela Greenberg [2]" w:date="2020-10-12T20:14:00Z">
        <w:r w:rsidRPr="007519DD" w:rsidDel="00C76D72">
          <w:delText>, R. (</w:delText>
        </w:r>
      </w:del>
      <w:r w:rsidRPr="007519DD">
        <w:t>2011</w:t>
      </w:r>
      <w:del w:id="680" w:author="Ela Greenberg [2]" w:date="2020-10-12T20:15:00Z">
        <w:r w:rsidRPr="007519DD" w:rsidDel="00C76D72">
          <w:delText>)</w:delText>
        </w:r>
      </w:del>
      <w:del w:id="681" w:author="Ela Greenberg [2]" w:date="2020-10-12T20:17:00Z">
        <w:r w:rsidRPr="007519DD" w:rsidDel="00C76D72">
          <w:delText>.</w:delText>
        </w:r>
      </w:del>
      <w:r w:rsidRPr="007519DD">
        <w:t xml:space="preserve"> </w:t>
      </w:r>
      <w:ins w:id="682" w:author="Ela Greenberg [2]" w:date="2020-10-12T20:15:00Z">
        <w:r w:rsidR="00C76D72">
          <w:tab/>
          <w:t>R</w:t>
        </w:r>
      </w:ins>
      <w:ins w:id="683" w:author="Ela Greenberg [2]" w:date="2020-10-13T08:51:00Z">
        <w:r w:rsidR="003F6449">
          <w:t>ubia W.</w:t>
        </w:r>
      </w:ins>
      <w:ins w:id="684" w:author="Ela Greenberg [2]" w:date="2020-10-12T20:16:00Z">
        <w:del w:id="685" w:author="Ela Greenberg [2]" w:date="2020-10-13T08:51:00Z">
          <w:r w:rsidR="00C76D72" w:rsidDel="003F6449">
            <w:delText>.</w:delText>
          </w:r>
        </w:del>
      </w:ins>
      <w:ins w:id="686" w:author="Ela Greenberg [2]" w:date="2020-10-12T20:15:00Z">
        <w:r w:rsidR="00C76D72">
          <w:t xml:space="preserve"> Cardozo, </w:t>
        </w:r>
      </w:ins>
      <w:r w:rsidRPr="007519DD">
        <w:t xml:space="preserve">A </w:t>
      </w:r>
      <w:r w:rsidR="00B44B56" w:rsidRPr="007519DD">
        <w:t xml:space="preserve">Review on the Theories </w:t>
      </w:r>
      <w:ins w:id="687" w:author="Ela Greenberg [2]" w:date="2020-10-13T08:34:00Z">
        <w:r w:rsidR="00B44B56">
          <w:t>o</w:t>
        </w:r>
      </w:ins>
      <w:del w:id="688" w:author="Ela Greenberg [2]" w:date="2020-10-13T08:34:00Z">
        <w:r w:rsidR="00B44B56" w:rsidRPr="007519DD" w:rsidDel="00B44B56">
          <w:delText>O</w:delText>
        </w:r>
      </w:del>
      <w:r w:rsidR="00B44B56" w:rsidRPr="007519DD">
        <w:t>f Bilingual Development</w:t>
      </w:r>
      <w:r w:rsidRPr="007519DD">
        <w:t xml:space="preserve">. </w:t>
      </w:r>
      <w:r w:rsidRPr="007519DD">
        <w:rPr>
          <w:i/>
          <w:iCs/>
        </w:rPr>
        <w:t>Brazilian English Language Teaching Journal</w:t>
      </w:r>
      <w:ins w:id="689" w:author="Ela Greenberg [2]" w:date="2020-10-12T20:15:00Z">
        <w:r w:rsidR="00C76D72">
          <w:rPr>
            <w:i/>
            <w:iCs/>
          </w:rPr>
          <w:t xml:space="preserve"> </w:t>
        </w:r>
        <w:r w:rsidR="00C76D72" w:rsidRPr="00C76D72">
          <w:rPr>
            <w:rPrChange w:id="690" w:author="Ela Greenberg [2]" w:date="2020-10-12T20:15:00Z">
              <w:rPr>
                <w:i/>
                <w:iCs/>
              </w:rPr>
            </w:rPrChange>
          </w:rPr>
          <w:t>2, pp.</w:t>
        </w:r>
        <w:r w:rsidR="00C76D72">
          <w:rPr>
            <w:i/>
            <w:iCs/>
          </w:rPr>
          <w:t xml:space="preserve"> </w:t>
        </w:r>
      </w:ins>
      <w:del w:id="691" w:author="Ela Greenberg [2]" w:date="2020-10-12T20:15:00Z">
        <w:r w:rsidRPr="007519DD" w:rsidDel="00C76D72">
          <w:rPr>
            <w:i/>
            <w:iCs/>
          </w:rPr>
          <w:delText xml:space="preserve"> 2</w:delText>
        </w:r>
        <w:r w:rsidRPr="007519DD" w:rsidDel="00C76D72">
          <w:delText xml:space="preserve">(2), </w:delText>
        </w:r>
      </w:del>
      <w:r w:rsidRPr="007519DD">
        <w:t>190</w:t>
      </w:r>
      <w:ins w:id="692" w:author="Ela Greenberg [2]" w:date="2020-10-12T20:15:00Z">
        <w:r w:rsidR="00C76D72">
          <w:t>–</w:t>
        </w:r>
      </w:ins>
      <w:del w:id="693" w:author="Ela Greenberg [2]" w:date="2020-10-12T20:15:00Z">
        <w:r w:rsidRPr="007519DD" w:rsidDel="00C76D72">
          <w:delText>-</w:delText>
        </w:r>
      </w:del>
      <w:r w:rsidRPr="007519DD">
        <w:t>214</w:t>
      </w:r>
      <w:del w:id="694" w:author="Ela Greenberg [2]" w:date="2020-10-12T20:53:00Z">
        <w:r w:rsidRPr="007519DD" w:rsidDel="00A25DBE">
          <w:delText>.</w:delText>
        </w:r>
      </w:del>
      <w:r w:rsidRPr="007519DD">
        <w:t xml:space="preserve"> </w:t>
      </w:r>
    </w:p>
    <w:p w14:paraId="693FFC3D" w14:textId="2318F8C2" w:rsidR="00860D96" w:rsidRPr="007519DD" w:rsidRDefault="00860D96" w:rsidP="001E2993">
      <w:pPr>
        <w:pStyle w:val="Edbibliography"/>
        <w:jc w:val="both"/>
        <w:pPrChange w:id="695" w:author="Ela Greenberg" w:date="2020-10-15T13:32:00Z">
          <w:pPr>
            <w:spacing w:after="120" w:line="480" w:lineRule="auto"/>
          </w:pPr>
        </w:pPrChange>
      </w:pPr>
      <w:r w:rsidRPr="007519DD">
        <w:t>Dana</w:t>
      </w:r>
      <w:ins w:id="696" w:author="Ela Greenberg [2]" w:date="2020-10-12T20:15:00Z">
        <w:r w:rsidR="00C76D72">
          <w:t xml:space="preserve"> </w:t>
        </w:r>
      </w:ins>
      <w:del w:id="697" w:author="Ela Greenberg [2]" w:date="2020-10-12T20:15:00Z">
        <w:r w:rsidRPr="007519DD" w:rsidDel="00C76D72">
          <w:delText>, J. (</w:delText>
        </w:r>
      </w:del>
      <w:r w:rsidRPr="007519DD">
        <w:t>2000</w:t>
      </w:r>
      <w:del w:id="698" w:author="Ela Greenberg [2]" w:date="2020-10-12T20:16:00Z">
        <w:r w:rsidRPr="007519DD" w:rsidDel="00C76D72">
          <w:rPr>
            <w:iCs/>
          </w:rPr>
          <w:delText>)</w:delText>
        </w:r>
      </w:del>
      <w:del w:id="699" w:author="Ela Greenberg [2]" w:date="2020-10-12T20:17:00Z">
        <w:r w:rsidRPr="007519DD" w:rsidDel="00C76D72">
          <w:rPr>
            <w:iCs/>
          </w:rPr>
          <w:delText>.</w:delText>
        </w:r>
      </w:del>
      <w:r w:rsidRPr="007519DD">
        <w:rPr>
          <w:iCs/>
        </w:rPr>
        <w:t xml:space="preserve"> </w:t>
      </w:r>
      <w:ins w:id="700" w:author="Ela Greenberg [2]" w:date="2020-10-12T20:16:00Z">
        <w:r w:rsidR="00C76D72">
          <w:rPr>
            <w:iCs/>
          </w:rPr>
          <w:tab/>
        </w:r>
        <w:r w:rsidR="00C76D72" w:rsidRPr="003F6449">
          <w:rPr>
            <w:iCs/>
            <w:highlight w:val="yellow"/>
            <w:rPrChange w:id="701" w:author="Ela Greenberg [2]" w:date="2020-10-13T08:52:00Z">
              <w:rPr>
                <w:iCs/>
              </w:rPr>
            </w:rPrChange>
          </w:rPr>
          <w:t>J.</w:t>
        </w:r>
        <w:r w:rsidR="00C76D72">
          <w:rPr>
            <w:iCs/>
          </w:rPr>
          <w:t xml:space="preserve"> Dana, </w:t>
        </w:r>
      </w:ins>
      <w:del w:id="702" w:author="Ela Greenberg [2]" w:date="2020-10-12T20:16:00Z">
        <w:r w:rsidRPr="007519DD" w:rsidDel="00C76D72">
          <w:rPr>
            <w:iCs/>
          </w:rPr>
          <w:delText xml:space="preserve">‘Ivrit ‘aravit ‘al tsir ha-zeman. </w:delText>
        </w:r>
        <w:r w:rsidRPr="007519DD" w:rsidDel="00C76D72">
          <w:delText>[</w:delText>
        </w:r>
      </w:del>
      <w:r w:rsidRPr="007519DD">
        <w:t xml:space="preserve">A </w:t>
      </w:r>
      <w:ins w:id="703" w:author="Ela Greenberg [2]" w:date="2020-10-13T08:35:00Z">
        <w:r w:rsidR="00B44B56">
          <w:t>T</w:t>
        </w:r>
      </w:ins>
      <w:del w:id="704" w:author="Ela Greenberg [2]" w:date="2020-10-13T08:35:00Z">
        <w:r w:rsidRPr="007519DD" w:rsidDel="00B44B56">
          <w:delText>t</w:delText>
        </w:r>
      </w:del>
      <w:r w:rsidRPr="007519DD">
        <w:t>imeline of Arab Hebrew.</w:t>
      </w:r>
      <w:del w:id="705" w:author="Ela Greenberg [2]" w:date="2020-10-12T20:16:00Z">
        <w:r w:rsidRPr="007519DD" w:rsidDel="00C76D72">
          <w:delText>]</w:delText>
        </w:r>
      </w:del>
      <w:r w:rsidRPr="007519DD">
        <w:t xml:space="preserve"> Haifa</w:t>
      </w:r>
      <w:ins w:id="706" w:author="Ela Greenberg [2]" w:date="2020-10-13T09:14:00Z">
        <w:r w:rsidR="008E0F70">
          <w:t xml:space="preserve"> </w:t>
        </w:r>
      </w:ins>
      <w:del w:id="707" w:author="Ela Greenberg [2]" w:date="2020-10-13T09:14:00Z">
        <w:r w:rsidRPr="007519DD" w:rsidDel="008E0F70">
          <w:delText>: The Institute of Hebrew-Arabic Comparative Research.</w:delText>
        </w:r>
      </w:del>
      <w:ins w:id="708" w:author="Ela Greenberg [2]" w:date="2020-10-12T20:16:00Z">
        <w:del w:id="709" w:author="Ela Greenberg [2]" w:date="2020-10-13T09:14:00Z">
          <w:r w:rsidR="00C76D72" w:rsidDel="008E0F70">
            <w:delText xml:space="preserve"> </w:delText>
          </w:r>
        </w:del>
        <w:r w:rsidR="00C76D72">
          <w:t>[Heb.]</w:t>
        </w:r>
      </w:ins>
      <w:del w:id="710" w:author="Ela Greenberg [2]" w:date="2020-10-12T20:16:00Z">
        <w:r w:rsidRPr="007519DD" w:rsidDel="00C76D72">
          <w:delText xml:space="preserve"> </w:delText>
        </w:r>
      </w:del>
    </w:p>
    <w:p w14:paraId="56BC90D1" w14:textId="05AF7C9B" w:rsidR="00860D96" w:rsidRPr="007519DD" w:rsidRDefault="00860D96" w:rsidP="001E2993">
      <w:pPr>
        <w:pStyle w:val="Edbibliography"/>
        <w:jc w:val="both"/>
        <w:pPrChange w:id="711" w:author="Ela Greenberg" w:date="2020-10-15T13:32:00Z">
          <w:pPr>
            <w:spacing w:after="120" w:line="480" w:lineRule="auto"/>
          </w:pPr>
        </w:pPrChange>
      </w:pPr>
      <w:r w:rsidRPr="007519DD">
        <w:t>Ferguson</w:t>
      </w:r>
      <w:ins w:id="712" w:author="Ela Greenberg [2]" w:date="2020-10-12T20:16:00Z">
        <w:r w:rsidR="00C76D72">
          <w:t xml:space="preserve"> </w:t>
        </w:r>
      </w:ins>
      <w:del w:id="713" w:author="Ela Greenberg [2]" w:date="2020-10-12T20:16:00Z">
        <w:r w:rsidRPr="007519DD" w:rsidDel="00C76D72">
          <w:delText>, C. (</w:delText>
        </w:r>
      </w:del>
      <w:r w:rsidRPr="007519DD">
        <w:t>1959</w:t>
      </w:r>
      <w:del w:id="714" w:author="Ela Greenberg [2]" w:date="2020-10-12T20:16:00Z">
        <w:r w:rsidRPr="007519DD" w:rsidDel="00C76D72">
          <w:delText>)</w:delText>
        </w:r>
      </w:del>
      <w:ins w:id="715" w:author="Ela Greenberg [2]" w:date="2020-10-12T20:16:00Z">
        <w:r w:rsidR="00C76D72">
          <w:t xml:space="preserve"> </w:t>
        </w:r>
      </w:ins>
      <w:ins w:id="716" w:author="Ela Greenberg [2]" w:date="2020-10-12T20:25:00Z">
        <w:r w:rsidR="0066482B">
          <w:tab/>
        </w:r>
      </w:ins>
      <w:ins w:id="717" w:author="Ela Greenberg [2]" w:date="2020-10-12T20:53:00Z">
        <w:r w:rsidR="00A25DBE">
          <w:t>C</w:t>
        </w:r>
      </w:ins>
      <w:ins w:id="718" w:author="Ela Greenberg [2]" w:date="2020-10-13T08:52:00Z">
        <w:r w:rsidR="003F6449">
          <w:t xml:space="preserve">harles A. </w:t>
        </w:r>
      </w:ins>
      <w:ins w:id="719" w:author="Ela Greenberg [2]" w:date="2020-10-12T20:53:00Z">
        <w:del w:id="720" w:author="Ela Greenberg [2]" w:date="2020-10-13T08:52:00Z">
          <w:r w:rsidR="00A25DBE" w:rsidDel="003F6449">
            <w:delText>.</w:delText>
          </w:r>
        </w:del>
        <w:del w:id="721" w:author="Ela Greenberg [2]" w:date="2020-10-13T09:52:00Z">
          <w:r w:rsidR="00A25DBE" w:rsidDel="00BA3132">
            <w:delText xml:space="preserve"> </w:delText>
          </w:r>
        </w:del>
      </w:ins>
      <w:ins w:id="722" w:author="Ela Greenberg [2]" w:date="2020-10-12T20:25:00Z">
        <w:r w:rsidR="0066482B">
          <w:t xml:space="preserve">Ferguson, </w:t>
        </w:r>
      </w:ins>
      <w:del w:id="723" w:author="Ela Greenberg [2]" w:date="2020-10-12T20:16:00Z">
        <w:r w:rsidRPr="007519DD" w:rsidDel="00C76D72">
          <w:delText xml:space="preserve">. </w:delText>
        </w:r>
      </w:del>
      <w:r w:rsidRPr="007519DD">
        <w:t xml:space="preserve">Diglossia. </w:t>
      </w:r>
      <w:r w:rsidRPr="007519DD">
        <w:rPr>
          <w:i/>
          <w:iCs/>
        </w:rPr>
        <w:t>Word</w:t>
      </w:r>
      <w:ins w:id="724" w:author="Ela Greenberg [2]" w:date="2020-10-13T08:53:00Z">
        <w:r w:rsidR="003F6449">
          <w:rPr>
            <w:i/>
            <w:iCs/>
          </w:rPr>
          <w:t xml:space="preserve"> </w:t>
        </w:r>
      </w:ins>
      <w:del w:id="725" w:author="Ela Greenberg [2]" w:date="2020-10-13T08:52:00Z">
        <w:r w:rsidRPr="003F6449" w:rsidDel="003F6449">
          <w:rPr>
            <w:rPrChange w:id="726" w:author="Ela Greenberg [2]" w:date="2020-10-13T08:53:00Z">
              <w:rPr>
                <w:i/>
                <w:iCs/>
              </w:rPr>
            </w:rPrChange>
          </w:rPr>
          <w:delText xml:space="preserve">, </w:delText>
        </w:r>
      </w:del>
      <w:r w:rsidRPr="003F6449">
        <w:rPr>
          <w:rPrChange w:id="727" w:author="Ela Greenberg [2]" w:date="2020-10-13T08:53:00Z">
            <w:rPr>
              <w:i/>
              <w:iCs/>
            </w:rPr>
          </w:rPrChange>
        </w:rPr>
        <w:t>15,</w:t>
      </w:r>
      <w:r w:rsidRPr="003F6449">
        <w:t xml:space="preserve"> </w:t>
      </w:r>
      <w:ins w:id="728" w:author="Ela Greenberg [2]" w:date="2020-10-13T09:52:00Z">
        <w:r w:rsidR="00BA3132">
          <w:t xml:space="preserve">pp. </w:t>
        </w:r>
      </w:ins>
      <w:r w:rsidRPr="007519DD">
        <w:t>325</w:t>
      </w:r>
      <w:ins w:id="729" w:author="Ela Greenberg [2]" w:date="2020-10-12T20:53:00Z">
        <w:r w:rsidR="00A25DBE">
          <w:t>–</w:t>
        </w:r>
      </w:ins>
      <w:del w:id="730" w:author="Ela Greenberg [2]" w:date="2020-10-12T20:25:00Z">
        <w:r w:rsidRPr="007519DD" w:rsidDel="0066482B">
          <w:delText>-</w:delText>
        </w:r>
      </w:del>
      <w:r w:rsidRPr="007519DD">
        <w:t>340</w:t>
      </w:r>
      <w:del w:id="731" w:author="Ela Greenberg [2]" w:date="2020-10-12T20:53:00Z">
        <w:r w:rsidRPr="007519DD" w:rsidDel="00A25DBE">
          <w:delText>.</w:delText>
        </w:r>
      </w:del>
      <w:r w:rsidRPr="007519DD">
        <w:t xml:space="preserve"> </w:t>
      </w:r>
    </w:p>
    <w:p w14:paraId="35AAB322" w14:textId="4F7C208C" w:rsidR="00C61BB7" w:rsidRPr="00BA3132" w:rsidRDefault="00860D96" w:rsidP="001E2993">
      <w:pPr>
        <w:pStyle w:val="Edbibliography"/>
        <w:jc w:val="both"/>
        <w:rPr>
          <w:ins w:id="732" w:author="Ela Greenberg [2]" w:date="2020-10-13T08:42:00Z"/>
          <w:rPrChange w:id="733" w:author="Ela Greenberg [2]" w:date="2020-10-13T09:52:00Z">
            <w:rPr>
              <w:ins w:id="734" w:author="Ela Greenberg [2]" w:date="2020-10-13T08:42:00Z"/>
              <w:highlight w:val="yellow"/>
            </w:rPr>
          </w:rPrChange>
        </w:rPr>
        <w:pPrChange w:id="735" w:author="Ela Greenberg" w:date="2020-10-15T13:32:00Z">
          <w:pPr>
            <w:pStyle w:val="Edbibliography"/>
            <w:spacing w:line="240" w:lineRule="auto"/>
          </w:pPr>
        </w:pPrChange>
      </w:pPr>
      <w:proofErr w:type="spellStart"/>
      <w:r w:rsidRPr="00BA3132">
        <w:rPr>
          <w:rPrChange w:id="736" w:author="Ela Greenberg [2]" w:date="2020-10-13T09:52:00Z">
            <w:rPr>
              <w:rFonts w:asciiTheme="minorHAnsi" w:hAnsiTheme="minorHAnsi" w:cstheme="minorBidi"/>
            </w:rPr>
          </w:rPrChange>
        </w:rPr>
        <w:lastRenderedPageBreak/>
        <w:t>Fromkin</w:t>
      </w:r>
      <w:proofErr w:type="spellEnd"/>
      <w:ins w:id="737" w:author="Ela Greenberg [2]" w:date="2020-10-12T20:26:00Z">
        <w:r w:rsidR="0066482B" w:rsidRPr="00BA3132">
          <w:rPr>
            <w:rPrChange w:id="738" w:author="Ela Greenberg [2]" w:date="2020-10-13T09:52:00Z">
              <w:rPr>
                <w:rFonts w:asciiTheme="minorHAnsi" w:hAnsiTheme="minorHAnsi" w:cstheme="minorBidi"/>
              </w:rPr>
            </w:rPrChange>
          </w:rPr>
          <w:t xml:space="preserve">, </w:t>
        </w:r>
      </w:ins>
      <w:del w:id="739" w:author="Ela Greenberg [2]" w:date="2020-10-12T20:26:00Z">
        <w:r w:rsidRPr="00BA3132" w:rsidDel="0066482B">
          <w:rPr>
            <w:rPrChange w:id="740" w:author="Ela Greenberg [2]" w:date="2020-10-13T09:52:00Z">
              <w:rPr>
                <w:rFonts w:asciiTheme="minorHAnsi" w:hAnsiTheme="minorHAnsi" w:cstheme="minorBidi"/>
              </w:rPr>
            </w:rPrChange>
          </w:rPr>
          <w:delText xml:space="preserve">, V., </w:delText>
        </w:r>
      </w:del>
      <w:r w:rsidRPr="00BA3132">
        <w:rPr>
          <w:rPrChange w:id="741" w:author="Ela Greenberg [2]" w:date="2020-10-13T09:52:00Z">
            <w:rPr>
              <w:rFonts w:asciiTheme="minorHAnsi" w:hAnsiTheme="minorHAnsi" w:cstheme="minorBidi"/>
            </w:rPr>
          </w:rPrChange>
        </w:rPr>
        <w:t>Rodman,</w:t>
      </w:r>
      <w:ins w:id="742" w:author="Ela Greenberg [2]" w:date="2020-10-13T08:42:00Z">
        <w:r w:rsidR="00C61BB7" w:rsidRPr="00BA3132">
          <w:rPr>
            <w:rPrChange w:id="743" w:author="Ela Greenberg [2]" w:date="2020-10-13T09:52:00Z">
              <w:rPr>
                <w:highlight w:val="yellow"/>
              </w:rPr>
            </w:rPrChange>
          </w:rPr>
          <w:t xml:space="preserve"> </w:t>
        </w:r>
      </w:ins>
      <w:ins w:id="744" w:author="Ela Greenberg" w:date="2020-10-15T17:19:00Z">
        <w:r w:rsidR="008A124F">
          <w:t xml:space="preserve">&amp; </w:t>
        </w:r>
      </w:ins>
      <w:proofErr w:type="spellStart"/>
      <w:ins w:id="745" w:author="Ela Greenberg [2]" w:date="2020-10-13T09:07:00Z">
        <w:r w:rsidR="00F41437" w:rsidRPr="00BA3132">
          <w:t>Hyams</w:t>
        </w:r>
        <w:proofErr w:type="spellEnd"/>
        <w:r w:rsidR="00F41437" w:rsidRPr="00BA3132">
          <w:t xml:space="preserve"> 2007</w:t>
        </w:r>
      </w:ins>
      <w:ins w:id="746" w:author="Ela Greenberg [2]" w:date="2020-10-12T20:26:00Z">
        <w:del w:id="747" w:author="Ela Greenberg [2]" w:date="2020-10-13T08:42:00Z">
          <w:r w:rsidR="0066482B" w:rsidRPr="00BA3132" w:rsidDel="00C61BB7">
            <w:rPr>
              <w:rPrChange w:id="748" w:author="Ela Greenberg [2]" w:date="2020-10-13T09:52:00Z">
                <w:rPr>
                  <w:rFonts w:asciiTheme="minorHAnsi" w:hAnsiTheme="minorHAnsi" w:cstheme="minorBidi"/>
                </w:rPr>
              </w:rPrChange>
            </w:rPr>
            <w:delText xml:space="preserve">Hyams 2007 </w:delText>
          </w:r>
        </w:del>
      </w:ins>
      <w:del w:id="749" w:author="Ela Greenberg [2]" w:date="2020-10-13T08:42:00Z">
        <w:r w:rsidRPr="00BA3132" w:rsidDel="00C61BB7">
          <w:rPr>
            <w:rPrChange w:id="750" w:author="Ela Greenberg [2]" w:date="2020-10-13T09:52:00Z">
              <w:rPr>
                <w:rFonts w:asciiTheme="minorHAnsi" w:hAnsiTheme="minorHAnsi" w:cstheme="minorBidi"/>
              </w:rPr>
            </w:rPrChange>
          </w:rPr>
          <w:delText xml:space="preserve"> </w:delText>
        </w:r>
      </w:del>
      <w:ins w:id="751" w:author="Ela Greenberg [2]" w:date="2020-10-12T20:26:00Z">
        <w:r w:rsidR="0066482B" w:rsidRPr="00BA3132">
          <w:rPr>
            <w:rPrChange w:id="752" w:author="Ela Greenberg [2]" w:date="2020-10-13T09:52:00Z">
              <w:rPr>
                <w:rFonts w:asciiTheme="minorHAnsi" w:hAnsiTheme="minorHAnsi" w:cstheme="minorBidi"/>
              </w:rPr>
            </w:rPrChange>
          </w:rPr>
          <w:tab/>
        </w:r>
      </w:ins>
      <w:ins w:id="753" w:author="Ela Greenberg [2]" w:date="2020-10-13T09:04:00Z">
        <w:r w:rsidR="00F41437" w:rsidRPr="00BA3132">
          <w:t xml:space="preserve">Victoria </w:t>
        </w:r>
      </w:ins>
      <w:proofErr w:type="spellStart"/>
      <w:ins w:id="754" w:author="Ela Greenberg [2]" w:date="2020-10-13T08:53:00Z">
        <w:r w:rsidR="003F6449" w:rsidRPr="00BA3132">
          <w:t>From</w:t>
        </w:r>
      </w:ins>
      <w:ins w:id="755" w:author="Ela Greenberg [2]" w:date="2020-10-13T09:03:00Z">
        <w:r w:rsidR="00F41437" w:rsidRPr="00BA3132">
          <w:t>k</w:t>
        </w:r>
      </w:ins>
      <w:ins w:id="756" w:author="Ela Greenberg [2]" w:date="2020-10-13T08:53:00Z">
        <w:r w:rsidR="003F6449" w:rsidRPr="00BA3132">
          <w:t>in</w:t>
        </w:r>
        <w:proofErr w:type="spellEnd"/>
        <w:r w:rsidR="003F6449" w:rsidRPr="00BA3132">
          <w:t xml:space="preserve">, </w:t>
        </w:r>
      </w:ins>
      <w:ins w:id="757" w:author="Ela Greenberg [2]" w:date="2020-10-13T09:05:00Z">
        <w:r w:rsidR="00F41437" w:rsidRPr="00BA3132">
          <w:t>Ro</w:t>
        </w:r>
      </w:ins>
      <w:ins w:id="758" w:author="Ela Greenberg [2]" w:date="2020-10-13T09:06:00Z">
        <w:r w:rsidR="00F41437" w:rsidRPr="00BA3132">
          <w:t xml:space="preserve">bert </w:t>
        </w:r>
      </w:ins>
      <w:ins w:id="759" w:author="Ela Greenberg [2]" w:date="2020-10-13T08:53:00Z">
        <w:r w:rsidR="003F6449" w:rsidRPr="00BA3132">
          <w:t xml:space="preserve">Rodman, </w:t>
        </w:r>
      </w:ins>
      <w:ins w:id="760" w:author="Ela Greenberg [2]" w:date="2020-10-13T09:46:00Z">
        <w:r w:rsidR="00BA3132" w:rsidRPr="00BA3132">
          <w:t xml:space="preserve">&amp; </w:t>
        </w:r>
      </w:ins>
      <w:ins w:id="761" w:author="Ela Greenberg [2]" w:date="2020-10-13T09:30:00Z">
        <w:r w:rsidR="00A56D56" w:rsidRPr="00BA3132">
          <w:t xml:space="preserve">Nina </w:t>
        </w:r>
      </w:ins>
      <w:proofErr w:type="spellStart"/>
      <w:ins w:id="762" w:author="Ela Greenberg [2]" w:date="2020-10-13T08:53:00Z">
        <w:r w:rsidR="003F6449" w:rsidRPr="00BA3132">
          <w:t>Hyams</w:t>
        </w:r>
      </w:ins>
      <w:proofErr w:type="spellEnd"/>
      <w:ins w:id="763" w:author="Ela Greenberg [2]" w:date="2020-10-13T09:55:00Z">
        <w:r w:rsidR="00BA3132">
          <w:t xml:space="preserve">, </w:t>
        </w:r>
      </w:ins>
      <w:del w:id="764" w:author="Ela Greenberg [2]" w:date="2020-10-12T20:26:00Z">
        <w:r w:rsidRPr="00BA3132" w:rsidDel="0066482B">
          <w:rPr>
            <w:i/>
            <w:iCs/>
            <w:rPrChange w:id="765" w:author="Ela Greenberg [2]" w:date="2020-10-13T09:55:00Z">
              <w:rPr>
                <w:rFonts w:asciiTheme="minorHAnsi" w:hAnsiTheme="minorHAnsi" w:cstheme="minorBidi"/>
              </w:rPr>
            </w:rPrChange>
          </w:rPr>
          <w:delText>R., &amp; Hyams</w:delText>
        </w:r>
      </w:del>
      <w:del w:id="766" w:author="Ela Greenberg [2]" w:date="2020-10-12T20:25:00Z">
        <w:r w:rsidRPr="00BA3132" w:rsidDel="0066482B">
          <w:rPr>
            <w:i/>
            <w:iCs/>
            <w:rPrChange w:id="767" w:author="Ela Greenberg [2]" w:date="2020-10-13T09:55:00Z">
              <w:rPr>
                <w:rFonts w:asciiTheme="minorHAnsi" w:hAnsiTheme="minorHAnsi" w:cstheme="minorBidi"/>
              </w:rPr>
            </w:rPrChange>
          </w:rPr>
          <w:delText>, N. (</w:delText>
        </w:r>
      </w:del>
      <w:del w:id="768" w:author="Ela Greenberg [2]" w:date="2020-10-12T20:26:00Z">
        <w:r w:rsidRPr="00BA3132" w:rsidDel="0066482B">
          <w:rPr>
            <w:i/>
            <w:iCs/>
            <w:rPrChange w:id="769" w:author="Ela Greenberg [2]" w:date="2020-10-13T09:55:00Z">
              <w:rPr>
                <w:rFonts w:asciiTheme="minorHAnsi" w:hAnsiTheme="minorHAnsi" w:cstheme="minorBidi"/>
              </w:rPr>
            </w:rPrChange>
          </w:rPr>
          <w:delText>2007</w:delText>
        </w:r>
      </w:del>
      <w:del w:id="770" w:author="Ela Greenberg [2]" w:date="2020-10-12T20:25:00Z">
        <w:r w:rsidRPr="00BA3132" w:rsidDel="0066482B">
          <w:rPr>
            <w:i/>
            <w:iCs/>
            <w:rPrChange w:id="771" w:author="Ela Greenberg [2]" w:date="2020-10-13T09:55:00Z">
              <w:rPr>
                <w:rFonts w:asciiTheme="minorHAnsi" w:hAnsiTheme="minorHAnsi" w:cstheme="minorBidi"/>
              </w:rPr>
            </w:rPrChange>
          </w:rPr>
          <w:delText>).</w:delText>
        </w:r>
      </w:del>
      <w:del w:id="772" w:author="Ela Greenberg [2]" w:date="2020-10-12T20:26:00Z">
        <w:r w:rsidRPr="00BA3132" w:rsidDel="0066482B">
          <w:rPr>
            <w:i/>
            <w:iCs/>
            <w:rPrChange w:id="773" w:author="Ela Greenberg [2]" w:date="2020-10-13T09:55:00Z">
              <w:rPr>
                <w:rFonts w:asciiTheme="minorHAnsi" w:hAnsiTheme="minorHAnsi" w:cstheme="minorBidi"/>
              </w:rPr>
            </w:rPrChange>
          </w:rPr>
          <w:delText xml:space="preserve"> </w:delText>
        </w:r>
      </w:del>
      <w:r w:rsidRPr="00BA3132">
        <w:rPr>
          <w:i/>
          <w:iCs/>
          <w:rPrChange w:id="774" w:author="Ela Greenberg [2]" w:date="2020-10-13T09:55:00Z">
            <w:rPr>
              <w:rFonts w:asciiTheme="minorHAnsi" w:hAnsiTheme="minorHAnsi" w:cstheme="minorBidi"/>
              <w:i/>
              <w:iCs/>
            </w:rPr>
          </w:rPrChange>
        </w:rPr>
        <w:t>An Introduction to Language</w:t>
      </w:r>
      <w:r w:rsidRPr="00BA3132">
        <w:rPr>
          <w:rPrChange w:id="775" w:author="Ela Greenberg [2]" w:date="2020-10-13T09:52:00Z">
            <w:rPr>
              <w:rFonts w:asciiTheme="minorHAnsi" w:hAnsiTheme="minorHAnsi" w:cstheme="minorBidi"/>
            </w:rPr>
          </w:rPrChange>
        </w:rPr>
        <w:t xml:space="preserve"> (8th ed.). Boston</w:t>
      </w:r>
    </w:p>
    <w:p w14:paraId="42D47489" w14:textId="67FBB9F1" w:rsidR="00C61BB7" w:rsidRPr="007519DD" w:rsidDel="008E0F70" w:rsidRDefault="00860D96" w:rsidP="001E2993">
      <w:pPr>
        <w:pStyle w:val="Edbibliography"/>
        <w:jc w:val="both"/>
        <w:rPr>
          <w:del w:id="776" w:author="Ela Greenberg [2]" w:date="2020-10-13T09:11:00Z"/>
        </w:rPr>
        <w:pPrChange w:id="777" w:author="Ela Greenberg" w:date="2020-10-15T13:32:00Z">
          <w:pPr>
            <w:spacing w:after="120" w:line="480" w:lineRule="auto"/>
          </w:pPr>
        </w:pPrChange>
      </w:pPr>
      <w:del w:id="778" w:author="Ela Greenberg [2]" w:date="2020-10-13T08:41:00Z">
        <w:r w:rsidRPr="0066482B" w:rsidDel="00C61BB7">
          <w:rPr>
            <w:highlight w:val="yellow"/>
            <w:rPrChange w:id="779" w:author="Ela Greenberg [2]" w:date="2020-10-12T20:26:00Z">
              <w:rPr/>
            </w:rPrChange>
          </w:rPr>
          <w:delText>,</w:delText>
        </w:r>
        <w:r w:rsidRPr="007519DD" w:rsidDel="00C61BB7">
          <w:delText xml:space="preserve"> MA: </w:delText>
        </w:r>
      </w:del>
      <w:ins w:id="780" w:author="Ela Greenberg [2]" w:date="2020-10-12T20:26:00Z">
        <w:del w:id="781" w:author="Ela Greenberg [2]" w:date="2020-10-13T08:41:00Z">
          <w:r w:rsidR="0066482B" w:rsidRPr="007519DD" w:rsidDel="00C61BB7">
            <w:delText xml:space="preserve"> </w:delText>
          </w:r>
        </w:del>
      </w:ins>
      <w:del w:id="782" w:author="Ela Greenberg [2]" w:date="2020-10-13T08:41:00Z">
        <w:r w:rsidRPr="007519DD" w:rsidDel="00C61BB7">
          <w:delText xml:space="preserve">Thomson Wadsworth. </w:delText>
        </w:r>
      </w:del>
    </w:p>
    <w:p w14:paraId="4AC68AED" w14:textId="5694B3DD" w:rsidR="00860D96" w:rsidRPr="007519DD" w:rsidRDefault="00860D96" w:rsidP="001E2993">
      <w:pPr>
        <w:pStyle w:val="Edbibliography"/>
        <w:jc w:val="both"/>
        <w:pPrChange w:id="783" w:author="Ela Greenberg" w:date="2020-10-15T13:32:00Z">
          <w:pPr>
            <w:spacing w:after="120" w:line="480" w:lineRule="auto"/>
          </w:pPr>
        </w:pPrChange>
      </w:pPr>
      <w:r w:rsidRPr="007519DD">
        <w:t>Grosjean</w:t>
      </w:r>
      <w:ins w:id="784" w:author="Ela Greenberg [2]" w:date="2020-10-12T20:27:00Z">
        <w:r w:rsidR="0066482B">
          <w:t xml:space="preserve"> </w:t>
        </w:r>
      </w:ins>
      <w:ins w:id="785" w:author="Ela Greenberg [2]" w:date="2020-10-13T09:47:00Z">
        <w:r w:rsidR="00BA3132">
          <w:t>1992</w:t>
        </w:r>
      </w:ins>
      <w:ins w:id="786" w:author="Ela Greenberg [2]" w:date="2020-10-12T20:27:00Z">
        <w:del w:id="787" w:author="Ela Greenberg [2]" w:date="2020-10-13T09:47:00Z">
          <w:r w:rsidR="0066482B" w:rsidDel="00BA3132">
            <w:delText xml:space="preserve">   </w:delText>
          </w:r>
        </w:del>
        <w:r w:rsidR="0066482B">
          <w:tab/>
        </w:r>
      </w:ins>
      <w:ins w:id="788" w:author="Ela Greenberg [2]" w:date="2020-10-13T09:07:00Z">
        <w:r w:rsidR="00F41437">
          <w:t>Fran</w:t>
        </w:r>
      </w:ins>
      <w:ins w:id="789" w:author="Ela Greenberg [2]" w:date="2020-10-13T09:46:00Z">
        <w:r w:rsidR="00BA3132">
          <w:t>ç</w:t>
        </w:r>
      </w:ins>
      <w:ins w:id="790" w:author="Ela Greenberg [2]" w:date="2020-10-13T09:07:00Z">
        <w:r w:rsidR="00F41437">
          <w:t>ois</w:t>
        </w:r>
      </w:ins>
      <w:ins w:id="791" w:author="Ela Greenberg [2]" w:date="2020-10-12T20:27:00Z">
        <w:del w:id="792" w:author="Ela Greenberg [2]" w:date="2020-10-13T09:07:00Z">
          <w:r w:rsidR="0066482B" w:rsidDel="00F41437">
            <w:delText>F</w:delText>
          </w:r>
        </w:del>
        <w:del w:id="793" w:author="Ela Greenberg [2]" w:date="2020-10-13T09:46:00Z">
          <w:r w:rsidR="0066482B" w:rsidDel="00BA3132">
            <w:delText>.</w:delText>
          </w:r>
        </w:del>
        <w:r w:rsidR="0066482B">
          <w:t xml:space="preserve"> Grosjean, </w:t>
        </w:r>
      </w:ins>
      <w:del w:id="794" w:author="Ela Greenberg [2]" w:date="2020-10-12T20:27:00Z">
        <w:r w:rsidRPr="007519DD" w:rsidDel="0066482B">
          <w:delText xml:space="preserve">, F. </w:delText>
        </w:r>
      </w:del>
      <w:r w:rsidRPr="007519DD">
        <w:t xml:space="preserve">Another </w:t>
      </w:r>
      <w:ins w:id="795" w:author="Ela Greenberg [2]" w:date="2020-10-13T08:35:00Z">
        <w:r w:rsidR="00B44B56">
          <w:t>V</w:t>
        </w:r>
      </w:ins>
      <w:del w:id="796" w:author="Ela Greenberg [2]" w:date="2020-10-13T08:35:00Z">
        <w:r w:rsidRPr="007519DD" w:rsidDel="00B44B56">
          <w:delText>v</w:delText>
        </w:r>
      </w:del>
      <w:r w:rsidRPr="007519DD">
        <w:t>iew of</w:t>
      </w:r>
      <w:ins w:id="797" w:author="Ela Greenberg [2]" w:date="2020-10-13T08:35:00Z">
        <w:r w:rsidR="00B44B56">
          <w:t xml:space="preserve"> </w:t>
        </w:r>
      </w:ins>
      <w:del w:id="798" w:author="Ela Greenberg [2]" w:date="2020-10-13T08:35:00Z">
        <w:r w:rsidRPr="007519DD" w:rsidDel="00B44B56">
          <w:delText xml:space="preserve"> </w:delText>
        </w:r>
      </w:del>
      <w:ins w:id="799" w:author="Ela Greenberg [2]" w:date="2020-10-13T08:35:00Z">
        <w:r w:rsidR="00B44B56">
          <w:t>B</w:t>
        </w:r>
      </w:ins>
      <w:del w:id="800" w:author="Ela Greenberg [2]" w:date="2020-10-13T08:35:00Z">
        <w:r w:rsidRPr="007519DD" w:rsidDel="00B44B56">
          <w:delText>b</w:delText>
        </w:r>
      </w:del>
      <w:r w:rsidRPr="007519DD">
        <w:t>ilingualism. In</w:t>
      </w:r>
      <w:ins w:id="801" w:author="Ela Greenberg [2]" w:date="2020-10-12T20:27:00Z">
        <w:r w:rsidR="0066482B">
          <w:t xml:space="preserve">: </w:t>
        </w:r>
      </w:ins>
      <w:del w:id="802" w:author="Ela Greenberg [2]" w:date="2020-10-12T20:27:00Z">
        <w:r w:rsidRPr="007519DD" w:rsidDel="0066482B">
          <w:delText xml:space="preserve"> </w:delText>
        </w:r>
      </w:del>
      <w:r w:rsidRPr="007519DD">
        <w:t>R. J. Harris (</w:t>
      </w:r>
      <w:ins w:id="803" w:author="Ela Greenberg [2]" w:date="2020-10-13T09:08:00Z">
        <w:r w:rsidR="00F41437">
          <w:t>e</w:t>
        </w:r>
      </w:ins>
      <w:del w:id="804" w:author="Ela Greenberg [2]" w:date="2020-10-13T09:08:00Z">
        <w:r w:rsidRPr="007519DD" w:rsidDel="00F41437">
          <w:delText>E</w:delText>
        </w:r>
      </w:del>
      <w:r w:rsidRPr="007519DD">
        <w:t>d</w:t>
      </w:r>
      <w:del w:id="805" w:author="Ela Greenberg [2]" w:date="2020-10-13T09:48:00Z">
        <w:r w:rsidRPr="007519DD" w:rsidDel="00BA3132">
          <w:delText>.</w:delText>
        </w:r>
      </w:del>
      <w:r w:rsidRPr="007519DD">
        <w:t>)</w:t>
      </w:r>
      <w:ins w:id="806" w:author="Ela Greenberg [2]" w:date="2020-10-13T09:48:00Z">
        <w:r w:rsidR="00BA3132">
          <w:t>.</w:t>
        </w:r>
      </w:ins>
      <w:del w:id="807" w:author="Ela Greenberg [2]" w:date="2020-10-13T09:48:00Z">
        <w:r w:rsidRPr="007519DD" w:rsidDel="00BA3132">
          <w:delText>,</w:delText>
        </w:r>
      </w:del>
      <w:r w:rsidRPr="007519DD">
        <w:t xml:space="preserve"> </w:t>
      </w:r>
      <w:r w:rsidRPr="007519DD">
        <w:rPr>
          <w:i/>
          <w:iCs/>
        </w:rPr>
        <w:t>Cognitive Processing in Bilinguals</w:t>
      </w:r>
      <w:ins w:id="808" w:author="Ela Greenberg [2]" w:date="2020-10-13T08:41:00Z">
        <w:r w:rsidR="00C61BB7">
          <w:t xml:space="preserve">, </w:t>
        </w:r>
      </w:ins>
      <w:del w:id="809" w:author="Ela Greenberg [2]" w:date="2020-10-13T08:41:00Z">
        <w:r w:rsidRPr="007519DD" w:rsidDel="00C61BB7">
          <w:delText xml:space="preserve"> (</w:delText>
        </w:r>
      </w:del>
      <w:r w:rsidRPr="007519DD">
        <w:t>pp. 51</w:t>
      </w:r>
      <w:ins w:id="810" w:author="Ela Greenberg [2]" w:date="2020-10-12T20:27:00Z">
        <w:r w:rsidR="00780ABB">
          <w:t>–</w:t>
        </w:r>
      </w:ins>
      <w:del w:id="811" w:author="Ela Greenberg [2]" w:date="2020-10-12T20:27:00Z">
        <w:r w:rsidRPr="007519DD" w:rsidDel="0066482B">
          <w:delText>-</w:delText>
        </w:r>
      </w:del>
      <w:r w:rsidRPr="007519DD">
        <w:t>62</w:t>
      </w:r>
      <w:del w:id="812" w:author="Ela Greenberg [2]" w:date="2020-10-13T08:41:00Z">
        <w:r w:rsidRPr="007519DD" w:rsidDel="00C61BB7">
          <w:delText>)</w:delText>
        </w:r>
      </w:del>
      <w:r w:rsidRPr="007519DD">
        <w:t>. The Netherlands</w:t>
      </w:r>
      <w:del w:id="813" w:author="Ela Greenberg [2]" w:date="2020-10-13T08:41:00Z">
        <w:r w:rsidRPr="007519DD" w:rsidDel="00C61BB7">
          <w:delText xml:space="preserve">: Elsevier. </w:delText>
        </w:r>
      </w:del>
    </w:p>
    <w:p w14:paraId="3DCC700D" w14:textId="5E1383BB" w:rsidR="00860D96" w:rsidDel="00780ABB" w:rsidRDefault="00860D96" w:rsidP="001E2993">
      <w:pPr>
        <w:pStyle w:val="Edbibliography"/>
        <w:jc w:val="both"/>
        <w:rPr>
          <w:del w:id="814" w:author="Ela Greenberg [2]" w:date="2020-10-12T20:28:00Z"/>
        </w:rPr>
        <w:pPrChange w:id="815" w:author="Ela Greenberg" w:date="2020-10-15T13:32:00Z">
          <w:pPr>
            <w:pStyle w:val="Edbibliography"/>
          </w:pPr>
        </w:pPrChange>
      </w:pPr>
      <w:r w:rsidRPr="007519DD">
        <w:t>Grossman</w:t>
      </w:r>
      <w:ins w:id="816" w:author="Ela Greenberg [2]" w:date="2020-10-12T20:28:00Z">
        <w:r w:rsidR="00780ABB">
          <w:t xml:space="preserve"> </w:t>
        </w:r>
      </w:ins>
      <w:del w:id="817" w:author="Ela Greenberg [2]" w:date="2020-10-12T20:27:00Z">
        <w:r w:rsidRPr="007519DD" w:rsidDel="00780ABB">
          <w:delText>, D. (</w:delText>
        </w:r>
      </w:del>
      <w:r w:rsidRPr="007519DD">
        <w:t>1992</w:t>
      </w:r>
      <w:ins w:id="818" w:author="Ela Greenberg [2]" w:date="2020-10-12T20:27:00Z">
        <w:r w:rsidR="00780ABB">
          <w:rPr>
            <w:iCs/>
          </w:rPr>
          <w:tab/>
          <w:t xml:space="preserve">David Grossman, </w:t>
        </w:r>
      </w:ins>
      <w:del w:id="819" w:author="Ela Greenberg [2]" w:date="2020-10-12T20:27:00Z">
        <w:r w:rsidRPr="007519DD" w:rsidDel="00780ABB">
          <w:rPr>
            <w:iCs/>
          </w:rPr>
          <w:delText xml:space="preserve">). Nokhaḥim nifqadim. </w:delText>
        </w:r>
        <w:r w:rsidRPr="007519DD" w:rsidDel="00780ABB">
          <w:delText>[</w:delText>
        </w:r>
      </w:del>
      <w:r w:rsidRPr="007519DD">
        <w:rPr>
          <w:i/>
          <w:iCs/>
        </w:rPr>
        <w:t xml:space="preserve">Present </w:t>
      </w:r>
      <w:ins w:id="820" w:author="Ela Greenberg [2]" w:date="2020-10-13T08:35:00Z">
        <w:r w:rsidR="00B44B56">
          <w:rPr>
            <w:i/>
            <w:iCs/>
          </w:rPr>
          <w:t>A</w:t>
        </w:r>
      </w:ins>
      <w:del w:id="821" w:author="Ela Greenberg [2]" w:date="2020-10-13T08:35:00Z">
        <w:r w:rsidRPr="007519DD" w:rsidDel="00B44B56">
          <w:rPr>
            <w:i/>
            <w:iCs/>
          </w:rPr>
          <w:delText>a</w:delText>
        </w:r>
      </w:del>
      <w:r w:rsidRPr="007519DD">
        <w:rPr>
          <w:i/>
          <w:iCs/>
        </w:rPr>
        <w:t>bsentee</w:t>
      </w:r>
      <w:ins w:id="822" w:author="Ela Greenberg [2]" w:date="2020-10-12T20:28:00Z">
        <w:r w:rsidR="00780ABB">
          <w:t>s</w:t>
        </w:r>
      </w:ins>
      <w:del w:id="823" w:author="Ela Greenberg [2]" w:date="2020-10-12T20:28:00Z">
        <w:r w:rsidRPr="007519DD" w:rsidDel="00780ABB">
          <w:rPr>
            <w:i/>
            <w:iCs/>
          </w:rPr>
          <w:delText>s</w:delText>
        </w:r>
        <w:r w:rsidRPr="007519DD" w:rsidDel="00780ABB">
          <w:delText>.]</w:delText>
        </w:r>
      </w:del>
      <w:r w:rsidRPr="007519DD">
        <w:t xml:space="preserve"> Tel Aviv</w:t>
      </w:r>
      <w:ins w:id="824" w:author="Ela Greenberg [2]" w:date="2020-10-12T20:28:00Z">
        <w:r w:rsidR="00780ABB">
          <w:t xml:space="preserve"> [</w:t>
        </w:r>
      </w:ins>
      <w:ins w:id="825" w:author="Ela Greenberg [2]" w:date="2020-10-12T20:29:00Z">
        <w:r w:rsidR="00780ABB">
          <w:t>Heb.]</w:t>
        </w:r>
      </w:ins>
      <w:del w:id="826" w:author="Ela Greenberg [2]" w:date="2020-10-12T20:28:00Z">
        <w:r w:rsidRPr="007519DD" w:rsidDel="00780ABB">
          <w:delText xml:space="preserve">: Kibbutz Meuhad. </w:delText>
        </w:r>
      </w:del>
    </w:p>
    <w:p w14:paraId="2E3902DD" w14:textId="77777777" w:rsidR="00780ABB" w:rsidRPr="007519DD" w:rsidRDefault="00780ABB" w:rsidP="001E2993">
      <w:pPr>
        <w:pStyle w:val="Edbibliography"/>
        <w:jc w:val="both"/>
        <w:rPr>
          <w:ins w:id="827" w:author="Ela Greenberg [2]" w:date="2020-10-12T20:28:00Z"/>
        </w:rPr>
        <w:pPrChange w:id="828" w:author="Ela Greenberg" w:date="2020-10-15T13:32:00Z">
          <w:pPr>
            <w:spacing w:after="120" w:line="480" w:lineRule="auto"/>
          </w:pPr>
        </w:pPrChange>
      </w:pPr>
    </w:p>
    <w:p w14:paraId="66F38746" w14:textId="6E7C83FD" w:rsidR="00860D96" w:rsidRPr="007519DD" w:rsidRDefault="00860D96" w:rsidP="001E2993">
      <w:pPr>
        <w:pStyle w:val="Edbibliography"/>
        <w:jc w:val="both"/>
        <w:pPrChange w:id="829" w:author="Ela Greenberg" w:date="2020-10-15T13:32:00Z">
          <w:pPr>
            <w:spacing w:after="120" w:line="480" w:lineRule="auto"/>
          </w:pPr>
        </w:pPrChange>
      </w:pPr>
      <w:proofErr w:type="spellStart"/>
      <w:r w:rsidRPr="007519DD">
        <w:t>Hamers</w:t>
      </w:r>
      <w:proofErr w:type="spellEnd"/>
      <w:ins w:id="830" w:author="Ela Greenberg [2]" w:date="2020-10-12T20:28:00Z">
        <w:r w:rsidR="00780ABB">
          <w:t xml:space="preserve"> &amp; </w:t>
        </w:r>
      </w:ins>
      <w:del w:id="831" w:author="Ela Greenberg [2]" w:date="2020-10-12T20:28:00Z">
        <w:r w:rsidRPr="007519DD" w:rsidDel="00780ABB">
          <w:delText xml:space="preserve">, J., &amp; </w:delText>
        </w:r>
      </w:del>
      <w:r w:rsidRPr="007519DD">
        <w:t>Blanc</w:t>
      </w:r>
      <w:ins w:id="832" w:author="Ela Greenberg [2]" w:date="2020-10-12T20:28:00Z">
        <w:r w:rsidR="00780ABB">
          <w:t xml:space="preserve"> </w:t>
        </w:r>
      </w:ins>
      <w:del w:id="833" w:author="Ela Greenberg [2]" w:date="2020-10-12T20:28:00Z">
        <w:r w:rsidRPr="007519DD" w:rsidDel="00780ABB">
          <w:delText>, M. (</w:delText>
        </w:r>
      </w:del>
      <w:r w:rsidRPr="007519DD">
        <w:t>2005</w:t>
      </w:r>
      <w:ins w:id="834" w:author="Ela Greenberg [2]" w:date="2020-10-12T20:28:00Z">
        <w:r w:rsidR="00780ABB">
          <w:tab/>
        </w:r>
      </w:ins>
      <w:del w:id="835" w:author="Ela Greenberg [2]" w:date="2020-10-12T20:28:00Z">
        <w:r w:rsidRPr="007519DD" w:rsidDel="00780ABB">
          <w:delText>).</w:delText>
        </w:r>
      </w:del>
      <w:del w:id="836" w:author="Ela Greenberg [2]" w:date="2020-10-13T09:29:00Z">
        <w:r w:rsidRPr="007519DD" w:rsidDel="00A56D56">
          <w:delText xml:space="preserve"> </w:delText>
        </w:r>
      </w:del>
      <w:ins w:id="837" w:author="Ela Greenberg [2]" w:date="2020-10-13T09:08:00Z">
        <w:r w:rsidR="008E0F70">
          <w:t xml:space="preserve">Josiane F. </w:t>
        </w:r>
      </w:ins>
      <w:proofErr w:type="spellStart"/>
      <w:ins w:id="838" w:author="Ela Greenberg [2]" w:date="2020-10-12T20:29:00Z">
        <w:r w:rsidR="00780ABB">
          <w:t>Hamers</w:t>
        </w:r>
        <w:proofErr w:type="spellEnd"/>
        <w:r w:rsidR="00780ABB">
          <w:t xml:space="preserve"> and </w:t>
        </w:r>
      </w:ins>
      <w:ins w:id="839" w:author="Ela Greenberg [2]" w:date="2020-10-13T09:09:00Z">
        <w:r w:rsidR="008E0F70">
          <w:t xml:space="preserve">Michel </w:t>
        </w:r>
        <w:proofErr w:type="spellStart"/>
        <w:r w:rsidR="008E0F70">
          <w:t>H.A</w:t>
        </w:r>
        <w:proofErr w:type="spellEnd"/>
        <w:r w:rsidR="008E0F70">
          <w:t xml:space="preserve">. </w:t>
        </w:r>
      </w:ins>
      <w:ins w:id="840" w:author="Ela Greenberg [2]" w:date="2020-10-12T20:29:00Z">
        <w:r w:rsidR="00780ABB">
          <w:t xml:space="preserve">Blanc, </w:t>
        </w:r>
      </w:ins>
      <w:proofErr w:type="spellStart"/>
      <w:r w:rsidRPr="007519DD">
        <w:rPr>
          <w:i/>
          <w:iCs/>
        </w:rPr>
        <w:t>Bilinguality</w:t>
      </w:r>
      <w:proofErr w:type="spellEnd"/>
      <w:r w:rsidRPr="007519DD">
        <w:rPr>
          <w:i/>
          <w:iCs/>
        </w:rPr>
        <w:t xml:space="preserve"> and Bilingualism</w:t>
      </w:r>
      <w:r w:rsidRPr="007519DD">
        <w:t xml:space="preserve"> (2nd ed.). Cambridge</w:t>
      </w:r>
      <w:ins w:id="841" w:author="Ela Greenberg [2]" w:date="2020-10-12T20:28:00Z">
        <w:r w:rsidR="00780ABB">
          <w:t xml:space="preserve">. </w:t>
        </w:r>
      </w:ins>
      <w:del w:id="842" w:author="Ela Greenberg [2]" w:date="2020-10-12T20:28:00Z">
        <w:r w:rsidRPr="007519DD" w:rsidDel="00780ABB">
          <w:delText xml:space="preserve">, England: Cambridge University Press. </w:delText>
        </w:r>
      </w:del>
    </w:p>
    <w:p w14:paraId="27997F7E" w14:textId="3617C5E2" w:rsidR="00860D96" w:rsidDel="00780ABB" w:rsidRDefault="00860D96" w:rsidP="001E2993">
      <w:pPr>
        <w:pStyle w:val="Edbibliography"/>
        <w:jc w:val="both"/>
        <w:rPr>
          <w:del w:id="843" w:author="Ela Greenberg [2]" w:date="2020-10-12T20:29:00Z"/>
        </w:rPr>
        <w:pPrChange w:id="844" w:author="Ela Greenberg" w:date="2020-10-15T13:32:00Z">
          <w:pPr>
            <w:pStyle w:val="Edbibliography"/>
          </w:pPr>
        </w:pPrChange>
      </w:pPr>
      <w:r w:rsidRPr="007519DD">
        <w:t>Harding</w:t>
      </w:r>
      <w:ins w:id="845" w:author="Ela Greenberg [2]" w:date="2020-10-13T09:09:00Z">
        <w:r w:rsidR="008E0F70">
          <w:t>-</w:t>
        </w:r>
        <w:proofErr w:type="spellStart"/>
        <w:r w:rsidR="008E0F70">
          <w:t>Esch</w:t>
        </w:r>
      </w:ins>
      <w:proofErr w:type="spellEnd"/>
      <w:ins w:id="846" w:author="Ela Greenberg [2]" w:date="2020-10-12T20:29:00Z">
        <w:r w:rsidR="00780ABB">
          <w:t xml:space="preserve"> &amp; </w:t>
        </w:r>
      </w:ins>
      <w:del w:id="847" w:author="Ela Greenberg [2]" w:date="2020-10-12T20:29:00Z">
        <w:r w:rsidRPr="007519DD" w:rsidDel="00780ABB">
          <w:delText xml:space="preserve">, E., &amp; </w:delText>
        </w:r>
      </w:del>
      <w:r w:rsidRPr="007519DD">
        <w:t>Riley</w:t>
      </w:r>
      <w:del w:id="848" w:author="Ela Greenberg [2]" w:date="2020-10-12T20:29:00Z">
        <w:r w:rsidRPr="007519DD" w:rsidDel="00780ABB">
          <w:delText xml:space="preserve">, P. </w:delText>
        </w:r>
      </w:del>
      <w:ins w:id="849" w:author="Ela Greenberg [2]" w:date="2020-10-12T20:29:00Z">
        <w:r w:rsidR="00780ABB">
          <w:t xml:space="preserve"> </w:t>
        </w:r>
      </w:ins>
      <w:del w:id="850" w:author="Ela Greenberg [2]" w:date="2020-10-12T20:29:00Z">
        <w:r w:rsidRPr="007519DD" w:rsidDel="00780ABB">
          <w:delText>(</w:delText>
        </w:r>
      </w:del>
      <w:r w:rsidRPr="007519DD">
        <w:t>2003</w:t>
      </w:r>
      <w:ins w:id="851" w:author="Ela Greenberg [2]" w:date="2020-10-12T20:29:00Z">
        <w:r w:rsidR="00780ABB">
          <w:tab/>
          <w:t>E</w:t>
        </w:r>
      </w:ins>
      <w:ins w:id="852" w:author="Ela Greenberg [2]" w:date="2020-10-13T09:09:00Z">
        <w:r w:rsidR="008E0F70">
          <w:t xml:space="preserve">dith </w:t>
        </w:r>
      </w:ins>
      <w:ins w:id="853" w:author="Ela Greenberg [2]" w:date="2020-10-12T20:29:00Z">
        <w:del w:id="854" w:author="Ela Greenberg [2]" w:date="2020-10-13T09:09:00Z">
          <w:r w:rsidR="00780ABB" w:rsidDel="008E0F70">
            <w:delText>.</w:delText>
          </w:r>
        </w:del>
        <w:del w:id="855" w:author="Ela Greenberg [2]" w:date="2020-10-13T09:20:00Z">
          <w:r w:rsidR="00780ABB" w:rsidDel="008E0F70">
            <w:delText xml:space="preserve"> </w:delText>
          </w:r>
        </w:del>
        <w:r w:rsidR="00780ABB">
          <w:t>Harding</w:t>
        </w:r>
      </w:ins>
      <w:ins w:id="856" w:author="Ela Greenberg [2]" w:date="2020-10-13T09:09:00Z">
        <w:r w:rsidR="008E0F70">
          <w:t>-</w:t>
        </w:r>
        <w:proofErr w:type="spellStart"/>
        <w:r w:rsidR="008E0F70">
          <w:t>Esch</w:t>
        </w:r>
      </w:ins>
      <w:proofErr w:type="spellEnd"/>
      <w:ins w:id="857" w:author="Ela Greenberg [2]" w:date="2020-10-12T20:29:00Z">
        <w:r w:rsidR="00780ABB">
          <w:t xml:space="preserve"> &amp; P</w:t>
        </w:r>
      </w:ins>
      <w:ins w:id="858" w:author="Ela Greenberg [2]" w:date="2020-10-13T09:09:00Z">
        <w:r w:rsidR="008E0F70">
          <w:t>hilip</w:t>
        </w:r>
      </w:ins>
      <w:ins w:id="859" w:author="Ela Greenberg [2]" w:date="2020-10-12T20:29:00Z">
        <w:del w:id="860" w:author="Ela Greenberg [2]" w:date="2020-10-13T09:09:00Z">
          <w:r w:rsidR="00780ABB" w:rsidDel="008E0F70">
            <w:delText>.</w:delText>
          </w:r>
        </w:del>
        <w:r w:rsidR="00780ABB">
          <w:t xml:space="preserve"> Riley, </w:t>
        </w:r>
      </w:ins>
      <w:del w:id="861" w:author="Ela Greenberg [2]" w:date="2020-10-12T20:29:00Z">
        <w:r w:rsidRPr="007519DD" w:rsidDel="00780ABB">
          <w:delText xml:space="preserve">). </w:delText>
        </w:r>
      </w:del>
      <w:r w:rsidRPr="007519DD">
        <w:rPr>
          <w:i/>
          <w:iCs/>
        </w:rPr>
        <w:t>The Bilingual Family</w:t>
      </w:r>
      <w:r w:rsidRPr="007519DD">
        <w:t>. Cambridge</w:t>
      </w:r>
      <w:ins w:id="862" w:author="Ela Greenberg [2]" w:date="2020-10-12T20:29:00Z">
        <w:r w:rsidR="00780ABB">
          <w:t>, England</w:t>
        </w:r>
        <w:del w:id="863" w:author="Ela Greenberg [2]" w:date="2020-10-13T08:40:00Z">
          <w:r w:rsidR="00780ABB" w:rsidDel="00C61BB7">
            <w:delText xml:space="preserve">. </w:delText>
          </w:r>
        </w:del>
      </w:ins>
      <w:del w:id="864" w:author="Ela Greenberg [2]" w:date="2020-10-12T20:29:00Z">
        <w:r w:rsidRPr="007519DD" w:rsidDel="00780ABB">
          <w:delText xml:space="preserve">, England: Cambridge University Press.  </w:delText>
        </w:r>
      </w:del>
    </w:p>
    <w:p w14:paraId="1A215465" w14:textId="77777777" w:rsidR="00780ABB" w:rsidRPr="007519DD" w:rsidRDefault="00780ABB" w:rsidP="001E2993">
      <w:pPr>
        <w:pStyle w:val="Edbibliography"/>
        <w:jc w:val="both"/>
        <w:rPr>
          <w:ins w:id="865" w:author="Ela Greenberg [2]" w:date="2020-10-12T20:29:00Z"/>
        </w:rPr>
        <w:pPrChange w:id="866" w:author="Ela Greenberg" w:date="2020-10-15T13:32:00Z">
          <w:pPr>
            <w:spacing w:after="120" w:line="480" w:lineRule="auto"/>
          </w:pPr>
        </w:pPrChange>
      </w:pPr>
    </w:p>
    <w:p w14:paraId="46BCD04D" w14:textId="11983F8B" w:rsidR="00860D96" w:rsidRPr="007519DD" w:rsidRDefault="00860D96" w:rsidP="001E2993">
      <w:pPr>
        <w:pStyle w:val="Edbibliography"/>
        <w:jc w:val="both"/>
        <w:pPrChange w:id="867" w:author="Ela Greenberg" w:date="2020-10-15T13:32:00Z">
          <w:pPr>
            <w:spacing w:after="120" w:line="480" w:lineRule="auto"/>
          </w:pPr>
        </w:pPrChange>
      </w:pPr>
      <w:proofErr w:type="spellStart"/>
      <w:r w:rsidRPr="007519DD">
        <w:t>Karttunen</w:t>
      </w:r>
      <w:proofErr w:type="spellEnd"/>
      <w:ins w:id="868" w:author="Ela Greenberg [2]" w:date="2020-10-12T20:30:00Z">
        <w:r w:rsidR="00780ABB">
          <w:t xml:space="preserve"> </w:t>
        </w:r>
      </w:ins>
      <w:del w:id="869" w:author="Ela Greenberg [2]" w:date="2020-10-12T20:29:00Z">
        <w:r w:rsidRPr="007519DD" w:rsidDel="00780ABB">
          <w:delText>, F. (</w:delText>
        </w:r>
      </w:del>
      <w:r w:rsidRPr="007519DD">
        <w:t>1977</w:t>
      </w:r>
      <w:ins w:id="870" w:author="Ela Greenberg [2]" w:date="2020-10-12T20:30:00Z">
        <w:r w:rsidR="00780ABB">
          <w:tab/>
        </w:r>
        <w:r w:rsidR="00780ABB" w:rsidRPr="008E0F70">
          <w:rPr>
            <w:highlight w:val="yellow"/>
            <w:rPrChange w:id="871" w:author="Ela Greenberg [2]" w:date="2020-10-13T09:11:00Z">
              <w:rPr/>
            </w:rPrChange>
          </w:rPr>
          <w:t>F.</w:t>
        </w:r>
        <w:r w:rsidR="00780ABB">
          <w:t xml:space="preserve"> </w:t>
        </w:r>
        <w:proofErr w:type="spellStart"/>
        <w:r w:rsidR="00780ABB">
          <w:t>Kartunnen</w:t>
        </w:r>
        <w:proofErr w:type="spellEnd"/>
        <w:r w:rsidR="00780ABB">
          <w:t xml:space="preserve">, </w:t>
        </w:r>
      </w:ins>
      <w:del w:id="872" w:author="Ela Greenberg [2]" w:date="2020-10-12T20:29:00Z">
        <w:r w:rsidRPr="007519DD" w:rsidDel="00780ABB">
          <w:delText xml:space="preserve">). </w:delText>
        </w:r>
      </w:del>
      <w:r w:rsidRPr="007519DD">
        <w:t xml:space="preserve">Finnish in America: A </w:t>
      </w:r>
      <w:r w:rsidR="00B44B56" w:rsidRPr="007519DD">
        <w:t xml:space="preserve">Case Study </w:t>
      </w:r>
      <w:ins w:id="873" w:author="Ela Greenberg [2]" w:date="2020-10-13T08:35:00Z">
        <w:r w:rsidR="00B44B56">
          <w:t>i</w:t>
        </w:r>
      </w:ins>
      <w:del w:id="874" w:author="Ela Greenberg [2]" w:date="2020-10-13T08:35:00Z">
        <w:r w:rsidR="00B44B56" w:rsidRPr="007519DD" w:rsidDel="00B44B56">
          <w:delText>I</w:delText>
        </w:r>
      </w:del>
      <w:r w:rsidR="00B44B56" w:rsidRPr="007519DD">
        <w:t>n Monogenerational Language Chan</w:t>
      </w:r>
      <w:r w:rsidRPr="007519DD">
        <w:t>ge. In</w:t>
      </w:r>
      <w:ins w:id="875" w:author="Ela Greenberg [2]" w:date="2020-10-12T20:30:00Z">
        <w:r w:rsidR="00780ABB">
          <w:t>:</w:t>
        </w:r>
      </w:ins>
      <w:r w:rsidRPr="007519DD">
        <w:t xml:space="preserve"> B</w:t>
      </w:r>
      <w:ins w:id="876" w:author="Ela Greenberg [2]" w:date="2020-10-13T09:20:00Z">
        <w:r w:rsidR="008E0F70">
          <w:t xml:space="preserve">en </w:t>
        </w:r>
      </w:ins>
      <w:del w:id="877" w:author="Ela Greenberg [2]" w:date="2020-10-13T09:20:00Z">
        <w:r w:rsidRPr="007519DD" w:rsidDel="008E0F70">
          <w:delText>.</w:delText>
        </w:r>
      </w:del>
      <w:r w:rsidRPr="007519DD">
        <w:t>G. Blount &amp; M</w:t>
      </w:r>
      <w:ins w:id="878" w:author="Ela Greenberg [2]" w:date="2020-10-13T09:20:00Z">
        <w:r w:rsidR="008E0F70">
          <w:t>ary</w:t>
        </w:r>
      </w:ins>
      <w:del w:id="879" w:author="Ela Greenberg [2]" w:date="2020-10-13T09:20:00Z">
        <w:r w:rsidRPr="007519DD" w:rsidDel="008E0F70">
          <w:delText>.</w:delText>
        </w:r>
      </w:del>
      <w:r w:rsidRPr="007519DD">
        <w:t xml:space="preserve"> </w:t>
      </w:r>
      <w:proofErr w:type="spellStart"/>
      <w:r w:rsidRPr="007519DD">
        <w:t>Sanches</w:t>
      </w:r>
      <w:proofErr w:type="spellEnd"/>
      <w:r w:rsidRPr="007519DD">
        <w:t xml:space="preserve"> (</w:t>
      </w:r>
      <w:ins w:id="880" w:author="Ela Greenberg [2]" w:date="2020-10-12T20:30:00Z">
        <w:r w:rsidR="00780ABB">
          <w:t>e</w:t>
        </w:r>
      </w:ins>
      <w:del w:id="881" w:author="Ela Greenberg [2]" w:date="2020-10-12T20:30:00Z">
        <w:r w:rsidRPr="007519DD" w:rsidDel="00780ABB">
          <w:delText>E</w:delText>
        </w:r>
      </w:del>
      <w:r w:rsidRPr="007519DD">
        <w:t>ds</w:t>
      </w:r>
      <w:del w:id="882" w:author="Ela Greenberg [2]" w:date="2020-10-12T20:30:00Z">
        <w:r w:rsidRPr="007519DD" w:rsidDel="00780ABB">
          <w:delText>.</w:delText>
        </w:r>
      </w:del>
      <w:r w:rsidRPr="007519DD">
        <w:t>)</w:t>
      </w:r>
      <w:ins w:id="883" w:author="Ela Greenberg [2]" w:date="2020-10-12T20:30:00Z">
        <w:r w:rsidR="00780ABB">
          <w:t>.</w:t>
        </w:r>
      </w:ins>
      <w:del w:id="884" w:author="Ela Greenberg [2]" w:date="2020-10-12T20:30:00Z">
        <w:r w:rsidRPr="007519DD" w:rsidDel="00780ABB">
          <w:delText>,</w:delText>
        </w:r>
      </w:del>
      <w:r w:rsidRPr="007519DD">
        <w:t xml:space="preserve"> </w:t>
      </w:r>
      <w:r w:rsidRPr="007519DD">
        <w:rPr>
          <w:i/>
          <w:iCs/>
        </w:rPr>
        <w:t>Sociocultural</w:t>
      </w:r>
      <w:r w:rsidRPr="007519DD">
        <w:t xml:space="preserve"> </w:t>
      </w:r>
      <w:r w:rsidR="00B44B56" w:rsidRPr="007519DD">
        <w:rPr>
          <w:i/>
          <w:iCs/>
        </w:rPr>
        <w:t>Dimensions</w:t>
      </w:r>
      <w:r w:rsidR="00B44B56" w:rsidRPr="007519DD">
        <w:t xml:space="preserve"> </w:t>
      </w:r>
      <w:ins w:id="885" w:author="Ela Greenberg [2]" w:date="2020-10-13T08:36:00Z">
        <w:r w:rsidR="00B44B56">
          <w:rPr>
            <w:i/>
            <w:iCs/>
          </w:rPr>
          <w:t>o</w:t>
        </w:r>
      </w:ins>
      <w:del w:id="886" w:author="Ela Greenberg [2]" w:date="2020-10-13T08:36:00Z">
        <w:r w:rsidR="00B44B56" w:rsidRPr="007519DD" w:rsidDel="00B44B56">
          <w:rPr>
            <w:i/>
            <w:iCs/>
          </w:rPr>
          <w:delText>O</w:delText>
        </w:r>
      </w:del>
      <w:r w:rsidR="00B44B56" w:rsidRPr="007519DD">
        <w:rPr>
          <w:i/>
          <w:iCs/>
        </w:rPr>
        <w:t>f</w:t>
      </w:r>
      <w:r w:rsidR="00B44B56" w:rsidRPr="007519DD">
        <w:t xml:space="preserve"> </w:t>
      </w:r>
      <w:r w:rsidR="00B44B56" w:rsidRPr="007519DD">
        <w:rPr>
          <w:i/>
          <w:iCs/>
        </w:rPr>
        <w:t>Language</w:t>
      </w:r>
      <w:r w:rsidR="00B44B56" w:rsidRPr="007519DD">
        <w:t xml:space="preserve"> </w:t>
      </w:r>
      <w:r w:rsidR="00B44B56" w:rsidRPr="007519DD">
        <w:rPr>
          <w:i/>
          <w:iCs/>
        </w:rPr>
        <w:t>Change</w:t>
      </w:r>
      <w:ins w:id="887" w:author="Ela Greenberg [2]" w:date="2020-10-12T20:31:00Z">
        <w:r w:rsidR="00B44B56">
          <w:t xml:space="preserve">, </w:t>
        </w:r>
      </w:ins>
      <w:del w:id="888" w:author="Ela Greenberg [2]" w:date="2020-10-12T20:31:00Z">
        <w:r w:rsidRPr="007519DD" w:rsidDel="00780ABB">
          <w:rPr>
            <w:i/>
            <w:iCs/>
          </w:rPr>
          <w:delText xml:space="preserve"> </w:delText>
        </w:r>
      </w:del>
      <w:del w:id="889" w:author="Ela Greenberg [2]" w:date="2020-10-12T20:30:00Z">
        <w:r w:rsidRPr="007519DD" w:rsidDel="00780ABB">
          <w:delText>(</w:delText>
        </w:r>
      </w:del>
      <w:r w:rsidRPr="007519DD">
        <w:t>pp</w:t>
      </w:r>
      <w:r w:rsidRPr="007519DD">
        <w:rPr>
          <w:i/>
          <w:iCs/>
        </w:rPr>
        <w:t xml:space="preserve">. </w:t>
      </w:r>
      <w:r w:rsidRPr="007519DD">
        <w:t>173</w:t>
      </w:r>
      <w:ins w:id="890" w:author="Ela Greenberg [2]" w:date="2020-10-12T20:31:00Z">
        <w:r w:rsidR="00780ABB">
          <w:t>–</w:t>
        </w:r>
      </w:ins>
      <w:del w:id="891" w:author="Ela Greenberg [2]" w:date="2020-10-12T20:31:00Z">
        <w:r w:rsidRPr="007519DD" w:rsidDel="00780ABB">
          <w:delText>-</w:delText>
        </w:r>
      </w:del>
      <w:r w:rsidRPr="007519DD">
        <w:t>184</w:t>
      </w:r>
      <w:ins w:id="892" w:author="Ela Greenberg [2]" w:date="2020-10-12T20:31:00Z">
        <w:r w:rsidR="00780ABB">
          <w:t xml:space="preserve">. </w:t>
        </w:r>
      </w:ins>
      <w:del w:id="893" w:author="Ela Greenberg [2]" w:date="2020-10-12T20:31:00Z">
        <w:r w:rsidRPr="007519DD" w:rsidDel="00780ABB">
          <w:delText>).</w:delText>
        </w:r>
      </w:del>
      <w:del w:id="894" w:author="Ela Greenberg [2]" w:date="2020-10-13T09:52:00Z">
        <w:r w:rsidRPr="007519DD" w:rsidDel="00BA3132">
          <w:delText xml:space="preserve"> </w:delText>
        </w:r>
      </w:del>
      <w:r w:rsidRPr="007519DD">
        <w:t>New York</w:t>
      </w:r>
      <w:ins w:id="895" w:author="Ela Greenberg [2]" w:date="2020-10-12T20:31:00Z">
        <w:del w:id="896" w:author="Ela Greenberg [2]" w:date="2020-10-13T08:40:00Z">
          <w:r w:rsidR="00780ABB" w:rsidDel="00C61BB7">
            <w:delText>.</w:delText>
          </w:r>
        </w:del>
      </w:ins>
      <w:del w:id="897" w:author="Ela Greenberg [2]" w:date="2020-10-12T20:31:00Z">
        <w:r w:rsidRPr="007519DD" w:rsidDel="00780ABB">
          <w:delText xml:space="preserve">: Academic Press. </w:delText>
        </w:r>
      </w:del>
    </w:p>
    <w:p w14:paraId="548FF768" w14:textId="3DE7391F" w:rsidR="00860D96" w:rsidRPr="007519DD" w:rsidRDefault="00860D96" w:rsidP="001E2993">
      <w:pPr>
        <w:pStyle w:val="Edbibliography"/>
        <w:jc w:val="both"/>
        <w:pPrChange w:id="898" w:author="Ela Greenberg" w:date="2020-10-15T13:32:00Z">
          <w:pPr>
            <w:spacing w:after="120" w:line="480" w:lineRule="auto"/>
          </w:pPr>
        </w:pPrChange>
      </w:pPr>
      <w:proofErr w:type="spellStart"/>
      <w:r w:rsidRPr="007519DD">
        <w:t>Kial</w:t>
      </w:r>
      <w:proofErr w:type="spellEnd"/>
      <w:ins w:id="899" w:author="Ela Greenberg [2]" w:date="2020-10-12T20:32:00Z">
        <w:r w:rsidR="00924BC6">
          <w:t xml:space="preserve"> </w:t>
        </w:r>
      </w:ins>
      <w:del w:id="900" w:author="Ela Greenberg [2]" w:date="2020-10-12T20:32:00Z">
        <w:r w:rsidRPr="007519DD" w:rsidDel="00924BC6">
          <w:delText xml:space="preserve">, M. </w:delText>
        </w:r>
      </w:del>
      <w:del w:id="901" w:author="Ela Greenberg [2]" w:date="2020-10-12T20:31:00Z">
        <w:r w:rsidRPr="007519DD" w:rsidDel="00924BC6">
          <w:delText>(</w:delText>
        </w:r>
      </w:del>
      <w:r w:rsidRPr="007519DD">
        <w:t>2006</w:t>
      </w:r>
      <w:ins w:id="902" w:author="Ela Greenberg [2]" w:date="2020-10-12T20:31:00Z">
        <w:r w:rsidR="00924BC6">
          <w:tab/>
        </w:r>
      </w:ins>
      <w:commentRangeStart w:id="903"/>
      <w:ins w:id="904" w:author="Ela Greenberg [2]" w:date="2020-10-12T20:32:00Z">
        <w:r w:rsidR="00924BC6" w:rsidRPr="00A56D56">
          <w:rPr>
            <w:highlight w:val="yellow"/>
            <w:rPrChange w:id="905" w:author="Ela Greenberg [2]" w:date="2020-10-13T09:29:00Z">
              <w:rPr/>
            </w:rPrChange>
          </w:rPr>
          <w:t>M</w:t>
        </w:r>
      </w:ins>
      <w:commentRangeEnd w:id="903"/>
      <w:r w:rsidR="00A56D56">
        <w:rPr>
          <w:rStyle w:val="CommentReference"/>
          <w:rFonts w:asciiTheme="minorHAnsi" w:hAnsiTheme="minorHAnsi" w:cstheme="minorBidi"/>
        </w:rPr>
        <w:commentReference w:id="903"/>
      </w:r>
      <w:ins w:id="906" w:author="Ela Greenberg [2]" w:date="2020-10-12T20:32:00Z">
        <w:r w:rsidR="00924BC6" w:rsidRPr="00A56D56">
          <w:rPr>
            <w:highlight w:val="yellow"/>
            <w:rPrChange w:id="907" w:author="Ela Greenberg [2]" w:date="2020-10-13T09:29:00Z">
              <w:rPr/>
            </w:rPrChange>
          </w:rPr>
          <w:t xml:space="preserve">. </w:t>
        </w:r>
        <w:proofErr w:type="spellStart"/>
        <w:r w:rsidR="00924BC6" w:rsidRPr="00A56D56">
          <w:rPr>
            <w:highlight w:val="yellow"/>
            <w:rPrChange w:id="908" w:author="Ela Greenberg [2]" w:date="2020-10-13T09:29:00Z">
              <w:rPr/>
            </w:rPrChange>
          </w:rPr>
          <w:t>Kial</w:t>
        </w:r>
        <w:proofErr w:type="spellEnd"/>
        <w:r w:rsidR="00924BC6" w:rsidRPr="00A56D56">
          <w:rPr>
            <w:highlight w:val="yellow"/>
            <w:rPrChange w:id="909" w:author="Ela Greenberg [2]" w:date="2020-10-13T09:29:00Z">
              <w:rPr/>
            </w:rPrChange>
          </w:rPr>
          <w:t>,</w:t>
        </w:r>
        <w:r w:rsidR="00924BC6">
          <w:t xml:space="preserve"> </w:t>
        </w:r>
      </w:ins>
      <w:del w:id="910" w:author="Ela Greenberg [2]" w:date="2020-10-12T20:31:00Z">
        <w:r w:rsidRPr="007519DD" w:rsidDel="00924BC6">
          <w:delText>).</w:delText>
        </w:r>
      </w:del>
      <w:del w:id="911" w:author="Ela Greenberg [2]" w:date="2020-10-12T20:32:00Z">
        <w:r w:rsidRPr="007519DD" w:rsidDel="00924BC6">
          <w:delText xml:space="preserve"> Ha-tarbut ha-yisra’elit be-‘eynayim ‘araviyot: beyn sṭerioṭipizatsiyah le-normalizatsiyah. [</w:delText>
        </w:r>
      </w:del>
      <w:r w:rsidRPr="007519DD">
        <w:t xml:space="preserve">Israeli </w:t>
      </w:r>
      <w:r w:rsidR="00B44B56" w:rsidRPr="007519DD">
        <w:t xml:space="preserve">Culture Through </w:t>
      </w:r>
      <w:r w:rsidRPr="007519DD">
        <w:t xml:space="preserve">Arab </w:t>
      </w:r>
      <w:r w:rsidR="00B44B56" w:rsidRPr="007519DD">
        <w:t xml:space="preserve">Eyes: </w:t>
      </w:r>
      <w:r w:rsidRPr="007519DD">
        <w:t xml:space="preserve">Between </w:t>
      </w:r>
      <w:r w:rsidR="00B44B56" w:rsidRPr="007519DD">
        <w:t xml:space="preserve">Stereotyping </w:t>
      </w:r>
      <w:ins w:id="912" w:author="Ela Greenberg [2]" w:date="2020-10-13T08:36:00Z">
        <w:r w:rsidR="00B44B56">
          <w:t>a</w:t>
        </w:r>
      </w:ins>
      <w:del w:id="913" w:author="Ela Greenberg [2]" w:date="2020-10-13T08:36:00Z">
        <w:r w:rsidR="00B44B56" w:rsidRPr="007519DD" w:rsidDel="00B44B56">
          <w:delText>A</w:delText>
        </w:r>
      </w:del>
      <w:r w:rsidR="00B44B56" w:rsidRPr="007519DD">
        <w:t>nd No</w:t>
      </w:r>
      <w:r w:rsidRPr="007519DD">
        <w:t>rmalization.</w:t>
      </w:r>
      <w:del w:id="914" w:author="Ela Greenberg [2]" w:date="2020-10-12T20:32:00Z">
        <w:r w:rsidRPr="007519DD" w:rsidDel="00924BC6">
          <w:delText>]</w:delText>
        </w:r>
      </w:del>
      <w:r w:rsidRPr="007519DD">
        <w:t xml:space="preserve"> Tel Aviv</w:t>
      </w:r>
      <w:ins w:id="915" w:author="Ela Greenberg [2]" w:date="2020-10-13T09:14:00Z">
        <w:r w:rsidR="008E0F70">
          <w:t xml:space="preserve"> </w:t>
        </w:r>
      </w:ins>
      <w:del w:id="916" w:author="Ela Greenberg [2]" w:date="2020-10-13T09:14:00Z">
        <w:r w:rsidRPr="007519DD" w:rsidDel="008E0F70">
          <w:delText>: Tel Aviv University – Tami Steinmetz Center for Peace Research</w:delText>
        </w:r>
      </w:del>
      <w:ins w:id="917" w:author="Ela Greenberg [2]" w:date="2020-10-12T20:32:00Z">
        <w:del w:id="918" w:author="Ela Greenberg [2]" w:date="2020-10-13T09:14:00Z">
          <w:r w:rsidR="00924BC6" w:rsidDel="008E0F70">
            <w:delText xml:space="preserve"> </w:delText>
          </w:r>
        </w:del>
        <w:r w:rsidR="00924BC6">
          <w:t>[Heb.]</w:t>
        </w:r>
      </w:ins>
      <w:del w:id="919" w:author="Ela Greenberg [2]" w:date="2020-10-12T20:32:00Z">
        <w:r w:rsidRPr="007519DD" w:rsidDel="00924BC6">
          <w:delText xml:space="preserve">. </w:delText>
        </w:r>
      </w:del>
    </w:p>
    <w:p w14:paraId="32133E07" w14:textId="183BF78A" w:rsidR="00860D96" w:rsidRPr="007519DD" w:rsidRDefault="00860D96" w:rsidP="001E2993">
      <w:pPr>
        <w:pStyle w:val="Edbibliography"/>
        <w:jc w:val="both"/>
        <w:pPrChange w:id="920" w:author="Ela Greenberg" w:date="2020-10-15T13:32:00Z">
          <w:pPr>
            <w:spacing w:after="120" w:line="480" w:lineRule="auto"/>
          </w:pPr>
        </w:pPrChange>
      </w:pPr>
      <w:r w:rsidRPr="007519DD">
        <w:t>Mackey</w:t>
      </w:r>
      <w:ins w:id="921" w:author="Ela Greenberg [2]" w:date="2020-10-12T20:32:00Z">
        <w:r w:rsidR="00924BC6">
          <w:t xml:space="preserve"> </w:t>
        </w:r>
      </w:ins>
      <w:del w:id="922" w:author="Ela Greenberg [2]" w:date="2020-10-12T20:32:00Z">
        <w:r w:rsidRPr="007519DD" w:rsidDel="00924BC6">
          <w:delText>, W. (</w:delText>
        </w:r>
      </w:del>
      <w:r w:rsidRPr="007519DD">
        <w:t>1962</w:t>
      </w:r>
      <w:ins w:id="923" w:author="Ela Greenberg [2]" w:date="2020-10-12T20:32:00Z">
        <w:r w:rsidR="00924BC6">
          <w:tab/>
          <w:t>W</w:t>
        </w:r>
      </w:ins>
      <w:ins w:id="924" w:author="Ela Greenberg [2]" w:date="2020-10-13T09:21:00Z">
        <w:r w:rsidR="008E0F70">
          <w:t>illiam F</w:t>
        </w:r>
      </w:ins>
      <w:ins w:id="925" w:author="Ela Greenberg [2]" w:date="2020-10-12T20:32:00Z">
        <w:r w:rsidR="00924BC6">
          <w:t>. Mackey,</w:t>
        </w:r>
      </w:ins>
      <w:del w:id="926" w:author="Ela Greenberg [2]" w:date="2020-10-12T20:32:00Z">
        <w:r w:rsidRPr="007519DD" w:rsidDel="00924BC6">
          <w:delText>).</w:delText>
        </w:r>
      </w:del>
      <w:r w:rsidRPr="007519DD">
        <w:t xml:space="preserve"> The </w:t>
      </w:r>
      <w:r w:rsidR="00B44B56" w:rsidRPr="007519DD">
        <w:t xml:space="preserve">Description </w:t>
      </w:r>
      <w:ins w:id="927" w:author="Ela Greenberg [2]" w:date="2020-10-13T08:36:00Z">
        <w:r w:rsidR="00C61BB7">
          <w:t>o</w:t>
        </w:r>
      </w:ins>
      <w:del w:id="928" w:author="Ela Greenberg [2]" w:date="2020-10-13T08:36:00Z">
        <w:r w:rsidR="00B44B56" w:rsidRPr="007519DD" w:rsidDel="00C61BB7">
          <w:delText>O</w:delText>
        </w:r>
      </w:del>
      <w:r w:rsidR="00B44B56" w:rsidRPr="007519DD">
        <w:t>f Bilingualism</w:t>
      </w:r>
      <w:r w:rsidRPr="007519DD">
        <w:t>. In</w:t>
      </w:r>
      <w:ins w:id="929" w:author="Ela Greenberg [2]" w:date="2020-10-12T20:33:00Z">
        <w:r w:rsidR="00924BC6">
          <w:t>:</w:t>
        </w:r>
      </w:ins>
      <w:r w:rsidRPr="007519DD">
        <w:t xml:space="preserve"> L</w:t>
      </w:r>
      <w:ins w:id="930" w:author="Ela Greenberg [2]" w:date="2020-10-13T09:21:00Z">
        <w:r w:rsidR="008E0F70">
          <w:t>i</w:t>
        </w:r>
      </w:ins>
      <w:del w:id="931" w:author="Ela Greenberg [2]" w:date="2020-10-13T09:21:00Z">
        <w:r w:rsidRPr="007519DD" w:rsidDel="008E0F70">
          <w:delText>.</w:delText>
        </w:r>
      </w:del>
      <w:r w:rsidRPr="007519DD">
        <w:t xml:space="preserve"> Wei (</w:t>
      </w:r>
      <w:ins w:id="932" w:author="Ela Greenberg [2]" w:date="2020-10-12T20:33:00Z">
        <w:r w:rsidR="00924BC6">
          <w:t>e</w:t>
        </w:r>
      </w:ins>
      <w:del w:id="933" w:author="Ela Greenberg [2]" w:date="2020-10-12T20:33:00Z">
        <w:r w:rsidRPr="007519DD" w:rsidDel="00924BC6">
          <w:delText>E</w:delText>
        </w:r>
      </w:del>
      <w:r w:rsidRPr="007519DD">
        <w:t>d</w:t>
      </w:r>
      <w:del w:id="934" w:author="Ela Greenberg [2]" w:date="2020-10-12T20:33:00Z">
        <w:r w:rsidRPr="007519DD" w:rsidDel="00924BC6">
          <w:delText>.</w:delText>
        </w:r>
      </w:del>
      <w:r w:rsidRPr="007519DD">
        <w:t>)</w:t>
      </w:r>
      <w:ins w:id="935" w:author="Ela Greenberg [2]" w:date="2020-10-13T09:49:00Z">
        <w:r w:rsidR="00BA3132">
          <w:t>.</w:t>
        </w:r>
      </w:ins>
      <w:del w:id="936" w:author="Ela Greenberg [2]" w:date="2020-10-13T09:48:00Z">
        <w:r w:rsidRPr="007519DD" w:rsidDel="00BA3132">
          <w:delText>,</w:delText>
        </w:r>
      </w:del>
      <w:r w:rsidRPr="007519DD">
        <w:t xml:space="preserve"> </w:t>
      </w:r>
      <w:r w:rsidRPr="007519DD">
        <w:rPr>
          <w:i/>
          <w:iCs/>
        </w:rPr>
        <w:t>The Bilingualism Reader</w:t>
      </w:r>
      <w:ins w:id="937" w:author="Ela Greenberg [2]" w:date="2020-10-12T20:33:00Z">
        <w:r w:rsidR="00924BC6">
          <w:t xml:space="preserve">, </w:t>
        </w:r>
      </w:ins>
      <w:del w:id="938" w:author="Ela Greenberg [2]" w:date="2020-10-12T20:33:00Z">
        <w:r w:rsidRPr="007519DD" w:rsidDel="00924BC6">
          <w:delText xml:space="preserve"> (</w:delText>
        </w:r>
      </w:del>
      <w:r w:rsidRPr="007519DD">
        <w:t>pp. 26</w:t>
      </w:r>
      <w:ins w:id="939" w:author="Ela Greenberg [2]" w:date="2020-10-12T20:33:00Z">
        <w:r w:rsidR="00924BC6">
          <w:t>–</w:t>
        </w:r>
      </w:ins>
      <w:del w:id="940" w:author="Ela Greenberg [2]" w:date="2020-10-12T20:33:00Z">
        <w:r w:rsidRPr="007519DD" w:rsidDel="00924BC6">
          <w:delText>-</w:delText>
        </w:r>
      </w:del>
      <w:r w:rsidRPr="007519DD">
        <w:t>54</w:t>
      </w:r>
      <w:del w:id="941" w:author="Ela Greenberg [2]" w:date="2020-10-12T20:33:00Z">
        <w:r w:rsidRPr="007519DD" w:rsidDel="00924BC6">
          <w:delText>)</w:delText>
        </w:r>
      </w:del>
      <w:r w:rsidRPr="007519DD">
        <w:t>. London/New York</w:t>
      </w:r>
      <w:ins w:id="942" w:author="Ela Greenberg [2]" w:date="2020-10-12T20:33:00Z">
        <w:del w:id="943" w:author="Ela Greenberg [2]" w:date="2020-10-13T08:40:00Z">
          <w:r w:rsidR="00924BC6" w:rsidDel="00C61BB7">
            <w:delText>.</w:delText>
          </w:r>
        </w:del>
        <w:r w:rsidR="00924BC6">
          <w:t xml:space="preserve"> </w:t>
        </w:r>
      </w:ins>
      <w:del w:id="944" w:author="Ela Greenberg [2]" w:date="2020-10-12T20:33:00Z">
        <w:r w:rsidRPr="007519DD" w:rsidDel="00924BC6">
          <w:delText xml:space="preserve">: Routledge.               </w:delText>
        </w:r>
      </w:del>
    </w:p>
    <w:p w14:paraId="273F65F1" w14:textId="0C5500BD" w:rsidR="00860D96" w:rsidRPr="007519DD" w:rsidRDefault="00860D96" w:rsidP="001E2993">
      <w:pPr>
        <w:pStyle w:val="Edbibliography"/>
        <w:jc w:val="both"/>
        <w:pPrChange w:id="945" w:author="Ela Greenberg" w:date="2020-10-15T13:32:00Z">
          <w:pPr>
            <w:spacing w:after="120" w:line="480" w:lineRule="auto"/>
          </w:pPr>
        </w:pPrChange>
      </w:pPr>
      <w:r w:rsidRPr="007519DD">
        <w:t xml:space="preserve"> </w:t>
      </w:r>
      <w:proofErr w:type="spellStart"/>
      <w:r w:rsidRPr="007519DD">
        <w:t>Marʿi</w:t>
      </w:r>
      <w:proofErr w:type="spellEnd"/>
      <w:ins w:id="946" w:author="Ela Greenberg [2]" w:date="2020-10-12T20:33:00Z">
        <w:r w:rsidR="00924BC6">
          <w:t xml:space="preserve"> </w:t>
        </w:r>
      </w:ins>
      <w:del w:id="947" w:author="Ela Greenberg [2]" w:date="2020-10-12T20:33:00Z">
        <w:r w:rsidRPr="007519DD" w:rsidDel="00924BC6">
          <w:delText>, A. (</w:delText>
        </w:r>
      </w:del>
      <w:r w:rsidRPr="007519DD">
        <w:t>2001</w:t>
      </w:r>
      <w:del w:id="948" w:author="Ela Greenberg [2]" w:date="2020-10-12T20:33:00Z">
        <w:r w:rsidRPr="007519DD" w:rsidDel="00924BC6">
          <w:delText>)</w:delText>
        </w:r>
      </w:del>
      <w:del w:id="949" w:author="Ela Greenberg [2]" w:date="2020-10-12T20:37:00Z">
        <w:r w:rsidRPr="007519DD" w:rsidDel="00924BC6">
          <w:delText xml:space="preserve">. </w:delText>
        </w:r>
      </w:del>
      <w:ins w:id="950" w:author="Ela Greenberg [2]" w:date="2020-10-12T20:33:00Z">
        <w:r w:rsidR="00924BC6">
          <w:tab/>
        </w:r>
        <w:r w:rsidR="00924BC6" w:rsidRPr="008E0F70">
          <w:rPr>
            <w:highlight w:val="yellow"/>
            <w:rPrChange w:id="951" w:author="Ela Greenberg [2]" w:date="2020-10-13T09:21:00Z">
              <w:rPr/>
            </w:rPrChange>
          </w:rPr>
          <w:t>A</w:t>
        </w:r>
        <w:r w:rsidR="00924BC6">
          <w:t xml:space="preserve">. </w:t>
        </w:r>
        <w:proofErr w:type="spellStart"/>
        <w:r w:rsidR="00924BC6" w:rsidRPr="007519DD">
          <w:t>Marʿi</w:t>
        </w:r>
      </w:ins>
      <w:proofErr w:type="spellEnd"/>
      <w:ins w:id="952" w:author="Ela Greenberg [2]" w:date="2020-10-12T20:34:00Z">
        <w:r w:rsidR="00924BC6">
          <w:t xml:space="preserve">, </w:t>
        </w:r>
      </w:ins>
      <w:del w:id="953" w:author="Ela Greenberg [2]" w:date="2020-10-12T20:34:00Z">
        <w:r w:rsidRPr="007519DD" w:rsidDel="00924BC6">
          <w:delText>Naḥwa tanmiyyat al-naḥū al-lahgawiy. [</w:delText>
        </w:r>
      </w:del>
      <w:r w:rsidRPr="007519DD">
        <w:t>Toward</w:t>
      </w:r>
      <w:r w:rsidRPr="007519DD">
        <w:rPr>
          <w:rFonts w:hint="cs"/>
          <w:rtl/>
          <w:lang w:bidi="he-IL"/>
        </w:rPr>
        <w:t xml:space="preserve"> </w:t>
      </w:r>
      <w:r w:rsidRPr="007519DD">
        <w:rPr>
          <w:lang w:val="en-AU" w:bidi="ar-EG"/>
        </w:rPr>
        <w:t xml:space="preserve">the </w:t>
      </w:r>
      <w:r w:rsidR="00C61BB7" w:rsidRPr="007519DD">
        <w:rPr>
          <w:lang w:val="en-AU" w:bidi="ar-EG"/>
        </w:rPr>
        <w:t xml:space="preserve">Development </w:t>
      </w:r>
      <w:ins w:id="954" w:author="Ela Greenberg [2]" w:date="2020-10-13T08:36:00Z">
        <w:r w:rsidR="00C61BB7">
          <w:rPr>
            <w:lang w:val="en-AU" w:bidi="ar-EG"/>
          </w:rPr>
          <w:t>o</w:t>
        </w:r>
      </w:ins>
      <w:del w:id="955" w:author="Ela Greenberg [2]" w:date="2020-10-13T08:36:00Z">
        <w:r w:rsidR="00C61BB7" w:rsidRPr="007519DD" w:rsidDel="00C61BB7">
          <w:rPr>
            <w:lang w:val="en-AU" w:bidi="ar-EG"/>
          </w:rPr>
          <w:delText>O</w:delText>
        </w:r>
      </w:del>
      <w:r w:rsidR="00C61BB7" w:rsidRPr="007519DD">
        <w:rPr>
          <w:lang w:val="en-AU" w:bidi="ar-EG"/>
        </w:rPr>
        <w:t>f Linguistic Grammar</w:t>
      </w:r>
      <w:r w:rsidRPr="007519DD">
        <w:t>.</w:t>
      </w:r>
      <w:ins w:id="956" w:author="Ela Greenberg [2]" w:date="2020-10-12T20:34:00Z">
        <w:r w:rsidR="00924BC6">
          <w:t xml:space="preserve"> </w:t>
        </w:r>
      </w:ins>
      <w:del w:id="957" w:author="Ela Greenberg [2]" w:date="2020-10-12T20:34:00Z">
        <w:r w:rsidRPr="007519DD" w:rsidDel="00924BC6">
          <w:delText xml:space="preserve">] </w:delText>
        </w:r>
      </w:del>
      <w:r w:rsidRPr="007519DD">
        <w:rPr>
          <w:i/>
          <w:iCs/>
        </w:rPr>
        <w:t>Al-</w:t>
      </w:r>
      <w:proofErr w:type="spellStart"/>
      <w:r w:rsidRPr="007519DD">
        <w:rPr>
          <w:i/>
          <w:iCs/>
        </w:rPr>
        <w:t>Risalah</w:t>
      </w:r>
      <w:proofErr w:type="spellEnd"/>
      <w:ins w:id="958" w:author="Ela Greenberg [2]" w:date="2020-10-12T20:34:00Z">
        <w:r w:rsidR="00924BC6">
          <w:t xml:space="preserve"> </w:t>
        </w:r>
      </w:ins>
      <w:del w:id="959" w:author="Ela Greenberg [2]" w:date="2020-10-12T20:34:00Z">
        <w:r w:rsidRPr="007519DD" w:rsidDel="00924BC6">
          <w:rPr>
            <w:i/>
            <w:iCs/>
          </w:rPr>
          <w:delText>,</w:delText>
        </w:r>
        <w:r w:rsidRPr="007519DD" w:rsidDel="00924BC6">
          <w:delText xml:space="preserve"> </w:delText>
        </w:r>
      </w:del>
      <w:r w:rsidRPr="00924BC6">
        <w:rPr>
          <w:rPrChange w:id="960" w:author="Ela Greenberg [2]" w:date="2020-10-12T20:34:00Z">
            <w:rPr>
              <w:i/>
              <w:iCs/>
            </w:rPr>
          </w:rPrChange>
        </w:rPr>
        <w:t>10,</w:t>
      </w:r>
      <w:r w:rsidRPr="007519DD">
        <w:t xml:space="preserve"> </w:t>
      </w:r>
      <w:ins w:id="961" w:author="Ela Greenberg [2]" w:date="2020-10-12T20:34:00Z">
        <w:r w:rsidR="00924BC6">
          <w:t xml:space="preserve">pp. </w:t>
        </w:r>
      </w:ins>
      <w:r w:rsidRPr="007519DD">
        <w:t>45</w:t>
      </w:r>
      <w:ins w:id="962" w:author="Ela Greenberg [2]" w:date="2020-10-12T20:34:00Z">
        <w:r w:rsidR="00924BC6">
          <w:t>–</w:t>
        </w:r>
      </w:ins>
      <w:del w:id="963" w:author="Ela Greenberg [2]" w:date="2020-10-12T20:34:00Z">
        <w:r w:rsidRPr="007519DD" w:rsidDel="00924BC6">
          <w:delText>-</w:delText>
        </w:r>
      </w:del>
      <w:r w:rsidRPr="007519DD">
        <w:t>61</w:t>
      </w:r>
      <w:ins w:id="964" w:author="Ela Greenberg [2]" w:date="2020-10-12T20:34:00Z">
        <w:r w:rsidR="00924BC6">
          <w:t xml:space="preserve"> [Ara.]</w:t>
        </w:r>
      </w:ins>
      <w:del w:id="965" w:author="Ela Greenberg [2]" w:date="2020-10-12T20:34:00Z">
        <w:r w:rsidRPr="007519DD" w:rsidDel="00924BC6">
          <w:delText>.</w:delText>
        </w:r>
      </w:del>
      <w:r w:rsidRPr="007519DD">
        <w:t xml:space="preserve">  </w:t>
      </w:r>
    </w:p>
    <w:p w14:paraId="46368865" w14:textId="340A10C7" w:rsidR="00860D96" w:rsidRPr="007519DD" w:rsidRDefault="00860D96" w:rsidP="001E2993">
      <w:pPr>
        <w:pStyle w:val="Edbibliography"/>
        <w:jc w:val="both"/>
        <w:pPrChange w:id="966" w:author="Ela Greenberg" w:date="2020-10-15T13:32:00Z">
          <w:pPr>
            <w:spacing w:after="120" w:line="480" w:lineRule="auto"/>
          </w:pPr>
        </w:pPrChange>
      </w:pPr>
      <w:proofErr w:type="spellStart"/>
      <w:r w:rsidRPr="007519DD">
        <w:t>Marʿi</w:t>
      </w:r>
      <w:proofErr w:type="spellEnd"/>
      <w:ins w:id="967" w:author="Ela Greenberg [2]" w:date="2020-10-12T20:35:00Z">
        <w:r w:rsidR="00924BC6">
          <w:t xml:space="preserve"> </w:t>
        </w:r>
      </w:ins>
      <w:del w:id="968" w:author="Ela Greenberg [2]" w:date="2020-10-12T20:35:00Z">
        <w:r w:rsidRPr="007519DD" w:rsidDel="00924BC6">
          <w:delText>, A. (</w:delText>
        </w:r>
      </w:del>
      <w:r w:rsidRPr="007519DD">
        <w:t>2002</w:t>
      </w:r>
      <w:ins w:id="969" w:author="Ela Greenberg [2]" w:date="2020-10-12T20:35:00Z">
        <w:r w:rsidR="00924BC6">
          <w:t>–</w:t>
        </w:r>
      </w:ins>
      <w:del w:id="970" w:author="Ela Greenberg [2]" w:date="2020-10-12T20:35:00Z">
        <w:r w:rsidRPr="007519DD" w:rsidDel="00924BC6">
          <w:delText>-</w:delText>
        </w:r>
      </w:del>
      <w:r w:rsidRPr="007519DD">
        <w:t>2003</w:t>
      </w:r>
      <w:ins w:id="971" w:author="Ela Greenberg [2]" w:date="2020-10-12T20:35:00Z">
        <w:r w:rsidR="00924BC6">
          <w:tab/>
        </w:r>
      </w:ins>
      <w:ins w:id="972" w:author="Ela Greenberg [2]" w:date="2020-10-12T20:36:00Z">
        <w:r w:rsidR="00924BC6">
          <w:t xml:space="preserve">--, </w:t>
        </w:r>
      </w:ins>
      <w:del w:id="973" w:author="Ela Greenberg [2]" w:date="2020-10-12T20:35:00Z">
        <w:r w:rsidRPr="007519DD" w:rsidDel="00924BC6">
          <w:delText>). Ta’thīr al-‘arabiyyah ‘ala al-‘ibriyyah. [</w:delText>
        </w:r>
      </w:del>
      <w:r w:rsidRPr="007519DD">
        <w:t xml:space="preserve">The </w:t>
      </w:r>
      <w:ins w:id="974" w:author="Ela Greenberg [2]" w:date="2020-10-13T08:36:00Z">
        <w:r w:rsidR="00C61BB7">
          <w:t>I</w:t>
        </w:r>
      </w:ins>
      <w:del w:id="975" w:author="Ela Greenberg [2]" w:date="2020-10-13T08:36:00Z">
        <w:r w:rsidRPr="007519DD" w:rsidDel="00C61BB7">
          <w:delText>i</w:delText>
        </w:r>
      </w:del>
      <w:r w:rsidRPr="007519DD">
        <w:t>nfluence of Arabic on Hebrew.</w:t>
      </w:r>
      <w:del w:id="976" w:author="Ela Greenberg [2]" w:date="2020-10-12T20:35:00Z">
        <w:r w:rsidRPr="007519DD" w:rsidDel="00924BC6">
          <w:delText>]</w:delText>
        </w:r>
      </w:del>
      <w:r w:rsidRPr="007519DD">
        <w:t xml:space="preserve"> </w:t>
      </w:r>
      <w:r w:rsidRPr="007519DD">
        <w:rPr>
          <w:i/>
          <w:iCs/>
        </w:rPr>
        <w:t>Al-</w:t>
      </w:r>
      <w:proofErr w:type="spellStart"/>
      <w:r w:rsidRPr="007519DD">
        <w:rPr>
          <w:i/>
          <w:iCs/>
        </w:rPr>
        <w:t>Risalah</w:t>
      </w:r>
      <w:proofErr w:type="spellEnd"/>
      <w:r w:rsidRPr="007519DD">
        <w:rPr>
          <w:i/>
          <w:iCs/>
        </w:rPr>
        <w:t>,</w:t>
      </w:r>
      <w:r w:rsidRPr="007519DD">
        <w:t xml:space="preserve"> </w:t>
      </w:r>
      <w:r w:rsidRPr="00924BC6">
        <w:rPr>
          <w:rPrChange w:id="977" w:author="Ela Greenberg [2]" w:date="2020-10-12T20:35:00Z">
            <w:rPr>
              <w:i/>
              <w:iCs/>
            </w:rPr>
          </w:rPrChange>
        </w:rPr>
        <w:t>11</w:t>
      </w:r>
      <w:ins w:id="978" w:author="Ela Greenberg [2]" w:date="2020-10-12T20:35:00Z">
        <w:r w:rsidR="00924BC6">
          <w:t>–</w:t>
        </w:r>
      </w:ins>
      <w:del w:id="979" w:author="Ela Greenberg [2]" w:date="2020-10-12T20:35:00Z">
        <w:r w:rsidRPr="00924BC6" w:rsidDel="00924BC6">
          <w:rPr>
            <w:rPrChange w:id="980" w:author="Ela Greenberg [2]" w:date="2020-10-12T20:35:00Z">
              <w:rPr>
                <w:i/>
                <w:iCs/>
              </w:rPr>
            </w:rPrChange>
          </w:rPr>
          <w:delText>-</w:delText>
        </w:r>
      </w:del>
      <w:r w:rsidRPr="00924BC6">
        <w:rPr>
          <w:rPrChange w:id="981" w:author="Ela Greenberg [2]" w:date="2020-10-12T20:35:00Z">
            <w:rPr>
              <w:i/>
              <w:iCs/>
            </w:rPr>
          </w:rPrChange>
        </w:rPr>
        <w:t>12,</w:t>
      </w:r>
      <w:r w:rsidRPr="007519DD">
        <w:rPr>
          <w:i/>
          <w:iCs/>
        </w:rPr>
        <w:t xml:space="preserve"> </w:t>
      </w:r>
      <w:ins w:id="982" w:author="Ela Greenberg [2]" w:date="2020-10-12T20:35:00Z">
        <w:r w:rsidR="00924BC6" w:rsidRPr="00924BC6">
          <w:rPr>
            <w:rPrChange w:id="983" w:author="Ela Greenberg [2]" w:date="2020-10-12T20:35:00Z">
              <w:rPr>
                <w:i/>
                <w:iCs/>
              </w:rPr>
            </w:rPrChange>
          </w:rPr>
          <w:t>pp.</w:t>
        </w:r>
      </w:ins>
      <w:r w:rsidRPr="007519DD">
        <w:t>129</w:t>
      </w:r>
      <w:ins w:id="984" w:author="Ela Greenberg [2]" w:date="2020-10-12T20:35:00Z">
        <w:r w:rsidR="00924BC6">
          <w:t>–</w:t>
        </w:r>
      </w:ins>
      <w:del w:id="985" w:author="Ela Greenberg [2]" w:date="2020-10-12T20:35:00Z">
        <w:r w:rsidRPr="007519DD" w:rsidDel="00924BC6">
          <w:delText>-</w:delText>
        </w:r>
      </w:del>
      <w:r w:rsidRPr="007519DD">
        <w:t>156</w:t>
      </w:r>
      <w:ins w:id="986" w:author="Ela Greenberg [2]" w:date="2020-10-12T20:35:00Z">
        <w:r w:rsidR="00924BC6">
          <w:t xml:space="preserve"> [</w:t>
        </w:r>
      </w:ins>
      <w:ins w:id="987" w:author="Ela Greenberg [2]" w:date="2020-10-12T20:36:00Z">
        <w:r w:rsidR="00924BC6">
          <w:t>Ara.]</w:t>
        </w:r>
      </w:ins>
      <w:del w:id="988" w:author="Ela Greenberg [2]" w:date="2020-10-13T08:40:00Z">
        <w:r w:rsidRPr="007519DD" w:rsidDel="00C61BB7">
          <w:delText>.</w:delText>
        </w:r>
      </w:del>
      <w:r w:rsidRPr="007519DD">
        <w:t xml:space="preserve"> </w:t>
      </w:r>
    </w:p>
    <w:p w14:paraId="351B6D39" w14:textId="2592E9AA" w:rsidR="00860D96" w:rsidRPr="007519DD" w:rsidRDefault="00860D96" w:rsidP="001E2993">
      <w:pPr>
        <w:pStyle w:val="Edbibliography"/>
        <w:jc w:val="both"/>
        <w:rPr>
          <w:lang w:val="en-AU"/>
        </w:rPr>
        <w:pPrChange w:id="989" w:author="Ela Greenberg" w:date="2020-10-15T13:32:00Z">
          <w:pPr>
            <w:spacing w:after="120" w:line="480" w:lineRule="auto"/>
          </w:pPr>
        </w:pPrChange>
      </w:pPr>
      <w:proofErr w:type="spellStart"/>
      <w:r w:rsidRPr="007519DD">
        <w:rPr>
          <w:lang w:val="en-AU"/>
        </w:rPr>
        <w:t>Marʿi</w:t>
      </w:r>
      <w:proofErr w:type="spellEnd"/>
      <w:ins w:id="990" w:author="Ela Greenberg [2]" w:date="2020-10-12T20:36:00Z">
        <w:r w:rsidR="00924BC6">
          <w:rPr>
            <w:lang w:val="en-AU"/>
          </w:rPr>
          <w:t xml:space="preserve"> </w:t>
        </w:r>
      </w:ins>
      <w:del w:id="991" w:author="Ela Greenberg [2]" w:date="2020-10-12T20:36:00Z">
        <w:r w:rsidRPr="007519DD" w:rsidDel="00924BC6">
          <w:rPr>
            <w:lang w:val="en-AU"/>
          </w:rPr>
          <w:delText>, A. (</w:delText>
        </w:r>
      </w:del>
      <w:r w:rsidRPr="007519DD">
        <w:rPr>
          <w:lang w:val="en-AU"/>
        </w:rPr>
        <w:t>2015</w:t>
      </w:r>
      <w:del w:id="992" w:author="Ela Greenberg [2]" w:date="2020-10-12T20:36:00Z">
        <w:r w:rsidRPr="007519DD" w:rsidDel="00924BC6">
          <w:rPr>
            <w:lang w:val="en-AU"/>
          </w:rPr>
          <w:delText>)</w:delText>
        </w:r>
      </w:del>
      <w:del w:id="993" w:author="Ela Greenberg [2]" w:date="2020-10-12T20:37:00Z">
        <w:r w:rsidRPr="007519DD" w:rsidDel="00924BC6">
          <w:rPr>
            <w:lang w:val="en-AU"/>
          </w:rPr>
          <w:delText>.</w:delText>
        </w:r>
      </w:del>
      <w:r w:rsidRPr="007519DD">
        <w:rPr>
          <w:lang w:val="en-AU"/>
        </w:rPr>
        <w:t xml:space="preserve"> </w:t>
      </w:r>
      <w:ins w:id="994" w:author="Ela Greenberg [2]" w:date="2020-10-12T20:36:00Z">
        <w:r w:rsidR="00924BC6">
          <w:rPr>
            <w:lang w:val="en-AU"/>
          </w:rPr>
          <w:tab/>
          <w:t xml:space="preserve">--, </w:t>
        </w:r>
      </w:ins>
      <w:del w:id="995" w:author="Ela Greenberg [2]" w:date="2020-10-12T20:36:00Z">
        <w:r w:rsidRPr="007519DD" w:rsidDel="00924BC6">
          <w:rPr>
            <w:i/>
            <w:iCs/>
            <w:lang w:val="en-AU"/>
          </w:rPr>
          <w:delText>Walla</w:delText>
        </w:r>
        <w:r w:rsidRPr="007519DD" w:rsidDel="00924BC6">
          <w:rPr>
            <w:lang w:val="en-AU"/>
          </w:rPr>
          <w:delText xml:space="preserve"> </w:delText>
        </w:r>
        <w:r w:rsidRPr="007519DD" w:rsidDel="00924BC6">
          <w:rPr>
            <w:i/>
            <w:iCs/>
            <w:lang w:val="en-AU"/>
          </w:rPr>
          <w:delText>beseder</w:delText>
        </w:r>
        <w:r w:rsidRPr="007519DD" w:rsidDel="00924BC6">
          <w:rPr>
            <w:lang w:val="en-AU"/>
          </w:rPr>
          <w:delText>. [</w:delText>
        </w:r>
      </w:del>
      <w:r w:rsidRPr="007519DD">
        <w:rPr>
          <w:i/>
          <w:iCs/>
          <w:lang w:val="en-AU"/>
        </w:rPr>
        <w:t>Wow, O.K.</w:t>
      </w:r>
      <w:del w:id="996" w:author="Ela Greenberg [2]" w:date="2020-10-12T20:36:00Z">
        <w:r w:rsidRPr="007519DD" w:rsidDel="00924BC6">
          <w:rPr>
            <w:lang w:val="en-AU"/>
          </w:rPr>
          <w:delText>].</w:delText>
        </w:r>
      </w:del>
      <w:r w:rsidRPr="007519DD">
        <w:rPr>
          <w:lang w:val="en-AU"/>
        </w:rPr>
        <w:t xml:space="preserve"> Jerusalem</w:t>
      </w:r>
      <w:ins w:id="997" w:author="Ela Greenberg [2]" w:date="2020-10-12T20:36:00Z">
        <w:r w:rsidR="00924BC6">
          <w:rPr>
            <w:lang w:val="en-AU"/>
          </w:rPr>
          <w:t xml:space="preserve"> </w:t>
        </w:r>
        <w:commentRangeStart w:id="998"/>
        <w:r w:rsidR="00924BC6">
          <w:rPr>
            <w:lang w:val="en-AU"/>
          </w:rPr>
          <w:t>[Heb.]</w:t>
        </w:r>
      </w:ins>
      <w:commentRangeEnd w:id="998"/>
      <w:r w:rsidR="00BA3132">
        <w:rPr>
          <w:rStyle w:val="CommentReference"/>
          <w:rFonts w:asciiTheme="minorHAnsi" w:hAnsiTheme="minorHAnsi" w:cstheme="minorBidi"/>
        </w:rPr>
        <w:commentReference w:id="998"/>
      </w:r>
      <w:del w:id="999" w:author="Ela Greenberg [2]" w:date="2020-10-12T20:36:00Z">
        <w:r w:rsidRPr="007519DD" w:rsidDel="00924BC6">
          <w:rPr>
            <w:lang w:val="en-AU"/>
          </w:rPr>
          <w:delText xml:space="preserve">: Keter. </w:delText>
        </w:r>
      </w:del>
    </w:p>
    <w:p w14:paraId="7839F813" w14:textId="5B3447E4" w:rsidR="00877797" w:rsidRPr="007519DD" w:rsidRDefault="00877797" w:rsidP="001E2993">
      <w:pPr>
        <w:pStyle w:val="Edbibliography"/>
        <w:jc w:val="both"/>
        <w:rPr>
          <w:lang w:val="en-AU"/>
        </w:rPr>
        <w:pPrChange w:id="1000" w:author="Ela Greenberg" w:date="2020-10-15T13:32:00Z">
          <w:pPr>
            <w:spacing w:after="120" w:line="480" w:lineRule="auto"/>
          </w:pPr>
        </w:pPrChange>
      </w:pPr>
      <w:proofErr w:type="spellStart"/>
      <w:r w:rsidRPr="007519DD">
        <w:rPr>
          <w:lang w:val="en-AU"/>
        </w:rPr>
        <w:lastRenderedPageBreak/>
        <w:t>Marʿi</w:t>
      </w:r>
      <w:proofErr w:type="spellEnd"/>
      <w:ins w:id="1001" w:author="Ela Greenberg [2]" w:date="2020-10-12T20:37:00Z">
        <w:r w:rsidR="00924BC6">
          <w:rPr>
            <w:lang w:val="en-AU"/>
          </w:rPr>
          <w:t xml:space="preserve"> </w:t>
        </w:r>
      </w:ins>
      <w:del w:id="1002" w:author="Ela Greenberg [2]" w:date="2020-10-12T20:37:00Z">
        <w:r w:rsidRPr="007519DD" w:rsidDel="00924BC6">
          <w:rPr>
            <w:lang w:val="en-AU"/>
          </w:rPr>
          <w:delText>, A. (</w:delText>
        </w:r>
      </w:del>
      <w:r w:rsidRPr="007519DD">
        <w:rPr>
          <w:lang w:val="en-AU"/>
        </w:rPr>
        <w:t>2019</w:t>
      </w:r>
      <w:del w:id="1003" w:author="Ela Greenberg [2]" w:date="2020-10-12T20:37:00Z">
        <w:r w:rsidRPr="007519DD" w:rsidDel="00924BC6">
          <w:rPr>
            <w:lang w:val="en-AU"/>
          </w:rPr>
          <w:delText>)</w:delText>
        </w:r>
      </w:del>
      <w:ins w:id="1004" w:author="Ela Greenberg [2]" w:date="2020-10-12T20:37:00Z">
        <w:r w:rsidR="00924BC6">
          <w:rPr>
            <w:lang w:val="en-AU"/>
          </w:rPr>
          <w:tab/>
          <w:t xml:space="preserve">--, </w:t>
        </w:r>
      </w:ins>
      <w:del w:id="1005" w:author="Ela Greenberg [2]" w:date="2020-10-12T20:37:00Z">
        <w:r w:rsidRPr="007519DD" w:rsidDel="00924BC6">
          <w:rPr>
            <w:lang w:val="en-AU"/>
          </w:rPr>
          <w:delText>.</w:delText>
        </w:r>
      </w:del>
      <w:del w:id="1006" w:author="Ela Greenberg [2]" w:date="2020-10-13T09:44:00Z">
        <w:r w:rsidRPr="007519DD" w:rsidDel="00BA3132">
          <w:rPr>
            <w:lang w:val="en-AU"/>
          </w:rPr>
          <w:delText xml:space="preserve"> </w:delText>
        </w:r>
      </w:del>
      <w:r w:rsidRPr="007519DD">
        <w:rPr>
          <w:shd w:val="clear" w:color="auto" w:fill="FFFFFF"/>
        </w:rPr>
        <w:t xml:space="preserve">A Mixed Arabic in Israel: Phonetic and Morphological Aspects. </w:t>
      </w:r>
      <w:proofErr w:type="spellStart"/>
      <w:r w:rsidRPr="007519DD">
        <w:rPr>
          <w:i/>
          <w:iCs/>
          <w:shd w:val="clear" w:color="auto" w:fill="FFFFFF"/>
        </w:rPr>
        <w:t>B</w:t>
      </w:r>
      <w:ins w:id="1007" w:author="Ela Greenberg [2]" w:date="2020-10-12T20:38:00Z">
        <w:r w:rsidR="004B5A80">
          <w:rPr>
            <w:i/>
            <w:iCs/>
            <w:shd w:val="clear" w:color="auto" w:fill="FFFFFF"/>
          </w:rPr>
          <w:t>en</w:t>
        </w:r>
      </w:ins>
      <w:del w:id="1008" w:author="Ela Greenberg [2]" w:date="2020-10-12T20:38:00Z">
        <w:r w:rsidRPr="007519DD" w:rsidDel="004B5A80">
          <w:rPr>
            <w:i/>
            <w:iCs/>
            <w:shd w:val="clear" w:color="auto" w:fill="FFFFFF"/>
          </w:rPr>
          <w:delText xml:space="preserve">EN </w:delText>
        </w:r>
      </w:del>
      <w:r w:rsidRPr="007519DD">
        <w:rPr>
          <w:i/>
          <w:iCs/>
          <w:shd w:val="clear" w:color="auto" w:fill="FFFFFF"/>
        </w:rPr>
        <w:t>῾</w:t>
      </w:r>
      <w:ins w:id="1009" w:author="Ela Greenberg [2]" w:date="2020-10-12T20:38:00Z">
        <w:r w:rsidR="004B5A80">
          <w:rPr>
            <w:i/>
            <w:iCs/>
            <w:shd w:val="clear" w:color="auto" w:fill="FFFFFF"/>
          </w:rPr>
          <w:t>ever</w:t>
        </w:r>
      </w:ins>
      <w:proofErr w:type="spellEnd"/>
      <w:del w:id="1010" w:author="Ela Greenberg [2]" w:date="2020-10-12T20:38:00Z">
        <w:r w:rsidR="003F287F" w:rsidRPr="007519DD" w:rsidDel="004B5A80">
          <w:rPr>
            <w:i/>
            <w:iCs/>
            <w:shd w:val="clear" w:color="auto" w:fill="FFFFFF"/>
          </w:rPr>
          <w:delText>EVER</w:delText>
        </w:r>
      </w:del>
      <w:r w:rsidR="003F287F" w:rsidRPr="007519DD">
        <w:rPr>
          <w:i/>
          <w:iCs/>
          <w:shd w:val="clear" w:color="auto" w:fill="FFFFFF"/>
        </w:rPr>
        <w:t xml:space="preserve"> </w:t>
      </w:r>
      <w:ins w:id="1011" w:author="Ela Greenberg [2]" w:date="2020-10-12T20:38:00Z">
        <w:r w:rsidR="004B5A80">
          <w:rPr>
            <w:i/>
            <w:iCs/>
            <w:shd w:val="clear" w:color="auto" w:fill="FFFFFF"/>
          </w:rPr>
          <w:t>la</w:t>
        </w:r>
      </w:ins>
      <w:del w:id="1012" w:author="Ela Greenberg [2]" w:date="2020-10-12T20:38:00Z">
        <w:r w:rsidR="003F287F" w:rsidRPr="007519DD" w:rsidDel="004B5A80">
          <w:rPr>
            <w:i/>
            <w:iCs/>
            <w:shd w:val="clear" w:color="auto" w:fill="FFFFFF"/>
          </w:rPr>
          <w:delText>LA</w:delText>
        </w:r>
      </w:del>
      <w:r w:rsidR="003F287F" w:rsidRPr="007519DD">
        <w:rPr>
          <w:shd w:val="clear" w:color="auto" w:fill="FFFFFF"/>
        </w:rPr>
        <w:t>-</w:t>
      </w:r>
      <w:r w:rsidR="003F287F" w:rsidRPr="007519DD">
        <w:rPr>
          <w:i/>
          <w:iCs/>
          <w:shd w:val="clear" w:color="auto" w:fill="FFFFFF"/>
        </w:rPr>
        <w:t>‘</w:t>
      </w:r>
      <w:proofErr w:type="spellStart"/>
      <w:r w:rsidR="003F287F" w:rsidRPr="007519DD">
        <w:rPr>
          <w:i/>
          <w:iCs/>
          <w:shd w:val="clear" w:color="auto" w:fill="FFFFFF"/>
        </w:rPr>
        <w:t>A</w:t>
      </w:r>
      <w:ins w:id="1013" w:author="Ela Greenberg [2]" w:date="2020-10-12T20:38:00Z">
        <w:r w:rsidR="004B5A80">
          <w:rPr>
            <w:i/>
            <w:iCs/>
            <w:shd w:val="clear" w:color="auto" w:fill="FFFFFF"/>
          </w:rPr>
          <w:t>r</w:t>
        </w:r>
      </w:ins>
      <w:del w:id="1014" w:author="Ela Greenberg [2]" w:date="2020-10-12T20:38:00Z">
        <w:r w:rsidR="003F287F" w:rsidRPr="00BA3132" w:rsidDel="004B5A80">
          <w:rPr>
            <w:i/>
            <w:iCs/>
            <w:shd w:val="clear" w:color="auto" w:fill="FFFFFF"/>
          </w:rPr>
          <w:delText>R</w:delText>
        </w:r>
      </w:del>
      <w:ins w:id="1015" w:author="Ela Greenberg [2]" w:date="2020-10-12T20:38:00Z">
        <w:r w:rsidR="004B5A80" w:rsidRPr="00C61BB7">
          <w:rPr>
            <w:i/>
            <w:iCs/>
            <w:shd w:val="clear" w:color="auto" w:fill="FFFFFF"/>
            <w:rPrChange w:id="1016" w:author="Ela Greenberg [2]" w:date="2020-10-13T08:40:00Z">
              <w:rPr>
                <w:shd w:val="clear" w:color="auto" w:fill="FFFFFF"/>
              </w:rPr>
            </w:rPrChange>
          </w:rPr>
          <w:t>av</w:t>
        </w:r>
        <w:proofErr w:type="spellEnd"/>
        <w:r w:rsidR="004B5A80">
          <w:rPr>
            <w:shd w:val="clear" w:color="auto" w:fill="FFFFFF"/>
          </w:rPr>
          <w:t xml:space="preserve"> </w:t>
        </w:r>
      </w:ins>
      <w:del w:id="1017" w:author="Ela Greenberg [2]" w:date="2020-10-12T20:38:00Z">
        <w:r w:rsidR="003F287F" w:rsidRPr="007519DD" w:rsidDel="004B5A80">
          <w:rPr>
            <w:i/>
            <w:iCs/>
            <w:shd w:val="clear" w:color="auto" w:fill="FFFFFF"/>
          </w:rPr>
          <w:delText>AV</w:delText>
        </w:r>
        <w:r w:rsidR="003F287F" w:rsidRPr="007519DD" w:rsidDel="004B5A80">
          <w:rPr>
            <w:shd w:val="clear" w:color="auto" w:fill="FFFFFF"/>
          </w:rPr>
          <w:delText xml:space="preserve"> </w:delText>
        </w:r>
      </w:del>
      <w:del w:id="1018" w:author="Ela Greenberg [2]" w:date="2020-10-13T09:56:00Z">
        <w:r w:rsidR="003F287F" w:rsidRPr="007519DD" w:rsidDel="0027504E">
          <w:rPr>
            <w:shd w:val="clear" w:color="auto" w:fill="FFFFFF"/>
          </w:rPr>
          <w:delText xml:space="preserve"> </w:delText>
        </w:r>
      </w:del>
      <w:ins w:id="1019" w:author="Ela Greenberg [2]" w:date="2020-10-13T09:56:00Z">
        <w:r w:rsidR="0027504E">
          <w:rPr>
            <w:shd w:val="clear" w:color="auto" w:fill="FFFFFF"/>
          </w:rPr>
          <w:t>10–11</w:t>
        </w:r>
      </w:ins>
      <w:del w:id="1020" w:author="Ela Greenberg [2]" w:date="2020-10-13T09:56:00Z">
        <w:r w:rsidR="003F287F" w:rsidRPr="007519DD" w:rsidDel="0027504E">
          <w:rPr>
            <w:shd w:val="clear" w:color="auto" w:fill="FFFFFF"/>
          </w:rPr>
          <w:delText>X-XI</w:delText>
        </w:r>
      </w:del>
      <w:r w:rsidR="003F287F" w:rsidRPr="007519DD">
        <w:rPr>
          <w:shd w:val="clear" w:color="auto" w:fill="FFFFFF"/>
        </w:rPr>
        <w:t xml:space="preserve">, </w:t>
      </w:r>
      <w:ins w:id="1021" w:author="Ela Greenberg [2]" w:date="2020-10-13T08:40:00Z">
        <w:r w:rsidR="00C61BB7">
          <w:rPr>
            <w:shd w:val="clear" w:color="auto" w:fill="FFFFFF"/>
          </w:rPr>
          <w:t xml:space="preserve">pp. </w:t>
        </w:r>
      </w:ins>
      <w:r w:rsidR="003F287F" w:rsidRPr="007519DD">
        <w:rPr>
          <w:shd w:val="clear" w:color="auto" w:fill="FFFFFF"/>
        </w:rPr>
        <w:t>30</w:t>
      </w:r>
      <w:ins w:id="1022" w:author="Ela Greenberg [2]" w:date="2020-10-12T20:38:00Z">
        <w:r w:rsidR="004B5A80">
          <w:rPr>
            <w:shd w:val="clear" w:color="auto" w:fill="FFFFFF"/>
          </w:rPr>
          <w:t>–</w:t>
        </w:r>
      </w:ins>
      <w:del w:id="1023" w:author="Ela Greenberg [2]" w:date="2020-10-12T20:38:00Z">
        <w:r w:rsidR="003F287F" w:rsidRPr="007519DD" w:rsidDel="004B5A80">
          <w:rPr>
            <w:shd w:val="clear" w:color="auto" w:fill="FFFFFF"/>
          </w:rPr>
          <w:delText>-</w:delText>
        </w:r>
      </w:del>
      <w:r w:rsidR="003F287F" w:rsidRPr="007519DD">
        <w:rPr>
          <w:shd w:val="clear" w:color="auto" w:fill="FFFFFF"/>
        </w:rPr>
        <w:t>53</w:t>
      </w:r>
      <w:del w:id="1024" w:author="Ela Greenberg [2]" w:date="2020-10-13T08:40:00Z">
        <w:r w:rsidR="003F287F" w:rsidRPr="007519DD" w:rsidDel="00C61BB7">
          <w:rPr>
            <w:shd w:val="clear" w:color="auto" w:fill="FFFFFF"/>
          </w:rPr>
          <w:delText>.</w:delText>
        </w:r>
      </w:del>
      <w:r w:rsidR="003F287F" w:rsidRPr="007519DD">
        <w:rPr>
          <w:shd w:val="clear" w:color="auto" w:fill="FFFFFF"/>
        </w:rPr>
        <w:t xml:space="preserve">  </w:t>
      </w:r>
    </w:p>
    <w:p w14:paraId="62EEDEF8" w14:textId="728047CE" w:rsidR="00605598" w:rsidRPr="007519DD" w:rsidRDefault="00605598" w:rsidP="001E2993">
      <w:pPr>
        <w:pStyle w:val="Edbibliography"/>
        <w:jc w:val="both"/>
        <w:rPr>
          <w:lang w:val="en-AU"/>
        </w:rPr>
        <w:pPrChange w:id="1025" w:author="Ela Greenberg" w:date="2020-10-15T13:32:00Z">
          <w:pPr>
            <w:spacing w:after="120" w:line="480" w:lineRule="auto"/>
          </w:pPr>
        </w:pPrChange>
      </w:pPr>
      <w:proofErr w:type="spellStart"/>
      <w:r w:rsidRPr="007519DD">
        <w:rPr>
          <w:lang w:val="en-AU"/>
        </w:rPr>
        <w:t>Marʿi</w:t>
      </w:r>
      <w:proofErr w:type="spellEnd"/>
      <w:ins w:id="1026" w:author="Ela Greenberg [2]" w:date="2020-10-12T20:38:00Z">
        <w:r w:rsidR="004B5A80">
          <w:rPr>
            <w:lang w:val="en-AU"/>
          </w:rPr>
          <w:t xml:space="preserve"> </w:t>
        </w:r>
      </w:ins>
      <w:del w:id="1027" w:author="Ela Greenberg [2]" w:date="2020-10-12T20:38:00Z">
        <w:r w:rsidRPr="007519DD" w:rsidDel="004B5A80">
          <w:rPr>
            <w:lang w:val="en-AU"/>
          </w:rPr>
          <w:delText>, A. (</w:delText>
        </w:r>
      </w:del>
      <w:r w:rsidRPr="007519DD">
        <w:rPr>
          <w:lang w:val="en-AU"/>
        </w:rPr>
        <w:t>2020</w:t>
      </w:r>
      <w:del w:id="1028" w:author="Ela Greenberg [2]" w:date="2020-10-12T20:38:00Z">
        <w:r w:rsidRPr="007519DD" w:rsidDel="004B5A80">
          <w:rPr>
            <w:lang w:val="en-AU"/>
          </w:rPr>
          <w:delText>)</w:delText>
        </w:r>
      </w:del>
      <w:ins w:id="1029" w:author="Ela Greenberg [2]" w:date="2020-10-12T20:38:00Z">
        <w:r w:rsidR="004B5A80">
          <w:rPr>
            <w:lang w:val="en-AU"/>
          </w:rPr>
          <w:tab/>
          <w:t xml:space="preserve">--, </w:t>
        </w:r>
      </w:ins>
      <w:del w:id="1030" w:author="Ela Greenberg [2]" w:date="2020-10-12T20:38:00Z">
        <w:r w:rsidRPr="00BA3132" w:rsidDel="004B5A80">
          <w:rPr>
            <w:i/>
            <w:iCs/>
            <w:lang w:val="en-AU"/>
            <w:rPrChange w:id="1031" w:author="Ela Greenberg [2]" w:date="2020-10-13T09:49:00Z">
              <w:rPr>
                <w:lang w:val="en-AU"/>
              </w:rPr>
            </w:rPrChange>
          </w:rPr>
          <w:delText xml:space="preserve">. </w:delText>
        </w:r>
      </w:del>
      <w:r w:rsidRPr="00BA3132">
        <w:rPr>
          <w:i/>
          <w:iCs/>
          <w:shd w:val="clear" w:color="auto" w:fill="FFFFFF"/>
          <w:rPrChange w:id="1032" w:author="Ela Greenberg [2]" w:date="2020-10-13T09:49:00Z">
            <w:rPr>
              <w:shd w:val="clear" w:color="auto" w:fill="FFFFFF"/>
            </w:rPr>
          </w:rPrChange>
        </w:rPr>
        <w:t>A Great Language- Integration of Arabic Into Israeli Hebrew</w:t>
      </w:r>
      <w:r w:rsidRPr="007519DD">
        <w:rPr>
          <w:shd w:val="clear" w:color="auto" w:fill="FFFFFF"/>
        </w:rPr>
        <w:t>. Jerusalem</w:t>
      </w:r>
      <w:del w:id="1033" w:author="Ela Greenberg [2]" w:date="2020-10-12T20:39:00Z">
        <w:r w:rsidRPr="007519DD" w:rsidDel="004B5A80">
          <w:rPr>
            <w:shd w:val="clear" w:color="auto" w:fill="FFFFFF"/>
          </w:rPr>
          <w:delText>: Carmel.</w:delText>
        </w:r>
      </w:del>
    </w:p>
    <w:p w14:paraId="00ECC9DB" w14:textId="0F867D8F" w:rsidR="00860D96" w:rsidRPr="007519DD" w:rsidRDefault="00860D96" w:rsidP="001E2993">
      <w:pPr>
        <w:pStyle w:val="Edbibliography"/>
        <w:jc w:val="both"/>
        <w:rPr>
          <w:rtl/>
          <w:lang w:val="ru-RU"/>
        </w:rPr>
        <w:pPrChange w:id="1034" w:author="Ela Greenberg" w:date="2020-10-15T13:32:00Z">
          <w:pPr>
            <w:spacing w:after="120" w:line="480" w:lineRule="auto"/>
          </w:pPr>
        </w:pPrChange>
      </w:pPr>
      <w:proofErr w:type="spellStart"/>
      <w:r w:rsidRPr="007519DD">
        <w:rPr>
          <w:lang w:val="en-AU"/>
        </w:rPr>
        <w:t>Schwarzwald</w:t>
      </w:r>
      <w:proofErr w:type="spellEnd"/>
      <w:del w:id="1035" w:author="Ela Greenberg [2]" w:date="2020-10-12T20:39:00Z">
        <w:r w:rsidRPr="007519DD" w:rsidDel="004B5A80">
          <w:rPr>
            <w:lang w:val="en-AU"/>
          </w:rPr>
          <w:delText>,</w:delText>
        </w:r>
      </w:del>
      <w:r w:rsidRPr="007519DD">
        <w:rPr>
          <w:lang w:val="en-AU"/>
        </w:rPr>
        <w:t xml:space="preserve"> </w:t>
      </w:r>
      <w:del w:id="1036" w:author="Ela Greenberg [2]" w:date="2020-10-12T20:39:00Z">
        <w:r w:rsidRPr="007519DD" w:rsidDel="004B5A80">
          <w:rPr>
            <w:lang w:val="en-AU"/>
          </w:rPr>
          <w:delText>O. (</w:delText>
        </w:r>
      </w:del>
      <w:r w:rsidRPr="007519DD">
        <w:rPr>
          <w:lang w:val="en-AU"/>
        </w:rPr>
        <w:t>2015</w:t>
      </w:r>
      <w:ins w:id="1037" w:author="Ela Greenberg [2]" w:date="2020-10-12T20:39:00Z">
        <w:r w:rsidR="004B5A80">
          <w:rPr>
            <w:lang w:val="en-AU"/>
          </w:rPr>
          <w:tab/>
        </w:r>
      </w:ins>
      <w:ins w:id="1038" w:author="Ela Greenberg [2]" w:date="2020-10-12T20:41:00Z">
        <w:r w:rsidR="004B5A80" w:rsidRPr="006D6B6D">
          <w:rPr>
            <w:lang w:val="en-AU"/>
          </w:rPr>
          <w:t>O</w:t>
        </w:r>
      </w:ins>
      <w:ins w:id="1039" w:author="Ela Greenberg [2]" w:date="2020-10-13T09:33:00Z">
        <w:r w:rsidR="006D6B6D" w:rsidRPr="006D6B6D">
          <w:rPr>
            <w:lang w:val="en-AU"/>
          </w:rPr>
          <w:t>ra</w:t>
        </w:r>
      </w:ins>
      <w:ins w:id="1040" w:author="Ela Greenberg [2]" w:date="2020-10-12T20:41:00Z">
        <w:del w:id="1041" w:author="Ela Greenberg [2]" w:date="2020-10-13T09:33:00Z">
          <w:r w:rsidR="004B5A80" w:rsidRPr="00BA3132" w:rsidDel="006D6B6D">
            <w:rPr>
              <w:lang w:val="en-AU"/>
            </w:rPr>
            <w:delText>.</w:delText>
          </w:r>
        </w:del>
        <w:r w:rsidR="004B5A80">
          <w:rPr>
            <w:lang w:val="en-AU"/>
          </w:rPr>
          <w:t xml:space="preserve"> </w:t>
        </w:r>
        <w:proofErr w:type="spellStart"/>
        <w:r w:rsidR="004B5A80">
          <w:rPr>
            <w:lang w:val="en-AU"/>
          </w:rPr>
          <w:t>Schwarzwald</w:t>
        </w:r>
        <w:proofErr w:type="spellEnd"/>
        <w:r w:rsidR="004B5A80">
          <w:rPr>
            <w:lang w:val="en-AU"/>
          </w:rPr>
          <w:t xml:space="preserve">, </w:t>
        </w:r>
      </w:ins>
      <w:del w:id="1042" w:author="Ela Greenberg [2]" w:date="2020-10-12T20:39:00Z">
        <w:r w:rsidRPr="007519DD" w:rsidDel="004B5A80">
          <w:rPr>
            <w:lang w:val="en-AU"/>
          </w:rPr>
          <w:delText xml:space="preserve">). Lashon tashtit, maga‘ei lashon, ribud ḥevrati ve-mishtanei lashon. </w:delText>
        </w:r>
        <w:r w:rsidRPr="007519DD" w:rsidDel="004B5A80">
          <w:delText>[</w:delText>
        </w:r>
      </w:del>
      <w:r w:rsidRPr="007519DD">
        <w:t xml:space="preserve">Language </w:t>
      </w:r>
      <w:r w:rsidR="00C61BB7" w:rsidRPr="007519DD">
        <w:t xml:space="preserve">Infrastructure, Language Contacts, Social Stratification, </w:t>
      </w:r>
      <w:ins w:id="1043" w:author="Ela Greenberg [2]" w:date="2020-10-13T08:37:00Z">
        <w:r w:rsidR="00C61BB7">
          <w:t>a</w:t>
        </w:r>
      </w:ins>
      <w:del w:id="1044" w:author="Ela Greenberg [2]" w:date="2020-10-13T08:37:00Z">
        <w:r w:rsidR="00C61BB7" w:rsidRPr="007519DD" w:rsidDel="00C61BB7">
          <w:delText>A</w:delText>
        </w:r>
      </w:del>
      <w:r w:rsidR="00C61BB7" w:rsidRPr="007519DD">
        <w:t>nd Language V</w:t>
      </w:r>
      <w:r w:rsidRPr="007519DD">
        <w:t>ariables</w:t>
      </w:r>
      <w:ins w:id="1045" w:author="Ela Greenberg [2]" w:date="2020-10-12T20:39:00Z">
        <w:r w:rsidR="004B5A80">
          <w:t>.</w:t>
        </w:r>
      </w:ins>
      <w:del w:id="1046" w:author="Ela Greenberg [2]" w:date="2020-10-12T20:39:00Z">
        <w:r w:rsidRPr="007519DD" w:rsidDel="004B5A80">
          <w:delText>.]</w:delText>
        </w:r>
      </w:del>
      <w:r w:rsidRPr="007519DD">
        <w:t xml:space="preserve"> </w:t>
      </w:r>
      <w:proofErr w:type="spellStart"/>
      <w:r w:rsidRPr="007519DD">
        <w:rPr>
          <w:i/>
          <w:iCs/>
        </w:rPr>
        <w:t>Carm</w:t>
      </w:r>
      <w:proofErr w:type="spellEnd"/>
      <w:r w:rsidRPr="007519DD">
        <w:rPr>
          <w:i/>
          <w:iCs/>
          <w:lang w:val="ru-RU"/>
        </w:rPr>
        <w:t>е</w:t>
      </w:r>
      <w:proofErr w:type="spellStart"/>
      <w:r w:rsidRPr="007519DD">
        <w:rPr>
          <w:i/>
          <w:iCs/>
        </w:rPr>
        <w:t>lim</w:t>
      </w:r>
      <w:proofErr w:type="spellEnd"/>
      <w:r w:rsidRPr="007519DD">
        <w:t xml:space="preserve"> </w:t>
      </w:r>
      <w:r w:rsidRPr="004B5A80">
        <w:rPr>
          <w:rPrChange w:id="1047" w:author="Ela Greenberg [2]" w:date="2020-10-12T20:40:00Z">
            <w:rPr>
              <w:i/>
              <w:iCs/>
            </w:rPr>
          </w:rPrChange>
        </w:rPr>
        <w:t>11</w:t>
      </w:r>
      <w:r w:rsidRPr="004B5A80">
        <w:t>,</w:t>
      </w:r>
      <w:r w:rsidRPr="007519DD">
        <w:t xml:space="preserve"> </w:t>
      </w:r>
      <w:ins w:id="1048" w:author="Ela Greenberg [2]" w:date="2020-10-12T20:40:00Z">
        <w:r w:rsidR="004B5A80">
          <w:t xml:space="preserve">pp. </w:t>
        </w:r>
      </w:ins>
      <w:r w:rsidRPr="007519DD">
        <w:t>55</w:t>
      </w:r>
      <w:ins w:id="1049" w:author="Ela Greenberg [2]" w:date="2020-10-12T20:40:00Z">
        <w:r w:rsidR="004B5A80">
          <w:t>–</w:t>
        </w:r>
      </w:ins>
      <w:del w:id="1050" w:author="Ela Greenberg [2]" w:date="2020-10-12T20:40:00Z">
        <w:r w:rsidRPr="007519DD" w:rsidDel="004B5A80">
          <w:delText>-</w:delText>
        </w:r>
      </w:del>
      <w:r w:rsidRPr="007519DD">
        <w:t>71</w:t>
      </w:r>
      <w:ins w:id="1051" w:author="Ela Greenberg [2]" w:date="2020-10-12T20:40:00Z">
        <w:r w:rsidR="004B5A80">
          <w:t xml:space="preserve"> [</w:t>
        </w:r>
      </w:ins>
      <w:del w:id="1052" w:author="Ela Greenberg [2]" w:date="2020-10-12T20:40:00Z">
        <w:r w:rsidRPr="007519DD" w:rsidDel="004B5A80">
          <w:delText>. (</w:delText>
        </w:r>
      </w:del>
      <w:r w:rsidRPr="007519DD">
        <w:t>Heb</w:t>
      </w:r>
      <w:del w:id="1053" w:author="Ela Greenberg [2]" w:date="2020-10-12T20:40:00Z">
        <w:r w:rsidRPr="007519DD" w:rsidDel="004B5A80">
          <w:delText>rew)</w:delText>
        </w:r>
      </w:del>
      <w:r w:rsidRPr="007519DD">
        <w:t>.</w:t>
      </w:r>
      <w:ins w:id="1054" w:author="Ela Greenberg [2]" w:date="2020-10-12T20:40:00Z">
        <w:r w:rsidR="004B5A80">
          <w:t>]</w:t>
        </w:r>
      </w:ins>
    </w:p>
    <w:p w14:paraId="17089068" w14:textId="70EC1463" w:rsidR="00860D96" w:rsidRPr="007519DD" w:rsidRDefault="00860D96" w:rsidP="001E2993">
      <w:pPr>
        <w:pStyle w:val="Edbibliography"/>
        <w:jc w:val="both"/>
        <w:rPr>
          <w:rtl/>
        </w:rPr>
        <w:pPrChange w:id="1055" w:author="Ela Greenberg" w:date="2020-10-15T13:32:00Z">
          <w:pPr>
            <w:spacing w:after="120" w:line="480" w:lineRule="auto"/>
          </w:pPr>
        </w:pPrChange>
      </w:pPr>
      <w:proofErr w:type="spellStart"/>
      <w:r w:rsidRPr="007519DD">
        <w:t>Shakkour</w:t>
      </w:r>
      <w:proofErr w:type="spellEnd"/>
      <w:ins w:id="1056" w:author="Ela Greenberg [2]" w:date="2020-10-12T20:41:00Z">
        <w:r w:rsidR="004B5A80">
          <w:t xml:space="preserve"> </w:t>
        </w:r>
      </w:ins>
      <w:del w:id="1057" w:author="Ela Greenberg [2]" w:date="2020-10-12T20:41:00Z">
        <w:r w:rsidRPr="007519DD" w:rsidDel="004B5A80">
          <w:delText>, A. (</w:delText>
        </w:r>
      </w:del>
      <w:r w:rsidRPr="007519DD">
        <w:t>2013</w:t>
      </w:r>
      <w:ins w:id="1058" w:author="Ela Greenberg [2]" w:date="2020-10-12T20:42:00Z">
        <w:r w:rsidR="004B5A80">
          <w:tab/>
        </w:r>
        <w:commentRangeStart w:id="1059"/>
        <w:r w:rsidR="004B5A80">
          <w:t>A</w:t>
        </w:r>
      </w:ins>
      <w:ins w:id="1060" w:author="Ela Greenberg [2]" w:date="2020-10-13T09:23:00Z">
        <w:r w:rsidR="008E0F70">
          <w:t>del</w:t>
        </w:r>
      </w:ins>
      <w:ins w:id="1061" w:author="Ela Greenberg [2]" w:date="2020-10-12T20:42:00Z">
        <w:del w:id="1062" w:author="Ela Greenberg [2]" w:date="2020-10-13T09:23:00Z">
          <w:r w:rsidR="004B5A80" w:rsidDel="008E0F70">
            <w:delText>.</w:delText>
          </w:r>
        </w:del>
        <w:r w:rsidR="004B5A80">
          <w:t xml:space="preserve"> </w:t>
        </w:r>
        <w:proofErr w:type="spellStart"/>
        <w:r w:rsidR="004B5A80">
          <w:t>Shakkour</w:t>
        </w:r>
        <w:proofErr w:type="spellEnd"/>
        <w:r w:rsidR="004B5A80">
          <w:t>,</w:t>
        </w:r>
      </w:ins>
      <w:del w:id="1063" w:author="Ela Greenberg [2]" w:date="2020-10-12T20:42:00Z">
        <w:r w:rsidRPr="007519DD" w:rsidDel="004B5A80">
          <w:delText>).</w:delText>
        </w:r>
      </w:del>
      <w:r w:rsidRPr="007519DD">
        <w:t xml:space="preserve"> </w:t>
      </w:r>
      <w:commentRangeEnd w:id="1059"/>
      <w:r w:rsidR="00A56D56">
        <w:rPr>
          <w:rStyle w:val="CommentReference"/>
          <w:rFonts w:asciiTheme="minorHAnsi" w:hAnsiTheme="minorHAnsi" w:cstheme="minorBidi"/>
        </w:rPr>
        <w:commentReference w:id="1059"/>
      </w:r>
      <w:r w:rsidRPr="007519DD">
        <w:t xml:space="preserve">Arab </w:t>
      </w:r>
      <w:r w:rsidR="00C61BB7" w:rsidRPr="007519DD">
        <w:t xml:space="preserve">Authors </w:t>
      </w:r>
      <w:ins w:id="1064" w:author="Ela Greenberg [2]" w:date="2020-10-13T08:37:00Z">
        <w:r w:rsidR="00C61BB7">
          <w:t>i</w:t>
        </w:r>
      </w:ins>
      <w:del w:id="1065" w:author="Ela Greenberg [2]" w:date="2020-10-13T08:37:00Z">
        <w:r w:rsidR="00C61BB7" w:rsidRPr="007519DD" w:rsidDel="00C61BB7">
          <w:delText>I</w:delText>
        </w:r>
      </w:del>
      <w:r w:rsidR="00C61BB7" w:rsidRPr="007519DD">
        <w:t xml:space="preserve">n </w:t>
      </w:r>
      <w:r w:rsidRPr="007519DD">
        <w:t xml:space="preserve">Israel </w:t>
      </w:r>
      <w:r w:rsidR="00C61BB7" w:rsidRPr="007519DD">
        <w:t xml:space="preserve">Writing </w:t>
      </w:r>
      <w:ins w:id="1066" w:author="Ela Greenberg [2]" w:date="2020-10-13T08:37:00Z">
        <w:r w:rsidR="00C61BB7">
          <w:t>i</w:t>
        </w:r>
      </w:ins>
      <w:del w:id="1067" w:author="Ela Greenberg [2]" w:date="2020-10-13T08:37:00Z">
        <w:r w:rsidR="00C61BB7" w:rsidRPr="007519DD" w:rsidDel="00C61BB7">
          <w:delText>I</w:delText>
        </w:r>
      </w:del>
      <w:r w:rsidR="00C61BB7" w:rsidRPr="007519DD">
        <w:t xml:space="preserve">n </w:t>
      </w:r>
      <w:r w:rsidRPr="007519DD">
        <w:t>Hebrew</w:t>
      </w:r>
      <w:r w:rsidR="00C61BB7" w:rsidRPr="007519DD">
        <w:t xml:space="preserve">: </w:t>
      </w:r>
      <w:r w:rsidRPr="007519DD">
        <w:t xml:space="preserve">Fleeting </w:t>
      </w:r>
      <w:r w:rsidR="00C61BB7" w:rsidRPr="007519DD">
        <w:t xml:space="preserve">Fashion </w:t>
      </w:r>
      <w:ins w:id="1068" w:author="Ela Greenberg [2]" w:date="2020-10-13T08:37:00Z">
        <w:r w:rsidR="00C61BB7">
          <w:t>o</w:t>
        </w:r>
      </w:ins>
      <w:del w:id="1069" w:author="Ela Greenberg [2]" w:date="2020-10-13T08:37:00Z">
        <w:r w:rsidR="00C61BB7" w:rsidRPr="007519DD" w:rsidDel="00C61BB7">
          <w:delText>O</w:delText>
        </w:r>
      </w:del>
      <w:r w:rsidR="00C61BB7" w:rsidRPr="007519DD">
        <w:t>r Persistent Phenomenon</w:t>
      </w:r>
      <w:r w:rsidRPr="007519DD">
        <w:t xml:space="preserve">? </w:t>
      </w:r>
      <w:r w:rsidRPr="007519DD">
        <w:rPr>
          <w:i/>
          <w:iCs/>
        </w:rPr>
        <w:t>Language Problems &amp; Language Planning</w:t>
      </w:r>
      <w:r w:rsidRPr="007519DD">
        <w:t xml:space="preserve"> </w:t>
      </w:r>
      <w:r w:rsidRPr="004B5A80">
        <w:rPr>
          <w:rPrChange w:id="1070" w:author="Ela Greenberg [2]" w:date="2020-10-12T20:42:00Z">
            <w:rPr>
              <w:i/>
              <w:iCs/>
            </w:rPr>
          </w:rPrChange>
        </w:rPr>
        <w:t>37</w:t>
      </w:r>
      <w:ins w:id="1071" w:author="Ela Greenberg [2]" w:date="2020-10-12T20:42:00Z">
        <w:r w:rsidR="004B5A80">
          <w:t xml:space="preserve">, pp. </w:t>
        </w:r>
      </w:ins>
      <w:del w:id="1072" w:author="Ela Greenberg [2]" w:date="2020-10-12T20:42:00Z">
        <w:r w:rsidRPr="007519DD" w:rsidDel="004B5A80">
          <w:delText xml:space="preserve">(1), </w:delText>
        </w:r>
      </w:del>
      <w:r w:rsidRPr="007519DD">
        <w:t>1</w:t>
      </w:r>
      <w:del w:id="1073" w:author="Ela Greenberg [2]" w:date="2020-10-12T20:40:00Z">
        <w:r w:rsidRPr="007519DD" w:rsidDel="004B5A80">
          <w:delText>-</w:delText>
        </w:r>
      </w:del>
      <w:ins w:id="1074" w:author="Ela Greenberg [2]" w:date="2020-10-12T20:40:00Z">
        <w:r w:rsidR="004B5A80">
          <w:t>–</w:t>
        </w:r>
      </w:ins>
      <w:r w:rsidRPr="007519DD">
        <w:t>17</w:t>
      </w:r>
      <w:del w:id="1075" w:author="Ela Greenberg [2]" w:date="2020-10-12T20:42:00Z">
        <w:r w:rsidRPr="007519DD" w:rsidDel="004B5A80">
          <w:delText>.</w:delText>
        </w:r>
      </w:del>
      <w:r w:rsidRPr="007519DD">
        <w:t xml:space="preserve"> </w:t>
      </w:r>
    </w:p>
    <w:p w14:paraId="3E98A1F3" w14:textId="4088F6E5" w:rsidR="00860D96" w:rsidRPr="007519DD" w:rsidRDefault="00860D96" w:rsidP="001E2993">
      <w:pPr>
        <w:pStyle w:val="Edbibliography"/>
        <w:jc w:val="both"/>
        <w:pPrChange w:id="1076" w:author="Ela Greenberg" w:date="2020-10-15T13:32:00Z">
          <w:pPr>
            <w:pStyle w:val="Subtitle"/>
            <w:bidi w:val="0"/>
            <w:spacing w:before="0" w:after="120" w:line="480" w:lineRule="auto"/>
            <w:jc w:val="left"/>
          </w:pPr>
        </w:pPrChange>
      </w:pPr>
      <w:proofErr w:type="spellStart"/>
      <w:r w:rsidRPr="007519DD">
        <w:t>Shakkour</w:t>
      </w:r>
      <w:proofErr w:type="spellEnd"/>
      <w:ins w:id="1077" w:author="Ela Greenberg [2]" w:date="2020-10-12T20:42:00Z">
        <w:r w:rsidR="004B5A80">
          <w:t xml:space="preserve"> </w:t>
        </w:r>
      </w:ins>
      <w:del w:id="1078" w:author="Ela Greenberg [2]" w:date="2020-10-12T20:42:00Z">
        <w:r w:rsidRPr="007519DD" w:rsidDel="004B5A80">
          <w:delText>, A. (</w:delText>
        </w:r>
      </w:del>
      <w:r w:rsidRPr="007519DD">
        <w:t>2014</w:t>
      </w:r>
      <w:del w:id="1079" w:author="Ela Greenberg [2]" w:date="2020-10-12T20:42:00Z">
        <w:r w:rsidRPr="007519DD" w:rsidDel="004B5A80">
          <w:delText xml:space="preserve">). </w:delText>
        </w:r>
      </w:del>
      <w:ins w:id="1080" w:author="Ela Greenberg [2]" w:date="2020-10-12T20:42:00Z">
        <w:r w:rsidR="004B5A80">
          <w:tab/>
          <w:t xml:space="preserve">--, </w:t>
        </w:r>
      </w:ins>
      <w:r w:rsidRPr="007519DD">
        <w:t xml:space="preserve">The </w:t>
      </w:r>
      <w:r w:rsidR="00C61BB7" w:rsidRPr="007519DD">
        <w:t xml:space="preserve">Use Of </w:t>
      </w:r>
      <w:r w:rsidRPr="007519DD">
        <w:t xml:space="preserve">Arabic </w:t>
      </w:r>
      <w:r w:rsidR="00C61BB7" w:rsidRPr="007519DD">
        <w:t xml:space="preserve">Words </w:t>
      </w:r>
      <w:ins w:id="1081" w:author="Ela Greenberg [2]" w:date="2020-10-13T08:37:00Z">
        <w:r w:rsidR="00C61BB7">
          <w:t>i</w:t>
        </w:r>
      </w:ins>
      <w:del w:id="1082" w:author="Ela Greenberg [2]" w:date="2020-10-13T08:37:00Z">
        <w:r w:rsidR="00C61BB7" w:rsidRPr="007519DD" w:rsidDel="00C61BB7">
          <w:delText>I</w:delText>
        </w:r>
      </w:del>
      <w:r w:rsidR="00C61BB7" w:rsidRPr="007519DD">
        <w:t xml:space="preserve">n </w:t>
      </w:r>
      <w:ins w:id="1083" w:author="Ela Greenberg [2]" w:date="2020-10-13T08:37:00Z">
        <w:r w:rsidR="00C61BB7">
          <w:t>t</w:t>
        </w:r>
      </w:ins>
      <w:del w:id="1084" w:author="Ela Greenberg [2]" w:date="2020-10-13T08:37:00Z">
        <w:r w:rsidR="00C61BB7" w:rsidRPr="007519DD" w:rsidDel="00C61BB7">
          <w:delText>T</w:delText>
        </w:r>
      </w:del>
      <w:r w:rsidR="00C61BB7" w:rsidRPr="007519DD">
        <w:t xml:space="preserve">he </w:t>
      </w:r>
      <w:r w:rsidRPr="007519DD">
        <w:t xml:space="preserve">Hebrew </w:t>
      </w:r>
      <w:r w:rsidR="00C61BB7" w:rsidRPr="007519DD">
        <w:t xml:space="preserve">Writing </w:t>
      </w:r>
      <w:ins w:id="1085" w:author="Ela Greenberg [2]" w:date="2020-10-13T08:37:00Z">
        <w:r w:rsidR="00C61BB7">
          <w:t>o</w:t>
        </w:r>
      </w:ins>
      <w:del w:id="1086" w:author="Ela Greenberg [2]" w:date="2020-10-13T08:37:00Z">
        <w:r w:rsidR="00C61BB7" w:rsidRPr="007519DD" w:rsidDel="00C61BB7">
          <w:delText>O</w:delText>
        </w:r>
      </w:del>
      <w:r w:rsidR="00C61BB7" w:rsidRPr="007519DD">
        <w:t xml:space="preserve">f </w:t>
      </w:r>
      <w:r w:rsidRPr="007519DD">
        <w:t xml:space="preserve">Arab </w:t>
      </w:r>
      <w:r w:rsidR="00C61BB7" w:rsidRPr="007519DD">
        <w:t xml:space="preserve">Authors Writing </w:t>
      </w:r>
      <w:ins w:id="1087" w:author="Ela Greenberg [2]" w:date="2020-10-13T08:37:00Z">
        <w:r w:rsidR="00C61BB7">
          <w:t>i</w:t>
        </w:r>
      </w:ins>
      <w:del w:id="1088" w:author="Ela Greenberg [2]" w:date="2020-10-13T08:37:00Z">
        <w:r w:rsidR="00C61BB7" w:rsidRPr="007519DD" w:rsidDel="00C61BB7">
          <w:delText>I</w:delText>
        </w:r>
      </w:del>
      <w:r w:rsidR="00C61BB7" w:rsidRPr="007519DD">
        <w:t xml:space="preserve">n </w:t>
      </w:r>
      <w:r w:rsidRPr="007519DD">
        <w:t xml:space="preserve">Israel. </w:t>
      </w:r>
      <w:r w:rsidRPr="007519DD">
        <w:rPr>
          <w:i/>
          <w:iCs/>
        </w:rPr>
        <w:t>Hebrew Higher</w:t>
      </w:r>
      <w:r w:rsidRPr="007519DD">
        <w:t xml:space="preserve"> </w:t>
      </w:r>
      <w:r w:rsidRPr="007519DD">
        <w:rPr>
          <w:i/>
          <w:iCs/>
        </w:rPr>
        <w:t>Education</w:t>
      </w:r>
      <w:r w:rsidRPr="007519DD">
        <w:t xml:space="preserve"> </w:t>
      </w:r>
      <w:r w:rsidRPr="004B5A80">
        <w:rPr>
          <w:rPrChange w:id="1089" w:author="Ela Greenberg [2]" w:date="2020-10-12T20:42:00Z">
            <w:rPr>
              <w:i/>
              <w:iCs/>
            </w:rPr>
          </w:rPrChange>
        </w:rPr>
        <w:t>16</w:t>
      </w:r>
      <w:r w:rsidRPr="004B5A80">
        <w:t>,</w:t>
      </w:r>
      <w:ins w:id="1090" w:author="Ela Greenberg [2]" w:date="2020-10-12T20:42:00Z">
        <w:r w:rsidR="004B5A80">
          <w:t xml:space="preserve"> pp.</w:t>
        </w:r>
      </w:ins>
      <w:r w:rsidRPr="007519DD">
        <w:t xml:space="preserve"> 169</w:t>
      </w:r>
      <w:del w:id="1091" w:author="Ela Greenberg [2]" w:date="2020-10-12T20:40:00Z">
        <w:r w:rsidRPr="007519DD" w:rsidDel="004B5A80">
          <w:delText>-</w:delText>
        </w:r>
      </w:del>
      <w:ins w:id="1092" w:author="Ela Greenberg [2]" w:date="2020-10-12T20:40:00Z">
        <w:r w:rsidR="004B5A80">
          <w:t>–</w:t>
        </w:r>
      </w:ins>
      <w:r w:rsidRPr="007519DD">
        <w:t>195</w:t>
      </w:r>
      <w:del w:id="1093" w:author="Ela Greenberg [2]" w:date="2020-10-12T20:42:00Z">
        <w:r w:rsidRPr="007519DD" w:rsidDel="004B5A80">
          <w:delText>.</w:delText>
        </w:r>
      </w:del>
    </w:p>
    <w:p w14:paraId="0089C727" w14:textId="06D933F6" w:rsidR="00860D96" w:rsidDel="004B5A80" w:rsidRDefault="00860D96" w:rsidP="001E2993">
      <w:pPr>
        <w:pStyle w:val="Edbibliography"/>
        <w:jc w:val="both"/>
        <w:rPr>
          <w:del w:id="1094" w:author="Ela Greenberg [2]" w:date="2020-10-12T20:45:00Z"/>
        </w:rPr>
        <w:pPrChange w:id="1095" w:author="Ela Greenberg" w:date="2020-10-15T13:32:00Z">
          <w:pPr>
            <w:pStyle w:val="Edbibliography"/>
          </w:pPr>
        </w:pPrChange>
      </w:pPr>
      <w:r w:rsidRPr="007519DD">
        <w:t>Shohamy</w:t>
      </w:r>
      <w:ins w:id="1096" w:author="Ela Greenberg [2]" w:date="2020-10-12T20:42:00Z">
        <w:r w:rsidR="004B5A80">
          <w:t xml:space="preserve"> </w:t>
        </w:r>
      </w:ins>
      <w:del w:id="1097" w:author="Ela Greenberg [2]" w:date="2020-10-12T20:42:00Z">
        <w:r w:rsidRPr="007519DD" w:rsidDel="004B5A80">
          <w:delText>, E. (</w:delText>
        </w:r>
      </w:del>
      <w:r w:rsidRPr="007519DD">
        <w:t>1995</w:t>
      </w:r>
      <w:ins w:id="1098" w:author="Ela Greenberg [2]" w:date="2020-10-12T20:42:00Z">
        <w:r w:rsidR="004B5A80">
          <w:tab/>
        </w:r>
      </w:ins>
      <w:ins w:id="1099" w:author="Ela Greenberg [2]" w:date="2020-10-12T20:43:00Z">
        <w:r w:rsidR="004B5A80">
          <w:t>E</w:t>
        </w:r>
      </w:ins>
      <w:ins w:id="1100" w:author="Ela Greenberg [2]" w:date="2020-10-13T09:26:00Z">
        <w:r w:rsidR="00A56D56">
          <w:t>lana</w:t>
        </w:r>
      </w:ins>
      <w:ins w:id="1101" w:author="Ela Greenberg [2]" w:date="2020-10-12T20:43:00Z">
        <w:del w:id="1102" w:author="Ela Greenberg [2]" w:date="2020-10-13T09:26:00Z">
          <w:r w:rsidR="004B5A80" w:rsidDel="00A56D56">
            <w:delText>.</w:delText>
          </w:r>
        </w:del>
        <w:r w:rsidR="004B5A80">
          <w:t xml:space="preserve"> Shohamy, </w:t>
        </w:r>
      </w:ins>
      <w:del w:id="1103" w:author="Ela Greenberg [2]" w:date="2020-10-12T20:42:00Z">
        <w:r w:rsidRPr="007519DD" w:rsidDel="004B5A80">
          <w:delText xml:space="preserve">). </w:delText>
        </w:r>
      </w:del>
      <w:del w:id="1104" w:author="Ela Greenberg [2]" w:date="2020-10-12T20:43:00Z">
        <w:r w:rsidRPr="007519DD" w:rsidDel="004B5A80">
          <w:delText>Sugiyot be-mediniyut leshonit be-yisra’el: safah ve-idiologiyah. [</w:delText>
        </w:r>
      </w:del>
      <w:r w:rsidRPr="007519DD">
        <w:t xml:space="preserve">Issues </w:t>
      </w:r>
      <w:ins w:id="1105" w:author="Ela Greenberg [2]" w:date="2020-10-13T08:38:00Z">
        <w:r w:rsidR="00C61BB7">
          <w:t>i</w:t>
        </w:r>
      </w:ins>
      <w:del w:id="1106" w:author="Ela Greenberg [2]" w:date="2020-10-13T08:38:00Z">
        <w:r w:rsidR="00C61BB7" w:rsidRPr="007519DD" w:rsidDel="00C61BB7">
          <w:delText>I</w:delText>
        </w:r>
      </w:del>
      <w:r w:rsidR="00C61BB7" w:rsidRPr="007519DD">
        <w:t xml:space="preserve">n Linguistic Policy </w:t>
      </w:r>
      <w:ins w:id="1107" w:author="Ela Greenberg [2]" w:date="2020-10-13T08:38:00Z">
        <w:r w:rsidR="00C61BB7">
          <w:t>i</w:t>
        </w:r>
      </w:ins>
      <w:del w:id="1108" w:author="Ela Greenberg [2]" w:date="2020-10-13T08:38:00Z">
        <w:r w:rsidR="00C61BB7" w:rsidRPr="007519DD" w:rsidDel="00C61BB7">
          <w:delText>I</w:delText>
        </w:r>
      </w:del>
      <w:r w:rsidR="00C61BB7" w:rsidRPr="007519DD">
        <w:t xml:space="preserve">n </w:t>
      </w:r>
      <w:r w:rsidRPr="007519DD">
        <w:t>Israel</w:t>
      </w:r>
      <w:r w:rsidR="00C61BB7" w:rsidRPr="007519DD">
        <w:t xml:space="preserve">: </w:t>
      </w:r>
      <w:r w:rsidRPr="007519DD">
        <w:t xml:space="preserve">Language </w:t>
      </w:r>
      <w:ins w:id="1109" w:author="Ela Greenberg [2]" w:date="2020-10-13T08:38:00Z">
        <w:r w:rsidR="00C61BB7">
          <w:t>a</w:t>
        </w:r>
      </w:ins>
      <w:del w:id="1110" w:author="Ela Greenberg [2]" w:date="2020-10-13T08:38:00Z">
        <w:r w:rsidR="00C61BB7" w:rsidRPr="007519DD" w:rsidDel="00C61BB7">
          <w:delText>A</w:delText>
        </w:r>
      </w:del>
      <w:r w:rsidR="00C61BB7" w:rsidRPr="007519DD">
        <w:t>nd Ideolog</w:t>
      </w:r>
      <w:r w:rsidRPr="007519DD">
        <w:t>y.</w:t>
      </w:r>
      <w:del w:id="1111" w:author="Ela Greenberg [2]" w:date="2020-10-12T20:43:00Z">
        <w:r w:rsidRPr="007519DD" w:rsidDel="004B5A80">
          <w:delText>]</w:delText>
        </w:r>
      </w:del>
      <w:r w:rsidRPr="007519DD">
        <w:t xml:space="preserve"> In</w:t>
      </w:r>
      <w:ins w:id="1112" w:author="Ela Greenberg [2]" w:date="2020-10-12T20:44:00Z">
        <w:r w:rsidR="004B5A80">
          <w:t>:</w:t>
        </w:r>
      </w:ins>
      <w:r w:rsidRPr="007519DD">
        <w:t xml:space="preserve"> </w:t>
      </w:r>
      <w:del w:id="1113" w:author="Ela Greenberg [2]" w:date="2020-10-13T09:27:00Z">
        <w:r w:rsidRPr="007519DD" w:rsidDel="00A56D56">
          <w:delText xml:space="preserve">C. </w:delText>
        </w:r>
      </w:del>
      <w:r w:rsidRPr="007519DD">
        <w:t>David</w:t>
      </w:r>
      <w:ins w:id="1114" w:author="Ela Greenberg [2]" w:date="2020-10-13T09:27:00Z">
        <w:r w:rsidR="00A56D56">
          <w:t xml:space="preserve"> Chen</w:t>
        </w:r>
      </w:ins>
      <w:r w:rsidRPr="007519DD">
        <w:t xml:space="preserve"> (</w:t>
      </w:r>
      <w:ins w:id="1115" w:author="Ela Greenberg [2]" w:date="2020-10-12T20:44:00Z">
        <w:r w:rsidR="004B5A80">
          <w:t>e</w:t>
        </w:r>
      </w:ins>
      <w:del w:id="1116" w:author="Ela Greenberg [2]" w:date="2020-10-12T20:44:00Z">
        <w:r w:rsidRPr="007519DD" w:rsidDel="004B5A80">
          <w:delText>E</w:delText>
        </w:r>
      </w:del>
      <w:r w:rsidRPr="007519DD">
        <w:t>d</w:t>
      </w:r>
      <w:del w:id="1117" w:author="Ela Greenberg [2]" w:date="2020-10-12T20:44:00Z">
        <w:r w:rsidRPr="007519DD" w:rsidDel="004B5A80">
          <w:delText>.</w:delText>
        </w:r>
      </w:del>
      <w:r w:rsidRPr="007519DD">
        <w:t>)</w:t>
      </w:r>
      <w:ins w:id="1118" w:author="Ela Greenberg [2]" w:date="2020-10-13T09:49:00Z">
        <w:r w:rsidR="00BA3132">
          <w:t>.</w:t>
        </w:r>
      </w:ins>
      <w:del w:id="1119" w:author="Ela Greenberg [2]" w:date="2020-10-13T09:49:00Z">
        <w:r w:rsidRPr="007519DD" w:rsidDel="00BA3132">
          <w:delText>,</w:delText>
        </w:r>
      </w:del>
      <w:r w:rsidRPr="007519DD">
        <w:t xml:space="preserve"> </w:t>
      </w:r>
      <w:del w:id="1120" w:author="Ela Greenberg [2]" w:date="2020-10-12T20:44:00Z">
        <w:r w:rsidRPr="00BA3132" w:rsidDel="004B5A80">
          <w:rPr>
            <w:i/>
            <w:iCs/>
            <w:rPrChange w:id="1121" w:author="Ela Greenberg [2]" w:date="2020-10-13T09:49:00Z">
              <w:rPr/>
            </w:rPrChange>
          </w:rPr>
          <w:delText>Ha-ḥinukh liqrat ha-me’ah ha-‘esrim ve-eḥat. [</w:delText>
        </w:r>
      </w:del>
      <w:r w:rsidRPr="00BA3132">
        <w:rPr>
          <w:i/>
          <w:iCs/>
          <w:rPrChange w:id="1122" w:author="Ela Greenberg [2]" w:date="2020-10-13T09:49:00Z">
            <w:rPr/>
          </w:rPrChange>
        </w:rPr>
        <w:t xml:space="preserve">Education </w:t>
      </w:r>
      <w:r w:rsidR="00C61BB7" w:rsidRPr="00BA3132">
        <w:rPr>
          <w:i/>
          <w:iCs/>
          <w:rPrChange w:id="1123" w:author="Ela Greenberg [2]" w:date="2020-10-13T09:49:00Z">
            <w:rPr/>
          </w:rPrChange>
        </w:rPr>
        <w:t xml:space="preserve">Towards </w:t>
      </w:r>
      <w:ins w:id="1124" w:author="Ela Greenberg [2]" w:date="2020-10-13T08:38:00Z">
        <w:r w:rsidR="00C61BB7" w:rsidRPr="00BA3132">
          <w:rPr>
            <w:i/>
            <w:iCs/>
            <w:rPrChange w:id="1125" w:author="Ela Greenberg [2]" w:date="2020-10-13T09:49:00Z">
              <w:rPr/>
            </w:rPrChange>
          </w:rPr>
          <w:t>t</w:t>
        </w:r>
      </w:ins>
      <w:del w:id="1126" w:author="Ela Greenberg [2]" w:date="2020-10-13T08:38:00Z">
        <w:r w:rsidR="00C61BB7" w:rsidRPr="00BA3132" w:rsidDel="00C61BB7">
          <w:rPr>
            <w:i/>
            <w:iCs/>
            <w:rPrChange w:id="1127" w:author="Ela Greenberg [2]" w:date="2020-10-13T09:49:00Z">
              <w:rPr/>
            </w:rPrChange>
          </w:rPr>
          <w:delText>T</w:delText>
        </w:r>
      </w:del>
      <w:r w:rsidR="00C61BB7" w:rsidRPr="00BA3132">
        <w:rPr>
          <w:i/>
          <w:iCs/>
          <w:rPrChange w:id="1128" w:author="Ela Greenberg [2]" w:date="2020-10-13T09:49:00Z">
            <w:rPr/>
          </w:rPrChange>
        </w:rPr>
        <w:t>he Twenty-First Centu</w:t>
      </w:r>
      <w:r w:rsidRPr="00BA3132">
        <w:rPr>
          <w:i/>
          <w:iCs/>
          <w:rPrChange w:id="1129" w:author="Ela Greenberg [2]" w:date="2020-10-13T09:49:00Z">
            <w:rPr/>
          </w:rPrChange>
        </w:rPr>
        <w:t>ry</w:t>
      </w:r>
      <w:ins w:id="1130" w:author="Ela Greenberg [2]" w:date="2020-10-12T20:44:00Z">
        <w:r w:rsidR="004B5A80">
          <w:t xml:space="preserve">, pp. </w:t>
        </w:r>
      </w:ins>
      <w:del w:id="1131" w:author="Ela Greenberg [2]" w:date="2020-10-12T20:44:00Z">
        <w:r w:rsidRPr="007519DD" w:rsidDel="004B5A80">
          <w:delText xml:space="preserve">] (pp. </w:delText>
        </w:r>
      </w:del>
      <w:r w:rsidRPr="007519DD">
        <w:t>249</w:t>
      </w:r>
      <w:del w:id="1132" w:author="Ela Greenberg [2]" w:date="2020-10-12T20:40:00Z">
        <w:r w:rsidRPr="007519DD" w:rsidDel="004B5A80">
          <w:delText>-</w:delText>
        </w:r>
      </w:del>
      <w:ins w:id="1133" w:author="Ela Greenberg [2]" w:date="2020-10-12T20:40:00Z">
        <w:r w:rsidR="004B5A80">
          <w:t>–</w:t>
        </w:r>
      </w:ins>
      <w:r w:rsidRPr="007519DD">
        <w:t>256</w:t>
      </w:r>
      <w:ins w:id="1134" w:author="Ela Greenberg [2]" w:date="2020-10-12T20:44:00Z">
        <w:r w:rsidR="004B5A80">
          <w:t>.</w:t>
        </w:r>
      </w:ins>
      <w:ins w:id="1135" w:author="Ela Greenberg [2]" w:date="2020-10-12T20:45:00Z">
        <w:r w:rsidR="004B5A80">
          <w:t xml:space="preserve"> </w:t>
        </w:r>
      </w:ins>
      <w:del w:id="1136" w:author="Ela Greenberg [2]" w:date="2020-10-12T20:44:00Z">
        <w:r w:rsidRPr="007519DD" w:rsidDel="004B5A80">
          <w:delText xml:space="preserve">). </w:delText>
        </w:r>
      </w:del>
      <w:r w:rsidRPr="007519DD">
        <w:t>Tel Aviv</w:t>
      </w:r>
      <w:ins w:id="1137" w:author="Ela Greenberg [2]" w:date="2020-10-12T20:45:00Z">
        <w:r w:rsidR="004B5A80">
          <w:t xml:space="preserve"> [Heb.]</w:t>
        </w:r>
      </w:ins>
      <w:del w:id="1138" w:author="Ela Greenberg [2]" w:date="2020-10-12T20:45:00Z">
        <w:r w:rsidRPr="007519DD" w:rsidDel="004B5A80">
          <w:delText>: Tel Aviv University. (Hebrew)</w:delText>
        </w:r>
      </w:del>
    </w:p>
    <w:p w14:paraId="2D60D92C" w14:textId="77777777" w:rsidR="004B5A80" w:rsidRPr="007519DD" w:rsidRDefault="004B5A80" w:rsidP="001E2993">
      <w:pPr>
        <w:pStyle w:val="Edbibliography"/>
        <w:jc w:val="both"/>
        <w:rPr>
          <w:ins w:id="1139" w:author="Ela Greenberg [2]" w:date="2020-10-12T20:45:00Z"/>
        </w:rPr>
        <w:pPrChange w:id="1140" w:author="Ela Greenberg" w:date="2020-10-15T13:32:00Z">
          <w:pPr>
            <w:pStyle w:val="Subtitle"/>
            <w:bidi w:val="0"/>
            <w:spacing w:before="0" w:after="120" w:line="480" w:lineRule="auto"/>
            <w:jc w:val="left"/>
          </w:pPr>
        </w:pPrChange>
      </w:pPr>
    </w:p>
    <w:p w14:paraId="40A9D31F" w14:textId="5DC2C194" w:rsidR="00860D96" w:rsidRPr="007519DD" w:rsidRDefault="00860D96" w:rsidP="001E2993">
      <w:pPr>
        <w:pStyle w:val="Edbibliography"/>
        <w:jc w:val="both"/>
        <w:rPr>
          <w:rtl/>
        </w:rPr>
        <w:pPrChange w:id="1141" w:author="Ela Greenberg" w:date="2020-10-15T13:32:00Z">
          <w:pPr>
            <w:pStyle w:val="Subtitle"/>
            <w:bidi w:val="0"/>
            <w:spacing w:before="0" w:after="120" w:line="480" w:lineRule="auto"/>
            <w:jc w:val="left"/>
          </w:pPr>
        </w:pPrChange>
      </w:pPr>
      <w:proofErr w:type="spellStart"/>
      <w:r w:rsidRPr="007519DD">
        <w:t>Snir</w:t>
      </w:r>
      <w:proofErr w:type="spellEnd"/>
      <w:ins w:id="1142" w:author="Ela Greenberg [2]" w:date="2020-10-12T20:45:00Z">
        <w:r w:rsidR="004B5A80">
          <w:t xml:space="preserve"> </w:t>
        </w:r>
      </w:ins>
      <w:del w:id="1143" w:author="Ela Greenberg [2]" w:date="2020-10-12T20:45:00Z">
        <w:r w:rsidRPr="007519DD" w:rsidDel="004B5A80">
          <w:delText>, R. (</w:delText>
        </w:r>
      </w:del>
      <w:r w:rsidRPr="007519DD">
        <w:t>1990</w:t>
      </w:r>
      <w:ins w:id="1144" w:author="Ela Greenberg [2]" w:date="2020-10-12T20:45:00Z">
        <w:r w:rsidR="004B5A80">
          <w:tab/>
          <w:t>R</w:t>
        </w:r>
      </w:ins>
      <w:ins w:id="1145" w:author="Ela Greenberg [2]" w:date="2020-10-13T09:28:00Z">
        <w:r w:rsidR="00A56D56">
          <w:t>euven</w:t>
        </w:r>
      </w:ins>
      <w:ins w:id="1146" w:author="Ela Greenberg [2]" w:date="2020-10-12T20:45:00Z">
        <w:del w:id="1147" w:author="Ela Greenberg [2]" w:date="2020-10-13T09:28:00Z">
          <w:r w:rsidR="004B5A80" w:rsidDel="00A56D56">
            <w:delText>.</w:delText>
          </w:r>
        </w:del>
        <w:r w:rsidR="004B5A80">
          <w:t xml:space="preserve"> </w:t>
        </w:r>
        <w:proofErr w:type="spellStart"/>
        <w:r w:rsidR="004B5A80">
          <w:t>Snir</w:t>
        </w:r>
        <w:proofErr w:type="spellEnd"/>
        <w:r w:rsidR="004B5A80">
          <w:t xml:space="preserve">, </w:t>
        </w:r>
      </w:ins>
      <w:del w:id="1148" w:author="Ela Greenberg [2]" w:date="2020-10-12T20:45:00Z">
        <w:r w:rsidRPr="007519DD" w:rsidDel="004B5A80">
          <w:delText>). Pesta eḥad mi-petsa‘av – ha-sifrut ha-‘aravit ha-falasṭinit be-yisra’el. [</w:delText>
        </w:r>
      </w:del>
      <w:r w:rsidRPr="007519DD">
        <w:t>One of</w:t>
      </w:r>
      <w:r w:rsidR="00C61BB7" w:rsidRPr="007519DD">
        <w:t xml:space="preserve"> His Wound</w:t>
      </w:r>
      <w:r w:rsidRPr="007519DD">
        <w:t>s: Palestinian Arab literature in Israel.</w:t>
      </w:r>
      <w:ins w:id="1149" w:author="Ela Greenberg [2]" w:date="2020-10-12T20:45:00Z">
        <w:r w:rsidR="004B5A80">
          <w:t xml:space="preserve"> </w:t>
        </w:r>
      </w:ins>
      <w:del w:id="1150" w:author="Ela Greenberg [2]" w:date="2020-10-12T20:45:00Z">
        <w:r w:rsidRPr="007519DD" w:rsidDel="004B5A80">
          <w:delText xml:space="preserve">] </w:delText>
        </w:r>
      </w:del>
      <w:proofErr w:type="spellStart"/>
      <w:r w:rsidRPr="007519DD">
        <w:rPr>
          <w:i/>
          <w:iCs/>
        </w:rPr>
        <w:t>Alpayim</w:t>
      </w:r>
      <w:proofErr w:type="spellEnd"/>
      <w:r w:rsidRPr="007519DD">
        <w:rPr>
          <w:i/>
          <w:iCs/>
        </w:rPr>
        <w:t xml:space="preserve"> </w:t>
      </w:r>
      <w:r w:rsidRPr="004B5A80">
        <w:rPr>
          <w:rPrChange w:id="1151" w:author="Ela Greenberg [2]" w:date="2020-10-12T20:45:00Z">
            <w:rPr>
              <w:i/>
              <w:iCs/>
            </w:rPr>
          </w:rPrChange>
        </w:rPr>
        <w:t>2</w:t>
      </w:r>
      <w:r w:rsidRPr="004B5A80">
        <w:t>,</w:t>
      </w:r>
      <w:r w:rsidRPr="007519DD">
        <w:t xml:space="preserve"> </w:t>
      </w:r>
      <w:ins w:id="1152" w:author="Ela Greenberg [2]" w:date="2020-10-12T20:45:00Z">
        <w:r w:rsidR="004B5A80">
          <w:t>pp</w:t>
        </w:r>
      </w:ins>
      <w:ins w:id="1153" w:author="Ela Greenberg [2]" w:date="2020-10-13T09:57:00Z">
        <w:r w:rsidR="0027504E">
          <w:t xml:space="preserve">. </w:t>
        </w:r>
      </w:ins>
      <w:ins w:id="1154" w:author="Ela Greenberg [2]" w:date="2020-10-12T20:45:00Z">
        <w:del w:id="1155" w:author="Ela Greenberg [2]" w:date="2020-10-13T09:57:00Z">
          <w:r w:rsidR="004B5A80" w:rsidDel="0027504E">
            <w:delText xml:space="preserve">/ </w:delText>
          </w:r>
        </w:del>
      </w:ins>
      <w:r w:rsidRPr="007519DD">
        <w:t>244</w:t>
      </w:r>
      <w:ins w:id="1156" w:author="Ela Greenberg [2]" w:date="2020-10-12T20:41:00Z">
        <w:r w:rsidR="004B5A80">
          <w:t>–</w:t>
        </w:r>
      </w:ins>
      <w:del w:id="1157" w:author="Ela Greenberg [2]" w:date="2020-10-12T20:41:00Z">
        <w:r w:rsidRPr="007519DD" w:rsidDel="004B5A80">
          <w:delText>-</w:delText>
        </w:r>
      </w:del>
      <w:r w:rsidRPr="007519DD">
        <w:t>268</w:t>
      </w:r>
      <w:ins w:id="1158" w:author="Ela Greenberg [2]" w:date="2020-10-12T20:45:00Z">
        <w:r w:rsidR="004B5A80">
          <w:t xml:space="preserve"> [Heb</w:t>
        </w:r>
      </w:ins>
      <w:r w:rsidRPr="007519DD">
        <w:t>.</w:t>
      </w:r>
      <w:ins w:id="1159" w:author="Ela Greenberg [2]" w:date="2020-10-12T20:45:00Z">
        <w:r w:rsidR="004B5A80">
          <w:t>]</w:t>
        </w:r>
      </w:ins>
      <w:r w:rsidRPr="007519DD">
        <w:t xml:space="preserve"> </w:t>
      </w:r>
    </w:p>
    <w:p w14:paraId="4E152FB1" w14:textId="36DA1A8C" w:rsidR="00860D96" w:rsidRDefault="00860D96" w:rsidP="001E2993">
      <w:pPr>
        <w:pStyle w:val="Edbibliography"/>
        <w:jc w:val="both"/>
        <w:rPr>
          <w:ins w:id="1160" w:author="Ela Greenberg [2]" w:date="2020-10-12T20:47:00Z"/>
        </w:rPr>
        <w:pPrChange w:id="1161" w:author="Ela Greenberg" w:date="2020-10-15T13:32:00Z">
          <w:pPr>
            <w:pStyle w:val="Edbibliography"/>
          </w:pPr>
        </w:pPrChange>
      </w:pPr>
      <w:proofErr w:type="spellStart"/>
      <w:r w:rsidRPr="007519DD">
        <w:t>Spolsky</w:t>
      </w:r>
      <w:proofErr w:type="spellEnd"/>
      <w:ins w:id="1162" w:author="Ela Greenberg [2]" w:date="2020-10-12T20:46:00Z">
        <w:r w:rsidR="004B5A80">
          <w:t xml:space="preserve"> </w:t>
        </w:r>
      </w:ins>
      <w:del w:id="1163" w:author="Ela Greenberg [2]" w:date="2020-10-12T20:46:00Z">
        <w:r w:rsidRPr="007519DD" w:rsidDel="004B5A80">
          <w:delText xml:space="preserve">, B., </w:delText>
        </w:r>
      </w:del>
      <w:r w:rsidRPr="007519DD">
        <w:t>&amp; Shohamy</w:t>
      </w:r>
      <w:ins w:id="1164" w:author="Ela Greenberg [2]" w:date="2020-10-13T10:01:00Z">
        <w:r w:rsidR="00865524">
          <w:t xml:space="preserve"> </w:t>
        </w:r>
      </w:ins>
      <w:del w:id="1165" w:author="Ela Greenberg [2]" w:date="2020-10-12T20:47:00Z">
        <w:r w:rsidRPr="007519DD" w:rsidDel="004B5A80">
          <w:delText>, E. (</w:delText>
        </w:r>
      </w:del>
      <w:r w:rsidRPr="007519DD">
        <w:t>1999</w:t>
      </w:r>
      <w:ins w:id="1166" w:author="Ela Greenberg [2]" w:date="2020-10-12T20:47:00Z">
        <w:r w:rsidR="004B5A80">
          <w:tab/>
        </w:r>
      </w:ins>
      <w:ins w:id="1167" w:author="Ela Greenberg [2]" w:date="2020-10-12T20:46:00Z">
        <w:del w:id="1168" w:author="Ela Greenberg [2]" w:date="2020-10-13T09:35:00Z">
          <w:r w:rsidR="004B5A80" w:rsidDel="006D6B6D">
            <w:delText xml:space="preserve"> </w:delText>
          </w:r>
        </w:del>
        <w:r w:rsidR="004B5A80">
          <w:t>B</w:t>
        </w:r>
      </w:ins>
      <w:ins w:id="1169" w:author="Ela Greenberg [2]" w:date="2020-10-13T09:18:00Z">
        <w:r w:rsidR="008E0F70">
          <w:t xml:space="preserve">ernard </w:t>
        </w:r>
      </w:ins>
      <w:ins w:id="1170" w:author="Ela Greenberg [2]" w:date="2020-10-12T20:46:00Z">
        <w:del w:id="1171" w:author="Ela Greenberg [2]" w:date="2020-10-13T09:18:00Z">
          <w:r w:rsidR="004B5A80" w:rsidDel="008E0F70">
            <w:delText xml:space="preserve">. </w:delText>
          </w:r>
        </w:del>
        <w:proofErr w:type="spellStart"/>
        <w:r w:rsidR="004B5A80">
          <w:t>Spolsky</w:t>
        </w:r>
        <w:proofErr w:type="spellEnd"/>
        <w:r w:rsidR="004B5A80">
          <w:t xml:space="preserve"> &amp; E</w:t>
        </w:r>
      </w:ins>
      <w:ins w:id="1172" w:author="Ela Greenberg [2]" w:date="2020-10-13T09:18:00Z">
        <w:r w:rsidR="008E0F70">
          <w:t>lana</w:t>
        </w:r>
      </w:ins>
      <w:ins w:id="1173" w:author="Ela Greenberg [2]" w:date="2020-10-12T20:46:00Z">
        <w:del w:id="1174" w:author="Ela Greenberg [2]" w:date="2020-10-13T09:18:00Z">
          <w:r w:rsidR="004B5A80" w:rsidDel="008E0F70">
            <w:delText>.</w:delText>
          </w:r>
        </w:del>
        <w:r w:rsidR="004B5A80">
          <w:t xml:space="preserve"> Shohamy, </w:t>
        </w:r>
      </w:ins>
      <w:del w:id="1175" w:author="Ela Greenberg [2]" w:date="2020-10-12T20:46:00Z">
        <w:r w:rsidRPr="007519DD" w:rsidDel="004B5A80">
          <w:delText xml:space="preserve">). </w:delText>
        </w:r>
      </w:del>
      <w:r w:rsidRPr="007519DD">
        <w:rPr>
          <w:i/>
          <w:iCs/>
        </w:rPr>
        <w:t xml:space="preserve">The </w:t>
      </w:r>
      <w:ins w:id="1176" w:author="Ela Greenberg [2]" w:date="2020-10-12T20:46:00Z">
        <w:r w:rsidR="004B5A80">
          <w:rPr>
            <w:i/>
            <w:iCs/>
          </w:rPr>
          <w:t>L</w:t>
        </w:r>
      </w:ins>
      <w:del w:id="1177" w:author="Ela Greenberg [2]" w:date="2020-10-12T20:46:00Z">
        <w:r w:rsidRPr="007519DD" w:rsidDel="004B5A80">
          <w:rPr>
            <w:i/>
            <w:iCs/>
          </w:rPr>
          <w:delText>l</w:delText>
        </w:r>
      </w:del>
      <w:r w:rsidRPr="007519DD">
        <w:rPr>
          <w:i/>
          <w:iCs/>
        </w:rPr>
        <w:t xml:space="preserve">anguage of Israel: Policy, </w:t>
      </w:r>
      <w:ins w:id="1178" w:author="Ela Greenberg [2]" w:date="2020-10-12T20:46:00Z">
        <w:r w:rsidR="004B5A80">
          <w:rPr>
            <w:i/>
            <w:iCs/>
          </w:rPr>
          <w:t>I</w:t>
        </w:r>
      </w:ins>
      <w:del w:id="1179" w:author="Ela Greenberg [2]" w:date="2020-10-12T20:46:00Z">
        <w:r w:rsidRPr="007519DD" w:rsidDel="004B5A80">
          <w:rPr>
            <w:i/>
            <w:iCs/>
          </w:rPr>
          <w:delText>i</w:delText>
        </w:r>
      </w:del>
      <w:r w:rsidRPr="007519DD">
        <w:rPr>
          <w:i/>
          <w:iCs/>
        </w:rPr>
        <w:t xml:space="preserve">deology and </w:t>
      </w:r>
      <w:ins w:id="1180" w:author="Ela Greenberg [2]" w:date="2020-10-12T20:46:00Z">
        <w:r w:rsidR="004B5A80">
          <w:rPr>
            <w:i/>
            <w:iCs/>
          </w:rPr>
          <w:t>P</w:t>
        </w:r>
      </w:ins>
      <w:del w:id="1181" w:author="Ela Greenberg [2]" w:date="2020-10-12T20:46:00Z">
        <w:r w:rsidRPr="007519DD" w:rsidDel="004B5A80">
          <w:rPr>
            <w:i/>
            <w:iCs/>
          </w:rPr>
          <w:delText>p</w:delText>
        </w:r>
      </w:del>
      <w:r w:rsidRPr="007519DD">
        <w:rPr>
          <w:i/>
          <w:iCs/>
        </w:rPr>
        <w:t>ractice</w:t>
      </w:r>
      <w:r w:rsidRPr="007519DD">
        <w:t xml:space="preserve">. </w:t>
      </w:r>
      <w:proofErr w:type="spellStart"/>
      <w:r w:rsidRPr="007519DD">
        <w:t>Clevedon</w:t>
      </w:r>
      <w:proofErr w:type="spellEnd"/>
      <w:r w:rsidRPr="007519DD">
        <w:t>, England</w:t>
      </w:r>
      <w:del w:id="1182" w:author="Ela Greenberg [2]" w:date="2020-10-12T20:46:00Z">
        <w:r w:rsidRPr="007519DD" w:rsidDel="004B5A80">
          <w:delText xml:space="preserve">: Multilingual Matters. </w:delText>
        </w:r>
      </w:del>
    </w:p>
    <w:p w14:paraId="4EA33F38" w14:textId="083A0288" w:rsidR="004B5A80" w:rsidRPr="007519DD" w:rsidDel="00DE370C" w:rsidRDefault="004B5A80" w:rsidP="001E2993">
      <w:pPr>
        <w:pStyle w:val="Edbibliography"/>
        <w:jc w:val="both"/>
        <w:rPr>
          <w:del w:id="1183" w:author="Ela Greenberg [2]" w:date="2020-10-12T20:49:00Z"/>
        </w:rPr>
        <w:pPrChange w:id="1184" w:author="Ela Greenberg" w:date="2020-10-15T13:32:00Z">
          <w:pPr>
            <w:spacing w:after="120" w:line="480" w:lineRule="auto"/>
          </w:pPr>
        </w:pPrChange>
      </w:pPr>
    </w:p>
    <w:p w14:paraId="1DD38008" w14:textId="0F5ADB7F" w:rsidR="00860D96" w:rsidRPr="007519DD" w:rsidRDefault="00860D96" w:rsidP="001E2993">
      <w:pPr>
        <w:pStyle w:val="Edbibliography"/>
        <w:jc w:val="both"/>
        <w:pPrChange w:id="1185" w:author="Ela Greenberg" w:date="2020-10-15T13:32:00Z">
          <w:pPr>
            <w:spacing w:after="120" w:line="480" w:lineRule="auto"/>
          </w:pPr>
        </w:pPrChange>
      </w:pPr>
      <w:r w:rsidRPr="007519DD">
        <w:t>Steiner</w:t>
      </w:r>
      <w:ins w:id="1186" w:author="Ela Greenberg [2]" w:date="2020-10-12T20:49:00Z">
        <w:r w:rsidR="00DE370C">
          <w:t xml:space="preserve"> </w:t>
        </w:r>
      </w:ins>
      <w:del w:id="1187" w:author="Ela Greenberg [2]" w:date="2020-10-12T20:49:00Z">
        <w:r w:rsidRPr="007519DD" w:rsidDel="00DE370C">
          <w:delText xml:space="preserve">, N., </w:delText>
        </w:r>
      </w:del>
      <w:r w:rsidRPr="007519DD">
        <w:t>&amp; Hayes</w:t>
      </w:r>
      <w:ins w:id="1188" w:author="Ela Greenberg [2]" w:date="2020-10-12T20:49:00Z">
        <w:r w:rsidR="00DE370C">
          <w:t xml:space="preserve"> </w:t>
        </w:r>
      </w:ins>
      <w:del w:id="1189" w:author="Ela Greenberg [2]" w:date="2020-10-12T20:49:00Z">
        <w:r w:rsidRPr="007519DD" w:rsidDel="00DE370C">
          <w:delText>, S. (</w:delText>
        </w:r>
      </w:del>
      <w:r w:rsidRPr="007519DD">
        <w:t>2009</w:t>
      </w:r>
      <w:ins w:id="1190" w:author="Ela Greenberg [2]" w:date="2020-10-12T20:49:00Z">
        <w:r w:rsidR="00DE370C">
          <w:tab/>
          <w:t>N</w:t>
        </w:r>
      </w:ins>
      <w:ins w:id="1191" w:author="Ela Greenberg [2]" w:date="2020-10-13T09:18:00Z">
        <w:r w:rsidR="008E0F70">
          <w:t>aomi</w:t>
        </w:r>
      </w:ins>
      <w:ins w:id="1192" w:author="Ela Greenberg [2]" w:date="2020-10-12T20:49:00Z">
        <w:del w:id="1193" w:author="Ela Greenberg [2]" w:date="2020-10-13T09:18:00Z">
          <w:r w:rsidR="00DE370C" w:rsidDel="008E0F70">
            <w:delText>.</w:delText>
          </w:r>
        </w:del>
        <w:r w:rsidR="00DE370C">
          <w:t xml:space="preserve"> Steiner &amp; </w:t>
        </w:r>
      </w:ins>
      <w:ins w:id="1194" w:author="Ela Greenberg [2]" w:date="2020-10-13T09:18:00Z">
        <w:r w:rsidR="008E0F70">
          <w:t xml:space="preserve">Susan </w:t>
        </w:r>
      </w:ins>
      <w:ins w:id="1195" w:author="Ela Greenberg [2]" w:date="2020-10-12T20:49:00Z">
        <w:r w:rsidR="00DE370C">
          <w:t xml:space="preserve">Hayes, </w:t>
        </w:r>
      </w:ins>
      <w:del w:id="1196" w:author="Ela Greenberg [2]" w:date="2020-10-12T20:49:00Z">
        <w:r w:rsidRPr="007519DD" w:rsidDel="00DE370C">
          <w:delText xml:space="preserve">). </w:delText>
        </w:r>
      </w:del>
      <w:r w:rsidRPr="007519DD">
        <w:rPr>
          <w:i/>
          <w:iCs/>
        </w:rPr>
        <w:t xml:space="preserve">Seven </w:t>
      </w:r>
      <w:r w:rsidR="00C61BB7" w:rsidRPr="007519DD">
        <w:rPr>
          <w:i/>
          <w:iCs/>
        </w:rPr>
        <w:t xml:space="preserve">Steps </w:t>
      </w:r>
      <w:ins w:id="1197" w:author="Ela Greenberg [2]" w:date="2020-10-13T08:38:00Z">
        <w:r w:rsidR="00C61BB7">
          <w:rPr>
            <w:i/>
            <w:iCs/>
          </w:rPr>
          <w:t>t</w:t>
        </w:r>
      </w:ins>
      <w:del w:id="1198" w:author="Ela Greenberg [2]" w:date="2020-10-13T08:38:00Z">
        <w:r w:rsidR="00C61BB7" w:rsidRPr="007519DD" w:rsidDel="00C61BB7">
          <w:rPr>
            <w:i/>
            <w:iCs/>
          </w:rPr>
          <w:delText>T</w:delText>
        </w:r>
      </w:del>
      <w:r w:rsidR="00C61BB7" w:rsidRPr="007519DD">
        <w:rPr>
          <w:i/>
          <w:iCs/>
        </w:rPr>
        <w:t xml:space="preserve">o Raising </w:t>
      </w:r>
      <w:ins w:id="1199" w:author="Ela Greenberg [2]" w:date="2020-10-13T08:38:00Z">
        <w:r w:rsidR="00C61BB7">
          <w:rPr>
            <w:i/>
            <w:iCs/>
          </w:rPr>
          <w:t>a</w:t>
        </w:r>
      </w:ins>
      <w:del w:id="1200" w:author="Ela Greenberg [2]" w:date="2020-10-13T08:38:00Z">
        <w:r w:rsidR="00C61BB7" w:rsidRPr="007519DD" w:rsidDel="00C61BB7">
          <w:rPr>
            <w:i/>
            <w:iCs/>
          </w:rPr>
          <w:delText>A</w:delText>
        </w:r>
      </w:del>
      <w:r w:rsidR="00C61BB7" w:rsidRPr="007519DD">
        <w:rPr>
          <w:i/>
          <w:iCs/>
        </w:rPr>
        <w:t xml:space="preserve"> Bilingual Child</w:t>
      </w:r>
      <w:r w:rsidRPr="007519DD">
        <w:rPr>
          <w:i/>
          <w:iCs/>
        </w:rPr>
        <w:t>.</w:t>
      </w:r>
      <w:r w:rsidRPr="007519DD">
        <w:t xml:space="preserve"> New York</w:t>
      </w:r>
      <w:del w:id="1201" w:author="Ela Greenberg [2]" w:date="2020-10-13T09:16:00Z">
        <w:r w:rsidRPr="007519DD" w:rsidDel="008E0F70">
          <w:delText>: Amacom</w:delText>
        </w:r>
      </w:del>
      <w:del w:id="1202" w:author="Ela Greenberg [2]" w:date="2020-10-13T08:39:00Z">
        <w:r w:rsidRPr="007519DD" w:rsidDel="00C61BB7">
          <w:delText xml:space="preserve">. </w:delText>
        </w:r>
      </w:del>
      <w:del w:id="1203" w:author="Ela Greenberg [2]" w:date="2020-10-13T09:16:00Z">
        <w:r w:rsidRPr="007519DD" w:rsidDel="008E0F70">
          <w:delText xml:space="preserve"> </w:delText>
        </w:r>
      </w:del>
    </w:p>
    <w:p w14:paraId="55E36781" w14:textId="2D8DE0A9" w:rsidR="00860D96" w:rsidRPr="007519DD" w:rsidRDefault="00860D96" w:rsidP="001E2993">
      <w:pPr>
        <w:pStyle w:val="Edbibliography"/>
        <w:jc w:val="both"/>
        <w:rPr>
          <w:lang w:val="en-AU"/>
        </w:rPr>
        <w:pPrChange w:id="1204" w:author="Ela Greenberg" w:date="2020-10-15T13:32:00Z">
          <w:pPr>
            <w:spacing w:after="120" w:line="480" w:lineRule="auto"/>
          </w:pPr>
        </w:pPrChange>
      </w:pPr>
      <w:r w:rsidRPr="007519DD">
        <w:t>Steinmetz</w:t>
      </w:r>
      <w:del w:id="1205" w:author="Ela Greenberg [2]" w:date="2020-10-13T09:17:00Z">
        <w:r w:rsidRPr="007519DD" w:rsidDel="008E0F70">
          <w:delText>, M.</w:delText>
        </w:r>
      </w:del>
      <w:r w:rsidRPr="007519DD">
        <w:t xml:space="preserve"> </w:t>
      </w:r>
      <w:del w:id="1206" w:author="Ela Greenberg [2]" w:date="2020-10-13T09:17:00Z">
        <w:r w:rsidRPr="007519DD" w:rsidDel="008E0F70">
          <w:delText>(</w:delText>
        </w:r>
      </w:del>
      <w:r w:rsidRPr="007519DD">
        <w:t>2015, August 14</w:t>
      </w:r>
      <w:del w:id="1207" w:author="Ela Greenberg [2]" w:date="2020-10-13T09:17:00Z">
        <w:r w:rsidRPr="007519DD" w:rsidDel="008E0F70">
          <w:delText>)</w:delText>
        </w:r>
      </w:del>
      <w:ins w:id="1208" w:author="Ela Greenberg [2]" w:date="2020-10-13T09:17:00Z">
        <w:r w:rsidR="008E0F70">
          <w:tab/>
        </w:r>
      </w:ins>
      <w:del w:id="1209" w:author="Ela Greenberg [2]" w:date="2020-10-13T09:17:00Z">
        <w:r w:rsidRPr="007519DD" w:rsidDel="008E0F70">
          <w:delText>.</w:delText>
        </w:r>
      </w:del>
      <w:del w:id="1210" w:author="Ela Greenberg [2]" w:date="2020-10-13T09:35:00Z">
        <w:r w:rsidRPr="007519DD" w:rsidDel="006D6B6D">
          <w:delText xml:space="preserve"> </w:delText>
        </w:r>
      </w:del>
      <w:del w:id="1211" w:author="Ela Greenberg [2]" w:date="2020-10-13T08:38:00Z">
        <w:r w:rsidRPr="007519DD" w:rsidDel="00C61BB7">
          <w:delText>Yozmah ḥadashah shel Bennett: Limudey ‘ivrit le-‘aravim kevar be-ganey ha-yeladim. [</w:delText>
        </w:r>
      </w:del>
      <w:r w:rsidRPr="007519DD">
        <w:t xml:space="preserve">Bennett’s </w:t>
      </w:r>
      <w:r w:rsidR="00C61BB7" w:rsidRPr="007519DD">
        <w:t xml:space="preserve">New Initiative: </w:t>
      </w:r>
      <w:r w:rsidRPr="007519DD">
        <w:t xml:space="preserve">Hebrew </w:t>
      </w:r>
      <w:r w:rsidR="00C61BB7" w:rsidRPr="007519DD">
        <w:t xml:space="preserve">Studies </w:t>
      </w:r>
      <w:ins w:id="1212" w:author="Ela Greenberg [2]" w:date="2020-10-13T08:39:00Z">
        <w:r w:rsidR="00C61BB7">
          <w:t>f</w:t>
        </w:r>
      </w:ins>
      <w:del w:id="1213" w:author="Ela Greenberg [2]" w:date="2020-10-13T08:39:00Z">
        <w:r w:rsidR="00C61BB7" w:rsidRPr="007519DD" w:rsidDel="00C61BB7">
          <w:delText>F</w:delText>
        </w:r>
      </w:del>
      <w:r w:rsidR="00C61BB7" w:rsidRPr="007519DD">
        <w:t xml:space="preserve">or </w:t>
      </w:r>
      <w:r w:rsidRPr="007519DD">
        <w:t xml:space="preserve">Arabs </w:t>
      </w:r>
      <w:ins w:id="1214" w:author="Ela Greenberg [2]" w:date="2020-10-13T08:39:00Z">
        <w:r w:rsidR="00C61BB7">
          <w:t>f</w:t>
        </w:r>
      </w:ins>
      <w:del w:id="1215" w:author="Ela Greenberg [2]" w:date="2020-10-13T08:39:00Z">
        <w:r w:rsidR="00C61BB7" w:rsidRPr="007519DD" w:rsidDel="00C61BB7">
          <w:delText>F</w:delText>
        </w:r>
      </w:del>
      <w:r w:rsidR="00C61BB7" w:rsidRPr="007519DD">
        <w:t xml:space="preserve">rom </w:t>
      </w:r>
      <w:del w:id="1216" w:author="Ela Greenberg [2]" w:date="2020-10-13T08:39:00Z">
        <w:r w:rsidRPr="007519DD" w:rsidDel="00C61BB7">
          <w:delText>kindergarten</w:delText>
        </w:r>
      </w:del>
      <w:ins w:id="1217" w:author="Ela Greenberg [2]" w:date="2020-10-13T08:39:00Z">
        <w:r w:rsidR="00C61BB7">
          <w:t xml:space="preserve">Kindergarten. </w:t>
        </w:r>
      </w:ins>
      <w:del w:id="1218" w:author="Ela Greenberg [2]" w:date="2020-10-13T08:39:00Z">
        <w:r w:rsidRPr="007519DD" w:rsidDel="00C61BB7">
          <w:delText xml:space="preserve">.] </w:delText>
        </w:r>
      </w:del>
      <w:r w:rsidRPr="007519DD">
        <w:rPr>
          <w:i/>
          <w:iCs/>
        </w:rPr>
        <w:t>Walla News</w:t>
      </w:r>
      <w:r w:rsidRPr="007519DD">
        <w:t>.</w:t>
      </w:r>
      <w:ins w:id="1219" w:author="Ela Greenberg [2]" w:date="2020-10-13T08:39:00Z">
        <w:r w:rsidR="00C61BB7">
          <w:t>[Heb.]</w:t>
        </w:r>
      </w:ins>
      <w:r w:rsidRPr="007519DD">
        <w:t xml:space="preserve"> </w:t>
      </w:r>
      <w:r w:rsidRPr="007519DD">
        <w:lastRenderedPageBreak/>
        <w:t xml:space="preserve">Retrieved from </w:t>
      </w:r>
      <w:r w:rsidR="00A25DBE">
        <w:fldChar w:fldCharType="begin"/>
      </w:r>
      <w:r w:rsidR="00A25DBE">
        <w:instrText xml:space="preserve"> HYPERLINK "https://news.walla.co.il/item/2881811" </w:instrText>
      </w:r>
      <w:r w:rsidR="00A25DBE">
        <w:fldChar w:fldCharType="separate"/>
      </w:r>
      <w:r w:rsidRPr="007519DD">
        <w:rPr>
          <w:rStyle w:val="Hyperlink"/>
        </w:rPr>
        <w:t>https://news.walla.co.il/item/2881811</w:t>
      </w:r>
      <w:r w:rsidR="00A25DBE">
        <w:rPr>
          <w:rStyle w:val="Hyperlink"/>
        </w:rPr>
        <w:fldChar w:fldCharType="end"/>
      </w:r>
      <w:del w:id="1220" w:author="Ela Greenberg [2]" w:date="2020-10-13T08:39:00Z">
        <w:r w:rsidRPr="007519DD" w:rsidDel="00C61BB7">
          <w:delText>.</w:delText>
        </w:r>
      </w:del>
      <w:r w:rsidRPr="007519DD">
        <w:rPr>
          <w:lang w:val="en-AU"/>
        </w:rPr>
        <w:t xml:space="preserve"> </w:t>
      </w:r>
    </w:p>
    <w:p w14:paraId="1006AD56" w14:textId="382B0BBF" w:rsidR="00860D96" w:rsidDel="00DE370C" w:rsidRDefault="00860D96" w:rsidP="001E2993">
      <w:pPr>
        <w:pStyle w:val="Edbibliography"/>
        <w:jc w:val="both"/>
        <w:rPr>
          <w:del w:id="1221" w:author="Ela Greenberg [2]" w:date="2020-10-12T20:51:00Z"/>
        </w:rPr>
        <w:pPrChange w:id="1222" w:author="Ela Greenberg" w:date="2020-10-15T13:32:00Z">
          <w:pPr>
            <w:pStyle w:val="Edbibliography"/>
          </w:pPr>
        </w:pPrChange>
      </w:pPr>
      <w:r w:rsidRPr="007519DD">
        <w:rPr>
          <w:lang w:val="en-AU"/>
        </w:rPr>
        <w:t>Wei</w:t>
      </w:r>
      <w:ins w:id="1223" w:author="Ela Greenberg [2]" w:date="2020-10-12T20:50:00Z">
        <w:r w:rsidR="00DE370C">
          <w:rPr>
            <w:lang w:val="en-AU"/>
          </w:rPr>
          <w:t xml:space="preserve"> </w:t>
        </w:r>
      </w:ins>
      <w:del w:id="1224" w:author="Ela Greenberg [2]" w:date="2020-10-12T20:50:00Z">
        <w:r w:rsidRPr="007519DD" w:rsidDel="00DE370C">
          <w:rPr>
            <w:lang w:val="en-AU"/>
          </w:rPr>
          <w:delText>, L. (</w:delText>
        </w:r>
      </w:del>
      <w:r w:rsidRPr="007519DD">
        <w:rPr>
          <w:lang w:val="en-AU"/>
        </w:rPr>
        <w:t>2000</w:t>
      </w:r>
      <w:del w:id="1225" w:author="Ela Greenberg [2]" w:date="2020-10-12T20:50:00Z">
        <w:r w:rsidRPr="007519DD" w:rsidDel="00DE370C">
          <w:rPr>
            <w:lang w:val="en-AU"/>
          </w:rPr>
          <w:delText>)</w:delText>
        </w:r>
      </w:del>
      <w:ins w:id="1226" w:author="Ela Greenberg [2]" w:date="2020-10-12T20:50:00Z">
        <w:r w:rsidR="00DE370C">
          <w:rPr>
            <w:lang w:val="en-AU"/>
          </w:rPr>
          <w:tab/>
          <w:t>L</w:t>
        </w:r>
      </w:ins>
      <w:ins w:id="1227" w:author="Ela Greenberg [2]" w:date="2020-10-13T09:17:00Z">
        <w:r w:rsidR="008E0F70">
          <w:rPr>
            <w:lang w:val="en-AU"/>
          </w:rPr>
          <w:t>i</w:t>
        </w:r>
      </w:ins>
      <w:ins w:id="1228" w:author="Ela Greenberg [2]" w:date="2020-10-12T20:50:00Z">
        <w:del w:id="1229" w:author="Ela Greenberg [2]" w:date="2020-10-13T09:16:00Z">
          <w:r w:rsidR="00DE370C" w:rsidDel="008E0F70">
            <w:rPr>
              <w:lang w:val="en-AU"/>
            </w:rPr>
            <w:delText>.</w:delText>
          </w:r>
        </w:del>
        <w:r w:rsidR="00DE370C">
          <w:rPr>
            <w:lang w:val="en-AU"/>
          </w:rPr>
          <w:t xml:space="preserve"> Wei, </w:t>
        </w:r>
      </w:ins>
      <w:del w:id="1230" w:author="Ela Greenberg [2]" w:date="2020-10-12T20:50:00Z">
        <w:r w:rsidRPr="007519DD" w:rsidDel="00DE370C">
          <w:rPr>
            <w:lang w:val="en-AU"/>
          </w:rPr>
          <w:delText>.</w:delText>
        </w:r>
      </w:del>
      <w:del w:id="1231" w:author="Ela Greenberg [2]" w:date="2020-10-13T09:49:00Z">
        <w:r w:rsidRPr="007519DD" w:rsidDel="00BA3132">
          <w:rPr>
            <w:lang w:val="en-AU"/>
          </w:rPr>
          <w:delText xml:space="preserve"> </w:delText>
        </w:r>
      </w:del>
      <w:r w:rsidRPr="007519DD">
        <w:t xml:space="preserve">Dimensions of </w:t>
      </w:r>
      <w:ins w:id="1232" w:author="Ela Greenberg [2]" w:date="2020-10-13T08:39:00Z">
        <w:r w:rsidR="00C61BB7">
          <w:t>B</w:t>
        </w:r>
      </w:ins>
      <w:del w:id="1233" w:author="Ela Greenberg [2]" w:date="2020-10-13T08:39:00Z">
        <w:r w:rsidRPr="007519DD" w:rsidDel="00C61BB7">
          <w:delText>b</w:delText>
        </w:r>
      </w:del>
      <w:r w:rsidRPr="007519DD">
        <w:t>ilingualism. In</w:t>
      </w:r>
      <w:ins w:id="1234" w:author="Ela Greenberg [2]" w:date="2020-10-12T20:50:00Z">
        <w:r w:rsidR="00DE370C">
          <w:t>:</w:t>
        </w:r>
      </w:ins>
      <w:r w:rsidRPr="007519DD">
        <w:t xml:space="preserve"> L</w:t>
      </w:r>
      <w:ins w:id="1235" w:author="Ela Greenberg [2]" w:date="2020-10-13T09:17:00Z">
        <w:r w:rsidR="008E0F70">
          <w:t>i</w:t>
        </w:r>
      </w:ins>
      <w:del w:id="1236" w:author="Ela Greenberg [2]" w:date="2020-10-13T09:17:00Z">
        <w:r w:rsidRPr="007519DD" w:rsidDel="008E0F70">
          <w:delText>.</w:delText>
        </w:r>
      </w:del>
      <w:r w:rsidRPr="007519DD">
        <w:t xml:space="preserve"> Wei (</w:t>
      </w:r>
      <w:ins w:id="1237" w:author="Ela Greenberg [2]" w:date="2020-10-12T20:50:00Z">
        <w:r w:rsidR="00DE370C">
          <w:t>e</w:t>
        </w:r>
      </w:ins>
      <w:del w:id="1238" w:author="Ela Greenberg [2]" w:date="2020-10-12T20:50:00Z">
        <w:r w:rsidRPr="007519DD" w:rsidDel="00DE370C">
          <w:delText>E</w:delText>
        </w:r>
      </w:del>
      <w:r w:rsidRPr="007519DD">
        <w:t>d</w:t>
      </w:r>
      <w:del w:id="1239" w:author="Ela Greenberg [2]" w:date="2020-10-12T20:50:00Z">
        <w:r w:rsidRPr="007519DD" w:rsidDel="00DE370C">
          <w:delText>.</w:delText>
        </w:r>
      </w:del>
      <w:r w:rsidRPr="007519DD">
        <w:t>)</w:t>
      </w:r>
      <w:ins w:id="1240" w:author="Ela Greenberg [2]" w:date="2020-10-12T20:50:00Z">
        <w:r w:rsidR="00DE370C">
          <w:t xml:space="preserve">. </w:t>
        </w:r>
      </w:ins>
      <w:del w:id="1241" w:author="Ela Greenberg [2]" w:date="2020-10-12T20:50:00Z">
        <w:r w:rsidRPr="007519DD" w:rsidDel="00DE370C">
          <w:delText xml:space="preserve">, </w:delText>
        </w:r>
      </w:del>
      <w:r w:rsidRPr="007519DD">
        <w:rPr>
          <w:i/>
          <w:iCs/>
        </w:rPr>
        <w:t xml:space="preserve">The </w:t>
      </w:r>
      <w:ins w:id="1242" w:author="Ela Greenberg [2]" w:date="2020-10-12T20:50:00Z">
        <w:r w:rsidR="00DE370C">
          <w:rPr>
            <w:i/>
            <w:iCs/>
          </w:rPr>
          <w:t>B</w:t>
        </w:r>
      </w:ins>
      <w:del w:id="1243" w:author="Ela Greenberg [2]" w:date="2020-10-12T20:50:00Z">
        <w:r w:rsidRPr="007519DD" w:rsidDel="00DE370C">
          <w:rPr>
            <w:i/>
            <w:iCs/>
          </w:rPr>
          <w:delText>b</w:delText>
        </w:r>
      </w:del>
      <w:r w:rsidRPr="007519DD">
        <w:rPr>
          <w:i/>
          <w:iCs/>
        </w:rPr>
        <w:t xml:space="preserve">ilingualism </w:t>
      </w:r>
      <w:ins w:id="1244" w:author="Ela Greenberg [2]" w:date="2020-10-12T20:50:00Z">
        <w:r w:rsidR="00DE370C">
          <w:rPr>
            <w:i/>
            <w:iCs/>
          </w:rPr>
          <w:t>R</w:t>
        </w:r>
      </w:ins>
      <w:del w:id="1245" w:author="Ela Greenberg [2]" w:date="2020-10-12T20:50:00Z">
        <w:r w:rsidRPr="007519DD" w:rsidDel="00DE370C">
          <w:rPr>
            <w:i/>
            <w:iCs/>
          </w:rPr>
          <w:delText>r</w:delText>
        </w:r>
      </w:del>
      <w:r w:rsidRPr="007519DD">
        <w:rPr>
          <w:i/>
          <w:iCs/>
        </w:rPr>
        <w:t>eader</w:t>
      </w:r>
      <w:ins w:id="1246" w:author="Ela Greenberg [2]" w:date="2020-10-12T20:51:00Z">
        <w:r w:rsidR="00DE370C">
          <w:rPr>
            <w:i/>
            <w:iCs/>
          </w:rPr>
          <w:t>,</w:t>
        </w:r>
      </w:ins>
      <w:r w:rsidRPr="007519DD">
        <w:rPr>
          <w:i/>
          <w:iCs/>
        </w:rPr>
        <w:t xml:space="preserve"> </w:t>
      </w:r>
      <w:del w:id="1247" w:author="Ela Greenberg [2]" w:date="2020-10-12T20:50:00Z">
        <w:r w:rsidRPr="007519DD" w:rsidDel="00DE370C">
          <w:delText>(</w:delText>
        </w:r>
      </w:del>
      <w:r w:rsidRPr="007519DD">
        <w:t>pp. 3</w:t>
      </w:r>
      <w:del w:id="1248" w:author="Ela Greenberg [2]" w:date="2020-10-12T20:41:00Z">
        <w:r w:rsidRPr="007519DD" w:rsidDel="004B5A80">
          <w:delText>-</w:delText>
        </w:r>
      </w:del>
      <w:ins w:id="1249" w:author="Ela Greenberg [2]" w:date="2020-10-12T20:41:00Z">
        <w:r w:rsidR="004B5A80">
          <w:t>–</w:t>
        </w:r>
      </w:ins>
      <w:r w:rsidRPr="007519DD">
        <w:t>25</w:t>
      </w:r>
      <w:del w:id="1250" w:author="Ela Greenberg [2]" w:date="2020-10-12T20:51:00Z">
        <w:r w:rsidRPr="007519DD" w:rsidDel="00DE370C">
          <w:delText>)</w:delText>
        </w:r>
      </w:del>
      <w:r w:rsidRPr="007519DD">
        <w:t>. London/New York</w:t>
      </w:r>
      <w:del w:id="1251" w:author="Ela Greenberg [2]" w:date="2020-10-12T20:51:00Z">
        <w:r w:rsidRPr="007519DD" w:rsidDel="00DE370C">
          <w:delText>: Routledge.</w:delText>
        </w:r>
      </w:del>
    </w:p>
    <w:p w14:paraId="51B34CDD" w14:textId="77777777" w:rsidR="00DE370C" w:rsidRPr="007519DD" w:rsidRDefault="00DE370C" w:rsidP="001E2993">
      <w:pPr>
        <w:pStyle w:val="Edbibliography"/>
        <w:jc w:val="both"/>
        <w:rPr>
          <w:ins w:id="1252" w:author="Ela Greenberg [2]" w:date="2020-10-12T20:51:00Z"/>
        </w:rPr>
        <w:pPrChange w:id="1253" w:author="Ela Greenberg" w:date="2020-10-15T13:32:00Z">
          <w:pPr>
            <w:spacing w:after="120" w:line="480" w:lineRule="auto"/>
          </w:pPr>
        </w:pPrChange>
      </w:pPr>
    </w:p>
    <w:p w14:paraId="6B347E2D" w14:textId="6DED4BC5" w:rsidR="00860D96" w:rsidRPr="00470A0E" w:rsidDel="00DE370C" w:rsidRDefault="00860D96" w:rsidP="001E2993">
      <w:pPr>
        <w:pStyle w:val="Edbibliography"/>
        <w:jc w:val="both"/>
        <w:rPr>
          <w:del w:id="1254" w:author="Ela Greenberg [2]" w:date="2020-10-12T20:51:00Z"/>
        </w:rPr>
        <w:pPrChange w:id="1255" w:author="Ela Greenberg" w:date="2020-10-15T13:32:00Z">
          <w:pPr>
            <w:spacing w:after="120" w:line="480" w:lineRule="auto"/>
          </w:pPr>
        </w:pPrChange>
      </w:pPr>
      <w:proofErr w:type="spellStart"/>
      <w:r w:rsidRPr="007519DD">
        <w:t>Weinreich</w:t>
      </w:r>
      <w:proofErr w:type="spellEnd"/>
      <w:ins w:id="1256" w:author="Ela Greenberg [2]" w:date="2020-10-12T20:51:00Z">
        <w:r w:rsidR="00DE370C">
          <w:t xml:space="preserve"> </w:t>
        </w:r>
      </w:ins>
      <w:del w:id="1257" w:author="Ela Greenberg [2]" w:date="2020-10-12T20:51:00Z">
        <w:r w:rsidRPr="007519DD" w:rsidDel="00DE370C">
          <w:delText>, U. (</w:delText>
        </w:r>
      </w:del>
      <w:r w:rsidRPr="007519DD">
        <w:t>1967</w:t>
      </w:r>
      <w:ins w:id="1258" w:author="Ela Greenberg [2]" w:date="2020-10-12T20:51:00Z">
        <w:r w:rsidR="00DE370C">
          <w:tab/>
          <w:t>U</w:t>
        </w:r>
      </w:ins>
      <w:ins w:id="1259" w:author="Ela Greenberg [2]" w:date="2020-10-13T09:16:00Z">
        <w:r w:rsidR="008E0F70">
          <w:t>riel</w:t>
        </w:r>
      </w:ins>
      <w:ins w:id="1260" w:author="Ela Greenberg [2]" w:date="2020-10-12T20:51:00Z">
        <w:del w:id="1261" w:author="Ela Greenberg [2]" w:date="2020-10-13T09:16:00Z">
          <w:r w:rsidR="00DE370C" w:rsidDel="008E0F70">
            <w:delText>.</w:delText>
          </w:r>
        </w:del>
        <w:r w:rsidR="00DE370C">
          <w:t xml:space="preserve"> </w:t>
        </w:r>
        <w:proofErr w:type="spellStart"/>
        <w:r w:rsidR="00DE370C">
          <w:t>Weinreich</w:t>
        </w:r>
        <w:proofErr w:type="spellEnd"/>
        <w:r w:rsidR="00DE370C">
          <w:t>,</w:t>
        </w:r>
      </w:ins>
      <w:del w:id="1262" w:author="Ela Greenberg [2]" w:date="2020-10-12T20:51:00Z">
        <w:r w:rsidRPr="007519DD" w:rsidDel="00DE370C">
          <w:delText>).</w:delText>
        </w:r>
      </w:del>
      <w:r w:rsidRPr="007519DD">
        <w:t xml:space="preserve"> </w:t>
      </w:r>
      <w:r w:rsidRPr="007519DD">
        <w:rPr>
          <w:i/>
          <w:iCs/>
        </w:rPr>
        <w:t xml:space="preserve">Languages in </w:t>
      </w:r>
      <w:ins w:id="1263" w:author="Ela Greenberg [2]" w:date="2020-10-12T20:51:00Z">
        <w:r w:rsidR="00DE370C">
          <w:rPr>
            <w:i/>
            <w:iCs/>
          </w:rPr>
          <w:t>C</w:t>
        </w:r>
      </w:ins>
      <w:del w:id="1264" w:author="Ela Greenberg [2]" w:date="2020-10-12T20:51:00Z">
        <w:r w:rsidRPr="007519DD" w:rsidDel="00DE370C">
          <w:rPr>
            <w:i/>
            <w:iCs/>
          </w:rPr>
          <w:delText>c</w:delText>
        </w:r>
      </w:del>
      <w:r w:rsidRPr="007519DD">
        <w:rPr>
          <w:i/>
          <w:iCs/>
        </w:rPr>
        <w:t>ontact</w:t>
      </w:r>
      <w:r w:rsidRPr="007519DD">
        <w:t>. The Hague</w:t>
      </w:r>
      <w:del w:id="1265" w:author="Ela Greenberg [2]" w:date="2020-10-12T20:51:00Z">
        <w:r w:rsidRPr="007519DD" w:rsidDel="00DE370C">
          <w:delText>: Mouton.</w:delText>
        </w:r>
      </w:del>
    </w:p>
    <w:p w14:paraId="57D97E8E" w14:textId="0683C1D6" w:rsidR="00860D96" w:rsidRPr="00F94855" w:rsidDel="00325A61" w:rsidRDefault="00860D96" w:rsidP="001E2993">
      <w:pPr>
        <w:spacing w:line="480" w:lineRule="auto"/>
        <w:jc w:val="both"/>
        <w:rPr>
          <w:del w:id="1266" w:author="Ela Greenberg [2]" w:date="2020-10-13T09:43:00Z"/>
          <w:rFonts w:asciiTheme="majorBidi" w:hAnsiTheme="majorBidi" w:cstheme="majorBidi"/>
          <w:b/>
          <w:bCs/>
        </w:rPr>
        <w:pPrChange w:id="1267" w:author="Ela Greenberg" w:date="2020-10-15T13:32:00Z">
          <w:pPr>
            <w:spacing w:line="480" w:lineRule="auto"/>
          </w:pPr>
        </w:pPrChange>
      </w:pPr>
    </w:p>
    <w:p w14:paraId="4DD8F151" w14:textId="07AFE1FF" w:rsidR="00860D96" w:rsidRPr="00F94855" w:rsidDel="00325A61" w:rsidRDefault="00860D96" w:rsidP="001E2993">
      <w:pPr>
        <w:spacing w:line="480" w:lineRule="auto"/>
        <w:jc w:val="both"/>
        <w:rPr>
          <w:del w:id="1268" w:author="Ela Greenberg [2]" w:date="2020-10-13T09:43:00Z"/>
          <w:rFonts w:asciiTheme="majorBidi" w:hAnsiTheme="majorBidi" w:cstheme="majorBidi"/>
          <w:b/>
          <w:bCs/>
          <w:rtl/>
        </w:rPr>
        <w:pPrChange w:id="1269" w:author="Ela Greenberg" w:date="2020-10-15T13:32:00Z">
          <w:pPr>
            <w:spacing w:line="480" w:lineRule="auto"/>
          </w:pPr>
        </w:pPrChange>
      </w:pPr>
    </w:p>
    <w:p w14:paraId="16AE8134" w14:textId="017DB068" w:rsidR="00860D96" w:rsidDel="00325A61" w:rsidRDefault="00860D96" w:rsidP="001E2993">
      <w:pPr>
        <w:jc w:val="both"/>
        <w:rPr>
          <w:del w:id="1270" w:author="Ela Greenberg [2]" w:date="2020-10-13T09:43:00Z"/>
        </w:rPr>
        <w:pPrChange w:id="1271" w:author="Ela Greenberg" w:date="2020-10-15T13:32:00Z">
          <w:pPr/>
        </w:pPrChange>
      </w:pPr>
    </w:p>
    <w:p w14:paraId="3F9F5406" w14:textId="77777777" w:rsidR="002D2165" w:rsidRDefault="002D2165" w:rsidP="001E2993">
      <w:pPr>
        <w:pStyle w:val="Edbibliography"/>
        <w:jc w:val="both"/>
        <w:pPrChange w:id="1272" w:author="Ela Greenberg" w:date="2020-10-15T13:32:00Z">
          <w:pPr/>
        </w:pPrChange>
      </w:pPr>
    </w:p>
    <w:sectPr w:rsidR="002D2165" w:rsidSect="0070339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3" w:author="Ela Greenberg [2]" w:date="2020-10-13T08:32:00Z" w:initials="EG">
    <w:p w14:paraId="745F39EB" w14:textId="7C8F9349" w:rsidR="00B44B56" w:rsidRDefault="00B44B56">
      <w:pPr>
        <w:pStyle w:val="CommentText"/>
      </w:pPr>
      <w:r>
        <w:rPr>
          <w:rStyle w:val="CommentReference"/>
        </w:rPr>
        <w:annotationRef/>
      </w:r>
      <w:r w:rsidR="00BA3132">
        <w:rPr>
          <w:rStyle w:val="CommentReference"/>
        </w:rPr>
        <w:t>Please check if these are the correct authors or correct reference.</w:t>
      </w:r>
    </w:p>
  </w:comment>
  <w:comment w:id="903" w:author="Ela Greenberg [2]" w:date="2020-10-13T09:29:00Z" w:initials="EG">
    <w:p w14:paraId="40231516" w14:textId="66A2074C" w:rsidR="00A56D56" w:rsidRDefault="00A56D56">
      <w:pPr>
        <w:pStyle w:val="CommentText"/>
      </w:pPr>
      <w:r>
        <w:rPr>
          <w:rStyle w:val="CommentReference"/>
        </w:rPr>
        <w:annotationRef/>
      </w:r>
      <w:r w:rsidR="0027504E">
        <w:t xml:space="preserve">Is this the correct spelling? </w:t>
      </w:r>
    </w:p>
  </w:comment>
  <w:comment w:id="998" w:author="Ela Greenberg [2]" w:date="2020-10-13T09:50:00Z" w:initials="EG">
    <w:p w14:paraId="56EDA507" w14:textId="594F6C53" w:rsidR="00BA3132" w:rsidRDefault="00BA3132">
      <w:pPr>
        <w:pStyle w:val="CommentText"/>
      </w:pPr>
      <w:r>
        <w:rPr>
          <w:rStyle w:val="CommentReference"/>
        </w:rPr>
        <w:annotationRef/>
      </w:r>
      <w:r>
        <w:t xml:space="preserve">Is this correct? </w:t>
      </w:r>
    </w:p>
  </w:comment>
  <w:comment w:id="1059" w:author="Ela Greenberg [2]" w:date="2020-10-13T09:27:00Z" w:initials="EG">
    <w:p w14:paraId="78C236CC" w14:textId="79D3D4B6" w:rsidR="00A56D56" w:rsidRDefault="00A56D56">
      <w:pPr>
        <w:pStyle w:val="CommentText"/>
      </w:pPr>
      <w:r>
        <w:rPr>
          <w:rStyle w:val="CommentReference"/>
        </w:rPr>
        <w:annotationRef/>
      </w:r>
      <w:r>
        <w:t>Is this the correct spelling? It’s different from the spelling at the top of the paper</w:t>
      </w:r>
      <w:r w:rsidR="006D6B6D">
        <w:t xml:space="preserve"> and in the other published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5F39EB" w15:done="0"/>
  <w15:commentEx w15:paraId="40231516" w15:done="0"/>
  <w15:commentEx w15:paraId="56EDA507" w15:done="0"/>
  <w15:commentEx w15:paraId="78C23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485" w16cex:dateUtc="2020-10-13T05:32:00Z"/>
  <w16cex:commentExtensible w16cex:durableId="232FF1FE" w16cex:dateUtc="2020-10-13T06:29:00Z"/>
  <w16cex:commentExtensible w16cex:durableId="232FF6FF" w16cex:dateUtc="2020-10-13T06:50:00Z"/>
  <w16cex:commentExtensible w16cex:durableId="232FF18D" w16cex:dateUtc="2020-10-13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5F39EB" w16cid:durableId="232FE485"/>
  <w16cid:commentId w16cid:paraId="40231516" w16cid:durableId="232FF1FE"/>
  <w16cid:commentId w16cid:paraId="56EDA507" w16cid:durableId="232FF6FF"/>
  <w16cid:commentId w16cid:paraId="78C236CC" w16cid:durableId="232FF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55D86" w14:textId="77777777" w:rsidR="0075073D" w:rsidRDefault="0075073D">
      <w:r>
        <w:separator/>
      </w:r>
    </w:p>
  </w:endnote>
  <w:endnote w:type="continuationSeparator" w:id="0">
    <w:p w14:paraId="2A800522" w14:textId="77777777" w:rsidR="0075073D" w:rsidRDefault="0075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akkal Majalla">
    <w:charset w:val="B2"/>
    <w:family w:val="auto"/>
    <w:pitch w:val="variable"/>
    <w:sig w:usb0="80002007" w:usb1="80000000" w:usb2="00000008" w:usb3="00000000" w:csb0="000000D3"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0E485" w14:textId="77777777" w:rsidR="0075073D" w:rsidRDefault="0075073D">
      <w:r>
        <w:separator/>
      </w:r>
    </w:p>
  </w:footnote>
  <w:footnote w:type="continuationSeparator" w:id="0">
    <w:p w14:paraId="3B96B01B" w14:textId="77777777" w:rsidR="0075073D" w:rsidRDefault="0075073D">
      <w:r>
        <w:continuationSeparator/>
      </w:r>
    </w:p>
  </w:footnote>
  <w:footnote w:id="1">
    <w:p w14:paraId="0D1448B9" w14:textId="00676548" w:rsidR="00B80712" w:rsidRPr="00B80712" w:rsidRDefault="00B80712" w:rsidP="00E15B48">
      <w:pPr>
        <w:pStyle w:val="Footnoteseditor"/>
        <w:pPrChange w:id="3" w:author="Ela Greenberg" w:date="2020-10-15T13:56:00Z">
          <w:pPr>
            <w:pStyle w:val="FootnoteText"/>
          </w:pPr>
        </w:pPrChange>
      </w:pPr>
      <w:ins w:id="4" w:author="Ela Greenberg" w:date="2020-10-15T13:16:00Z">
        <w:r>
          <w:rPr>
            <w:rStyle w:val="FootnoteReference"/>
          </w:rPr>
          <w:footnoteRef/>
        </w:r>
        <w:r>
          <w:rPr>
            <w:rtl/>
          </w:rPr>
          <w:t xml:space="preserve"> </w:t>
        </w:r>
        <w:proofErr w:type="spellStart"/>
        <w:r w:rsidRPr="007519DD">
          <w:t>Marʿ</w:t>
        </w:r>
        <w:r w:rsidRPr="007519DD">
          <w:rPr>
            <w:rFonts w:ascii="Times New Roman" w:hAnsi="Times New Roman" w:cs="Times New Roman"/>
          </w:rPr>
          <w:t>ī</w:t>
        </w:r>
        <w:proofErr w:type="spellEnd"/>
        <w:r w:rsidRPr="007519DD">
          <w:t>'</w:t>
        </w:r>
      </w:ins>
      <w:ins w:id="5" w:author="Ela Greenberg" w:date="2020-10-15T13:25:00Z">
        <w:r>
          <w:t xml:space="preserve"> </w:t>
        </w:r>
      </w:ins>
      <w:ins w:id="6" w:author="Ela Greenberg" w:date="2020-10-15T13:17:00Z">
        <w:r>
          <w:t>2015</w:t>
        </w:r>
      </w:ins>
      <w:ins w:id="7" w:author="Ela Greenberg" w:date="2020-10-15T13:23:00Z">
        <w:r>
          <w:t>.</w:t>
        </w:r>
      </w:ins>
    </w:p>
  </w:footnote>
  <w:footnote w:id="2">
    <w:p w14:paraId="306E2115" w14:textId="197B23EA" w:rsidR="00B80712" w:rsidRPr="00B80712" w:rsidRDefault="00B80712" w:rsidP="00E15B48">
      <w:pPr>
        <w:pStyle w:val="Footnoteseditor"/>
        <w:pPrChange w:id="11" w:author="Ela Greenberg" w:date="2020-10-15T13:56:00Z">
          <w:pPr>
            <w:pStyle w:val="FootnoteText"/>
          </w:pPr>
        </w:pPrChange>
      </w:pPr>
      <w:ins w:id="12" w:author="Ela Greenberg" w:date="2020-10-15T13:17:00Z">
        <w:r>
          <w:rPr>
            <w:rStyle w:val="FootnoteReference"/>
          </w:rPr>
          <w:footnoteRef/>
        </w:r>
        <w:r>
          <w:rPr>
            <w:rtl/>
          </w:rPr>
          <w:t xml:space="preserve"> </w:t>
        </w:r>
        <w:r w:rsidRPr="007519DD">
          <w:t>Weinrich 1968, p.</w:t>
        </w:r>
      </w:ins>
      <w:ins w:id="13" w:author="Ela Greenberg" w:date="2020-10-15T13:24:00Z">
        <w:r>
          <w:t xml:space="preserve"> </w:t>
        </w:r>
      </w:ins>
      <w:ins w:id="14" w:author="Ela Greenberg" w:date="2020-10-15T13:17:00Z">
        <w:r w:rsidRPr="007519DD">
          <w:t>1</w:t>
        </w:r>
      </w:ins>
      <w:ins w:id="15" w:author="Ela Greenberg" w:date="2020-10-15T13:18:00Z">
        <w:r>
          <w:t>4.</w:t>
        </w:r>
      </w:ins>
    </w:p>
  </w:footnote>
  <w:footnote w:id="3">
    <w:p w14:paraId="23E4226C" w14:textId="24163848" w:rsidR="00B80712" w:rsidRPr="00B80712" w:rsidRDefault="00B80712" w:rsidP="00E15B48">
      <w:pPr>
        <w:pStyle w:val="Footnoteseditor"/>
        <w:pPrChange w:id="19" w:author="Ela Greenberg" w:date="2020-10-15T13:56:00Z">
          <w:pPr>
            <w:pStyle w:val="FootnoteText"/>
          </w:pPr>
        </w:pPrChange>
      </w:pPr>
      <w:ins w:id="20" w:author="Ela Greenberg" w:date="2020-10-15T13:18:00Z">
        <w:r>
          <w:rPr>
            <w:rStyle w:val="FootnoteReference"/>
          </w:rPr>
          <w:footnoteRef/>
        </w:r>
        <w:r>
          <w:rPr>
            <w:rtl/>
          </w:rPr>
          <w:t xml:space="preserve"> </w:t>
        </w:r>
        <w:proofErr w:type="spellStart"/>
        <w:r w:rsidRPr="007519DD">
          <w:t>Karttunen</w:t>
        </w:r>
      </w:ins>
      <w:proofErr w:type="spellEnd"/>
      <w:ins w:id="21" w:author="Ela Greenberg" w:date="2020-10-15T13:25:00Z">
        <w:r>
          <w:t xml:space="preserve"> </w:t>
        </w:r>
      </w:ins>
      <w:ins w:id="22" w:author="Ela Greenberg" w:date="2020-10-15T13:18:00Z">
        <w:r w:rsidRPr="007519DD">
          <w:t>1977, p.</w:t>
        </w:r>
      </w:ins>
      <w:ins w:id="23" w:author="Ela Greenberg" w:date="2020-10-15T13:24:00Z">
        <w:r>
          <w:t xml:space="preserve"> </w:t>
        </w:r>
      </w:ins>
      <w:ins w:id="24" w:author="Ela Greenberg" w:date="2020-10-15T13:18:00Z">
        <w:r w:rsidRPr="007519DD">
          <w:t>183</w:t>
        </w:r>
        <w:r>
          <w:t>.</w:t>
        </w:r>
      </w:ins>
    </w:p>
  </w:footnote>
  <w:footnote w:id="4">
    <w:p w14:paraId="7FB2BC44" w14:textId="53986C2F" w:rsidR="00B80712" w:rsidRPr="00B80712" w:rsidRDefault="00B80712" w:rsidP="00E15B48">
      <w:pPr>
        <w:pStyle w:val="Footnoteseditor"/>
        <w:pPrChange w:id="27" w:author="Ela Greenberg" w:date="2020-10-15T13:56:00Z">
          <w:pPr>
            <w:pStyle w:val="FootnoteText"/>
          </w:pPr>
        </w:pPrChange>
      </w:pPr>
      <w:ins w:id="28" w:author="Ela Greenberg" w:date="2020-10-15T13:18:00Z">
        <w:r>
          <w:rPr>
            <w:rStyle w:val="FootnoteReference"/>
          </w:rPr>
          <w:footnoteRef/>
        </w:r>
        <w:r>
          <w:rPr>
            <w:rtl/>
          </w:rPr>
          <w:t xml:space="preserve"> </w:t>
        </w:r>
      </w:ins>
      <w:moveToRangeStart w:id="29" w:author="Ela Greenberg" w:date="2020-10-15T13:19:00Z" w:name="move53660359"/>
      <w:proofErr w:type="spellStart"/>
      <w:moveTo w:id="30" w:author="Ela Greenberg" w:date="2020-10-15T13:19:00Z">
        <w:r w:rsidRPr="007519DD">
          <w:t>Mar'</w:t>
        </w:r>
      </w:moveTo>
      <w:ins w:id="31" w:author="Ela Greenberg" w:date="2020-10-15T13:19:00Z">
        <w:r>
          <w:t>i</w:t>
        </w:r>
      </w:ins>
      <w:proofErr w:type="spellEnd"/>
      <w:moveTo w:id="32" w:author="Ela Greenberg" w:date="2020-10-15T13:19:00Z">
        <w:del w:id="33" w:author="Ela Greenberg" w:date="2020-10-15T13:19:00Z">
          <w:r w:rsidRPr="007519DD" w:rsidDel="00B80712">
            <w:delText>I</w:delText>
          </w:r>
        </w:del>
      </w:moveTo>
      <w:ins w:id="34" w:author="Ela Greenberg" w:date="2020-10-15T13:25:00Z">
        <w:r>
          <w:t xml:space="preserve"> </w:t>
        </w:r>
      </w:ins>
      <w:moveTo w:id="35" w:author="Ela Greenberg" w:date="2020-10-15T13:19:00Z">
        <w:del w:id="36" w:author="Ela Greenberg" w:date="2020-10-15T13:25:00Z">
          <w:r w:rsidRPr="007519DD" w:rsidDel="00B80712">
            <w:delText>,</w:delText>
          </w:r>
        </w:del>
        <w:r w:rsidRPr="007519DD">
          <w:t xml:space="preserve"> 2020, p. 11</w:t>
        </w:r>
      </w:moveTo>
      <w:ins w:id="37" w:author="Ela Greenberg" w:date="2020-10-15T13:19:00Z">
        <w:r>
          <w:t xml:space="preserve">. </w:t>
        </w:r>
      </w:ins>
      <w:moveTo w:id="38" w:author="Ela Greenberg" w:date="2020-10-15T13:19:00Z">
        <w:del w:id="39" w:author="Ela Greenberg" w:date="2020-10-15T13:19:00Z">
          <w:r w:rsidRPr="007519DD" w:rsidDel="00B80712">
            <w:delText>).</w:delText>
          </w:r>
        </w:del>
      </w:moveTo>
      <w:moveToRangeEnd w:id="29"/>
    </w:p>
  </w:footnote>
  <w:footnote w:id="5">
    <w:p w14:paraId="070612AC" w14:textId="39AA4150" w:rsidR="00B80712" w:rsidRPr="00B80712" w:rsidRDefault="00B80712" w:rsidP="00E15B48">
      <w:pPr>
        <w:pStyle w:val="Footnoteseditor"/>
        <w:pPrChange w:id="43" w:author="Ela Greenberg" w:date="2020-10-15T13:56:00Z">
          <w:pPr>
            <w:pStyle w:val="FootnoteText"/>
            <w:bidi w:val="0"/>
          </w:pPr>
        </w:pPrChange>
      </w:pPr>
      <w:ins w:id="44" w:author="Ela Greenberg" w:date="2020-10-15T13:19:00Z">
        <w:r>
          <w:rPr>
            <w:rStyle w:val="FootnoteReference"/>
          </w:rPr>
          <w:footnoteRef/>
        </w:r>
      </w:ins>
      <w:r>
        <w:t xml:space="preserve"> </w:t>
      </w:r>
      <w:r w:rsidRPr="007519DD">
        <w:t>Ferguson</w:t>
      </w:r>
      <w:ins w:id="45" w:author="Ela Greenberg" w:date="2020-10-15T13:25:00Z">
        <w:r>
          <w:t xml:space="preserve"> </w:t>
        </w:r>
      </w:ins>
      <w:del w:id="46" w:author="Ela Greenberg" w:date="2020-10-15T13:25:00Z">
        <w:r w:rsidRPr="007519DD" w:rsidDel="00B80712">
          <w:delText xml:space="preserve">, </w:delText>
        </w:r>
      </w:del>
      <w:r w:rsidRPr="007519DD">
        <w:t>1959, p.</w:t>
      </w:r>
      <w:ins w:id="47" w:author="Ela Greenberg" w:date="2020-10-15T13:23:00Z">
        <w:r>
          <w:t xml:space="preserve"> </w:t>
        </w:r>
      </w:ins>
      <w:r w:rsidRPr="007519DD">
        <w:t>336</w:t>
      </w:r>
      <w:r>
        <w:t xml:space="preserve">. </w:t>
      </w:r>
    </w:p>
  </w:footnote>
  <w:footnote w:id="6">
    <w:p w14:paraId="7AEBB12E" w14:textId="49297CF0" w:rsidR="00B80712" w:rsidRPr="00B80712" w:rsidRDefault="00B80712" w:rsidP="00E15B48">
      <w:pPr>
        <w:pStyle w:val="Footnoteseditor"/>
        <w:pPrChange w:id="49" w:author="Ela Greenberg" w:date="2020-10-15T13:56:00Z">
          <w:pPr>
            <w:pStyle w:val="FootnoteText"/>
            <w:bidi w:val="0"/>
          </w:pPr>
        </w:pPrChange>
      </w:pPr>
      <w:moveFromRangeStart w:id="50" w:author="Ela Greenberg" w:date="2020-10-15T13:21:00Z" w:name="move53660513"/>
      <w:moveFrom w:id="51" w:author="Ela Greenberg" w:date="2020-10-15T13:21:00Z">
        <w:r w:rsidDel="00B80712">
          <w:rPr>
            <w:rStyle w:val="FootnoteReference"/>
          </w:rPr>
          <w:footnoteRef/>
        </w:r>
        <w:r w:rsidDel="00B80712">
          <w:rPr>
            <w:rtl/>
          </w:rPr>
          <w:t xml:space="preserve"> </w:t>
        </w:r>
        <w:r w:rsidRPr="007519DD" w:rsidDel="00B80712">
          <w:t>Shakkour, 2013, pp.</w:t>
        </w:r>
        <w:r w:rsidDel="00B80712">
          <w:t xml:space="preserve"> </w:t>
        </w:r>
        <w:r w:rsidRPr="007519DD" w:rsidDel="00B80712">
          <w:t>1-17; Shakkour, 2014, pp.169-195</w:t>
        </w:r>
        <w:r w:rsidDel="00B80712">
          <w:t xml:space="preserve">. </w:t>
        </w:r>
      </w:moveFrom>
      <w:moveFromRangeEnd w:id="50"/>
      <w:moveToRangeStart w:id="52" w:author="Ela Greenberg" w:date="2020-10-15T13:21:00Z" w:name="move53660513"/>
      <w:moveTo w:id="53" w:author="Ela Greenberg" w:date="2020-10-15T13:21:00Z">
        <w:r>
          <w:rPr>
            <w:rStyle w:val="FootnoteReference"/>
          </w:rPr>
          <w:footnoteRef/>
        </w:r>
        <w:r>
          <w:rPr>
            <w:rtl/>
          </w:rPr>
          <w:t xml:space="preserve"> </w:t>
        </w:r>
        <w:proofErr w:type="spellStart"/>
        <w:r w:rsidRPr="00B80712">
          <w:t>Shakkour</w:t>
        </w:r>
      </w:moveTo>
      <w:proofErr w:type="spellEnd"/>
      <w:ins w:id="54" w:author="Ela Greenberg" w:date="2020-10-15T13:25:00Z">
        <w:r>
          <w:t xml:space="preserve"> </w:t>
        </w:r>
      </w:ins>
      <w:moveTo w:id="55" w:author="Ela Greenberg" w:date="2020-10-15T13:21:00Z">
        <w:del w:id="56" w:author="Ela Greenberg" w:date="2020-10-15T13:25:00Z">
          <w:r w:rsidRPr="00B80712" w:rsidDel="00B80712">
            <w:delText xml:space="preserve">, </w:delText>
          </w:r>
        </w:del>
        <w:r w:rsidRPr="00B80712">
          <w:t>2013, pp. 1</w:t>
        </w:r>
      </w:moveTo>
      <w:ins w:id="57" w:author="Ela Greenberg" w:date="2020-10-15T13:24:00Z">
        <w:r>
          <w:t>–</w:t>
        </w:r>
      </w:ins>
      <w:moveTo w:id="58" w:author="Ela Greenberg" w:date="2020-10-15T13:21:00Z">
        <w:del w:id="59" w:author="Ela Greenberg" w:date="2020-10-15T13:24:00Z">
          <w:r w:rsidRPr="00B80712" w:rsidDel="00B80712">
            <w:delText>-</w:delText>
          </w:r>
        </w:del>
        <w:r w:rsidRPr="00B80712">
          <w:t xml:space="preserve">17; </w:t>
        </w:r>
        <w:proofErr w:type="spellStart"/>
        <w:r w:rsidRPr="00B80712">
          <w:t>Shakkour</w:t>
        </w:r>
      </w:moveTo>
      <w:proofErr w:type="spellEnd"/>
      <w:ins w:id="60" w:author="Ela Greenberg" w:date="2020-10-15T13:25:00Z">
        <w:r>
          <w:t xml:space="preserve"> </w:t>
        </w:r>
      </w:ins>
      <w:moveTo w:id="61" w:author="Ela Greenberg" w:date="2020-10-15T13:21:00Z">
        <w:del w:id="62" w:author="Ela Greenberg" w:date="2020-10-15T13:25:00Z">
          <w:r w:rsidRPr="00B80712" w:rsidDel="00B80712">
            <w:delText xml:space="preserve">, </w:delText>
          </w:r>
        </w:del>
        <w:r w:rsidRPr="00B80712">
          <w:t>2014, pp.</w:t>
        </w:r>
      </w:moveTo>
      <w:ins w:id="63" w:author="Ela Greenberg" w:date="2020-10-15T17:12:00Z">
        <w:r w:rsidR="00597311">
          <w:t xml:space="preserve"> </w:t>
        </w:r>
      </w:ins>
      <w:moveTo w:id="64" w:author="Ela Greenberg" w:date="2020-10-15T13:21:00Z">
        <w:r w:rsidRPr="00B80712">
          <w:t>169</w:t>
        </w:r>
      </w:moveTo>
      <w:ins w:id="65" w:author="Ela Greenberg" w:date="2020-10-15T13:24:00Z">
        <w:r>
          <w:t>–</w:t>
        </w:r>
      </w:ins>
      <w:moveTo w:id="66" w:author="Ela Greenberg" w:date="2020-10-15T13:21:00Z">
        <w:del w:id="67" w:author="Ela Greenberg" w:date="2020-10-15T13:24:00Z">
          <w:r w:rsidRPr="00B80712" w:rsidDel="00B80712">
            <w:delText>-</w:delText>
          </w:r>
        </w:del>
        <w:r w:rsidRPr="00B80712">
          <w:t>195.</w:t>
        </w:r>
        <w:r>
          <w:t xml:space="preserve"> </w:t>
        </w:r>
      </w:moveTo>
      <w:moveToRangeEnd w:id="52"/>
    </w:p>
  </w:footnote>
  <w:footnote w:id="7">
    <w:p w14:paraId="496DDBFA" w14:textId="465B26F6" w:rsidR="00B80712" w:rsidRPr="007519DD" w:rsidDel="00B80712" w:rsidRDefault="00B80712" w:rsidP="00E15B48">
      <w:pPr>
        <w:pStyle w:val="Footnoteseditor"/>
        <w:rPr>
          <w:del w:id="70" w:author="Ela Greenberg" w:date="2020-10-15T13:21:00Z"/>
        </w:rPr>
        <w:pPrChange w:id="71" w:author="Ela Greenberg" w:date="2020-10-15T13:56:00Z">
          <w:pPr>
            <w:spacing w:line="480" w:lineRule="auto"/>
          </w:pPr>
        </w:pPrChange>
      </w:pPr>
      <w:ins w:id="72" w:author="Ela Greenberg" w:date="2020-10-15T13:22:00Z">
        <w:r>
          <w:rPr>
            <w:rStyle w:val="FootnoteReference"/>
          </w:rPr>
          <w:footnoteRef/>
        </w:r>
        <w:r>
          <w:rPr>
            <w:rtl/>
          </w:rPr>
          <w:t xml:space="preserve"> </w:t>
        </w:r>
        <w:proofErr w:type="spellStart"/>
        <w:r w:rsidRPr="007519DD">
          <w:t>Schwarzwald</w:t>
        </w:r>
      </w:ins>
      <w:proofErr w:type="spellEnd"/>
      <w:ins w:id="73" w:author="Ela Greenberg" w:date="2020-10-15T13:25:00Z">
        <w:r>
          <w:t xml:space="preserve"> </w:t>
        </w:r>
      </w:ins>
      <w:ins w:id="74" w:author="Ela Greenberg" w:date="2020-10-15T13:22:00Z">
        <w:r w:rsidRPr="007519DD">
          <w:t>2015, p.</w:t>
        </w:r>
        <w:r>
          <w:t xml:space="preserve"> </w:t>
        </w:r>
        <w:r w:rsidRPr="007519DD">
          <w:t>55</w:t>
        </w:r>
        <w:r>
          <w:t>.</w:t>
        </w:r>
      </w:ins>
      <w:del w:id="75" w:author="Ela Greenberg" w:date="2020-10-15T13:21:00Z">
        <w:r w:rsidDel="00B80712">
          <w:rPr>
            <w:rStyle w:val="FootnoteReference"/>
          </w:rPr>
          <w:footnoteRef/>
        </w:r>
        <w:r w:rsidDel="00B80712">
          <w:rPr>
            <w:rtl/>
          </w:rPr>
          <w:delText xml:space="preserve"> </w:delText>
        </w:r>
        <w:r w:rsidRPr="007519DD" w:rsidDel="00B80712">
          <w:delText>Schwarzwald, 2015, p.</w:delText>
        </w:r>
        <w:r w:rsidDel="00B80712">
          <w:delText xml:space="preserve"> </w:delText>
        </w:r>
        <w:r w:rsidRPr="007519DD" w:rsidDel="00B80712">
          <w:delText>55</w:delText>
        </w:r>
        <w:r w:rsidDel="00B80712">
          <w:delText>.</w:delText>
        </w:r>
      </w:del>
    </w:p>
    <w:p w14:paraId="70CBC494" w14:textId="169CD459" w:rsidR="00B80712" w:rsidRPr="00B80712" w:rsidRDefault="00B80712" w:rsidP="00E15B48">
      <w:pPr>
        <w:pStyle w:val="Footnoteseditor"/>
        <w:pPrChange w:id="76" w:author="Ela Greenberg" w:date="2020-10-15T13:56:00Z">
          <w:pPr>
            <w:pStyle w:val="FootnoteText"/>
            <w:bidi w:val="0"/>
          </w:pPr>
        </w:pPrChange>
      </w:pPr>
    </w:p>
  </w:footnote>
  <w:footnote w:id="8">
    <w:p w14:paraId="587044D3" w14:textId="0EC3D5EB" w:rsidR="00B80712" w:rsidRPr="00B80712" w:rsidRDefault="00B80712" w:rsidP="00E15B48">
      <w:pPr>
        <w:pStyle w:val="Footnoteseditor"/>
        <w:pPrChange w:id="79" w:author="Ela Greenberg" w:date="2020-10-15T13:56:00Z">
          <w:pPr>
            <w:pStyle w:val="FootnoteText"/>
          </w:pPr>
        </w:pPrChange>
      </w:pPr>
      <w:ins w:id="80" w:author="Ela Greenberg" w:date="2020-10-15T13:22:00Z">
        <w:r>
          <w:rPr>
            <w:rStyle w:val="FootnoteReference"/>
          </w:rPr>
          <w:footnoteRef/>
        </w:r>
        <w:r>
          <w:t xml:space="preserve"> </w:t>
        </w:r>
        <w:r w:rsidRPr="007519DD">
          <w:t>Weinrich</w:t>
        </w:r>
      </w:ins>
      <w:ins w:id="81" w:author="Ela Greenberg" w:date="2020-10-15T13:24:00Z">
        <w:r>
          <w:t xml:space="preserve"> </w:t>
        </w:r>
      </w:ins>
      <w:ins w:id="82" w:author="Ela Greenberg" w:date="2020-10-15T13:22:00Z">
        <w:r w:rsidRPr="007519DD">
          <w:t>1968, p.</w:t>
        </w:r>
      </w:ins>
      <w:ins w:id="83" w:author="Ela Greenberg" w:date="2020-10-15T13:24:00Z">
        <w:r>
          <w:t xml:space="preserve"> </w:t>
        </w:r>
      </w:ins>
      <w:ins w:id="84" w:author="Ela Greenberg" w:date="2020-10-15T13:22:00Z">
        <w:r w:rsidRPr="007519DD">
          <w:t xml:space="preserve">14; </w:t>
        </w:r>
        <w:proofErr w:type="spellStart"/>
        <w:r w:rsidRPr="007519DD">
          <w:t>Schwarzwald</w:t>
        </w:r>
      </w:ins>
      <w:proofErr w:type="spellEnd"/>
      <w:ins w:id="85" w:author="Ela Greenberg" w:date="2020-10-15T13:25:00Z">
        <w:r>
          <w:t xml:space="preserve"> </w:t>
        </w:r>
      </w:ins>
      <w:ins w:id="86" w:author="Ela Greenberg" w:date="2020-10-15T13:22:00Z">
        <w:r w:rsidRPr="007519DD">
          <w:t>2015, p.</w:t>
        </w:r>
        <w:r>
          <w:t xml:space="preserve"> </w:t>
        </w:r>
        <w:r w:rsidRPr="007519DD">
          <w:t>55</w:t>
        </w:r>
        <w:r>
          <w:t>.</w:t>
        </w:r>
      </w:ins>
    </w:p>
  </w:footnote>
  <w:footnote w:id="9">
    <w:p w14:paraId="76E08F94" w14:textId="42925AF3" w:rsidR="00B80712" w:rsidRPr="00B80712" w:rsidRDefault="00B80712" w:rsidP="00E15B48">
      <w:pPr>
        <w:pStyle w:val="Footnoteseditor"/>
        <w:pPrChange w:id="90" w:author="Ela Greenberg" w:date="2020-10-15T13:56:00Z">
          <w:pPr>
            <w:pStyle w:val="FootnoteText"/>
          </w:pPr>
        </w:pPrChange>
      </w:pPr>
      <w:ins w:id="91" w:author="Ela Greenberg" w:date="2020-10-15T13:25:00Z">
        <w:r>
          <w:rPr>
            <w:rStyle w:val="FootnoteReference"/>
          </w:rPr>
          <w:footnoteRef/>
        </w:r>
        <w:r>
          <w:rPr>
            <w:rtl/>
          </w:rPr>
          <w:t xml:space="preserve"> </w:t>
        </w:r>
      </w:ins>
      <w:ins w:id="92" w:author="Ela Greenberg" w:date="2020-10-15T13:26:00Z">
        <w:r>
          <w:t>S</w:t>
        </w:r>
      </w:ins>
      <w:proofErr w:type="spellStart"/>
      <w:ins w:id="93" w:author="Ela Greenberg" w:date="2020-10-15T13:25:00Z">
        <w:r w:rsidRPr="007519DD">
          <w:t>chwarzwald</w:t>
        </w:r>
        <w:proofErr w:type="spellEnd"/>
        <w:r w:rsidRPr="007519DD">
          <w:t xml:space="preserve"> 2015, p.</w:t>
        </w:r>
      </w:ins>
      <w:ins w:id="94" w:author="Ela Greenberg" w:date="2020-10-15T13:26:00Z">
        <w:r>
          <w:t xml:space="preserve"> </w:t>
        </w:r>
      </w:ins>
      <w:ins w:id="95" w:author="Ela Greenberg" w:date="2020-10-15T13:25:00Z">
        <w:r w:rsidRPr="007519DD">
          <w:t>55</w:t>
        </w:r>
      </w:ins>
      <w:ins w:id="96" w:author="Ela Greenberg" w:date="2020-10-15T13:26:00Z">
        <w:r>
          <w:t xml:space="preserve">. </w:t>
        </w:r>
      </w:ins>
    </w:p>
  </w:footnote>
  <w:footnote w:id="10">
    <w:p w14:paraId="01D0542B" w14:textId="3D47ABE9" w:rsidR="001E2993" w:rsidRPr="001E2993" w:rsidRDefault="001E2993" w:rsidP="00E15B48">
      <w:pPr>
        <w:pStyle w:val="Footnoteseditor"/>
        <w:pPrChange w:id="107" w:author="Ela Greenberg" w:date="2020-10-15T13:56:00Z">
          <w:pPr>
            <w:pStyle w:val="FootnoteText"/>
          </w:pPr>
        </w:pPrChange>
      </w:pPr>
      <w:ins w:id="108" w:author="Ela Greenberg" w:date="2020-10-15T13:26:00Z">
        <w:r>
          <w:rPr>
            <w:rStyle w:val="FootnoteReference"/>
          </w:rPr>
          <w:footnoteRef/>
        </w:r>
        <w:r>
          <w:rPr>
            <w:rtl/>
          </w:rPr>
          <w:t xml:space="preserve"> </w:t>
        </w:r>
      </w:ins>
      <w:moveToRangeStart w:id="109" w:author="Ela Greenberg" w:date="2020-10-15T13:27:00Z" w:name="move53660842"/>
      <w:moveTo w:id="110" w:author="Ela Greenberg" w:date="2020-10-15T13:27:00Z">
        <w:del w:id="111" w:author="Ela Greenberg" w:date="2020-10-15T13:27:00Z">
          <w:r w:rsidRPr="007519DD" w:rsidDel="001E2993">
            <w:delText>(</w:delText>
          </w:r>
        </w:del>
        <w:r w:rsidRPr="007519DD">
          <w:t>Cardozo</w:t>
        </w:r>
        <w:del w:id="112" w:author="Ela Greenberg" w:date="2020-10-15T13:27:00Z">
          <w:r w:rsidRPr="007519DD" w:rsidDel="001E2993">
            <w:delText>,</w:delText>
          </w:r>
        </w:del>
        <w:r w:rsidRPr="007519DD">
          <w:t xml:space="preserve"> 2011, p.</w:t>
        </w:r>
      </w:moveTo>
      <w:ins w:id="113" w:author="Ela Greenberg" w:date="2020-10-15T13:48:00Z">
        <w:r w:rsidR="00E15B48">
          <w:t xml:space="preserve"> </w:t>
        </w:r>
      </w:ins>
      <w:moveTo w:id="114" w:author="Ela Greenberg" w:date="2020-10-15T13:27:00Z">
        <w:r w:rsidRPr="007519DD">
          <w:t>190</w:t>
        </w:r>
      </w:moveTo>
      <w:ins w:id="115" w:author="Ela Greenberg" w:date="2020-10-15T13:27:00Z">
        <w:r>
          <w:t xml:space="preserve">. </w:t>
        </w:r>
      </w:ins>
      <w:moveTo w:id="116" w:author="Ela Greenberg" w:date="2020-10-15T13:27:00Z">
        <w:del w:id="117" w:author="Ela Greenberg" w:date="2020-10-15T13:27:00Z">
          <w:r w:rsidRPr="007519DD" w:rsidDel="001E2993">
            <w:delText xml:space="preserve">). </w:delText>
          </w:r>
        </w:del>
      </w:moveTo>
      <w:moveToRangeEnd w:id="109"/>
    </w:p>
  </w:footnote>
  <w:footnote w:id="11">
    <w:p w14:paraId="55A8BDBB" w14:textId="019AE9EE" w:rsidR="001E2993" w:rsidRPr="001E2993" w:rsidRDefault="001E2993" w:rsidP="00E15B48">
      <w:pPr>
        <w:pStyle w:val="Footnoteseditor"/>
        <w:pPrChange w:id="119" w:author="Ela Greenberg" w:date="2020-10-15T13:56:00Z">
          <w:pPr>
            <w:pStyle w:val="FootnoteText"/>
          </w:pPr>
        </w:pPrChange>
      </w:pPr>
      <w:ins w:id="120" w:author="Ela Greenberg" w:date="2020-10-15T13:27:00Z">
        <w:r>
          <w:rPr>
            <w:rStyle w:val="FootnoteReference"/>
          </w:rPr>
          <w:footnoteRef/>
        </w:r>
        <w:r>
          <w:rPr>
            <w:rtl/>
          </w:rPr>
          <w:t xml:space="preserve"> </w:t>
        </w:r>
        <w:r w:rsidRPr="007519DD">
          <w:t>Cardozo 2011, p.190</w:t>
        </w:r>
        <w:r>
          <w:t>.</w:t>
        </w:r>
      </w:ins>
    </w:p>
  </w:footnote>
  <w:footnote w:id="12">
    <w:p w14:paraId="130C9C74" w14:textId="6D2C67E3" w:rsidR="001E2993" w:rsidRPr="001E2993" w:rsidRDefault="001E2993" w:rsidP="00E15B48">
      <w:pPr>
        <w:pStyle w:val="Footnoteseditor"/>
        <w:pPrChange w:id="123" w:author="Ela Greenberg" w:date="2020-10-15T13:56:00Z">
          <w:pPr>
            <w:pStyle w:val="FootnoteText"/>
          </w:pPr>
        </w:pPrChange>
      </w:pPr>
      <w:ins w:id="124" w:author="Ela Greenberg" w:date="2020-10-15T13:28:00Z">
        <w:r>
          <w:rPr>
            <w:rStyle w:val="FootnoteReference"/>
          </w:rPr>
          <w:footnoteRef/>
        </w:r>
        <w:r>
          <w:rPr>
            <w:rtl/>
          </w:rPr>
          <w:t xml:space="preserve"> </w:t>
        </w:r>
        <w:r w:rsidRPr="007519DD">
          <w:t>Cardozo</w:t>
        </w:r>
        <w:r>
          <w:t xml:space="preserve"> 2</w:t>
        </w:r>
        <w:r w:rsidRPr="007519DD">
          <w:t>011, pp.191</w:t>
        </w:r>
        <w:r>
          <w:t>–</w:t>
        </w:r>
        <w:r w:rsidRPr="007519DD">
          <w:t>193</w:t>
        </w:r>
        <w:r>
          <w:t xml:space="preserve">. </w:t>
        </w:r>
      </w:ins>
    </w:p>
  </w:footnote>
  <w:footnote w:id="13">
    <w:p w14:paraId="5D112C52" w14:textId="0DFAA88E" w:rsidR="001E2993" w:rsidRPr="001E2993" w:rsidRDefault="001E2993" w:rsidP="00E15B48">
      <w:pPr>
        <w:pStyle w:val="Footnoteseditor"/>
        <w:pPrChange w:id="127" w:author="Ela Greenberg" w:date="2020-10-15T13:56:00Z">
          <w:pPr>
            <w:pStyle w:val="FootnoteText"/>
          </w:pPr>
        </w:pPrChange>
      </w:pPr>
      <w:ins w:id="128" w:author="Ela Greenberg" w:date="2020-10-15T13:29:00Z">
        <w:r>
          <w:rPr>
            <w:rStyle w:val="FootnoteReference"/>
          </w:rPr>
          <w:footnoteRef/>
        </w:r>
        <w:r>
          <w:t xml:space="preserve"> </w:t>
        </w:r>
      </w:ins>
      <w:ins w:id="129" w:author="Ela Greenberg" w:date="2020-10-15T13:30:00Z">
        <w:r w:rsidRPr="007519DD">
          <w:t xml:space="preserve"> Bloomfield</w:t>
        </w:r>
        <w:r>
          <w:t xml:space="preserve"> </w:t>
        </w:r>
        <w:r w:rsidRPr="007519DD">
          <w:t>1933, p.</w:t>
        </w:r>
        <w:r>
          <w:t xml:space="preserve"> </w:t>
        </w:r>
        <w:r w:rsidRPr="007519DD">
          <w:t>50</w:t>
        </w:r>
        <w:r>
          <w:t xml:space="preserve">. </w:t>
        </w:r>
      </w:ins>
    </w:p>
  </w:footnote>
  <w:footnote w:id="14">
    <w:p w14:paraId="49A8CA15" w14:textId="4AC389F6" w:rsidR="001E2993" w:rsidRPr="001E2993" w:rsidRDefault="001E2993" w:rsidP="00E15B48">
      <w:pPr>
        <w:pStyle w:val="Footnoteseditor"/>
        <w:pPrChange w:id="133" w:author="Ela Greenberg" w:date="2020-10-15T13:56:00Z">
          <w:pPr>
            <w:pStyle w:val="FootnoteText"/>
          </w:pPr>
        </w:pPrChange>
      </w:pPr>
      <w:ins w:id="134" w:author="Ela Greenberg" w:date="2020-10-15T13:30:00Z">
        <w:r>
          <w:rPr>
            <w:rStyle w:val="FootnoteReference"/>
          </w:rPr>
          <w:footnoteRef/>
        </w:r>
        <w:r>
          <w:rPr>
            <w:rtl/>
          </w:rPr>
          <w:t xml:space="preserve"> </w:t>
        </w:r>
      </w:ins>
      <w:ins w:id="135" w:author="Ela Greenberg" w:date="2020-10-15T13:31:00Z">
        <w:r w:rsidRPr="007519DD">
          <w:t>Mackey 1962, p.</w:t>
        </w:r>
      </w:ins>
      <w:ins w:id="136" w:author="Ela Greenberg" w:date="2020-10-15T13:48:00Z">
        <w:r w:rsidR="00E15B48">
          <w:t xml:space="preserve"> </w:t>
        </w:r>
      </w:ins>
      <w:ins w:id="137" w:author="Ela Greenberg" w:date="2020-10-15T13:31:00Z">
        <w:r w:rsidRPr="007519DD">
          <w:t>22</w:t>
        </w:r>
        <w:r>
          <w:t xml:space="preserve">. </w:t>
        </w:r>
      </w:ins>
    </w:p>
  </w:footnote>
  <w:footnote w:id="15">
    <w:p w14:paraId="1919A679" w14:textId="238F47D5" w:rsidR="001E2993" w:rsidRPr="001E2993" w:rsidRDefault="001E2993" w:rsidP="00E15B48">
      <w:pPr>
        <w:pStyle w:val="Footnoteseditor"/>
        <w:pPrChange w:id="141" w:author="Ela Greenberg" w:date="2020-10-15T13:56:00Z">
          <w:pPr>
            <w:pStyle w:val="FootnoteText"/>
          </w:pPr>
        </w:pPrChange>
      </w:pPr>
      <w:ins w:id="142" w:author="Ela Greenberg" w:date="2020-10-15T13:31:00Z">
        <w:r>
          <w:rPr>
            <w:rStyle w:val="FootnoteReference"/>
          </w:rPr>
          <w:footnoteRef/>
        </w:r>
      </w:ins>
      <w:ins w:id="143" w:author="Ela Greenberg" w:date="2020-10-15T13:32:00Z">
        <w:r>
          <w:t xml:space="preserve"> </w:t>
        </w:r>
        <w:proofErr w:type="spellStart"/>
        <w:r w:rsidRPr="007519DD">
          <w:t>Weinreich</w:t>
        </w:r>
        <w:proofErr w:type="spellEnd"/>
        <w:r w:rsidRPr="007519DD">
          <w:t xml:space="preserve"> 1964, p.</w:t>
        </w:r>
      </w:ins>
      <w:ins w:id="144" w:author="Ela Greenberg" w:date="2020-10-15T13:48:00Z">
        <w:r w:rsidR="00E15B48">
          <w:t xml:space="preserve"> </w:t>
        </w:r>
      </w:ins>
      <w:ins w:id="145" w:author="Ela Greenberg" w:date="2020-10-15T13:32:00Z">
        <w:r w:rsidRPr="007519DD">
          <w:t>1</w:t>
        </w:r>
        <w:r>
          <w:t>.</w:t>
        </w:r>
      </w:ins>
    </w:p>
  </w:footnote>
  <w:footnote w:id="16">
    <w:p w14:paraId="3F68A29A" w14:textId="2F0D1299" w:rsidR="001E2993" w:rsidRPr="001E2993" w:rsidRDefault="001E2993" w:rsidP="00E15B48">
      <w:pPr>
        <w:pStyle w:val="Footnoteseditor"/>
        <w:pPrChange w:id="150" w:author="Ela Greenberg" w:date="2020-10-15T13:56:00Z">
          <w:pPr>
            <w:pStyle w:val="FootnoteText"/>
          </w:pPr>
        </w:pPrChange>
      </w:pPr>
      <w:ins w:id="151" w:author="Ela Greenberg" w:date="2020-10-15T13:33:00Z">
        <w:r>
          <w:rPr>
            <w:rStyle w:val="FootnoteReference"/>
          </w:rPr>
          <w:footnoteRef/>
        </w:r>
        <w:r>
          <w:t xml:space="preserve"> </w:t>
        </w:r>
        <w:r w:rsidRPr="007519DD">
          <w:t>Grosjean 1992, p.</w:t>
        </w:r>
      </w:ins>
      <w:ins w:id="152" w:author="Ela Greenberg" w:date="2020-10-15T13:48:00Z">
        <w:r w:rsidR="00E15B48">
          <w:t xml:space="preserve"> </w:t>
        </w:r>
      </w:ins>
      <w:ins w:id="153" w:author="Ela Greenberg" w:date="2020-10-15T13:33:00Z">
        <w:r w:rsidRPr="007519DD">
          <w:t>51</w:t>
        </w:r>
        <w:r>
          <w:t>.</w:t>
        </w:r>
      </w:ins>
    </w:p>
  </w:footnote>
  <w:footnote w:id="17">
    <w:p w14:paraId="4D8E380A" w14:textId="49B08A0D" w:rsidR="001E2993" w:rsidRPr="00E15B48" w:rsidRDefault="001E2993" w:rsidP="00E15B48">
      <w:pPr>
        <w:pStyle w:val="Footnoteseditor"/>
        <w:pPrChange w:id="156" w:author="Ela Greenberg" w:date="2020-10-15T13:56:00Z">
          <w:pPr>
            <w:pStyle w:val="FootnoteText"/>
          </w:pPr>
        </w:pPrChange>
      </w:pPr>
      <w:ins w:id="157" w:author="Ela Greenberg" w:date="2020-10-15T13:33:00Z">
        <w:r>
          <w:rPr>
            <w:rStyle w:val="FootnoteReference"/>
          </w:rPr>
          <w:footnoteRef/>
        </w:r>
        <w:r>
          <w:rPr>
            <w:rtl/>
          </w:rPr>
          <w:t xml:space="preserve"> </w:t>
        </w:r>
      </w:ins>
      <w:ins w:id="158" w:author="Ela Greenberg" w:date="2020-10-15T13:35:00Z">
        <w:r w:rsidRPr="007519DD">
          <w:t>Wei 2000, p.</w:t>
        </w:r>
      </w:ins>
      <w:ins w:id="159" w:author="Ela Greenberg" w:date="2020-10-15T13:48:00Z">
        <w:r w:rsidR="00E15B48">
          <w:t xml:space="preserve"> </w:t>
        </w:r>
      </w:ins>
      <w:ins w:id="160" w:author="Ela Greenberg" w:date="2020-10-15T13:35:00Z">
        <w:r w:rsidRPr="007519DD">
          <w:t xml:space="preserve">6. </w:t>
        </w:r>
      </w:ins>
    </w:p>
  </w:footnote>
  <w:footnote w:id="18">
    <w:p w14:paraId="43987C0B" w14:textId="433822D2" w:rsidR="001E2993" w:rsidRPr="00E15B48" w:rsidRDefault="001E2993" w:rsidP="00E15B48">
      <w:pPr>
        <w:pStyle w:val="Footnoteseditor"/>
        <w:pPrChange w:id="163" w:author="Ela Greenberg" w:date="2020-10-15T13:56:00Z">
          <w:pPr>
            <w:pStyle w:val="FootnoteText"/>
          </w:pPr>
        </w:pPrChange>
      </w:pPr>
      <w:ins w:id="164" w:author="Ela Greenberg" w:date="2020-10-15T13:34:00Z">
        <w:r>
          <w:rPr>
            <w:rStyle w:val="FootnoteReference"/>
          </w:rPr>
          <w:footnoteRef/>
        </w:r>
        <w:r>
          <w:rPr>
            <w:rtl/>
          </w:rPr>
          <w:t xml:space="preserve"> </w:t>
        </w:r>
      </w:ins>
      <w:ins w:id="165" w:author="Ela Greenberg" w:date="2020-10-15T13:35:00Z">
        <w:r w:rsidRPr="007519DD">
          <w:t>Harding &amp; Riley</w:t>
        </w:r>
      </w:ins>
      <w:ins w:id="166" w:author="Ela Greenberg" w:date="2020-10-15T13:49:00Z">
        <w:r w:rsidR="00E15B48">
          <w:t xml:space="preserve"> </w:t>
        </w:r>
      </w:ins>
      <w:ins w:id="167" w:author="Ela Greenberg" w:date="2020-10-15T13:35:00Z">
        <w:r w:rsidRPr="007519DD">
          <w:t>2003.</w:t>
        </w:r>
      </w:ins>
    </w:p>
  </w:footnote>
  <w:footnote w:id="19">
    <w:p w14:paraId="5AE6F4C3" w14:textId="76B66FDF" w:rsidR="001E2993" w:rsidRPr="00E15B48" w:rsidRDefault="001E2993" w:rsidP="00E15B48">
      <w:pPr>
        <w:pStyle w:val="Footnoteseditor"/>
        <w:pPrChange w:id="171" w:author="Ela Greenberg" w:date="2020-10-15T13:56:00Z">
          <w:pPr>
            <w:pStyle w:val="FootnoteText"/>
          </w:pPr>
        </w:pPrChange>
      </w:pPr>
      <w:ins w:id="172" w:author="Ela Greenberg" w:date="2020-10-15T13:34:00Z">
        <w:r>
          <w:rPr>
            <w:rStyle w:val="FootnoteReference"/>
          </w:rPr>
          <w:footnoteRef/>
        </w:r>
        <w:r>
          <w:rPr>
            <w:rtl/>
          </w:rPr>
          <w:t xml:space="preserve"> </w:t>
        </w:r>
      </w:ins>
      <w:proofErr w:type="spellStart"/>
      <w:ins w:id="173" w:author="Ela Greenberg" w:date="2020-10-15T13:35:00Z">
        <w:r w:rsidRPr="007519DD">
          <w:t>Hamers</w:t>
        </w:r>
        <w:proofErr w:type="spellEnd"/>
        <w:r w:rsidRPr="007519DD">
          <w:t xml:space="preserve"> &amp; Blanc</w:t>
        </w:r>
      </w:ins>
      <w:ins w:id="174" w:author="Ela Greenberg" w:date="2020-10-15T13:49:00Z">
        <w:r w:rsidR="00E15B48">
          <w:t xml:space="preserve"> </w:t>
        </w:r>
      </w:ins>
      <w:ins w:id="175" w:author="Ela Greenberg" w:date="2020-10-15T13:35:00Z">
        <w:r w:rsidRPr="007519DD">
          <w:t>2005, p.</w:t>
        </w:r>
      </w:ins>
      <w:ins w:id="176" w:author="Ela Greenberg" w:date="2020-10-15T13:49:00Z">
        <w:r w:rsidR="00E15B48">
          <w:t xml:space="preserve"> </w:t>
        </w:r>
      </w:ins>
      <w:ins w:id="177" w:author="Ela Greenberg" w:date="2020-10-15T13:35:00Z">
        <w:r w:rsidRPr="007519DD">
          <w:t>6</w:t>
        </w:r>
      </w:ins>
      <w:ins w:id="178" w:author="Ela Greenberg" w:date="2020-10-15T13:49:00Z">
        <w:r w:rsidR="00E15B48">
          <w:t>.</w:t>
        </w:r>
      </w:ins>
    </w:p>
  </w:footnote>
  <w:footnote w:id="20">
    <w:p w14:paraId="20A4E973" w14:textId="1CE5F9E9" w:rsidR="001E2993" w:rsidRPr="00E15B48" w:rsidRDefault="001E2993" w:rsidP="00E15B48">
      <w:pPr>
        <w:pStyle w:val="Footnoteseditor"/>
        <w:pPrChange w:id="181" w:author="Ela Greenberg" w:date="2020-10-15T13:56:00Z">
          <w:pPr>
            <w:pStyle w:val="FootnoteText"/>
          </w:pPr>
        </w:pPrChange>
      </w:pPr>
      <w:ins w:id="182" w:author="Ela Greenberg" w:date="2020-10-15T13:34:00Z">
        <w:r>
          <w:rPr>
            <w:rStyle w:val="FootnoteReference"/>
          </w:rPr>
          <w:footnoteRef/>
        </w:r>
        <w:r>
          <w:rPr>
            <w:rtl/>
          </w:rPr>
          <w:t xml:space="preserve"> </w:t>
        </w:r>
      </w:ins>
      <w:ins w:id="183" w:author="Ela Greenberg" w:date="2020-10-15T13:36:00Z">
        <w:r w:rsidRPr="007519DD">
          <w:t xml:space="preserve">Butler &amp; </w:t>
        </w:r>
        <w:proofErr w:type="spellStart"/>
        <w:r w:rsidRPr="007519DD">
          <w:t>Hakuta</w:t>
        </w:r>
        <w:proofErr w:type="spellEnd"/>
        <w:r w:rsidRPr="007519DD">
          <w:t xml:space="preserve"> 2006, p.</w:t>
        </w:r>
      </w:ins>
      <w:ins w:id="184" w:author="Ela Greenberg" w:date="2020-10-15T13:49:00Z">
        <w:r w:rsidR="00E15B48">
          <w:t xml:space="preserve"> </w:t>
        </w:r>
      </w:ins>
      <w:ins w:id="185" w:author="Ela Greenberg" w:date="2020-10-15T13:36:00Z">
        <w:r w:rsidRPr="007519DD">
          <w:t>115</w:t>
        </w:r>
        <w:r w:rsidRPr="007519DD">
          <w:rPr>
            <w:rStyle w:val="CommentReference"/>
          </w:rPr>
          <w:t>.</w:t>
        </w:r>
        <w:r w:rsidRPr="007519DD">
          <w:t xml:space="preserve"> </w:t>
        </w:r>
      </w:ins>
    </w:p>
  </w:footnote>
  <w:footnote w:id="21">
    <w:p w14:paraId="3A38A570" w14:textId="08AE2C4B" w:rsidR="001E2993" w:rsidRPr="00E15B48" w:rsidRDefault="001E2993" w:rsidP="00E15B48">
      <w:pPr>
        <w:pStyle w:val="Footnoteseditor"/>
        <w:pPrChange w:id="188" w:author="Ela Greenberg" w:date="2020-10-15T13:56:00Z">
          <w:pPr>
            <w:pStyle w:val="FootnoteText"/>
          </w:pPr>
        </w:pPrChange>
      </w:pPr>
      <w:ins w:id="189" w:author="Ela Greenberg" w:date="2020-10-15T13:34:00Z">
        <w:r>
          <w:rPr>
            <w:rStyle w:val="FootnoteReference"/>
          </w:rPr>
          <w:footnoteRef/>
        </w:r>
        <w:r>
          <w:rPr>
            <w:rtl/>
          </w:rPr>
          <w:t xml:space="preserve"> </w:t>
        </w:r>
      </w:ins>
      <w:proofErr w:type="spellStart"/>
      <w:ins w:id="190" w:author="Ela Greenberg" w:date="2020-10-15T13:36:00Z">
        <w:r w:rsidRPr="007519DD">
          <w:t>Fromkin</w:t>
        </w:r>
        <w:proofErr w:type="spellEnd"/>
        <w:r w:rsidRPr="007519DD">
          <w:t xml:space="preserve">, Rodman, &amp; </w:t>
        </w:r>
        <w:proofErr w:type="spellStart"/>
        <w:r w:rsidRPr="007519DD">
          <w:t>Hyams</w:t>
        </w:r>
      </w:ins>
      <w:proofErr w:type="spellEnd"/>
      <w:ins w:id="191" w:author="Ela Greenberg" w:date="2020-10-15T13:49:00Z">
        <w:r w:rsidR="00E15B48">
          <w:t xml:space="preserve"> </w:t>
        </w:r>
      </w:ins>
      <w:ins w:id="192" w:author="Ela Greenberg" w:date="2020-10-15T13:36:00Z">
        <w:r w:rsidRPr="007519DD">
          <w:t>2007, p.</w:t>
        </w:r>
      </w:ins>
      <w:ins w:id="193" w:author="Ela Greenberg" w:date="2020-10-15T13:49:00Z">
        <w:r w:rsidR="00E15B48">
          <w:t xml:space="preserve"> </w:t>
        </w:r>
      </w:ins>
      <w:ins w:id="194" w:author="Ela Greenberg" w:date="2020-10-15T13:36:00Z">
        <w:r w:rsidRPr="007519DD">
          <w:t xml:space="preserve">342. </w:t>
        </w:r>
      </w:ins>
    </w:p>
  </w:footnote>
  <w:footnote w:id="22">
    <w:p w14:paraId="7DB07631" w14:textId="518FCBE2" w:rsidR="001E2993" w:rsidRPr="00E15B48" w:rsidRDefault="001E2993" w:rsidP="00E15B48">
      <w:pPr>
        <w:pStyle w:val="Footnoteseditor"/>
        <w:pPrChange w:id="197" w:author="Ela Greenberg" w:date="2020-10-15T13:56:00Z">
          <w:pPr>
            <w:pStyle w:val="FootnoteText"/>
          </w:pPr>
        </w:pPrChange>
      </w:pPr>
      <w:ins w:id="198" w:author="Ela Greenberg" w:date="2020-10-15T13:34:00Z">
        <w:r>
          <w:rPr>
            <w:rStyle w:val="FootnoteReference"/>
          </w:rPr>
          <w:footnoteRef/>
        </w:r>
        <w:r>
          <w:rPr>
            <w:rtl/>
          </w:rPr>
          <w:t xml:space="preserve"> </w:t>
        </w:r>
      </w:ins>
      <w:ins w:id="199" w:author="Ela Greenberg" w:date="2020-10-15T13:36:00Z">
        <w:r w:rsidRPr="007519DD">
          <w:t>Steiner &amp; Hayes 2009, p.</w:t>
        </w:r>
      </w:ins>
      <w:ins w:id="200" w:author="Ela Greenberg" w:date="2020-10-15T13:50:00Z">
        <w:r w:rsidR="00E15B48">
          <w:t xml:space="preserve"> </w:t>
        </w:r>
      </w:ins>
      <w:ins w:id="201" w:author="Ela Greenberg" w:date="2020-10-15T13:36:00Z">
        <w:r w:rsidRPr="007519DD">
          <w:t xml:space="preserve">3. </w:t>
        </w:r>
      </w:ins>
    </w:p>
  </w:footnote>
  <w:footnote w:id="23">
    <w:p w14:paraId="4CAB3D3F" w14:textId="3AC4420F" w:rsidR="001E2993" w:rsidRPr="00E15B48" w:rsidRDefault="001E2993" w:rsidP="00E15B48">
      <w:pPr>
        <w:pStyle w:val="Footnoteseditor"/>
        <w:pPrChange w:id="205" w:author="Ela Greenberg" w:date="2020-10-15T13:56:00Z">
          <w:pPr>
            <w:pStyle w:val="FootnoteText"/>
          </w:pPr>
        </w:pPrChange>
      </w:pPr>
      <w:ins w:id="206" w:author="Ela Greenberg" w:date="2020-10-15T13:36:00Z">
        <w:r>
          <w:rPr>
            <w:rStyle w:val="FootnoteReference"/>
          </w:rPr>
          <w:footnoteRef/>
        </w:r>
        <w:r>
          <w:rPr>
            <w:rtl/>
          </w:rPr>
          <w:t xml:space="preserve"> </w:t>
        </w:r>
      </w:ins>
      <w:proofErr w:type="spellStart"/>
      <w:ins w:id="207" w:author="Ela Greenberg" w:date="2020-10-15T13:37:00Z">
        <w:r w:rsidRPr="007519DD">
          <w:t>Mar'i</w:t>
        </w:r>
      </w:ins>
      <w:proofErr w:type="spellEnd"/>
      <w:ins w:id="208" w:author="Ela Greenberg" w:date="2020-10-15T13:50:00Z">
        <w:r w:rsidR="00E15B48">
          <w:t xml:space="preserve"> </w:t>
        </w:r>
      </w:ins>
      <w:ins w:id="209" w:author="Ela Greenberg" w:date="2020-10-15T13:37:00Z">
        <w:r w:rsidRPr="007519DD">
          <w:t>2001, pp.</w:t>
        </w:r>
      </w:ins>
      <w:ins w:id="210" w:author="Ela Greenberg" w:date="2020-10-15T13:50:00Z">
        <w:r w:rsidR="00E15B48">
          <w:t xml:space="preserve"> </w:t>
        </w:r>
      </w:ins>
      <w:ins w:id="211" w:author="Ela Greenberg" w:date="2020-10-15T13:37:00Z">
        <w:r w:rsidRPr="007519DD">
          <w:t>45</w:t>
        </w:r>
      </w:ins>
      <w:ins w:id="212" w:author="Ela Greenberg" w:date="2020-10-15T13:50:00Z">
        <w:r w:rsidR="00E15B48">
          <w:t>–</w:t>
        </w:r>
      </w:ins>
      <w:ins w:id="213" w:author="Ela Greenberg" w:date="2020-10-15T13:37:00Z">
        <w:r w:rsidRPr="007519DD">
          <w:t xml:space="preserve">46. </w:t>
        </w:r>
      </w:ins>
    </w:p>
  </w:footnote>
  <w:footnote w:id="24">
    <w:p w14:paraId="089D262E" w14:textId="16271E75" w:rsidR="001E2993" w:rsidRPr="00E15B48" w:rsidRDefault="001E2993" w:rsidP="00E15B48">
      <w:pPr>
        <w:pStyle w:val="Footnoteseditor"/>
        <w:pPrChange w:id="217" w:author="Ela Greenberg" w:date="2020-10-15T13:56:00Z">
          <w:pPr>
            <w:pStyle w:val="FootnoteText"/>
          </w:pPr>
        </w:pPrChange>
      </w:pPr>
      <w:ins w:id="218" w:author="Ela Greenberg" w:date="2020-10-15T13:37:00Z">
        <w:r>
          <w:rPr>
            <w:rStyle w:val="FootnoteReference"/>
          </w:rPr>
          <w:footnoteRef/>
        </w:r>
        <w:r>
          <w:rPr>
            <w:rtl/>
          </w:rPr>
          <w:t xml:space="preserve"> </w:t>
        </w:r>
      </w:ins>
      <w:ins w:id="219" w:author="Ela Greenberg" w:date="2020-10-15T13:42:00Z">
        <w:r w:rsidRPr="007519DD">
          <w:t>Amara 2002, pp.</w:t>
        </w:r>
      </w:ins>
      <w:ins w:id="220" w:author="Ela Greenberg" w:date="2020-10-15T13:50:00Z">
        <w:r w:rsidR="00E15B48">
          <w:t xml:space="preserve"> </w:t>
        </w:r>
      </w:ins>
      <w:ins w:id="221" w:author="Ela Greenberg" w:date="2020-10-15T13:42:00Z">
        <w:r w:rsidRPr="007519DD">
          <w:t>86</w:t>
        </w:r>
      </w:ins>
      <w:ins w:id="222" w:author="Ela Greenberg" w:date="2020-10-15T13:50:00Z">
        <w:r w:rsidR="00E15B48">
          <w:t>–</w:t>
        </w:r>
      </w:ins>
      <w:ins w:id="223" w:author="Ela Greenberg" w:date="2020-10-15T13:42:00Z">
        <w:r w:rsidRPr="007519DD">
          <w:t>101.</w:t>
        </w:r>
        <w:r w:rsidRPr="007519DD" w:rsidDel="00386F19">
          <w:t xml:space="preserve"> </w:t>
        </w:r>
      </w:ins>
    </w:p>
  </w:footnote>
  <w:footnote w:id="25">
    <w:p w14:paraId="6673CAD5" w14:textId="48E0EDD5" w:rsidR="001E2993" w:rsidRPr="00E15B48" w:rsidRDefault="001E2993" w:rsidP="00E15B48">
      <w:pPr>
        <w:pStyle w:val="Footnoteseditor"/>
        <w:pPrChange w:id="228" w:author="Ela Greenberg" w:date="2020-10-15T13:56:00Z">
          <w:pPr>
            <w:pStyle w:val="FootnoteText"/>
          </w:pPr>
        </w:pPrChange>
      </w:pPr>
      <w:ins w:id="229" w:author="Ela Greenberg" w:date="2020-10-15T13:37:00Z">
        <w:r>
          <w:rPr>
            <w:rStyle w:val="FootnoteReference"/>
          </w:rPr>
          <w:footnoteRef/>
        </w:r>
        <w:r>
          <w:rPr>
            <w:rtl/>
          </w:rPr>
          <w:t xml:space="preserve"> </w:t>
        </w:r>
      </w:ins>
      <w:ins w:id="230" w:author="Ela Greenberg" w:date="2020-10-15T13:42:00Z">
        <w:r w:rsidRPr="007519DD">
          <w:t>Ben Rafael</w:t>
        </w:r>
      </w:ins>
      <w:ins w:id="231" w:author="Ela Greenberg" w:date="2020-10-15T13:50:00Z">
        <w:r w:rsidR="00E15B48">
          <w:t xml:space="preserve"> </w:t>
        </w:r>
      </w:ins>
      <w:ins w:id="232" w:author="Ela Greenberg" w:date="2020-10-15T13:42:00Z">
        <w:r w:rsidRPr="007519DD">
          <w:t>1994, p.</w:t>
        </w:r>
      </w:ins>
      <w:ins w:id="233" w:author="Ela Greenberg" w:date="2020-10-15T13:50:00Z">
        <w:r w:rsidR="00E15B48">
          <w:t xml:space="preserve"> </w:t>
        </w:r>
      </w:ins>
      <w:ins w:id="234" w:author="Ela Greenberg" w:date="2020-10-15T13:42:00Z">
        <w:r w:rsidRPr="007519DD">
          <w:t xml:space="preserve">176. </w:t>
        </w:r>
      </w:ins>
    </w:p>
  </w:footnote>
  <w:footnote w:id="26">
    <w:p w14:paraId="18D85CBD" w14:textId="1E1A1304" w:rsidR="001E2993" w:rsidRPr="00E15B48" w:rsidRDefault="001E2993" w:rsidP="00597311">
      <w:pPr>
        <w:pStyle w:val="Footnoteseditor"/>
        <w:pPrChange w:id="240" w:author="Ela Greenberg" w:date="2020-10-15T17:14:00Z">
          <w:pPr>
            <w:pStyle w:val="FootnoteText"/>
          </w:pPr>
        </w:pPrChange>
      </w:pPr>
      <w:ins w:id="241" w:author="Ela Greenberg" w:date="2020-10-15T13:37:00Z">
        <w:r>
          <w:rPr>
            <w:rStyle w:val="FootnoteReference"/>
          </w:rPr>
          <w:footnoteRef/>
        </w:r>
        <w:r w:rsidRPr="00597311">
          <w:rPr>
            <w:rStyle w:val="FootnoteReference"/>
            <w:rtl/>
            <w:rPrChange w:id="242" w:author="Ela Greenberg" w:date="2020-10-15T17:14:00Z">
              <w:rPr>
                <w:rtl/>
              </w:rPr>
            </w:rPrChange>
          </w:rPr>
          <w:t xml:space="preserve"> </w:t>
        </w:r>
      </w:ins>
      <w:ins w:id="243" w:author="Ela Greenberg" w:date="2020-10-15T13:42:00Z">
        <w:r w:rsidRPr="007519DD">
          <w:t>Saban &amp; Amara 2004</w:t>
        </w:r>
      </w:ins>
      <w:ins w:id="244" w:author="Ela Greenberg" w:date="2020-10-15T17:14:00Z">
        <w:r w:rsidR="00597311">
          <w:t>.</w:t>
        </w:r>
      </w:ins>
    </w:p>
  </w:footnote>
  <w:footnote w:id="27">
    <w:p w14:paraId="4966F1BB" w14:textId="16116E1F" w:rsidR="001E2993" w:rsidRPr="001E2993" w:rsidRDefault="001E2993" w:rsidP="00E15B48">
      <w:pPr>
        <w:pStyle w:val="Footnoteseditor"/>
        <w:pPrChange w:id="247" w:author="Ela Greenberg" w:date="2020-10-15T13:56:00Z">
          <w:pPr>
            <w:pStyle w:val="FootnoteText"/>
          </w:pPr>
        </w:pPrChange>
      </w:pPr>
      <w:ins w:id="248" w:author="Ela Greenberg" w:date="2020-10-15T13:37:00Z">
        <w:r>
          <w:rPr>
            <w:rStyle w:val="FootnoteReference"/>
          </w:rPr>
          <w:footnoteRef/>
        </w:r>
        <w:r>
          <w:rPr>
            <w:rtl/>
          </w:rPr>
          <w:t xml:space="preserve"> </w:t>
        </w:r>
      </w:ins>
      <w:proofErr w:type="spellStart"/>
      <w:ins w:id="249" w:author="Ela Greenberg" w:date="2020-10-15T13:42:00Z">
        <w:r w:rsidRPr="007519DD">
          <w:t>Mar'i</w:t>
        </w:r>
        <w:proofErr w:type="spellEnd"/>
        <w:r w:rsidRPr="007519DD">
          <w:t xml:space="preserve"> 2013, p.</w:t>
        </w:r>
      </w:ins>
      <w:ins w:id="250" w:author="Ela Greenberg" w:date="2020-10-15T13:51:00Z">
        <w:r w:rsidR="00E15B48">
          <w:t xml:space="preserve"> </w:t>
        </w:r>
      </w:ins>
      <w:ins w:id="251" w:author="Ela Greenberg" w:date="2020-10-15T13:42:00Z">
        <w:r w:rsidRPr="007519DD">
          <w:t xml:space="preserve">73. </w:t>
        </w:r>
      </w:ins>
    </w:p>
  </w:footnote>
  <w:footnote w:id="28">
    <w:p w14:paraId="2794CA41" w14:textId="0407FBB1" w:rsidR="001E2993" w:rsidRPr="007519DD" w:rsidRDefault="001E2993" w:rsidP="00E15B48">
      <w:pPr>
        <w:pStyle w:val="Footnoteseditor"/>
        <w:rPr>
          <w:ins w:id="259" w:author="Ela Greenberg" w:date="2020-10-15T13:43:00Z"/>
        </w:rPr>
        <w:pPrChange w:id="260" w:author="Ela Greenberg" w:date="2020-10-15T13:56:00Z">
          <w:pPr>
            <w:spacing w:line="480" w:lineRule="auto"/>
            <w:jc w:val="both"/>
          </w:pPr>
        </w:pPrChange>
      </w:pPr>
      <w:ins w:id="261" w:author="Ela Greenberg" w:date="2020-10-15T13:38:00Z">
        <w:r w:rsidRPr="00E15B48">
          <w:rPr>
            <w:rStyle w:val="FootnoteReference"/>
          </w:rPr>
          <w:footnoteRef/>
        </w:r>
        <w:r w:rsidRPr="00E15B48">
          <w:rPr>
            <w:rStyle w:val="FootnoteReference"/>
            <w:rtl/>
            <w:rPrChange w:id="262" w:author="Ela Greenberg" w:date="2020-10-15T13:52:00Z">
              <w:rPr>
                <w:rtl/>
              </w:rPr>
            </w:rPrChange>
          </w:rPr>
          <w:t xml:space="preserve"> </w:t>
        </w:r>
      </w:ins>
      <w:ins w:id="263" w:author="Ela Greenberg" w:date="2020-10-15T13:43:00Z">
        <w:r w:rsidRPr="007519DD">
          <w:t>Amara</w:t>
        </w:r>
      </w:ins>
      <w:ins w:id="264" w:author="Ela Greenberg" w:date="2020-10-15T13:51:00Z">
        <w:r w:rsidR="00E15B48">
          <w:t xml:space="preserve"> </w:t>
        </w:r>
      </w:ins>
      <w:ins w:id="265" w:author="Ela Greenberg" w:date="2020-10-15T13:43:00Z">
        <w:r w:rsidRPr="007519DD">
          <w:t xml:space="preserve"> 2002, p.</w:t>
        </w:r>
      </w:ins>
      <w:ins w:id="266" w:author="Ela Greenberg" w:date="2020-10-15T13:51:00Z">
        <w:r w:rsidR="00E15B48">
          <w:t xml:space="preserve"> </w:t>
        </w:r>
      </w:ins>
      <w:ins w:id="267" w:author="Ela Greenberg" w:date="2020-10-15T13:43:00Z">
        <w:r w:rsidRPr="007519DD">
          <w:t xml:space="preserve">87; </w:t>
        </w:r>
        <w:proofErr w:type="spellStart"/>
        <w:r w:rsidRPr="007519DD">
          <w:t>Mar'i</w:t>
        </w:r>
        <w:proofErr w:type="spellEnd"/>
        <w:r w:rsidRPr="007519DD">
          <w:t xml:space="preserve"> 2019, p.</w:t>
        </w:r>
      </w:ins>
      <w:ins w:id="268" w:author="Ela Greenberg" w:date="2020-10-15T13:51:00Z">
        <w:r w:rsidR="00E15B48">
          <w:t xml:space="preserve"> </w:t>
        </w:r>
      </w:ins>
      <w:ins w:id="269" w:author="Ela Greenberg" w:date="2020-10-15T13:43:00Z">
        <w:r w:rsidRPr="007519DD">
          <w:t>33.</w:t>
        </w:r>
      </w:ins>
    </w:p>
    <w:p w14:paraId="3DF2B2E4" w14:textId="121FD9E9" w:rsidR="001E2993" w:rsidRPr="00E15B48" w:rsidRDefault="001E2993" w:rsidP="00E15B48">
      <w:pPr>
        <w:pStyle w:val="Footnoteseditor"/>
        <w:rPr>
          <w:rStyle w:val="FootnoteReference"/>
          <w:rPrChange w:id="270" w:author="Ela Greenberg" w:date="2020-10-15T13:43:00Z">
            <w:rPr/>
          </w:rPrChange>
        </w:rPr>
        <w:pPrChange w:id="271" w:author="Ela Greenberg" w:date="2020-10-15T13:56:00Z">
          <w:pPr>
            <w:pStyle w:val="FootnoteText"/>
          </w:pPr>
        </w:pPrChange>
      </w:pPr>
    </w:p>
  </w:footnote>
  <w:footnote w:id="29">
    <w:p w14:paraId="1F72633B" w14:textId="21ADB943" w:rsidR="001E2993" w:rsidRPr="00E15B48" w:rsidRDefault="001E2993" w:rsidP="00E15B48">
      <w:pPr>
        <w:pStyle w:val="Footnoteseditor"/>
        <w:rPr>
          <w:vertAlign w:val="superscript"/>
          <w:rPrChange w:id="276" w:author="Ela Greenberg" w:date="2020-10-15T13:56:00Z">
            <w:rPr/>
          </w:rPrChange>
        </w:rPr>
        <w:pPrChange w:id="277" w:author="Ela Greenberg" w:date="2020-10-15T13:56:00Z">
          <w:pPr>
            <w:pStyle w:val="FootnoteText"/>
          </w:pPr>
        </w:pPrChange>
      </w:pPr>
      <w:ins w:id="278" w:author="Ela Greenberg" w:date="2020-10-15T13:38:00Z">
        <w:r w:rsidRPr="00E15B48">
          <w:rPr>
            <w:rStyle w:val="FootnoteReference"/>
          </w:rPr>
          <w:footnoteRef/>
        </w:r>
        <w:r w:rsidRPr="00E15B48">
          <w:rPr>
            <w:rStyle w:val="FootnoteReference"/>
            <w:rtl/>
            <w:rPrChange w:id="279" w:author="Ela Greenberg" w:date="2020-10-15T13:43:00Z">
              <w:rPr>
                <w:rtl/>
              </w:rPr>
            </w:rPrChange>
          </w:rPr>
          <w:t xml:space="preserve"> </w:t>
        </w:r>
      </w:ins>
      <w:ins w:id="280" w:author="Ela Greenberg" w:date="2020-10-15T13:43:00Z">
        <w:r w:rsidRPr="00E15B48">
          <w:t>Amara &amp; Kabha 1996, pp.</w:t>
        </w:r>
      </w:ins>
      <w:ins w:id="281" w:author="Ela Greenberg" w:date="2020-10-15T17:15:00Z">
        <w:r w:rsidR="00597311">
          <w:t xml:space="preserve"> </w:t>
        </w:r>
      </w:ins>
      <w:ins w:id="282" w:author="Ela Greenberg" w:date="2020-10-15T13:43:00Z">
        <w:r w:rsidRPr="00E15B48">
          <w:t>60</w:t>
        </w:r>
      </w:ins>
      <w:ins w:id="283" w:author="Ela Greenberg" w:date="2020-10-15T17:14:00Z">
        <w:r w:rsidR="00597311">
          <w:t>–</w:t>
        </w:r>
      </w:ins>
      <w:ins w:id="284" w:author="Ela Greenberg" w:date="2020-10-15T13:43:00Z">
        <w:r w:rsidRPr="00E15B48">
          <w:t xml:space="preserve">62; </w:t>
        </w:r>
        <w:proofErr w:type="spellStart"/>
        <w:r w:rsidRPr="00E15B48">
          <w:t>Mar'</w:t>
        </w:r>
      </w:ins>
      <w:ins w:id="285" w:author="Ela Greenberg" w:date="2020-10-15T17:14:00Z">
        <w:r w:rsidR="00597311">
          <w:t>I</w:t>
        </w:r>
        <w:proofErr w:type="spellEnd"/>
        <w:r w:rsidR="00597311">
          <w:t xml:space="preserve"> </w:t>
        </w:r>
      </w:ins>
      <w:ins w:id="286" w:author="Ela Greenberg" w:date="2020-10-15T13:43:00Z">
        <w:r w:rsidRPr="00E15B48">
          <w:t>2002</w:t>
        </w:r>
      </w:ins>
      <w:ins w:id="287" w:author="Ela Greenberg" w:date="2020-10-15T17:14:00Z">
        <w:r w:rsidR="00597311">
          <w:t>–</w:t>
        </w:r>
      </w:ins>
      <w:ins w:id="288" w:author="Ela Greenberg" w:date="2020-10-15T13:43:00Z">
        <w:r w:rsidRPr="00E15B48">
          <w:t>2003, pp.</w:t>
        </w:r>
      </w:ins>
      <w:ins w:id="289" w:author="Ela Greenberg" w:date="2020-10-15T17:15:00Z">
        <w:r w:rsidR="00597311">
          <w:t xml:space="preserve"> </w:t>
        </w:r>
      </w:ins>
      <w:ins w:id="290" w:author="Ela Greenberg" w:date="2020-10-15T13:43:00Z">
        <w:r w:rsidRPr="00E15B48">
          <w:t>133</w:t>
        </w:r>
      </w:ins>
      <w:ins w:id="291" w:author="Ela Greenberg" w:date="2020-10-15T17:14:00Z">
        <w:r w:rsidR="00597311">
          <w:t>–</w:t>
        </w:r>
      </w:ins>
      <w:ins w:id="292" w:author="Ela Greenberg" w:date="2020-10-15T13:43:00Z">
        <w:r w:rsidRPr="00E15B48">
          <w:t>136; Dana</w:t>
        </w:r>
      </w:ins>
      <w:ins w:id="293" w:author="Ela Greenberg" w:date="2020-10-15T17:14:00Z">
        <w:r w:rsidR="00597311">
          <w:t xml:space="preserve"> </w:t>
        </w:r>
      </w:ins>
      <w:ins w:id="294" w:author="Ela Greenberg" w:date="2020-10-15T13:43:00Z">
        <w:r w:rsidRPr="00E15B48">
          <w:t>2000, pp.</w:t>
        </w:r>
      </w:ins>
      <w:ins w:id="295" w:author="Ela Greenberg" w:date="2020-10-15T17:14:00Z">
        <w:r w:rsidR="00597311">
          <w:t xml:space="preserve"> </w:t>
        </w:r>
      </w:ins>
      <w:ins w:id="296" w:author="Ela Greenberg" w:date="2020-10-15T13:43:00Z">
        <w:r w:rsidRPr="00E15B48">
          <w:t>165</w:t>
        </w:r>
      </w:ins>
      <w:ins w:id="297" w:author="Ela Greenberg" w:date="2020-10-15T17:14:00Z">
        <w:r w:rsidR="00597311">
          <w:t>–</w:t>
        </w:r>
      </w:ins>
      <w:ins w:id="298" w:author="Ela Greenberg" w:date="2020-10-15T13:43:00Z">
        <w:r w:rsidRPr="00E15B48">
          <w:t>170</w:t>
        </w:r>
      </w:ins>
      <w:ins w:id="299" w:author="Ela Greenberg" w:date="2020-10-15T13:54:00Z">
        <w:r w:rsidR="00E15B48" w:rsidRPr="00E15B48">
          <w:t>.</w:t>
        </w:r>
      </w:ins>
    </w:p>
  </w:footnote>
  <w:footnote w:id="30">
    <w:p w14:paraId="4FD7DF3E" w14:textId="20A8FBF6" w:rsidR="001E2993" w:rsidRPr="00E15B48" w:rsidRDefault="001E2993" w:rsidP="00E15B48">
      <w:pPr>
        <w:pStyle w:val="Footnoteseditor"/>
        <w:pPrChange w:id="306" w:author="Ela Greenberg" w:date="2020-10-15T13:56:00Z">
          <w:pPr>
            <w:pStyle w:val="FootnoteText"/>
          </w:pPr>
        </w:pPrChange>
      </w:pPr>
      <w:ins w:id="307" w:author="Ela Greenberg" w:date="2020-10-15T13:38:00Z">
        <w:r w:rsidRPr="00E15B48">
          <w:rPr>
            <w:rStyle w:val="FootnoteReference"/>
          </w:rPr>
          <w:footnoteRef/>
        </w:r>
        <w:r w:rsidRPr="00E15B48">
          <w:rPr>
            <w:rtl/>
          </w:rPr>
          <w:t xml:space="preserve"> </w:t>
        </w:r>
      </w:ins>
      <w:ins w:id="308" w:author="Ela Greenberg" w:date="2020-10-15T13:43:00Z">
        <w:r w:rsidRPr="00E15B48">
          <w:t>Steinmetz 2015</w:t>
        </w:r>
      </w:ins>
      <w:ins w:id="309" w:author="Ela Greenberg" w:date="2020-10-15T13:51:00Z">
        <w:r w:rsidR="00E15B48" w:rsidRPr="00E15B48">
          <w:t>.</w:t>
        </w:r>
      </w:ins>
      <w:ins w:id="310" w:author="Ela Greenberg" w:date="2020-10-15T13:43:00Z">
        <w:r w:rsidRPr="00E15B48">
          <w:t xml:space="preserve"> </w:t>
        </w:r>
      </w:ins>
    </w:p>
  </w:footnote>
  <w:footnote w:id="31">
    <w:p w14:paraId="19D541D5" w14:textId="5EE6B498" w:rsidR="001E2993" w:rsidRPr="00E15B48" w:rsidRDefault="001E2993" w:rsidP="00E15B48">
      <w:pPr>
        <w:pStyle w:val="Footnoteseditor"/>
        <w:pPrChange w:id="316" w:author="Ela Greenberg" w:date="2020-10-15T13:56:00Z">
          <w:pPr>
            <w:pStyle w:val="FootnoteText"/>
          </w:pPr>
        </w:pPrChange>
      </w:pPr>
      <w:ins w:id="317" w:author="Ela Greenberg" w:date="2020-10-15T13:38:00Z">
        <w:r>
          <w:rPr>
            <w:rStyle w:val="FootnoteReference"/>
          </w:rPr>
          <w:footnoteRef/>
        </w:r>
        <w:r>
          <w:rPr>
            <w:rtl/>
          </w:rPr>
          <w:t xml:space="preserve"> </w:t>
        </w:r>
      </w:ins>
      <w:proofErr w:type="spellStart"/>
      <w:ins w:id="318" w:author="Ela Greenberg" w:date="2020-10-15T13:44:00Z">
        <w:r w:rsidR="00E15B48" w:rsidRPr="007519DD">
          <w:t>Mar'</w:t>
        </w:r>
      </w:ins>
      <w:ins w:id="319" w:author="Ela Greenberg" w:date="2020-10-15T17:15:00Z">
        <w:r w:rsidR="00597311">
          <w:t>I</w:t>
        </w:r>
        <w:proofErr w:type="spellEnd"/>
        <w:r w:rsidR="00597311">
          <w:t xml:space="preserve"> </w:t>
        </w:r>
      </w:ins>
      <w:ins w:id="320" w:author="Ela Greenberg" w:date="2020-10-15T13:44:00Z">
        <w:r w:rsidR="00E15B48" w:rsidRPr="007519DD">
          <w:t>2013, p.</w:t>
        </w:r>
      </w:ins>
      <w:ins w:id="321" w:author="Ela Greenberg" w:date="2020-10-15T17:15:00Z">
        <w:r w:rsidR="00597311">
          <w:t xml:space="preserve"> </w:t>
        </w:r>
      </w:ins>
      <w:ins w:id="322" w:author="Ela Greenberg" w:date="2020-10-15T13:44:00Z">
        <w:r w:rsidR="00E15B48" w:rsidRPr="007519DD">
          <w:t xml:space="preserve">20. </w:t>
        </w:r>
      </w:ins>
    </w:p>
  </w:footnote>
  <w:footnote w:id="32">
    <w:p w14:paraId="26C55ECD" w14:textId="7DD5B1EA" w:rsidR="001E2993" w:rsidRPr="00E15B48" w:rsidRDefault="001E2993" w:rsidP="00E15B48">
      <w:pPr>
        <w:pStyle w:val="Footnoteseditor"/>
        <w:pPrChange w:id="325" w:author="Ela Greenberg" w:date="2020-10-15T13:56:00Z">
          <w:pPr>
            <w:pStyle w:val="FootnoteText"/>
          </w:pPr>
        </w:pPrChange>
      </w:pPr>
      <w:ins w:id="326" w:author="Ela Greenberg" w:date="2020-10-15T13:38:00Z">
        <w:r>
          <w:rPr>
            <w:rStyle w:val="FootnoteReference"/>
          </w:rPr>
          <w:footnoteRef/>
        </w:r>
        <w:r>
          <w:rPr>
            <w:rtl/>
          </w:rPr>
          <w:t xml:space="preserve"> </w:t>
        </w:r>
      </w:ins>
      <w:proofErr w:type="spellStart"/>
      <w:ins w:id="327" w:author="Ela Greenberg" w:date="2020-10-15T13:44:00Z">
        <w:r w:rsidR="00E15B48" w:rsidRPr="007519DD">
          <w:t>Mar'</w:t>
        </w:r>
      </w:ins>
      <w:ins w:id="328" w:author="Ela Greenberg" w:date="2020-10-15T17:15:00Z">
        <w:r w:rsidR="00597311">
          <w:t>I</w:t>
        </w:r>
      </w:ins>
      <w:proofErr w:type="spellEnd"/>
      <w:ins w:id="329" w:author="Ela Greenberg" w:date="2020-10-15T13:44:00Z">
        <w:r w:rsidR="00E15B48" w:rsidRPr="007519DD">
          <w:t xml:space="preserve"> 2013, p.</w:t>
        </w:r>
      </w:ins>
      <w:ins w:id="330" w:author="Ela Greenberg" w:date="2020-10-15T17:15:00Z">
        <w:r w:rsidR="00597311">
          <w:t xml:space="preserve"> </w:t>
        </w:r>
      </w:ins>
      <w:ins w:id="331" w:author="Ela Greenberg" w:date="2020-10-15T13:44:00Z">
        <w:r w:rsidR="00E15B48" w:rsidRPr="007519DD">
          <w:t>20.</w:t>
        </w:r>
        <w:r w:rsidR="00E15B48" w:rsidRPr="007519DD" w:rsidDel="00386F19">
          <w:t xml:space="preserve"> </w:t>
        </w:r>
      </w:ins>
    </w:p>
  </w:footnote>
  <w:footnote w:id="33">
    <w:p w14:paraId="27D07A3D" w14:textId="7B224445" w:rsidR="001E2993" w:rsidRPr="00E15B48" w:rsidRDefault="001E2993" w:rsidP="00E15B48">
      <w:pPr>
        <w:pStyle w:val="Footnoteseditor"/>
        <w:pPrChange w:id="338" w:author="Ela Greenberg" w:date="2020-10-15T13:56:00Z">
          <w:pPr>
            <w:pStyle w:val="FootnoteText"/>
          </w:pPr>
        </w:pPrChange>
      </w:pPr>
      <w:ins w:id="339" w:author="Ela Greenberg" w:date="2020-10-15T13:38:00Z">
        <w:r>
          <w:rPr>
            <w:rStyle w:val="FootnoteReference"/>
          </w:rPr>
          <w:footnoteRef/>
        </w:r>
        <w:r>
          <w:rPr>
            <w:rtl/>
          </w:rPr>
          <w:t xml:space="preserve"> </w:t>
        </w:r>
      </w:ins>
      <w:proofErr w:type="spellStart"/>
      <w:ins w:id="340" w:author="Ela Greenberg" w:date="2020-10-15T13:44:00Z">
        <w:r w:rsidR="00E15B48" w:rsidRPr="007519DD">
          <w:t>Snir</w:t>
        </w:r>
      </w:ins>
      <w:proofErr w:type="spellEnd"/>
      <w:ins w:id="341" w:author="Ela Greenberg" w:date="2020-10-15T17:15:00Z">
        <w:r w:rsidR="00597311">
          <w:t xml:space="preserve"> </w:t>
        </w:r>
      </w:ins>
      <w:ins w:id="342" w:author="Ela Greenberg" w:date="2020-10-15T13:44:00Z">
        <w:r w:rsidR="00E15B48" w:rsidRPr="007519DD">
          <w:t>1990, pp.248</w:t>
        </w:r>
      </w:ins>
      <w:ins w:id="343" w:author="Ela Greenberg" w:date="2020-10-15T17:15:00Z">
        <w:r w:rsidR="00597311">
          <w:t>–</w:t>
        </w:r>
      </w:ins>
      <w:ins w:id="344" w:author="Ela Greenberg" w:date="2020-10-15T13:44:00Z">
        <w:r w:rsidR="00E15B48" w:rsidRPr="007519DD">
          <w:t>253.</w:t>
        </w:r>
      </w:ins>
    </w:p>
  </w:footnote>
  <w:footnote w:id="34">
    <w:p w14:paraId="2B87C1EC" w14:textId="7B923490" w:rsidR="00E15B48" w:rsidRPr="007519DD" w:rsidRDefault="001E2993" w:rsidP="00E15B48">
      <w:pPr>
        <w:pStyle w:val="Footnoteseditor"/>
        <w:rPr>
          <w:ins w:id="348" w:author="Ela Greenberg" w:date="2020-10-15T13:45:00Z"/>
        </w:rPr>
        <w:pPrChange w:id="349" w:author="Ela Greenberg" w:date="2020-10-15T13:56:00Z">
          <w:pPr>
            <w:spacing w:line="480" w:lineRule="auto"/>
            <w:jc w:val="both"/>
          </w:pPr>
        </w:pPrChange>
      </w:pPr>
      <w:ins w:id="350" w:author="Ela Greenberg" w:date="2020-10-15T13:38:00Z">
        <w:r>
          <w:rPr>
            <w:rStyle w:val="FootnoteReference"/>
          </w:rPr>
          <w:footnoteRef/>
        </w:r>
        <w:r>
          <w:rPr>
            <w:rtl/>
          </w:rPr>
          <w:t xml:space="preserve"> </w:t>
        </w:r>
      </w:ins>
      <w:proofErr w:type="spellStart"/>
      <w:ins w:id="351" w:author="Ela Greenberg" w:date="2020-10-15T13:45:00Z">
        <w:r w:rsidR="00E15B48" w:rsidRPr="007519DD">
          <w:t>Spolsky</w:t>
        </w:r>
        <w:proofErr w:type="spellEnd"/>
        <w:r w:rsidR="00E15B48" w:rsidRPr="007519DD">
          <w:t xml:space="preserve"> &amp; Shohamy</w:t>
        </w:r>
      </w:ins>
      <w:ins w:id="352" w:author="Ela Greenberg" w:date="2020-10-15T17:15:00Z">
        <w:r w:rsidR="00597311">
          <w:t xml:space="preserve"> </w:t>
        </w:r>
      </w:ins>
      <w:ins w:id="353" w:author="Ela Greenberg" w:date="2020-10-15T13:45:00Z">
        <w:r w:rsidR="00E15B48" w:rsidRPr="007519DD">
          <w:t>1999, p.</w:t>
        </w:r>
      </w:ins>
      <w:ins w:id="354" w:author="Ela Greenberg" w:date="2020-10-15T17:15:00Z">
        <w:r w:rsidR="00597311">
          <w:t xml:space="preserve"> </w:t>
        </w:r>
      </w:ins>
      <w:ins w:id="355" w:author="Ela Greenberg" w:date="2020-10-15T13:45:00Z">
        <w:r w:rsidR="00E15B48" w:rsidRPr="007519DD">
          <w:t>108.</w:t>
        </w:r>
        <w:r w:rsidR="00E15B48" w:rsidRPr="007519DD">
          <w:rPr>
            <w:rtl/>
          </w:rPr>
          <w:t xml:space="preserve"> </w:t>
        </w:r>
      </w:ins>
    </w:p>
    <w:p w14:paraId="2E106123" w14:textId="122733AF" w:rsidR="001E2993" w:rsidRPr="00E15B48" w:rsidRDefault="001E2993" w:rsidP="00E15B48">
      <w:pPr>
        <w:pStyle w:val="Footnoteseditor"/>
        <w:pPrChange w:id="356" w:author="Ela Greenberg" w:date="2020-10-15T13:56:00Z">
          <w:pPr>
            <w:pStyle w:val="FootnoteText"/>
          </w:pPr>
        </w:pPrChange>
      </w:pPr>
    </w:p>
  </w:footnote>
  <w:footnote w:id="35">
    <w:p w14:paraId="2F0ACA97" w14:textId="24A75E7E" w:rsidR="001E2993" w:rsidRPr="00E15B48" w:rsidRDefault="001E2993" w:rsidP="00E15B48">
      <w:pPr>
        <w:pStyle w:val="Footnoteseditor"/>
        <w:pPrChange w:id="360" w:author="Ela Greenberg" w:date="2020-10-15T13:56:00Z">
          <w:pPr>
            <w:pStyle w:val="FootnoteText"/>
          </w:pPr>
        </w:pPrChange>
      </w:pPr>
      <w:ins w:id="361" w:author="Ela Greenberg" w:date="2020-10-15T13:39:00Z">
        <w:r>
          <w:rPr>
            <w:rStyle w:val="FootnoteReference"/>
          </w:rPr>
          <w:footnoteRef/>
        </w:r>
        <w:r>
          <w:rPr>
            <w:rtl/>
          </w:rPr>
          <w:t xml:space="preserve"> </w:t>
        </w:r>
      </w:ins>
      <w:proofErr w:type="spellStart"/>
      <w:ins w:id="362" w:author="Ela Greenberg" w:date="2020-10-15T13:45:00Z">
        <w:r w:rsidR="00E15B48" w:rsidRPr="007519DD">
          <w:t>Snir</w:t>
        </w:r>
      </w:ins>
      <w:proofErr w:type="spellEnd"/>
      <w:ins w:id="363" w:author="Ela Greenberg" w:date="2020-10-15T17:15:00Z">
        <w:r w:rsidR="00597311">
          <w:t xml:space="preserve"> </w:t>
        </w:r>
      </w:ins>
      <w:ins w:id="364" w:author="Ela Greenberg" w:date="2020-10-15T13:45:00Z">
        <w:r w:rsidR="00E15B48" w:rsidRPr="007519DD">
          <w:t>1990, pp.</w:t>
        </w:r>
      </w:ins>
      <w:ins w:id="365" w:author="Ela Greenberg" w:date="2020-10-15T17:16:00Z">
        <w:r w:rsidR="00597311">
          <w:t xml:space="preserve"> </w:t>
        </w:r>
      </w:ins>
      <w:ins w:id="366" w:author="Ela Greenberg" w:date="2020-10-15T13:45:00Z">
        <w:r w:rsidR="00E15B48" w:rsidRPr="007519DD">
          <w:t>248</w:t>
        </w:r>
      </w:ins>
      <w:ins w:id="367" w:author="Ela Greenberg" w:date="2020-10-15T17:16:00Z">
        <w:r w:rsidR="00597311">
          <w:t>–</w:t>
        </w:r>
      </w:ins>
      <w:ins w:id="368" w:author="Ela Greenberg" w:date="2020-10-15T13:45:00Z">
        <w:r w:rsidR="00E15B48" w:rsidRPr="007519DD">
          <w:t>253.</w:t>
        </w:r>
      </w:ins>
    </w:p>
  </w:footnote>
  <w:footnote w:id="36">
    <w:p w14:paraId="08637DFF" w14:textId="4C07F5BC" w:rsidR="001E2993" w:rsidRPr="00E15B48" w:rsidRDefault="001E2993" w:rsidP="00E15B48">
      <w:pPr>
        <w:pStyle w:val="Footnoteseditor"/>
        <w:pPrChange w:id="372" w:author="Ela Greenberg" w:date="2020-10-15T13:56:00Z">
          <w:pPr>
            <w:pStyle w:val="FootnoteText"/>
          </w:pPr>
        </w:pPrChange>
      </w:pPr>
      <w:ins w:id="373" w:author="Ela Greenberg" w:date="2020-10-15T13:39:00Z">
        <w:r>
          <w:rPr>
            <w:rStyle w:val="FootnoteReference"/>
          </w:rPr>
          <w:footnoteRef/>
        </w:r>
        <w:r>
          <w:rPr>
            <w:rtl/>
          </w:rPr>
          <w:t xml:space="preserve"> </w:t>
        </w:r>
      </w:ins>
      <w:proofErr w:type="spellStart"/>
      <w:ins w:id="374" w:author="Ela Greenberg" w:date="2020-10-15T13:45:00Z">
        <w:r w:rsidR="00E15B48" w:rsidRPr="007519DD">
          <w:t>Snir</w:t>
        </w:r>
        <w:proofErr w:type="spellEnd"/>
        <w:r w:rsidR="00E15B48" w:rsidRPr="007519DD">
          <w:t>, 1990 pp.</w:t>
        </w:r>
      </w:ins>
      <w:ins w:id="375" w:author="Ela Greenberg" w:date="2020-10-15T17:16:00Z">
        <w:r w:rsidR="00597311">
          <w:t xml:space="preserve"> </w:t>
        </w:r>
      </w:ins>
      <w:ins w:id="376" w:author="Ela Greenberg" w:date="2020-10-15T13:45:00Z">
        <w:r w:rsidR="00E15B48" w:rsidRPr="007519DD">
          <w:t>248</w:t>
        </w:r>
      </w:ins>
      <w:ins w:id="377" w:author="Ela Greenberg" w:date="2020-10-15T17:16:00Z">
        <w:r w:rsidR="00597311">
          <w:t>–</w:t>
        </w:r>
      </w:ins>
      <w:ins w:id="378" w:author="Ela Greenberg" w:date="2020-10-15T13:45:00Z">
        <w:r w:rsidR="00E15B48" w:rsidRPr="007519DD">
          <w:t xml:space="preserve">253 </w:t>
        </w:r>
      </w:ins>
    </w:p>
  </w:footnote>
  <w:footnote w:id="37">
    <w:p w14:paraId="34A9F5E9" w14:textId="686B0CFA" w:rsidR="00E15B48" w:rsidRPr="007519DD" w:rsidRDefault="001E2993" w:rsidP="00E15B48">
      <w:pPr>
        <w:pStyle w:val="Footnoteseditor"/>
        <w:rPr>
          <w:ins w:id="383" w:author="Ela Greenberg" w:date="2020-10-15T13:45:00Z"/>
        </w:rPr>
        <w:pPrChange w:id="384" w:author="Ela Greenberg" w:date="2020-10-15T13:56:00Z">
          <w:pPr>
            <w:spacing w:line="480" w:lineRule="auto"/>
            <w:jc w:val="both"/>
          </w:pPr>
        </w:pPrChange>
      </w:pPr>
      <w:ins w:id="385" w:author="Ela Greenberg" w:date="2020-10-15T13:39:00Z">
        <w:r>
          <w:rPr>
            <w:rStyle w:val="FootnoteReference"/>
          </w:rPr>
          <w:footnoteRef/>
        </w:r>
        <w:r>
          <w:rPr>
            <w:rtl/>
          </w:rPr>
          <w:t xml:space="preserve"> </w:t>
        </w:r>
      </w:ins>
      <w:ins w:id="386" w:author="Ela Greenberg" w:date="2020-10-15T13:45:00Z">
        <w:r w:rsidR="00E15B48" w:rsidRPr="007519DD">
          <w:t>Amir 1992, p.</w:t>
        </w:r>
      </w:ins>
      <w:ins w:id="387" w:author="Ela Greenberg" w:date="2020-10-15T17:16:00Z">
        <w:r w:rsidR="00597311">
          <w:t xml:space="preserve"> </w:t>
        </w:r>
      </w:ins>
      <w:ins w:id="388" w:author="Ela Greenberg" w:date="2020-10-15T13:45:00Z">
        <w:r w:rsidR="00E15B48" w:rsidRPr="007519DD">
          <w:t xml:space="preserve">41. </w:t>
        </w:r>
      </w:ins>
    </w:p>
    <w:p w14:paraId="16263436" w14:textId="774BC57B" w:rsidR="001E2993" w:rsidRPr="00E15B48" w:rsidRDefault="001E2993" w:rsidP="00E15B48">
      <w:pPr>
        <w:pStyle w:val="Footnoteseditor"/>
        <w:pPrChange w:id="389" w:author="Ela Greenberg" w:date="2020-10-15T13:56:00Z">
          <w:pPr>
            <w:pStyle w:val="FootnoteText"/>
          </w:pPr>
        </w:pPrChange>
      </w:pPr>
    </w:p>
  </w:footnote>
  <w:footnote w:id="38">
    <w:p w14:paraId="1E2E7428" w14:textId="5BEAF0DF" w:rsidR="00E15B48" w:rsidRPr="007519DD" w:rsidRDefault="001E2993" w:rsidP="00E15B48">
      <w:pPr>
        <w:pStyle w:val="Footnoteseditor"/>
        <w:rPr>
          <w:ins w:id="395" w:author="Ela Greenberg" w:date="2020-10-15T13:46:00Z"/>
        </w:rPr>
        <w:pPrChange w:id="396" w:author="Ela Greenberg" w:date="2020-10-15T13:56:00Z">
          <w:pPr>
            <w:spacing w:line="480" w:lineRule="auto"/>
            <w:jc w:val="both"/>
          </w:pPr>
        </w:pPrChange>
      </w:pPr>
      <w:ins w:id="397" w:author="Ela Greenberg" w:date="2020-10-15T13:39:00Z">
        <w:r>
          <w:rPr>
            <w:rStyle w:val="FootnoteReference"/>
          </w:rPr>
          <w:footnoteRef/>
        </w:r>
        <w:r>
          <w:rPr>
            <w:rtl/>
          </w:rPr>
          <w:t xml:space="preserve"> </w:t>
        </w:r>
      </w:ins>
      <w:ins w:id="398" w:author="Ela Greenberg" w:date="2020-10-15T13:46:00Z">
        <w:r w:rsidR="00E15B48" w:rsidRPr="007519DD">
          <w:t>Grossman 1992, p.</w:t>
        </w:r>
      </w:ins>
      <w:ins w:id="399" w:author="Ela Greenberg" w:date="2020-10-15T17:16:00Z">
        <w:r w:rsidR="00597311">
          <w:t xml:space="preserve"> </w:t>
        </w:r>
      </w:ins>
      <w:ins w:id="400" w:author="Ela Greenberg" w:date="2020-10-15T13:46:00Z">
        <w:r w:rsidR="00E15B48" w:rsidRPr="007519DD">
          <w:t xml:space="preserve">19; </w:t>
        </w:r>
        <w:proofErr w:type="spellStart"/>
        <w:r w:rsidR="00E15B48" w:rsidRPr="007519DD">
          <w:t>Kial</w:t>
        </w:r>
        <w:proofErr w:type="spellEnd"/>
        <w:r w:rsidR="00E15B48" w:rsidRPr="007519DD">
          <w:t xml:space="preserve"> 2006, pp.15</w:t>
        </w:r>
      </w:ins>
      <w:ins w:id="401" w:author="Ela Greenberg" w:date="2020-10-15T17:16:00Z">
        <w:r w:rsidR="00597311">
          <w:t>–</w:t>
        </w:r>
      </w:ins>
      <w:ins w:id="402" w:author="Ela Greenberg" w:date="2020-10-15T13:46:00Z">
        <w:r w:rsidR="00E15B48" w:rsidRPr="007519DD">
          <w:t>16.</w:t>
        </w:r>
        <w:r w:rsidR="00E15B48" w:rsidRPr="007519DD" w:rsidDel="00EE0A4D">
          <w:t xml:space="preserve"> </w:t>
        </w:r>
      </w:ins>
    </w:p>
    <w:p w14:paraId="4349E215" w14:textId="772AD1CF" w:rsidR="001E2993" w:rsidRPr="00E15B48" w:rsidRDefault="001E2993" w:rsidP="00E15B48">
      <w:pPr>
        <w:pStyle w:val="Footnoteseditor"/>
        <w:pPrChange w:id="403" w:author="Ela Greenberg" w:date="2020-10-15T13:56:00Z">
          <w:pPr>
            <w:pStyle w:val="FootnoteText"/>
          </w:pPr>
        </w:pPrChange>
      </w:pPr>
    </w:p>
  </w:footnote>
  <w:footnote w:id="39">
    <w:p w14:paraId="2C7C0D28" w14:textId="7C800931" w:rsidR="001E2993" w:rsidRPr="00E15B48" w:rsidRDefault="001E2993" w:rsidP="00E15B48">
      <w:pPr>
        <w:pStyle w:val="Footnoteseditor"/>
        <w:pPrChange w:id="408" w:author="Ela Greenberg" w:date="2020-10-15T13:56:00Z">
          <w:pPr>
            <w:pStyle w:val="FootnoteText"/>
          </w:pPr>
        </w:pPrChange>
      </w:pPr>
      <w:ins w:id="409" w:author="Ela Greenberg" w:date="2020-10-15T13:39:00Z">
        <w:r>
          <w:rPr>
            <w:rStyle w:val="FootnoteReference"/>
          </w:rPr>
          <w:footnoteRef/>
        </w:r>
        <w:r>
          <w:rPr>
            <w:rtl/>
          </w:rPr>
          <w:t xml:space="preserve"> </w:t>
        </w:r>
      </w:ins>
      <w:proofErr w:type="spellStart"/>
      <w:ins w:id="410" w:author="Ela Greenberg" w:date="2020-10-15T13:46:00Z">
        <w:r w:rsidR="00E15B48" w:rsidRPr="007519DD">
          <w:t>Mar'i</w:t>
        </w:r>
      </w:ins>
      <w:proofErr w:type="spellEnd"/>
      <w:ins w:id="411" w:author="Ela Greenberg" w:date="2020-10-15T17:17:00Z">
        <w:r w:rsidR="00597311">
          <w:t xml:space="preserve"> </w:t>
        </w:r>
      </w:ins>
      <w:ins w:id="412" w:author="Ela Greenberg" w:date="2020-10-15T13:46:00Z">
        <w:r w:rsidR="00E15B48" w:rsidRPr="007519DD">
          <w:t>2013, pp.</w:t>
        </w:r>
      </w:ins>
      <w:ins w:id="413" w:author="Ela Greenberg" w:date="2020-10-15T17:17:00Z">
        <w:r w:rsidR="00597311">
          <w:t xml:space="preserve"> </w:t>
        </w:r>
      </w:ins>
      <w:ins w:id="414" w:author="Ela Greenberg" w:date="2020-10-15T13:46:00Z">
        <w:r w:rsidR="00E15B48" w:rsidRPr="007519DD">
          <w:t>72</w:t>
        </w:r>
      </w:ins>
      <w:ins w:id="415" w:author="Ela Greenberg" w:date="2020-10-15T17:17:00Z">
        <w:r w:rsidR="00597311">
          <w:t>–</w:t>
        </w:r>
      </w:ins>
      <w:ins w:id="416" w:author="Ela Greenberg" w:date="2020-10-15T13:46:00Z">
        <w:r w:rsidR="00E15B48" w:rsidRPr="007519DD">
          <w:t>73</w:t>
        </w:r>
        <w:r w:rsidR="00E15B48">
          <w:t>.</w:t>
        </w:r>
      </w:ins>
    </w:p>
  </w:footnote>
  <w:footnote w:id="40">
    <w:p w14:paraId="05EC7FDA" w14:textId="3529CA2B" w:rsidR="001E2993" w:rsidRPr="00E15B48" w:rsidRDefault="001E2993" w:rsidP="00E15B48">
      <w:pPr>
        <w:pStyle w:val="Footnoteseditor"/>
        <w:pPrChange w:id="419" w:author="Ela Greenberg" w:date="2020-10-15T13:56:00Z">
          <w:pPr>
            <w:pStyle w:val="FootnoteText"/>
          </w:pPr>
        </w:pPrChange>
      </w:pPr>
      <w:ins w:id="420" w:author="Ela Greenberg" w:date="2020-10-15T13:39:00Z">
        <w:r>
          <w:rPr>
            <w:rStyle w:val="FootnoteReference"/>
          </w:rPr>
          <w:footnoteRef/>
        </w:r>
        <w:r>
          <w:rPr>
            <w:rtl/>
          </w:rPr>
          <w:t xml:space="preserve"> </w:t>
        </w:r>
      </w:ins>
      <w:moveToRangeStart w:id="421" w:author="Ela Greenberg" w:date="2020-10-15T13:46:00Z" w:name="move53662007"/>
      <w:moveTo w:id="422" w:author="Ela Greenberg" w:date="2020-10-15T13:46:00Z">
        <w:del w:id="423" w:author="Ela Greenberg" w:date="2020-10-15T17:17:00Z">
          <w:r w:rsidR="00E15B48" w:rsidRPr="007519DD" w:rsidDel="00597311">
            <w:delText>(</w:delText>
          </w:r>
        </w:del>
        <w:r w:rsidR="00E15B48" w:rsidRPr="007519DD">
          <w:t>Shohamy</w:t>
        </w:r>
        <w:del w:id="424" w:author="Ela Greenberg" w:date="2020-10-15T17:17:00Z">
          <w:r w:rsidR="00E15B48" w:rsidRPr="007519DD" w:rsidDel="00597311">
            <w:delText>,</w:delText>
          </w:r>
        </w:del>
        <w:r w:rsidR="00E15B48" w:rsidRPr="007519DD">
          <w:t xml:space="preserve"> 1995, p. 251</w:t>
        </w:r>
        <w:del w:id="425" w:author="Ela Greenberg" w:date="2020-10-15T17:17:00Z">
          <w:r w:rsidR="00E15B48" w:rsidRPr="007519DD" w:rsidDel="00597311">
            <w:delText>)</w:delText>
          </w:r>
        </w:del>
        <w:r w:rsidR="00E15B48" w:rsidRPr="007519DD">
          <w:t>.</w:t>
        </w:r>
      </w:moveTo>
      <w:moveToRangeEnd w:id="421"/>
    </w:p>
  </w:footnote>
  <w:footnote w:id="41">
    <w:p w14:paraId="6DAD1ED0" w14:textId="0141FB4A" w:rsidR="001E2993" w:rsidRPr="00E15B48" w:rsidRDefault="001E2993" w:rsidP="00597311">
      <w:pPr>
        <w:pStyle w:val="Footnoteseditor"/>
        <w:pPrChange w:id="431" w:author="Ela Greenberg" w:date="2020-10-15T17:17:00Z">
          <w:pPr>
            <w:pStyle w:val="FootnoteText"/>
          </w:pPr>
        </w:pPrChange>
      </w:pPr>
      <w:ins w:id="432" w:author="Ela Greenberg" w:date="2020-10-15T13:40:00Z">
        <w:r>
          <w:rPr>
            <w:rStyle w:val="FootnoteReference"/>
          </w:rPr>
          <w:footnoteRef/>
        </w:r>
        <w:r>
          <w:rPr>
            <w:rtl/>
          </w:rPr>
          <w:t xml:space="preserve"> </w:t>
        </w:r>
      </w:ins>
      <w:proofErr w:type="spellStart"/>
      <w:ins w:id="433" w:author="Ela Greenberg" w:date="2020-10-15T13:46:00Z">
        <w:r w:rsidR="00E15B48" w:rsidRPr="007519DD">
          <w:t>Mar'i</w:t>
        </w:r>
        <w:proofErr w:type="spellEnd"/>
        <w:r w:rsidR="00E15B48" w:rsidRPr="007519DD">
          <w:t xml:space="preserve"> 2013, pp.</w:t>
        </w:r>
      </w:ins>
      <w:ins w:id="434" w:author="Ela Greenberg" w:date="2020-10-15T17:17:00Z">
        <w:r w:rsidR="00597311">
          <w:t xml:space="preserve"> </w:t>
        </w:r>
      </w:ins>
      <w:ins w:id="435" w:author="Ela Greenberg" w:date="2020-10-15T13:46:00Z">
        <w:r w:rsidR="00E15B48" w:rsidRPr="007519DD">
          <w:t>74</w:t>
        </w:r>
      </w:ins>
      <w:ins w:id="436" w:author="Ela Greenberg" w:date="2020-10-15T17:17:00Z">
        <w:r w:rsidR="00597311">
          <w:t>–</w:t>
        </w:r>
      </w:ins>
      <w:ins w:id="437" w:author="Ela Greenberg" w:date="2020-10-15T13:46:00Z">
        <w:r w:rsidR="00E15B48" w:rsidRPr="007519DD">
          <w:t>75</w:t>
        </w:r>
      </w:ins>
      <w:ins w:id="438" w:author="Ela Greenberg" w:date="2020-10-15T17:17:00Z">
        <w:r w:rsidR="00597311">
          <w:t>.</w:t>
        </w:r>
      </w:ins>
    </w:p>
  </w:footnote>
  <w:footnote w:id="42">
    <w:p w14:paraId="05480490" w14:textId="70908A58" w:rsidR="001E2993" w:rsidRPr="00E15B48" w:rsidRDefault="001E2993" w:rsidP="00E15B48">
      <w:pPr>
        <w:pStyle w:val="Footnoteseditor"/>
        <w:pPrChange w:id="442" w:author="Ela Greenberg" w:date="2020-10-15T13:56:00Z">
          <w:pPr>
            <w:pStyle w:val="FootnoteText"/>
          </w:pPr>
        </w:pPrChange>
      </w:pPr>
      <w:ins w:id="443" w:author="Ela Greenberg" w:date="2020-10-15T13:40:00Z">
        <w:r>
          <w:rPr>
            <w:rStyle w:val="FootnoteReference"/>
          </w:rPr>
          <w:footnoteRef/>
        </w:r>
        <w:r>
          <w:rPr>
            <w:rtl/>
          </w:rPr>
          <w:t xml:space="preserve"> </w:t>
        </w:r>
      </w:ins>
      <w:proofErr w:type="spellStart"/>
      <w:ins w:id="444" w:author="Ela Greenberg" w:date="2020-10-15T13:46:00Z">
        <w:r w:rsidR="00E15B48" w:rsidRPr="007519DD">
          <w:t>Mar'i</w:t>
        </w:r>
        <w:proofErr w:type="spellEnd"/>
        <w:r w:rsidR="00E15B48" w:rsidRPr="007519DD">
          <w:t xml:space="preserve"> 2013, p.</w:t>
        </w:r>
      </w:ins>
      <w:ins w:id="445" w:author="Ela Greenberg" w:date="2020-10-15T17:17:00Z">
        <w:r w:rsidR="00597311">
          <w:t xml:space="preserve"> </w:t>
        </w:r>
      </w:ins>
      <w:ins w:id="446" w:author="Ela Greenberg" w:date="2020-10-15T13:46:00Z">
        <w:r w:rsidR="00E15B48" w:rsidRPr="007519DD">
          <w:t>27</w:t>
        </w:r>
      </w:ins>
      <w:ins w:id="447" w:author="Ela Greenberg" w:date="2020-10-15T13:47:00Z">
        <w:r w:rsidR="00E15B48">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D0A6F"/>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426D61"/>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082763"/>
    <w:multiLevelType w:val="hybridMultilevel"/>
    <w:tmpl w:val="5C6285E6"/>
    <w:lvl w:ilvl="0" w:tplc="3DF65794">
      <w:start w:val="1"/>
      <w:numFmt w:val="decimal"/>
      <w:lvlText w:val="%1."/>
      <w:lvlJc w:val="left"/>
      <w:pPr>
        <w:ind w:left="4700" w:hanging="360"/>
      </w:pPr>
    </w:lvl>
    <w:lvl w:ilvl="1" w:tplc="04090019">
      <w:start w:val="1"/>
      <w:numFmt w:val="lowerLetter"/>
      <w:lvlText w:val="%2."/>
      <w:lvlJc w:val="left"/>
      <w:pPr>
        <w:ind w:left="5420" w:hanging="360"/>
      </w:pPr>
    </w:lvl>
    <w:lvl w:ilvl="2" w:tplc="0409001B">
      <w:start w:val="1"/>
      <w:numFmt w:val="lowerRoman"/>
      <w:lvlText w:val="%3."/>
      <w:lvlJc w:val="right"/>
      <w:pPr>
        <w:ind w:left="6140" w:hanging="180"/>
      </w:pPr>
    </w:lvl>
    <w:lvl w:ilvl="3" w:tplc="0409000F">
      <w:start w:val="1"/>
      <w:numFmt w:val="decimal"/>
      <w:lvlText w:val="%4."/>
      <w:lvlJc w:val="left"/>
      <w:pPr>
        <w:ind w:left="6860" w:hanging="360"/>
      </w:pPr>
    </w:lvl>
    <w:lvl w:ilvl="4" w:tplc="04090019">
      <w:start w:val="1"/>
      <w:numFmt w:val="lowerLetter"/>
      <w:lvlText w:val="%5."/>
      <w:lvlJc w:val="left"/>
      <w:pPr>
        <w:ind w:left="7580" w:hanging="360"/>
      </w:pPr>
    </w:lvl>
    <w:lvl w:ilvl="5" w:tplc="0409001B">
      <w:start w:val="1"/>
      <w:numFmt w:val="lowerRoman"/>
      <w:lvlText w:val="%6."/>
      <w:lvlJc w:val="right"/>
      <w:pPr>
        <w:ind w:left="8300" w:hanging="180"/>
      </w:pPr>
    </w:lvl>
    <w:lvl w:ilvl="6" w:tplc="0409000F">
      <w:start w:val="1"/>
      <w:numFmt w:val="decimal"/>
      <w:lvlText w:val="%7."/>
      <w:lvlJc w:val="left"/>
      <w:pPr>
        <w:ind w:left="9020" w:hanging="360"/>
      </w:pPr>
    </w:lvl>
    <w:lvl w:ilvl="7" w:tplc="04090019">
      <w:start w:val="1"/>
      <w:numFmt w:val="lowerLetter"/>
      <w:lvlText w:val="%8."/>
      <w:lvlJc w:val="left"/>
      <w:pPr>
        <w:ind w:left="9740" w:hanging="360"/>
      </w:pPr>
    </w:lvl>
    <w:lvl w:ilvl="8" w:tplc="0409001B">
      <w:start w:val="1"/>
      <w:numFmt w:val="lowerRoman"/>
      <w:lvlText w:val="%9."/>
      <w:lvlJc w:val="right"/>
      <w:pPr>
        <w:ind w:left="10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a Greenberg">
    <w15:presenceInfo w15:providerId="Windows Live" w15:userId="9bc5b30e85609f5e"/>
  </w15:person>
  <w15:person w15:author="Ela Greenberg [2]">
    <w15:presenceInfo w15:providerId="None" w15:userId="Ela Gree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D96"/>
    <w:rsid w:val="0003291A"/>
    <w:rsid w:val="000C1C46"/>
    <w:rsid w:val="000C7FC6"/>
    <w:rsid w:val="00102A41"/>
    <w:rsid w:val="00126C73"/>
    <w:rsid w:val="001A0C6D"/>
    <w:rsid w:val="001A0E03"/>
    <w:rsid w:val="001E2993"/>
    <w:rsid w:val="0027504E"/>
    <w:rsid w:val="002D2165"/>
    <w:rsid w:val="00325A61"/>
    <w:rsid w:val="003278E3"/>
    <w:rsid w:val="0037403A"/>
    <w:rsid w:val="003E13A0"/>
    <w:rsid w:val="003F287F"/>
    <w:rsid w:val="003F6449"/>
    <w:rsid w:val="00423B11"/>
    <w:rsid w:val="00477897"/>
    <w:rsid w:val="004809D6"/>
    <w:rsid w:val="004A661E"/>
    <w:rsid w:val="004A6A7F"/>
    <w:rsid w:val="004B314A"/>
    <w:rsid w:val="004B5A80"/>
    <w:rsid w:val="004E5958"/>
    <w:rsid w:val="00531DF9"/>
    <w:rsid w:val="00597311"/>
    <w:rsid w:val="005A13E3"/>
    <w:rsid w:val="00605598"/>
    <w:rsid w:val="0066482B"/>
    <w:rsid w:val="006D6B6D"/>
    <w:rsid w:val="006F4130"/>
    <w:rsid w:val="00703399"/>
    <w:rsid w:val="00750243"/>
    <w:rsid w:val="0075073D"/>
    <w:rsid w:val="007519DD"/>
    <w:rsid w:val="00780ABB"/>
    <w:rsid w:val="007C1976"/>
    <w:rsid w:val="007F40F7"/>
    <w:rsid w:val="00860D96"/>
    <w:rsid w:val="00865524"/>
    <w:rsid w:val="00877797"/>
    <w:rsid w:val="008A124F"/>
    <w:rsid w:val="008E0F70"/>
    <w:rsid w:val="00915726"/>
    <w:rsid w:val="00924BC6"/>
    <w:rsid w:val="009A77A5"/>
    <w:rsid w:val="009C5F69"/>
    <w:rsid w:val="00A25DBE"/>
    <w:rsid w:val="00A2680A"/>
    <w:rsid w:val="00A35AF8"/>
    <w:rsid w:val="00A43491"/>
    <w:rsid w:val="00A56D56"/>
    <w:rsid w:val="00A625F6"/>
    <w:rsid w:val="00AE3034"/>
    <w:rsid w:val="00AF53C5"/>
    <w:rsid w:val="00AF5738"/>
    <w:rsid w:val="00B13D2A"/>
    <w:rsid w:val="00B22837"/>
    <w:rsid w:val="00B44B56"/>
    <w:rsid w:val="00B80712"/>
    <w:rsid w:val="00BA3132"/>
    <w:rsid w:val="00BB760F"/>
    <w:rsid w:val="00C614D9"/>
    <w:rsid w:val="00C61BB7"/>
    <w:rsid w:val="00C76D72"/>
    <w:rsid w:val="00CC4909"/>
    <w:rsid w:val="00D07D0F"/>
    <w:rsid w:val="00D50BC3"/>
    <w:rsid w:val="00DA3591"/>
    <w:rsid w:val="00DE370C"/>
    <w:rsid w:val="00E15B48"/>
    <w:rsid w:val="00E51BB7"/>
    <w:rsid w:val="00E72BAB"/>
    <w:rsid w:val="00EB451C"/>
    <w:rsid w:val="00F41437"/>
    <w:rsid w:val="00F97DC9"/>
    <w:rsid w:val="00FE1C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80D7"/>
  <w15:docId w15:val="{A1C20DA5-1C37-44EC-BE23-09378ABB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otnotes"/>
    <w:next w:val="FootnoteText"/>
    <w:qFormat/>
    <w:rsid w:val="00E15B48"/>
    <w:pPr>
      <w:spacing w:after="0" w:line="240" w:lineRule="auto"/>
    </w:pPr>
    <w:rPr>
      <w:sz w:val="24"/>
      <w:szCs w:val="24"/>
      <w:lang w:bidi="ar-SA"/>
    </w:rPr>
  </w:style>
  <w:style w:type="paragraph" w:styleId="Heading1">
    <w:name w:val="heading 1"/>
    <w:basedOn w:val="Normal"/>
    <w:link w:val="Heading1Char"/>
    <w:uiPriority w:val="9"/>
    <w:qFormat/>
    <w:rsid w:val="00860D96"/>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D96"/>
    <w:rPr>
      <w:rFonts w:ascii="Times New Roman" w:eastAsia="Times New Roman" w:hAnsi="Times New Roman" w:cs="Times New Roman"/>
      <w:b/>
      <w:bCs/>
      <w:kern w:val="36"/>
      <w:sz w:val="48"/>
      <w:szCs w:val="48"/>
      <w:lang w:val="en-AU" w:eastAsia="en-AU" w:bidi="ar-SA"/>
    </w:rPr>
  </w:style>
  <w:style w:type="paragraph" w:styleId="FootnoteText">
    <w:name w:val="footnote text"/>
    <w:basedOn w:val="Normal"/>
    <w:link w:val="FootnoteTextChar"/>
    <w:uiPriority w:val="99"/>
    <w:semiHidden/>
    <w:unhideWhenUsed/>
    <w:rsid w:val="00860D96"/>
    <w:pPr>
      <w:overflowPunct w:val="0"/>
      <w:autoSpaceDE w:val="0"/>
      <w:autoSpaceDN w:val="0"/>
      <w:bidi/>
      <w:adjustRightInd w:val="0"/>
    </w:pPr>
    <w:rPr>
      <w:rFonts w:ascii="Times New Roman" w:eastAsia="Times New Roman" w:hAnsi="Times New Roman" w:cs="Times New Roman"/>
      <w:sz w:val="20"/>
      <w:szCs w:val="20"/>
      <w:lang w:val="x-none" w:eastAsia="x-none" w:bidi="he-IL"/>
    </w:rPr>
  </w:style>
  <w:style w:type="character" w:customStyle="1" w:styleId="FootnoteTextChar">
    <w:name w:val="Footnote Text Char"/>
    <w:basedOn w:val="DefaultParagraphFont"/>
    <w:link w:val="FootnoteText"/>
    <w:uiPriority w:val="99"/>
    <w:semiHidden/>
    <w:rsid w:val="00860D96"/>
    <w:rPr>
      <w:rFonts w:ascii="Times New Roman" w:eastAsia="Times New Roman" w:hAnsi="Times New Roman" w:cs="Times New Roman"/>
      <w:sz w:val="20"/>
      <w:szCs w:val="20"/>
      <w:lang w:val="x-none" w:eastAsia="x-none"/>
    </w:rPr>
  </w:style>
  <w:style w:type="paragraph" w:styleId="Subtitle">
    <w:name w:val="Subtitle"/>
    <w:basedOn w:val="Normal"/>
    <w:link w:val="SubtitleChar"/>
    <w:uiPriority w:val="99"/>
    <w:qFormat/>
    <w:rsid w:val="00860D96"/>
    <w:pPr>
      <w:bidi/>
      <w:spacing w:before="120"/>
      <w:jc w:val="center"/>
    </w:pPr>
    <w:rPr>
      <w:rFonts w:ascii="Times New Roman" w:eastAsia="Times New Roman" w:hAnsi="Times New Roman" w:cs="David"/>
      <w:b/>
      <w:bCs/>
      <w:sz w:val="32"/>
      <w:szCs w:val="32"/>
      <w:lang w:bidi="he-IL"/>
    </w:rPr>
  </w:style>
  <w:style w:type="character" w:customStyle="1" w:styleId="SubtitleChar">
    <w:name w:val="Subtitle Char"/>
    <w:basedOn w:val="DefaultParagraphFont"/>
    <w:link w:val="Subtitle"/>
    <w:uiPriority w:val="99"/>
    <w:rsid w:val="00860D96"/>
    <w:rPr>
      <w:rFonts w:ascii="Times New Roman" w:eastAsia="Times New Roman" w:hAnsi="Times New Roman" w:cs="David"/>
      <w:b/>
      <w:bCs/>
      <w:sz w:val="32"/>
      <w:szCs w:val="32"/>
    </w:rPr>
  </w:style>
  <w:style w:type="paragraph" w:styleId="ListParagraph">
    <w:name w:val="List Paragraph"/>
    <w:basedOn w:val="Normal"/>
    <w:uiPriority w:val="34"/>
    <w:qFormat/>
    <w:rsid w:val="00860D96"/>
    <w:pPr>
      <w:ind w:left="720"/>
      <w:contextualSpacing/>
    </w:pPr>
  </w:style>
  <w:style w:type="character" w:styleId="FootnoteReference">
    <w:name w:val="footnote reference"/>
    <w:semiHidden/>
    <w:unhideWhenUsed/>
    <w:rsid w:val="00860D96"/>
    <w:rPr>
      <w:vertAlign w:val="superscript"/>
    </w:rPr>
  </w:style>
  <w:style w:type="paragraph" w:styleId="BalloonText">
    <w:name w:val="Balloon Text"/>
    <w:basedOn w:val="Normal"/>
    <w:link w:val="BalloonTextChar"/>
    <w:uiPriority w:val="99"/>
    <w:semiHidden/>
    <w:unhideWhenUsed/>
    <w:rsid w:val="00860D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D96"/>
    <w:rPr>
      <w:rFonts w:ascii="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860D96"/>
    <w:rPr>
      <w:sz w:val="16"/>
      <w:szCs w:val="16"/>
    </w:rPr>
  </w:style>
  <w:style w:type="paragraph" w:styleId="CommentText">
    <w:name w:val="annotation text"/>
    <w:basedOn w:val="Normal"/>
    <w:link w:val="CommentTextChar"/>
    <w:uiPriority w:val="99"/>
    <w:semiHidden/>
    <w:unhideWhenUsed/>
    <w:rsid w:val="00860D96"/>
    <w:rPr>
      <w:sz w:val="20"/>
      <w:szCs w:val="20"/>
    </w:rPr>
  </w:style>
  <w:style w:type="character" w:customStyle="1" w:styleId="CommentTextChar">
    <w:name w:val="Comment Text Char"/>
    <w:basedOn w:val="DefaultParagraphFont"/>
    <w:link w:val="CommentText"/>
    <w:uiPriority w:val="99"/>
    <w:semiHidden/>
    <w:rsid w:val="00860D96"/>
    <w:rPr>
      <w:sz w:val="20"/>
      <w:szCs w:val="20"/>
      <w:lang w:bidi="ar-SA"/>
    </w:rPr>
  </w:style>
  <w:style w:type="paragraph" w:styleId="CommentSubject">
    <w:name w:val="annotation subject"/>
    <w:basedOn w:val="CommentText"/>
    <w:next w:val="CommentText"/>
    <w:link w:val="CommentSubjectChar"/>
    <w:uiPriority w:val="99"/>
    <w:semiHidden/>
    <w:unhideWhenUsed/>
    <w:rsid w:val="00860D96"/>
    <w:rPr>
      <w:b/>
      <w:bCs/>
    </w:rPr>
  </w:style>
  <w:style w:type="character" w:customStyle="1" w:styleId="CommentSubjectChar">
    <w:name w:val="Comment Subject Char"/>
    <w:basedOn w:val="CommentTextChar"/>
    <w:link w:val="CommentSubject"/>
    <w:uiPriority w:val="99"/>
    <w:semiHidden/>
    <w:rsid w:val="00860D96"/>
    <w:rPr>
      <w:b/>
      <w:bCs/>
      <w:sz w:val="20"/>
      <w:szCs w:val="20"/>
      <w:lang w:bidi="ar-SA"/>
    </w:rPr>
  </w:style>
  <w:style w:type="paragraph" w:styleId="Header">
    <w:name w:val="header"/>
    <w:basedOn w:val="Normal"/>
    <w:link w:val="HeaderChar"/>
    <w:uiPriority w:val="99"/>
    <w:unhideWhenUsed/>
    <w:rsid w:val="00860D96"/>
    <w:pPr>
      <w:tabs>
        <w:tab w:val="center" w:pos="4680"/>
        <w:tab w:val="right" w:pos="9360"/>
      </w:tabs>
    </w:pPr>
  </w:style>
  <w:style w:type="character" w:customStyle="1" w:styleId="HeaderChar">
    <w:name w:val="Header Char"/>
    <w:basedOn w:val="DefaultParagraphFont"/>
    <w:link w:val="Header"/>
    <w:uiPriority w:val="99"/>
    <w:rsid w:val="00860D96"/>
    <w:rPr>
      <w:sz w:val="24"/>
      <w:szCs w:val="24"/>
      <w:lang w:bidi="ar-SA"/>
    </w:rPr>
  </w:style>
  <w:style w:type="paragraph" w:styleId="Footer">
    <w:name w:val="footer"/>
    <w:basedOn w:val="Normal"/>
    <w:link w:val="FooterChar"/>
    <w:uiPriority w:val="99"/>
    <w:unhideWhenUsed/>
    <w:rsid w:val="00860D96"/>
    <w:pPr>
      <w:tabs>
        <w:tab w:val="center" w:pos="4680"/>
        <w:tab w:val="right" w:pos="9360"/>
      </w:tabs>
    </w:pPr>
  </w:style>
  <w:style w:type="character" w:customStyle="1" w:styleId="FooterChar">
    <w:name w:val="Footer Char"/>
    <w:basedOn w:val="DefaultParagraphFont"/>
    <w:link w:val="Footer"/>
    <w:uiPriority w:val="99"/>
    <w:rsid w:val="00860D96"/>
    <w:rPr>
      <w:sz w:val="24"/>
      <w:szCs w:val="24"/>
      <w:lang w:bidi="ar-SA"/>
    </w:rPr>
  </w:style>
  <w:style w:type="character" w:styleId="Hyperlink">
    <w:name w:val="Hyperlink"/>
    <w:basedOn w:val="DefaultParagraphFont"/>
    <w:uiPriority w:val="99"/>
    <w:unhideWhenUsed/>
    <w:rsid w:val="00860D96"/>
    <w:rPr>
      <w:color w:val="0000FF" w:themeColor="hyperlink"/>
      <w:u w:val="single"/>
    </w:rPr>
  </w:style>
  <w:style w:type="character" w:customStyle="1" w:styleId="UnresolvedMention1">
    <w:name w:val="Unresolved Mention1"/>
    <w:basedOn w:val="DefaultParagraphFont"/>
    <w:uiPriority w:val="99"/>
    <w:semiHidden/>
    <w:unhideWhenUsed/>
    <w:rsid w:val="00860D96"/>
    <w:rPr>
      <w:color w:val="605E5C"/>
      <w:shd w:val="clear" w:color="auto" w:fill="E1DFDD"/>
    </w:rPr>
  </w:style>
  <w:style w:type="character" w:styleId="PlaceholderText">
    <w:name w:val="Placeholder Text"/>
    <w:basedOn w:val="DefaultParagraphFont"/>
    <w:uiPriority w:val="99"/>
    <w:semiHidden/>
    <w:rsid w:val="00860D96"/>
    <w:rPr>
      <w:color w:val="808080"/>
    </w:rPr>
  </w:style>
  <w:style w:type="character" w:styleId="FollowedHyperlink">
    <w:name w:val="FollowedHyperlink"/>
    <w:basedOn w:val="DefaultParagraphFont"/>
    <w:uiPriority w:val="99"/>
    <w:semiHidden/>
    <w:unhideWhenUsed/>
    <w:rsid w:val="00860D96"/>
    <w:rPr>
      <w:color w:val="800080" w:themeColor="followedHyperlink"/>
      <w:u w:val="single"/>
    </w:rPr>
  </w:style>
  <w:style w:type="paragraph" w:styleId="Revision">
    <w:name w:val="Revision"/>
    <w:hidden/>
    <w:uiPriority w:val="99"/>
    <w:semiHidden/>
    <w:rsid w:val="00860D96"/>
    <w:pPr>
      <w:spacing w:after="0" w:line="240" w:lineRule="auto"/>
    </w:pPr>
    <w:rPr>
      <w:sz w:val="24"/>
      <w:szCs w:val="24"/>
      <w:lang w:bidi="ar-SA"/>
    </w:rPr>
  </w:style>
  <w:style w:type="character" w:customStyle="1" w:styleId="UnresolvedMention2">
    <w:name w:val="Unresolved Mention2"/>
    <w:basedOn w:val="DefaultParagraphFont"/>
    <w:uiPriority w:val="99"/>
    <w:semiHidden/>
    <w:unhideWhenUsed/>
    <w:rsid w:val="00860D96"/>
    <w:rPr>
      <w:color w:val="605E5C"/>
      <w:shd w:val="clear" w:color="auto" w:fill="E1DFDD"/>
    </w:rPr>
  </w:style>
  <w:style w:type="paragraph" w:customStyle="1" w:styleId="Edbibliography">
    <w:name w:val="Ed. bibliography"/>
    <w:qFormat/>
    <w:rsid w:val="00A56D56"/>
    <w:pPr>
      <w:spacing w:after="120" w:line="360" w:lineRule="auto"/>
      <w:ind w:left="3402" w:hanging="3402"/>
    </w:pPr>
    <w:rPr>
      <w:rFonts w:asciiTheme="majorBidi" w:hAnsiTheme="majorBidi" w:cstheme="majorBidi"/>
      <w:sz w:val="24"/>
      <w:szCs w:val="24"/>
      <w:lang w:bidi="ar-SA"/>
    </w:rPr>
  </w:style>
  <w:style w:type="paragraph" w:customStyle="1" w:styleId="Footnoteseditor">
    <w:name w:val="Footnotes editor"/>
    <w:basedOn w:val="Edbibliography"/>
    <w:next w:val="Normal"/>
    <w:qFormat/>
    <w:rsid w:val="00E15B48"/>
    <w:pPr>
      <w:ind w:left="0" w:firstLine="0"/>
      <w:pPrChange w:id="0" w:author="Ela Greenberg" w:date="2020-10-15T13:56:00Z">
        <w:pPr>
          <w:spacing w:after="120" w:line="360" w:lineRule="auto"/>
          <w:ind w:left="3402" w:hanging="3402"/>
        </w:pPr>
      </w:pPrChange>
    </w:pPr>
    <w:rPr>
      <w:rPrChange w:id="0" w:author="Ela Greenberg" w:date="2020-10-15T13:56:00Z">
        <w:rPr>
          <w:rFonts w:asciiTheme="majorBidi" w:eastAsiaTheme="minorHAnsi" w:hAnsiTheme="majorBidi" w:cstheme="majorBidi"/>
          <w:sz w:val="24"/>
          <w:szCs w:val="24"/>
          <w:lang w:val="en-US"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22A6B6-9B1B-4DED-B598-60492990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30</Pages>
  <Words>7240</Words>
  <Characters>41273</Characters>
  <Application>Microsoft Office Word</Application>
  <DocSecurity>0</DocSecurity>
  <Lines>343</Lines>
  <Paragraphs>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Ela Greenberg</cp:lastModifiedBy>
  <cp:revision>17</cp:revision>
  <dcterms:created xsi:type="dcterms:W3CDTF">2020-10-08T07:39:00Z</dcterms:created>
  <dcterms:modified xsi:type="dcterms:W3CDTF">2020-10-15T14:19:00Z</dcterms:modified>
</cp:coreProperties>
</file>