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64B2" w14:textId="48E7D4DA" w:rsidR="009C5E45" w:rsidRPr="009C5E45" w:rsidRDefault="009C5E45" w:rsidP="009C5E45">
      <w:pPr>
        <w:rPr>
          <w:b/>
          <w:bCs/>
          <w:sz w:val="28"/>
          <w:szCs w:val="28"/>
          <w:lang w:val="en-US"/>
        </w:rPr>
      </w:pPr>
      <w:r w:rsidRPr="009C5E45">
        <w:rPr>
          <w:b/>
          <w:bCs/>
          <w:sz w:val="28"/>
          <w:szCs w:val="28"/>
          <w:lang w:val="en-US"/>
        </w:rPr>
        <w:t>Ramat Hasharon Municipality</w:t>
      </w:r>
      <w:r w:rsidRPr="009C5E45">
        <w:rPr>
          <w:b/>
          <w:bCs/>
          <w:sz w:val="28"/>
          <w:szCs w:val="28"/>
          <w:lang w:val="en-US"/>
        </w:rPr>
        <w:tab/>
      </w:r>
      <w:r w:rsidRPr="009C5E45">
        <w:rPr>
          <w:b/>
          <w:bCs/>
          <w:sz w:val="28"/>
          <w:szCs w:val="28"/>
          <w:lang w:val="en-US"/>
        </w:rPr>
        <w:tab/>
      </w:r>
      <w:r w:rsidRPr="009C5E45">
        <w:rPr>
          <w:b/>
          <w:bCs/>
          <w:sz w:val="28"/>
          <w:szCs w:val="28"/>
          <w:lang w:val="en-US"/>
        </w:rPr>
        <w:tab/>
      </w:r>
      <w:r w:rsidRPr="009C5E45">
        <w:rPr>
          <w:b/>
          <w:bCs/>
          <w:sz w:val="28"/>
          <w:szCs w:val="28"/>
          <w:lang w:val="en-US"/>
        </w:rPr>
        <w:tab/>
        <w:t>Department of Education</w:t>
      </w:r>
    </w:p>
    <w:p w14:paraId="5025C680" w14:textId="77777777" w:rsidR="009C5E45" w:rsidRPr="009C5E45" w:rsidRDefault="009C5E45" w:rsidP="009C5E45">
      <w:pPr>
        <w:jc w:val="center"/>
        <w:rPr>
          <w:lang w:val="en-US"/>
        </w:rPr>
      </w:pPr>
    </w:p>
    <w:p w14:paraId="543CF211" w14:textId="77777777" w:rsidR="009C5E45" w:rsidRPr="009C5E45" w:rsidRDefault="009C5E45" w:rsidP="009C5E45">
      <w:pPr>
        <w:jc w:val="center"/>
        <w:rPr>
          <w:b/>
          <w:bCs/>
          <w:sz w:val="52"/>
          <w:szCs w:val="52"/>
          <w:lang w:val="en-US"/>
        </w:rPr>
      </w:pPr>
      <w:r w:rsidRPr="009C5E45">
        <w:rPr>
          <w:b/>
          <w:bCs/>
          <w:sz w:val="52"/>
          <w:szCs w:val="52"/>
          <w:lang w:val="en-US"/>
        </w:rPr>
        <w:t>Qiryat Ye’arim School</w:t>
      </w:r>
    </w:p>
    <w:p w14:paraId="411F60A6" w14:textId="6A8E7774" w:rsidR="009C5E45" w:rsidRDefault="009C5E45" w:rsidP="009C5E45">
      <w:pPr>
        <w:jc w:val="center"/>
        <w:rPr>
          <w:b/>
          <w:bCs/>
          <w:sz w:val="32"/>
          <w:szCs w:val="32"/>
          <w:lang w:val="en-US"/>
        </w:rPr>
      </w:pPr>
      <w:r w:rsidRPr="009C5E45">
        <w:rPr>
          <w:b/>
          <w:bCs/>
          <w:sz w:val="32"/>
          <w:szCs w:val="32"/>
          <w:lang w:val="en-US"/>
        </w:rPr>
        <w:t xml:space="preserve"> Education in Positive Thinking</w:t>
      </w:r>
    </w:p>
    <w:p w14:paraId="76899C84" w14:textId="18466C11" w:rsidR="00423409" w:rsidRDefault="00423409" w:rsidP="009C5E45">
      <w:pPr>
        <w:jc w:val="center"/>
        <w:rPr>
          <w:b/>
          <w:bCs/>
          <w:sz w:val="32"/>
          <w:szCs w:val="32"/>
          <w:lang w:val="en-US"/>
        </w:rPr>
      </w:pPr>
    </w:p>
    <w:p w14:paraId="60AC823E" w14:textId="48C0CE76" w:rsidR="00423409" w:rsidRPr="009E0A5B" w:rsidRDefault="008F5D81" w:rsidP="009C5E45">
      <w:pPr>
        <w:jc w:val="center"/>
        <w:rPr>
          <w:sz w:val="48"/>
          <w:szCs w:val="48"/>
          <w:lang w:val="en-US"/>
        </w:rPr>
      </w:pPr>
      <w:r w:rsidRPr="009E0A5B">
        <w:rPr>
          <w:sz w:val="48"/>
          <w:szCs w:val="48"/>
          <w:lang w:val="en-US"/>
        </w:rPr>
        <w:t>Evaluation summary for the 5779 school year</w:t>
      </w:r>
    </w:p>
    <w:p w14:paraId="6BCB9E6A" w14:textId="77777777" w:rsidR="009C5E45" w:rsidRDefault="009C5E45" w:rsidP="009C5E45">
      <w:pPr>
        <w:jc w:val="center"/>
        <w:rPr>
          <w:b/>
          <w:bCs/>
          <w:sz w:val="32"/>
          <w:szCs w:val="32"/>
          <w:lang w:val="en-US"/>
        </w:rPr>
      </w:pPr>
    </w:p>
    <w:p w14:paraId="7D8927BD" w14:textId="77777777" w:rsidR="009C5E45" w:rsidRDefault="00A77213" w:rsidP="00A7721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Carmel, Michal (2B)</w:t>
      </w:r>
    </w:p>
    <w:p w14:paraId="11C678C5" w14:textId="77777777" w:rsidR="00276E3C" w:rsidRDefault="00276E3C" w:rsidP="00A77213">
      <w:pPr>
        <w:rPr>
          <w:b/>
          <w:bCs/>
          <w:sz w:val="32"/>
          <w:szCs w:val="32"/>
          <w:lang w:val="en-US"/>
        </w:rPr>
      </w:pPr>
    </w:p>
    <w:p w14:paraId="0613E1D4" w14:textId="77777777" w:rsidR="00276E3C" w:rsidRDefault="00276E3C" w:rsidP="00A7721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Michal,</w:t>
      </w:r>
    </w:p>
    <w:p w14:paraId="43CB47B3" w14:textId="77777777" w:rsidR="00276E3C" w:rsidRDefault="00276E3C" w:rsidP="00A77213">
      <w:pPr>
        <w:rPr>
          <w:sz w:val="24"/>
          <w:szCs w:val="24"/>
          <w:lang w:val="en-US"/>
        </w:rPr>
      </w:pPr>
    </w:p>
    <w:p w14:paraId="22B8163D" w14:textId="3039FF53" w:rsidR="007347F5" w:rsidRDefault="00276E3C" w:rsidP="00AE63D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a wonderful girl, w</w:t>
      </w:r>
      <w:r w:rsidR="00B20A77">
        <w:rPr>
          <w:sz w:val="24"/>
          <w:szCs w:val="24"/>
          <w:lang w:val="en-US"/>
        </w:rPr>
        <w:t xml:space="preserve">ho respects everyone and </w:t>
      </w:r>
      <w:r w:rsidR="00A51D1C">
        <w:rPr>
          <w:sz w:val="24"/>
          <w:szCs w:val="24"/>
          <w:lang w:val="en-US"/>
        </w:rPr>
        <w:t>shows car</w:t>
      </w:r>
      <w:r w:rsidR="007347F5">
        <w:rPr>
          <w:sz w:val="24"/>
          <w:szCs w:val="24"/>
          <w:lang w:val="en-US"/>
        </w:rPr>
        <w:t>ing for the environment.</w:t>
      </w:r>
      <w:r w:rsidR="00D716FD">
        <w:rPr>
          <w:sz w:val="24"/>
          <w:szCs w:val="24"/>
          <w:lang w:val="en-US"/>
        </w:rPr>
        <w:t xml:space="preserve"> </w:t>
      </w:r>
      <w:r w:rsidR="007347F5">
        <w:rPr>
          <w:sz w:val="24"/>
          <w:szCs w:val="24"/>
          <w:lang w:val="en-US"/>
        </w:rPr>
        <w:t xml:space="preserve">You are a good and loyal friend, </w:t>
      </w:r>
      <w:del w:id="0" w:author="inbar" w:date="2021-07-26T21:22:00Z">
        <w:r w:rsidR="007347F5" w:rsidDel="00AE63DC">
          <w:rPr>
            <w:sz w:val="24"/>
            <w:szCs w:val="24"/>
            <w:lang w:val="en-US"/>
          </w:rPr>
          <w:delText>careful to compl</w:delText>
        </w:r>
        <w:r w:rsidR="00F62901" w:rsidDel="00AE63DC">
          <w:rPr>
            <w:sz w:val="24"/>
            <w:szCs w:val="24"/>
            <w:lang w:val="en-US"/>
          </w:rPr>
          <w:delText>i</w:delText>
        </w:r>
        <w:r w:rsidR="007347F5" w:rsidDel="00AE63DC">
          <w:rPr>
            <w:sz w:val="24"/>
            <w:szCs w:val="24"/>
            <w:lang w:val="en-US"/>
          </w:rPr>
          <w:delText>ment, encourage and</w:delText>
        </w:r>
        <w:r w:rsidR="007A2074" w:rsidDel="00AE63DC">
          <w:rPr>
            <w:sz w:val="24"/>
            <w:szCs w:val="24"/>
            <w:lang w:val="en-US"/>
          </w:rPr>
          <w:delText xml:space="preserve"> be considerate of every child</w:delText>
        </w:r>
      </w:del>
      <w:ins w:id="1" w:author="inbar" w:date="2021-07-26T21:22:00Z">
        <w:r w:rsidR="00AE63DC">
          <w:rPr>
            <w:sz w:val="24"/>
            <w:szCs w:val="24"/>
            <w:lang w:val="en-US"/>
          </w:rPr>
          <w:t>complimenting and encouraging others</w:t>
        </w:r>
      </w:ins>
      <w:ins w:id="2" w:author="inbar" w:date="2021-07-26T21:24:00Z">
        <w:del w:id="3" w:author="Josh Amaru" w:date="2021-07-27T10:13:00Z">
          <w:r w:rsidR="00AE63DC" w:rsidDel="001532D8">
            <w:rPr>
              <w:sz w:val="24"/>
              <w:szCs w:val="24"/>
              <w:lang w:val="en-US"/>
            </w:rPr>
            <w:delText xml:space="preserve">, </w:delText>
          </w:r>
        </w:del>
      </w:ins>
      <w:ins w:id="4" w:author="Josh Amaru" w:date="2021-07-27T10:13:00Z">
        <w:r w:rsidR="001532D8">
          <w:rPr>
            <w:sz w:val="24"/>
            <w:szCs w:val="24"/>
            <w:lang w:val="en-US"/>
          </w:rPr>
          <w:t xml:space="preserve"> and </w:t>
        </w:r>
      </w:ins>
      <w:ins w:id="5" w:author="inbar" w:date="2021-07-26T21:24:00Z">
        <w:r w:rsidR="00AE63DC">
          <w:rPr>
            <w:sz w:val="24"/>
            <w:szCs w:val="24"/>
            <w:lang w:val="en-US"/>
          </w:rPr>
          <w:t>very</w:t>
        </w:r>
      </w:ins>
      <w:ins w:id="6" w:author="inbar" w:date="2021-07-26T21:23:00Z">
        <w:r w:rsidR="00AE63DC">
          <w:rPr>
            <w:sz w:val="24"/>
            <w:szCs w:val="24"/>
            <w:lang w:val="en-US"/>
          </w:rPr>
          <w:t xml:space="preserve"> </w:t>
        </w:r>
      </w:ins>
      <w:ins w:id="7" w:author="inbar" w:date="2021-07-26T21:24:00Z">
        <w:r w:rsidR="00AE63DC">
          <w:rPr>
            <w:sz w:val="24"/>
            <w:szCs w:val="24"/>
            <w:lang w:val="en-US"/>
          </w:rPr>
          <w:t>considerate of your peers.</w:t>
        </w:r>
      </w:ins>
      <w:del w:id="8" w:author="inbar" w:date="2021-07-26T21:22:00Z">
        <w:r w:rsidR="007A2074" w:rsidDel="00AE63DC">
          <w:rPr>
            <w:sz w:val="24"/>
            <w:szCs w:val="24"/>
            <w:lang w:val="en-US"/>
          </w:rPr>
          <w:delText>.</w:delText>
        </w:r>
      </w:del>
    </w:p>
    <w:p w14:paraId="0B39D856" w14:textId="77777777" w:rsidR="007A2074" w:rsidRDefault="007A2074" w:rsidP="00A77213">
      <w:pPr>
        <w:rPr>
          <w:sz w:val="24"/>
          <w:szCs w:val="24"/>
          <w:lang w:val="en-US"/>
        </w:rPr>
      </w:pPr>
    </w:p>
    <w:p w14:paraId="0A430033" w14:textId="1E0121A6" w:rsidR="002C4272" w:rsidRDefault="007A2074" w:rsidP="002C4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are a </w:t>
      </w:r>
      <w:r w:rsidR="00D716FD">
        <w:rPr>
          <w:sz w:val="24"/>
          <w:szCs w:val="24"/>
          <w:lang w:val="en-US"/>
        </w:rPr>
        <w:t>clever</w:t>
      </w:r>
      <w:r>
        <w:rPr>
          <w:sz w:val="24"/>
          <w:szCs w:val="24"/>
          <w:lang w:val="en-US"/>
        </w:rPr>
        <w:t xml:space="preserve"> and industrious student</w:t>
      </w:r>
      <w:r w:rsidR="00F41946">
        <w:rPr>
          <w:sz w:val="24"/>
          <w:szCs w:val="24"/>
          <w:lang w:val="en-US"/>
        </w:rPr>
        <w:t xml:space="preserve">, </w:t>
      </w:r>
      <w:r w:rsidR="00D716FD">
        <w:rPr>
          <w:sz w:val="24"/>
          <w:szCs w:val="24"/>
          <w:lang w:val="en-US"/>
        </w:rPr>
        <w:t>taking</w:t>
      </w:r>
      <w:r w:rsidR="00F41946">
        <w:rPr>
          <w:sz w:val="24"/>
          <w:szCs w:val="24"/>
          <w:lang w:val="en-US"/>
        </w:rPr>
        <w:t xml:space="preserve"> </w:t>
      </w:r>
      <w:r w:rsidR="005F1E41">
        <w:rPr>
          <w:sz w:val="24"/>
          <w:szCs w:val="24"/>
          <w:lang w:val="en-US"/>
        </w:rPr>
        <w:t>responsibi</w:t>
      </w:r>
      <w:r w:rsidR="00D32ECF">
        <w:rPr>
          <w:sz w:val="24"/>
          <w:szCs w:val="24"/>
          <w:lang w:val="en-US"/>
        </w:rPr>
        <w:t>lity for your</w:t>
      </w:r>
      <w:r w:rsidR="00D716FD">
        <w:rPr>
          <w:sz w:val="24"/>
          <w:szCs w:val="24"/>
          <w:lang w:val="en-US"/>
        </w:rPr>
        <w:t xml:space="preserve"> own</w:t>
      </w:r>
      <w:r w:rsidR="00D32ECF">
        <w:rPr>
          <w:sz w:val="24"/>
          <w:szCs w:val="24"/>
          <w:lang w:val="en-US"/>
        </w:rPr>
        <w:t xml:space="preserve"> learning. Over the course of the year I saw your ability to </w:t>
      </w:r>
      <w:r w:rsidR="005D7FDD">
        <w:rPr>
          <w:sz w:val="24"/>
          <w:szCs w:val="24"/>
          <w:lang w:val="en-US"/>
        </w:rPr>
        <w:t xml:space="preserve">stand your ground and not give in. You have a </w:t>
      </w:r>
      <w:r w:rsidR="00A915F6">
        <w:rPr>
          <w:sz w:val="24"/>
          <w:szCs w:val="24"/>
          <w:lang w:val="en-US"/>
        </w:rPr>
        <w:t>great</w:t>
      </w:r>
      <w:r w:rsidR="007D686E">
        <w:rPr>
          <w:sz w:val="24"/>
          <w:szCs w:val="24"/>
          <w:lang w:val="en-US"/>
        </w:rPr>
        <w:t xml:space="preserve"> deal</w:t>
      </w:r>
      <w:r w:rsidR="005D7FDD">
        <w:rPr>
          <w:sz w:val="24"/>
          <w:szCs w:val="24"/>
          <w:lang w:val="en-US"/>
        </w:rPr>
        <w:t xml:space="preserve"> of </w:t>
      </w:r>
      <w:r w:rsidR="007D686E">
        <w:rPr>
          <w:sz w:val="24"/>
          <w:szCs w:val="24"/>
          <w:lang w:val="en-US"/>
        </w:rPr>
        <w:t xml:space="preserve">inner </w:t>
      </w:r>
      <w:r w:rsidR="005D7FDD">
        <w:rPr>
          <w:sz w:val="24"/>
          <w:szCs w:val="24"/>
          <w:lang w:val="en-US"/>
        </w:rPr>
        <w:t>strength and</w:t>
      </w:r>
      <w:r w:rsidR="00EF43C5">
        <w:rPr>
          <w:sz w:val="24"/>
          <w:szCs w:val="24"/>
          <w:lang w:val="en-US"/>
        </w:rPr>
        <w:t xml:space="preserve"> </w:t>
      </w:r>
      <w:r w:rsidR="007D686E">
        <w:rPr>
          <w:sz w:val="24"/>
          <w:szCs w:val="24"/>
          <w:lang w:val="en-US"/>
        </w:rPr>
        <w:t xml:space="preserve">power. Even in the difficult moments, </w:t>
      </w:r>
      <w:r w:rsidR="003C0ED8">
        <w:rPr>
          <w:sz w:val="24"/>
          <w:szCs w:val="24"/>
          <w:lang w:val="en-US"/>
        </w:rPr>
        <w:t xml:space="preserve">when </w:t>
      </w:r>
      <w:r w:rsidR="00273D35">
        <w:rPr>
          <w:sz w:val="24"/>
          <w:szCs w:val="24"/>
          <w:lang w:val="en-US"/>
        </w:rPr>
        <w:t>confronted with a</w:t>
      </w:r>
      <w:r w:rsidR="00665D62">
        <w:rPr>
          <w:sz w:val="24"/>
          <w:szCs w:val="24"/>
          <w:lang w:val="en-US"/>
        </w:rPr>
        <w:t xml:space="preserve">n obstacle, you chose to </w:t>
      </w:r>
      <w:r w:rsidR="00A73A08">
        <w:rPr>
          <w:sz w:val="24"/>
          <w:szCs w:val="24"/>
          <w:lang w:val="en-US"/>
        </w:rPr>
        <w:t xml:space="preserve">power on rather than give in. You </w:t>
      </w:r>
      <w:r w:rsidR="00F41943">
        <w:rPr>
          <w:sz w:val="24"/>
          <w:szCs w:val="24"/>
          <w:lang w:val="en-US"/>
        </w:rPr>
        <w:t>studied</w:t>
      </w:r>
      <w:r w:rsidR="00552CAE">
        <w:rPr>
          <w:sz w:val="24"/>
          <w:szCs w:val="24"/>
          <w:lang w:val="en-US"/>
        </w:rPr>
        <w:t>, persever</w:t>
      </w:r>
      <w:r w:rsidR="007843DC">
        <w:rPr>
          <w:sz w:val="24"/>
          <w:szCs w:val="24"/>
          <w:lang w:val="en-US"/>
        </w:rPr>
        <w:t>ing</w:t>
      </w:r>
      <w:r w:rsidR="00552CAE">
        <w:rPr>
          <w:sz w:val="24"/>
          <w:szCs w:val="24"/>
          <w:lang w:val="en-US"/>
        </w:rPr>
        <w:t xml:space="preserve"> in </w:t>
      </w:r>
      <w:r w:rsidR="000232A1">
        <w:rPr>
          <w:sz w:val="24"/>
          <w:szCs w:val="24"/>
          <w:lang w:val="en-US"/>
        </w:rPr>
        <w:t>accomplishing your t</w:t>
      </w:r>
      <w:r w:rsidR="00D64991">
        <w:rPr>
          <w:sz w:val="24"/>
          <w:szCs w:val="24"/>
          <w:lang w:val="en-US"/>
        </w:rPr>
        <w:t>asks</w:t>
      </w:r>
      <w:r w:rsidR="00263723">
        <w:rPr>
          <w:sz w:val="24"/>
          <w:szCs w:val="24"/>
          <w:lang w:val="en-US"/>
        </w:rPr>
        <w:t xml:space="preserve"> thoroughly and in dep</w:t>
      </w:r>
      <w:r w:rsidR="0010560C">
        <w:rPr>
          <w:sz w:val="24"/>
          <w:szCs w:val="24"/>
          <w:lang w:val="en-US"/>
        </w:rPr>
        <w:t>th.</w:t>
      </w:r>
      <w:r w:rsidR="006608CB">
        <w:rPr>
          <w:sz w:val="24"/>
          <w:szCs w:val="24"/>
          <w:lang w:val="en-US"/>
        </w:rPr>
        <w:t xml:space="preserve"> You contributed a great deal</w:t>
      </w:r>
      <w:r w:rsidR="00EE29AE">
        <w:rPr>
          <w:sz w:val="24"/>
          <w:szCs w:val="24"/>
          <w:lang w:val="en-US"/>
        </w:rPr>
        <w:t xml:space="preserve"> to the group effort</w:t>
      </w:r>
      <w:r w:rsidR="006608CB">
        <w:rPr>
          <w:sz w:val="24"/>
          <w:szCs w:val="24"/>
          <w:lang w:val="en-US"/>
        </w:rPr>
        <w:t xml:space="preserve"> in </w:t>
      </w:r>
      <w:r w:rsidR="00EA0384">
        <w:rPr>
          <w:sz w:val="24"/>
          <w:szCs w:val="24"/>
          <w:lang w:val="en-US"/>
        </w:rPr>
        <w:t>the ROL</w:t>
      </w:r>
      <w:r w:rsidR="00657F58">
        <w:rPr>
          <w:sz w:val="24"/>
          <w:szCs w:val="24"/>
          <w:lang w:val="en-US"/>
        </w:rPr>
        <w:t xml:space="preserve"> studies</w:t>
      </w:r>
      <w:r w:rsidR="006608CB">
        <w:rPr>
          <w:sz w:val="24"/>
          <w:szCs w:val="24"/>
          <w:lang w:val="en-US"/>
        </w:rPr>
        <w:t xml:space="preserve"> on prehistoric man</w:t>
      </w:r>
      <w:r w:rsidR="0063642E">
        <w:rPr>
          <w:sz w:val="24"/>
          <w:szCs w:val="24"/>
          <w:lang w:val="en-US"/>
        </w:rPr>
        <w:t>, researching, collecting relevant materials</w:t>
      </w:r>
      <w:r w:rsidR="003B7525">
        <w:rPr>
          <w:sz w:val="24"/>
          <w:szCs w:val="24"/>
          <w:lang w:val="en-US"/>
        </w:rPr>
        <w:t xml:space="preserve">, </w:t>
      </w:r>
      <w:r w:rsidR="004F70AC">
        <w:rPr>
          <w:sz w:val="24"/>
          <w:szCs w:val="24"/>
          <w:lang w:val="en-US"/>
        </w:rPr>
        <w:t>conceding</w:t>
      </w:r>
      <w:r w:rsidR="00C40E92">
        <w:rPr>
          <w:sz w:val="24"/>
          <w:szCs w:val="24"/>
          <w:lang w:val="en-US"/>
        </w:rPr>
        <w:t>, considering others and making sure everyone expressed themselves and received tasks.</w:t>
      </w:r>
    </w:p>
    <w:p w14:paraId="19BA73A4" w14:textId="700D9FDC" w:rsidR="00C40E92" w:rsidRDefault="00C40E92" w:rsidP="002C4272">
      <w:pPr>
        <w:rPr>
          <w:sz w:val="24"/>
          <w:szCs w:val="24"/>
          <w:lang w:val="en-US"/>
        </w:rPr>
      </w:pPr>
    </w:p>
    <w:p w14:paraId="55BAB38E" w14:textId="00DD79C1" w:rsidR="00D81B46" w:rsidRDefault="00D81B46" w:rsidP="004F47B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framework of the “</w:t>
      </w:r>
      <w:r w:rsidR="00104FCD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 xml:space="preserve">ersonal </w:t>
      </w:r>
      <w:r w:rsidR="00104FCD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ays</w:t>
      </w:r>
      <w:r w:rsidR="00104FC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” you set yourself a goal in the social arena</w:t>
      </w:r>
      <w:r w:rsidR="005A196D">
        <w:rPr>
          <w:sz w:val="24"/>
          <w:szCs w:val="24"/>
          <w:lang w:val="en-US"/>
        </w:rPr>
        <w:t xml:space="preserve"> of widening the circle of friends with whom you play at recess. I am proud of </w:t>
      </w:r>
      <w:r w:rsidR="001E4D93">
        <w:rPr>
          <w:sz w:val="24"/>
          <w:szCs w:val="24"/>
          <w:lang w:val="en-US"/>
        </w:rPr>
        <w:t>you for</w:t>
      </w:r>
      <w:r w:rsidR="009E15F2">
        <w:rPr>
          <w:sz w:val="24"/>
          <w:szCs w:val="24"/>
          <w:lang w:val="en-US"/>
        </w:rPr>
        <w:t xml:space="preserve"> having met this goal and succeeded i</w:t>
      </w:r>
      <w:r w:rsidR="006C4C0F">
        <w:rPr>
          <w:sz w:val="24"/>
          <w:szCs w:val="24"/>
          <w:lang w:val="en-US"/>
        </w:rPr>
        <w:t xml:space="preserve">n getting other girls to know you and enjoy your company. I am glad to see </w:t>
      </w:r>
      <w:r w:rsidR="00AE5FD8">
        <w:rPr>
          <w:sz w:val="24"/>
          <w:szCs w:val="24"/>
          <w:lang w:val="en-US"/>
        </w:rPr>
        <w:t>you spending your recess time</w:t>
      </w:r>
      <w:r w:rsidR="009922D0">
        <w:rPr>
          <w:sz w:val="24"/>
          <w:szCs w:val="24"/>
          <w:lang w:val="en-US"/>
        </w:rPr>
        <w:t xml:space="preserve"> pla</w:t>
      </w:r>
      <w:r w:rsidR="00A469D3">
        <w:rPr>
          <w:sz w:val="24"/>
          <w:szCs w:val="24"/>
          <w:lang w:val="en-US"/>
        </w:rPr>
        <w:t xml:space="preserve">ying </w:t>
      </w:r>
      <w:r w:rsidR="00A469D3">
        <w:rPr>
          <w:i/>
          <w:iCs/>
          <w:sz w:val="24"/>
          <w:szCs w:val="24"/>
          <w:lang w:val="en-US"/>
        </w:rPr>
        <w:t>hide and seek</w:t>
      </w:r>
      <w:r w:rsidR="00CC1520">
        <w:rPr>
          <w:sz w:val="24"/>
          <w:szCs w:val="24"/>
          <w:lang w:val="en-US"/>
        </w:rPr>
        <w:t xml:space="preserve"> </w:t>
      </w:r>
      <w:r w:rsidR="00A469D3">
        <w:rPr>
          <w:sz w:val="24"/>
          <w:szCs w:val="24"/>
          <w:lang w:val="en-US"/>
        </w:rPr>
        <w:t>together with all the kids in your class</w:t>
      </w:r>
      <w:r w:rsidR="00CC1520">
        <w:rPr>
          <w:sz w:val="24"/>
          <w:szCs w:val="24"/>
          <w:lang w:val="en-US"/>
        </w:rPr>
        <w:t>.</w:t>
      </w:r>
      <w:r w:rsidR="00532692">
        <w:rPr>
          <w:sz w:val="24"/>
          <w:szCs w:val="24"/>
          <w:lang w:val="en-US"/>
        </w:rPr>
        <w:t xml:space="preserve"> It is interesting to watch you play with Mica, Talia and </w:t>
      </w:r>
      <w:r w:rsidR="00C252AE">
        <w:rPr>
          <w:sz w:val="24"/>
          <w:szCs w:val="24"/>
          <w:lang w:val="en-US"/>
        </w:rPr>
        <w:t xml:space="preserve">Romi, </w:t>
      </w:r>
      <w:r w:rsidR="00DA31C9">
        <w:rPr>
          <w:sz w:val="24"/>
          <w:szCs w:val="24"/>
          <w:lang w:val="en-US"/>
        </w:rPr>
        <w:t>as</w:t>
      </w:r>
      <w:r w:rsidR="00C91632">
        <w:rPr>
          <w:sz w:val="24"/>
          <w:szCs w:val="24"/>
          <w:lang w:val="en-US"/>
        </w:rPr>
        <w:t xml:space="preserve"> to</w:t>
      </w:r>
      <w:r w:rsidR="007A056B">
        <w:rPr>
          <w:sz w:val="24"/>
          <w:szCs w:val="24"/>
          <w:lang w:val="en-US"/>
        </w:rPr>
        <w:t xml:space="preserve">gether you </w:t>
      </w:r>
      <w:r w:rsidR="00C252AE">
        <w:rPr>
          <w:sz w:val="24"/>
          <w:szCs w:val="24"/>
          <w:lang w:val="en-US"/>
        </w:rPr>
        <w:t>initia</w:t>
      </w:r>
      <w:r w:rsidR="007A056B">
        <w:rPr>
          <w:sz w:val="24"/>
          <w:szCs w:val="24"/>
          <w:lang w:val="en-US"/>
        </w:rPr>
        <w:t>te</w:t>
      </w:r>
      <w:r w:rsidR="008B19DA">
        <w:rPr>
          <w:sz w:val="24"/>
          <w:szCs w:val="24"/>
          <w:lang w:val="en-US"/>
        </w:rPr>
        <w:t xml:space="preserve"> different things, including</w:t>
      </w:r>
      <w:r w:rsidR="00C252AE">
        <w:rPr>
          <w:sz w:val="24"/>
          <w:szCs w:val="24"/>
          <w:lang w:val="en-US"/>
        </w:rPr>
        <w:t xml:space="preserve"> </w:t>
      </w:r>
      <w:r w:rsidR="00034FA5">
        <w:rPr>
          <w:sz w:val="24"/>
          <w:szCs w:val="24"/>
          <w:lang w:val="en-US"/>
        </w:rPr>
        <w:t>the game you</w:t>
      </w:r>
      <w:r w:rsidR="0010488C">
        <w:rPr>
          <w:sz w:val="24"/>
          <w:szCs w:val="24"/>
          <w:lang w:val="en-US"/>
        </w:rPr>
        <w:t xml:space="preserve"> made up</w:t>
      </w:r>
      <w:r w:rsidR="0060141A">
        <w:rPr>
          <w:sz w:val="24"/>
          <w:szCs w:val="24"/>
          <w:lang w:val="en-US"/>
        </w:rPr>
        <w:t xml:space="preserve"> </w:t>
      </w:r>
      <w:r w:rsidR="00AD4564">
        <w:rPr>
          <w:sz w:val="24"/>
          <w:szCs w:val="24"/>
          <w:lang w:val="en-US"/>
        </w:rPr>
        <w:t>– “</w:t>
      </w:r>
      <w:r w:rsidR="0060141A" w:rsidRPr="002604DB">
        <w:rPr>
          <w:i/>
          <w:iCs/>
          <w:sz w:val="24"/>
          <w:szCs w:val="24"/>
          <w:lang w:val="en-US"/>
        </w:rPr>
        <w:t>Palpy</w:t>
      </w:r>
      <w:r w:rsidR="00AD4564">
        <w:rPr>
          <w:i/>
          <w:iCs/>
          <w:sz w:val="24"/>
          <w:szCs w:val="24"/>
          <w:lang w:val="en-US"/>
        </w:rPr>
        <w:t>”</w:t>
      </w:r>
      <w:r w:rsidR="007A056B">
        <w:rPr>
          <w:sz w:val="24"/>
          <w:szCs w:val="24"/>
          <w:lang w:val="en-US"/>
        </w:rPr>
        <w:t>.</w:t>
      </w:r>
      <w:r w:rsidR="0024165D">
        <w:rPr>
          <w:sz w:val="24"/>
          <w:szCs w:val="24"/>
          <w:lang w:val="en-US"/>
        </w:rPr>
        <w:t xml:space="preserve"> I am proud to see </w:t>
      </w:r>
      <w:r w:rsidR="006903E2">
        <w:rPr>
          <w:sz w:val="24"/>
          <w:szCs w:val="24"/>
          <w:lang w:val="en-US"/>
        </w:rPr>
        <w:t>you working</w:t>
      </w:r>
      <w:r w:rsidR="002604DB">
        <w:rPr>
          <w:sz w:val="24"/>
          <w:szCs w:val="24"/>
          <w:lang w:val="en-US"/>
        </w:rPr>
        <w:t xml:space="preserve"> together</w:t>
      </w:r>
      <w:r w:rsidR="00B649B4" w:rsidRPr="00B649B4">
        <w:rPr>
          <w:sz w:val="24"/>
          <w:szCs w:val="24"/>
          <w:lang w:val="en-US"/>
        </w:rPr>
        <w:t xml:space="preserve"> </w:t>
      </w:r>
      <w:r w:rsidR="00B649B4">
        <w:rPr>
          <w:sz w:val="24"/>
          <w:szCs w:val="24"/>
          <w:lang w:val="en-US"/>
        </w:rPr>
        <w:t xml:space="preserve">with Ariel and Dana </w:t>
      </w:r>
      <w:r w:rsidR="00334208">
        <w:rPr>
          <w:sz w:val="24"/>
          <w:szCs w:val="24"/>
          <w:lang w:val="en-US"/>
        </w:rPr>
        <w:t xml:space="preserve">during </w:t>
      </w:r>
      <w:r w:rsidR="00DA31C9">
        <w:rPr>
          <w:sz w:val="24"/>
          <w:szCs w:val="24"/>
          <w:lang w:val="en-US"/>
        </w:rPr>
        <w:t>clas</w:t>
      </w:r>
      <w:r w:rsidR="00F56E04">
        <w:rPr>
          <w:sz w:val="24"/>
          <w:szCs w:val="24"/>
          <w:lang w:val="en-US"/>
        </w:rPr>
        <w:t>s activities</w:t>
      </w:r>
      <w:r w:rsidR="00BC270A">
        <w:rPr>
          <w:sz w:val="24"/>
          <w:szCs w:val="24"/>
          <w:lang w:val="en-US"/>
        </w:rPr>
        <w:t>,</w:t>
      </w:r>
      <w:r w:rsidR="00680CB7">
        <w:rPr>
          <w:sz w:val="24"/>
          <w:szCs w:val="24"/>
          <w:lang w:val="en-US"/>
        </w:rPr>
        <w:t xml:space="preserve"> </w:t>
      </w:r>
      <w:r w:rsidR="00334208">
        <w:rPr>
          <w:sz w:val="24"/>
          <w:szCs w:val="24"/>
          <w:lang w:val="en-US"/>
        </w:rPr>
        <w:t>help</w:t>
      </w:r>
      <w:r w:rsidR="00BC270A">
        <w:rPr>
          <w:sz w:val="24"/>
          <w:szCs w:val="24"/>
          <w:lang w:val="en-US"/>
        </w:rPr>
        <w:t>ing</w:t>
      </w:r>
      <w:r w:rsidR="00334208">
        <w:rPr>
          <w:sz w:val="24"/>
          <w:szCs w:val="24"/>
          <w:lang w:val="en-US"/>
        </w:rPr>
        <w:t xml:space="preserve"> each other</w:t>
      </w:r>
      <w:r w:rsidR="004F47B6">
        <w:rPr>
          <w:sz w:val="24"/>
          <w:szCs w:val="24"/>
          <w:lang w:val="en-US"/>
        </w:rPr>
        <w:t>, progressing and succeeding.</w:t>
      </w:r>
    </w:p>
    <w:p w14:paraId="058EE0AD" w14:textId="2D833569" w:rsidR="00DE67C3" w:rsidRDefault="00DE67C3" w:rsidP="002C4272">
      <w:pPr>
        <w:rPr>
          <w:sz w:val="24"/>
          <w:szCs w:val="24"/>
          <w:lang w:val="en-US"/>
        </w:rPr>
      </w:pPr>
    </w:p>
    <w:p w14:paraId="1DA4CA8C" w14:textId="00E5B208" w:rsidR="00DE67C3" w:rsidRDefault="00DE67C3" w:rsidP="002C4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032E75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 </w:t>
      </w:r>
      <w:r w:rsidR="006935CF">
        <w:rPr>
          <w:sz w:val="24"/>
          <w:szCs w:val="24"/>
          <w:lang w:val="en-US"/>
        </w:rPr>
        <w:t>move</w:t>
      </w:r>
      <w:r w:rsidR="006E3F00">
        <w:rPr>
          <w:sz w:val="24"/>
          <w:szCs w:val="24"/>
          <w:lang w:val="en-US"/>
        </w:rPr>
        <w:t>s me</w:t>
      </w:r>
      <w:r>
        <w:rPr>
          <w:sz w:val="24"/>
          <w:szCs w:val="24"/>
          <w:lang w:val="en-US"/>
        </w:rPr>
        <w:t xml:space="preserve"> </w:t>
      </w:r>
      <w:r w:rsidR="00F82FB2">
        <w:rPr>
          <w:sz w:val="24"/>
          <w:szCs w:val="24"/>
          <w:lang w:val="en-US"/>
        </w:rPr>
        <w:t xml:space="preserve">to hear the girls express to you </w:t>
      </w:r>
      <w:r w:rsidR="002A60FE">
        <w:rPr>
          <w:sz w:val="24"/>
          <w:szCs w:val="24"/>
          <w:lang w:val="en-US"/>
        </w:rPr>
        <w:t>in the “gra</w:t>
      </w:r>
      <w:r w:rsidR="00032E75">
        <w:rPr>
          <w:sz w:val="24"/>
          <w:szCs w:val="24"/>
          <w:lang w:val="en-US"/>
        </w:rPr>
        <w:t xml:space="preserve">titude” circle </w:t>
      </w:r>
      <w:r w:rsidR="0058091D">
        <w:rPr>
          <w:sz w:val="24"/>
          <w:szCs w:val="24"/>
          <w:lang w:val="en-US"/>
        </w:rPr>
        <w:t>their</w:t>
      </w:r>
      <w:r w:rsidR="002A60FE">
        <w:rPr>
          <w:sz w:val="24"/>
          <w:szCs w:val="24"/>
          <w:lang w:val="en-US"/>
        </w:rPr>
        <w:t xml:space="preserve"> appreciation</w:t>
      </w:r>
      <w:r w:rsidR="0058091D">
        <w:rPr>
          <w:sz w:val="24"/>
          <w:szCs w:val="24"/>
          <w:lang w:val="en-US"/>
        </w:rPr>
        <w:t xml:space="preserve"> for</w:t>
      </w:r>
      <w:r w:rsidR="00BC270A">
        <w:rPr>
          <w:sz w:val="24"/>
          <w:szCs w:val="24"/>
          <w:lang w:val="en-US"/>
        </w:rPr>
        <w:t xml:space="preserve"> </w:t>
      </w:r>
      <w:r w:rsidR="00A222AD">
        <w:rPr>
          <w:sz w:val="24"/>
          <w:szCs w:val="24"/>
          <w:lang w:val="en-US"/>
        </w:rPr>
        <w:t>your</w:t>
      </w:r>
      <w:r w:rsidR="00BC270A">
        <w:rPr>
          <w:sz w:val="24"/>
          <w:szCs w:val="24"/>
          <w:lang w:val="en-US"/>
        </w:rPr>
        <w:t xml:space="preserve"> </w:t>
      </w:r>
      <w:r w:rsidR="0058091D">
        <w:rPr>
          <w:sz w:val="24"/>
          <w:szCs w:val="24"/>
          <w:lang w:val="en-US"/>
        </w:rPr>
        <w:t xml:space="preserve">generous </w:t>
      </w:r>
      <w:r w:rsidR="00DF02D2">
        <w:rPr>
          <w:sz w:val="24"/>
          <w:szCs w:val="24"/>
          <w:lang w:val="en-US"/>
        </w:rPr>
        <w:t>and open</w:t>
      </w:r>
      <w:r w:rsidR="00F82FB2">
        <w:rPr>
          <w:sz w:val="24"/>
          <w:szCs w:val="24"/>
          <w:lang w:val="en-US"/>
        </w:rPr>
        <w:t>-</w:t>
      </w:r>
      <w:r w:rsidR="00DF02D2">
        <w:rPr>
          <w:sz w:val="24"/>
          <w:szCs w:val="24"/>
          <w:lang w:val="en-US"/>
        </w:rPr>
        <w:t>hearted</w:t>
      </w:r>
      <w:r w:rsidR="00F23767">
        <w:rPr>
          <w:sz w:val="24"/>
          <w:szCs w:val="24"/>
          <w:lang w:val="en-US"/>
        </w:rPr>
        <w:t xml:space="preserve"> hospitality</w:t>
      </w:r>
      <w:r w:rsidR="006E3F00">
        <w:rPr>
          <w:sz w:val="24"/>
          <w:szCs w:val="24"/>
          <w:lang w:val="en-US"/>
        </w:rPr>
        <w:t xml:space="preserve"> </w:t>
      </w:r>
      <w:r w:rsidR="00A222AD">
        <w:rPr>
          <w:sz w:val="24"/>
          <w:szCs w:val="24"/>
          <w:lang w:val="en-US"/>
        </w:rPr>
        <w:t>as you host</w:t>
      </w:r>
      <w:r w:rsidR="006B7442">
        <w:rPr>
          <w:sz w:val="24"/>
          <w:szCs w:val="24"/>
          <w:lang w:val="en-US"/>
        </w:rPr>
        <w:t xml:space="preserve"> them</w:t>
      </w:r>
      <w:r w:rsidR="0058091D">
        <w:rPr>
          <w:sz w:val="24"/>
          <w:szCs w:val="24"/>
          <w:lang w:val="en-US"/>
        </w:rPr>
        <w:t xml:space="preserve"> in your home</w:t>
      </w:r>
      <w:r w:rsidR="00DF02D2">
        <w:rPr>
          <w:sz w:val="24"/>
          <w:szCs w:val="24"/>
          <w:lang w:val="en-US"/>
        </w:rPr>
        <w:t xml:space="preserve">, </w:t>
      </w:r>
      <w:r w:rsidR="00E56520">
        <w:rPr>
          <w:sz w:val="24"/>
          <w:szCs w:val="24"/>
          <w:lang w:val="en-US"/>
        </w:rPr>
        <w:t>consider</w:t>
      </w:r>
      <w:r w:rsidR="006B7442">
        <w:rPr>
          <w:sz w:val="24"/>
          <w:szCs w:val="24"/>
          <w:lang w:val="en-US"/>
        </w:rPr>
        <w:t>ing</w:t>
      </w:r>
      <w:r w:rsidR="00E56520">
        <w:rPr>
          <w:sz w:val="24"/>
          <w:szCs w:val="24"/>
          <w:lang w:val="en-US"/>
        </w:rPr>
        <w:t xml:space="preserve"> and accommodat</w:t>
      </w:r>
      <w:r w:rsidR="006B7442">
        <w:rPr>
          <w:sz w:val="24"/>
          <w:szCs w:val="24"/>
          <w:lang w:val="en-US"/>
        </w:rPr>
        <w:t>ing</w:t>
      </w:r>
      <w:r w:rsidR="00E56520">
        <w:rPr>
          <w:sz w:val="24"/>
          <w:szCs w:val="24"/>
          <w:lang w:val="en-US"/>
        </w:rPr>
        <w:t xml:space="preserve"> their needs.</w:t>
      </w:r>
    </w:p>
    <w:p w14:paraId="01A5A99B" w14:textId="4B686238" w:rsidR="00D16197" w:rsidRDefault="00D16197" w:rsidP="002C4272">
      <w:pPr>
        <w:rPr>
          <w:sz w:val="24"/>
          <w:szCs w:val="24"/>
          <w:lang w:val="en-US"/>
        </w:rPr>
      </w:pPr>
    </w:p>
    <w:p w14:paraId="7E8CE00C" w14:textId="4CE99BDF" w:rsidR="00D16197" w:rsidRDefault="00D16197" w:rsidP="002C4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Wishing you success next year,</w:t>
      </w:r>
    </w:p>
    <w:p w14:paraId="390D9E31" w14:textId="77D2A993" w:rsidR="00D16197" w:rsidRDefault="00D16197" w:rsidP="002C4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Love, Adi</w:t>
      </w:r>
      <w:r>
        <w:rPr>
          <w:sz w:val="24"/>
          <w:szCs w:val="24"/>
          <w:lang w:val="en-US"/>
        </w:rPr>
        <w:br w:type="page"/>
      </w:r>
    </w:p>
    <w:p w14:paraId="594E2DBD" w14:textId="4B948A53" w:rsidR="00D16197" w:rsidRDefault="00D16197">
      <w:pPr>
        <w:divId w:val="413361093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Ramat Hasharon Municipality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Department of Education</w:t>
      </w:r>
    </w:p>
    <w:p w14:paraId="273D989C" w14:textId="77777777" w:rsidR="00D16197" w:rsidRDefault="00D16197">
      <w:pPr>
        <w:jc w:val="center"/>
        <w:divId w:val="413361093"/>
        <w:rPr>
          <w:lang w:val="en-US"/>
        </w:rPr>
      </w:pPr>
    </w:p>
    <w:p w14:paraId="01145033" w14:textId="77777777" w:rsidR="00D16197" w:rsidRDefault="00D16197">
      <w:pPr>
        <w:jc w:val="center"/>
        <w:divId w:val="413361093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Qiryat Ye’arim School</w:t>
      </w:r>
    </w:p>
    <w:p w14:paraId="0355587F" w14:textId="77777777" w:rsidR="00D16197" w:rsidRDefault="00D16197">
      <w:pPr>
        <w:jc w:val="center"/>
        <w:divId w:val="413361093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Education in Positive Thinking</w:t>
      </w:r>
    </w:p>
    <w:p w14:paraId="67C06496" w14:textId="2643AC72" w:rsidR="00D16197" w:rsidRDefault="00D16197" w:rsidP="002C4272">
      <w:pPr>
        <w:rPr>
          <w:sz w:val="24"/>
          <w:szCs w:val="24"/>
          <w:lang w:val="en-US"/>
        </w:rPr>
      </w:pPr>
    </w:p>
    <w:tbl>
      <w:tblPr>
        <w:tblStyle w:val="TableGrid"/>
        <w:tblW w:w="10020" w:type="dxa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919"/>
        <w:gridCol w:w="1668"/>
        <w:gridCol w:w="1201"/>
      </w:tblGrid>
      <w:tr w:rsidR="00AF7512" w:rsidRPr="002B2A6F" w14:paraId="4B2CB394" w14:textId="77777777" w:rsidTr="00702AA0">
        <w:trPr>
          <w:trHeight w:val="301"/>
        </w:trPr>
        <w:tc>
          <w:tcPr>
            <w:tcW w:w="4531" w:type="dxa"/>
          </w:tcPr>
          <w:p w14:paraId="175A1D7D" w14:textId="4C5456C4" w:rsidR="007705F6" w:rsidRPr="002B2A6F" w:rsidRDefault="007705F6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 xml:space="preserve">Behavior and </w:t>
            </w:r>
            <w:del w:id="9" w:author="Josh Amaru" w:date="2021-07-27T10:13:00Z">
              <w:r w:rsidR="006805C6" w:rsidDel="00BF3522">
                <w:rPr>
                  <w:b/>
                  <w:bCs/>
                  <w:sz w:val="28"/>
                  <w:szCs w:val="28"/>
                  <w:lang w:val="en-US"/>
                </w:rPr>
                <w:delText>protection</w:delText>
              </w:r>
              <w:r w:rsidRPr="002B2A6F" w:rsidDel="00BF3522">
                <w:rPr>
                  <w:b/>
                  <w:bCs/>
                  <w:sz w:val="28"/>
                  <w:szCs w:val="28"/>
                  <w:lang w:val="en-US"/>
                </w:rPr>
                <w:delText xml:space="preserve"> of</w:delText>
              </w:r>
            </w:del>
            <w:ins w:id="10" w:author="Josh Amaru" w:date="2021-07-27T10:13:00Z">
              <w:r w:rsidR="00BF3522">
                <w:rPr>
                  <w:b/>
                  <w:bCs/>
                  <w:sz w:val="28"/>
                  <w:szCs w:val="28"/>
                  <w:lang w:val="en-US"/>
                </w:rPr>
                <w:t>Respect for</w:t>
              </w:r>
            </w:ins>
            <w:r w:rsidRPr="002B2A6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del w:id="11" w:author="Josh Amaru" w:date="2021-07-27T10:14:00Z">
              <w:r w:rsidRPr="002B2A6F" w:rsidDel="00BF3522">
                <w:rPr>
                  <w:b/>
                  <w:bCs/>
                  <w:sz w:val="28"/>
                  <w:szCs w:val="28"/>
                  <w:lang w:val="en-US"/>
                </w:rPr>
                <w:delText>rights</w:delText>
              </w:r>
            </w:del>
            <w:ins w:id="12" w:author="Josh Amaru" w:date="2021-07-27T10:14:00Z">
              <w:r w:rsidR="00BF3522">
                <w:rPr>
                  <w:b/>
                  <w:bCs/>
                  <w:sz w:val="28"/>
                  <w:szCs w:val="28"/>
                  <w:lang w:val="en-US"/>
                </w:rPr>
                <w:t>R</w:t>
              </w:r>
              <w:r w:rsidR="00BF3522" w:rsidRPr="002B2A6F">
                <w:rPr>
                  <w:b/>
                  <w:bCs/>
                  <w:sz w:val="28"/>
                  <w:szCs w:val="28"/>
                  <w:lang w:val="en-US"/>
                </w:rPr>
                <w:t>ights</w:t>
              </w:r>
            </w:ins>
          </w:p>
        </w:tc>
        <w:tc>
          <w:tcPr>
            <w:tcW w:w="1701" w:type="dxa"/>
          </w:tcPr>
          <w:p w14:paraId="50A2815E" w14:textId="368B7FAD" w:rsidR="007705F6" w:rsidRPr="002B2A6F" w:rsidRDefault="00DA398F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Consistently</w:t>
            </w:r>
          </w:p>
        </w:tc>
        <w:tc>
          <w:tcPr>
            <w:tcW w:w="919" w:type="dxa"/>
          </w:tcPr>
          <w:p w14:paraId="3BFA1ADF" w14:textId="4D0F1674" w:rsidR="007705F6" w:rsidRPr="002B2A6F" w:rsidRDefault="00DA398F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Often</w:t>
            </w:r>
          </w:p>
        </w:tc>
        <w:tc>
          <w:tcPr>
            <w:tcW w:w="1668" w:type="dxa"/>
          </w:tcPr>
          <w:p w14:paraId="5EE1462B" w14:textId="28315E77" w:rsidR="007705F6" w:rsidRPr="002B2A6F" w:rsidRDefault="00DA398F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Occasionally</w:t>
            </w:r>
          </w:p>
        </w:tc>
        <w:tc>
          <w:tcPr>
            <w:tcW w:w="1201" w:type="dxa"/>
          </w:tcPr>
          <w:p w14:paraId="0549CAE5" w14:textId="3524FC27" w:rsidR="007705F6" w:rsidRPr="002B2A6F" w:rsidRDefault="00EE356C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Rarely</w:t>
            </w:r>
          </w:p>
        </w:tc>
      </w:tr>
      <w:tr w:rsidR="00AF7512" w14:paraId="063E5066" w14:textId="77777777" w:rsidTr="00702AA0">
        <w:trPr>
          <w:trHeight w:val="282"/>
        </w:trPr>
        <w:tc>
          <w:tcPr>
            <w:tcW w:w="4531" w:type="dxa"/>
          </w:tcPr>
          <w:p w14:paraId="2E474EFB" w14:textId="500295B2" w:rsidR="007705F6" w:rsidRDefault="002B2A6F" w:rsidP="00F62A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Appropriate speech</w:t>
            </w:r>
          </w:p>
        </w:tc>
        <w:tc>
          <w:tcPr>
            <w:tcW w:w="1701" w:type="dxa"/>
          </w:tcPr>
          <w:p w14:paraId="01362FDE" w14:textId="75F890C9" w:rsidR="007705F6" w:rsidRPr="006B7AB4" w:rsidRDefault="002C5885" w:rsidP="002C68FC">
            <w:pPr>
              <w:bidi/>
              <w:jc w:val="right"/>
              <w:rPr>
                <w:sz w:val="24"/>
                <w:szCs w:val="24"/>
                <w:rtl/>
                <w:lang w:val="en-US"/>
              </w:rPr>
            </w:pPr>
            <w:r w:rsidRPr="002C5885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5BD76D33" wp14:editId="6418C079">
                  <wp:extent cx="76835" cy="76835"/>
                  <wp:effectExtent l="0" t="0" r="0" b="0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</w:tcPr>
          <w:p w14:paraId="6907DF9C" w14:textId="24EFCF00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</w:tcPr>
          <w:p w14:paraId="2F01FB20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14:paraId="16D714CB" w14:textId="05D7486C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AF7512" w14:paraId="25AF3E52" w14:textId="77777777" w:rsidTr="00702AA0">
        <w:trPr>
          <w:trHeight w:val="301"/>
        </w:trPr>
        <w:tc>
          <w:tcPr>
            <w:tcW w:w="4531" w:type="dxa"/>
          </w:tcPr>
          <w:p w14:paraId="2FD6BDD3" w14:textId="59631EBA" w:rsidR="007705F6" w:rsidRDefault="00E65941" w:rsidP="00E659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Avoid</w:t>
            </w:r>
            <w:r w:rsidR="00371B9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causing physical injury</w:t>
            </w:r>
          </w:p>
        </w:tc>
        <w:tc>
          <w:tcPr>
            <w:tcW w:w="1701" w:type="dxa"/>
          </w:tcPr>
          <w:p w14:paraId="35EAE193" w14:textId="6C10D97D" w:rsidR="007705F6" w:rsidRDefault="00EA3516" w:rsidP="002C4272">
            <w:pPr>
              <w:rPr>
                <w:sz w:val="24"/>
                <w:szCs w:val="24"/>
                <w:lang w:val="en-US"/>
              </w:rPr>
            </w:pPr>
            <w:r w:rsidRPr="00EA3516">
              <w:rPr>
                <w:rFonts w:hint="cs"/>
                <w:noProof/>
                <w:sz w:val="24"/>
                <w:szCs w:val="24"/>
                <w:lang w:val="en-US"/>
              </w:rPr>
              <w:drawing>
                <wp:inline distT="0" distB="0" distL="0" distR="0" wp14:anchorId="5D7488D2" wp14:editId="5AB1CD29">
                  <wp:extent cx="76835" cy="76835"/>
                  <wp:effectExtent l="0" t="0" r="0" b="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</w:tcPr>
          <w:p w14:paraId="37210C5C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</w:tcPr>
          <w:p w14:paraId="32622A68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14:paraId="0EDCA776" w14:textId="0796770F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AF7512" w14:paraId="663D2BFB" w14:textId="77777777" w:rsidTr="00702AA0">
        <w:trPr>
          <w:trHeight w:val="282"/>
        </w:trPr>
        <w:tc>
          <w:tcPr>
            <w:tcW w:w="4531" w:type="dxa"/>
          </w:tcPr>
          <w:p w14:paraId="0B440241" w14:textId="6B6B10E4" w:rsidR="007705F6" w:rsidRDefault="00E65941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Avoid</w:t>
            </w:r>
            <w:r w:rsidR="00371B9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of causing emotional injury</w:t>
            </w:r>
          </w:p>
        </w:tc>
        <w:tc>
          <w:tcPr>
            <w:tcW w:w="1701" w:type="dxa"/>
          </w:tcPr>
          <w:p w14:paraId="4EF69506" w14:textId="2FFA39D3" w:rsidR="007705F6" w:rsidRDefault="00EA3516" w:rsidP="002C4272">
            <w:pPr>
              <w:rPr>
                <w:sz w:val="24"/>
                <w:szCs w:val="24"/>
                <w:lang w:val="en-US"/>
              </w:rPr>
            </w:pPr>
            <w:r w:rsidRPr="00EA3516">
              <w:rPr>
                <w:rFonts w:hint="cs"/>
                <w:noProof/>
                <w:sz w:val="24"/>
                <w:szCs w:val="24"/>
                <w:lang w:val="en-US"/>
              </w:rPr>
              <w:drawing>
                <wp:inline distT="0" distB="0" distL="0" distR="0" wp14:anchorId="2D891A3C" wp14:editId="7FC04DAE">
                  <wp:extent cx="76835" cy="76835"/>
                  <wp:effectExtent l="0" t="0" r="0" b="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</w:tcPr>
          <w:p w14:paraId="1197BE16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</w:tcPr>
          <w:p w14:paraId="77945D95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14:paraId="64BFDAB9" w14:textId="614D8FD9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AF7512" w14:paraId="6A2E04C2" w14:textId="77777777" w:rsidTr="00702AA0">
        <w:trPr>
          <w:trHeight w:val="301"/>
        </w:trPr>
        <w:tc>
          <w:tcPr>
            <w:tcW w:w="4531" w:type="dxa"/>
          </w:tcPr>
          <w:p w14:paraId="4310CF9B" w14:textId="7E0F8B1B" w:rsidR="007705F6" w:rsidRDefault="005B437F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Behaves according to the class rules</w:t>
            </w:r>
          </w:p>
        </w:tc>
        <w:tc>
          <w:tcPr>
            <w:tcW w:w="1701" w:type="dxa"/>
          </w:tcPr>
          <w:p w14:paraId="53CD37AA" w14:textId="15E7EEBC" w:rsidR="007705F6" w:rsidRDefault="00EA3516" w:rsidP="002C4272">
            <w:pPr>
              <w:rPr>
                <w:sz w:val="24"/>
                <w:szCs w:val="24"/>
                <w:lang w:val="en-US"/>
              </w:rPr>
            </w:pPr>
            <w:r w:rsidRPr="00EA3516">
              <w:rPr>
                <w:rFonts w:hint="cs"/>
                <w:noProof/>
                <w:sz w:val="24"/>
                <w:szCs w:val="24"/>
                <w:lang w:val="en-US"/>
              </w:rPr>
              <w:drawing>
                <wp:inline distT="0" distB="0" distL="0" distR="0" wp14:anchorId="7DBE6FD8" wp14:editId="0DD5B199">
                  <wp:extent cx="76835" cy="76835"/>
                  <wp:effectExtent l="0" t="0" r="0" b="0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" w:type="dxa"/>
          </w:tcPr>
          <w:p w14:paraId="3E5CB698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</w:tcPr>
          <w:p w14:paraId="24F35DAF" w14:textId="77777777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</w:tcPr>
          <w:p w14:paraId="02DD5BCA" w14:textId="790DE411" w:rsidR="007705F6" w:rsidRDefault="007705F6" w:rsidP="002C427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21EDD7D" w14:textId="3523D4F6" w:rsidR="00220CB7" w:rsidRPr="00190D88" w:rsidRDefault="00220CB7" w:rsidP="002C4272">
      <w:pPr>
        <w:rPr>
          <w:sz w:val="16"/>
          <w:szCs w:val="16"/>
          <w:lang w:val="en-US"/>
        </w:rPr>
      </w:pPr>
    </w:p>
    <w:tbl>
      <w:tblPr>
        <w:tblStyle w:val="TableGrid"/>
        <w:tblW w:w="10020" w:type="dxa"/>
        <w:tblLook w:val="04A0" w:firstRow="1" w:lastRow="0" w:firstColumn="1" w:lastColumn="0" w:noHBand="0" w:noVBand="1"/>
      </w:tblPr>
      <w:tblGrid>
        <w:gridCol w:w="4531"/>
        <w:gridCol w:w="1701"/>
        <w:gridCol w:w="885"/>
        <w:gridCol w:w="46"/>
        <w:gridCol w:w="1622"/>
        <w:gridCol w:w="1199"/>
        <w:gridCol w:w="36"/>
      </w:tblGrid>
      <w:tr w:rsidR="000A598A" w:rsidRPr="002B2A6F" w14:paraId="0651633E" w14:textId="77777777" w:rsidTr="00942319">
        <w:trPr>
          <w:gridAfter w:val="1"/>
          <w:wAfter w:w="36" w:type="dxa"/>
          <w:trHeight w:val="301"/>
        </w:trPr>
        <w:tc>
          <w:tcPr>
            <w:tcW w:w="4531" w:type="dxa"/>
          </w:tcPr>
          <w:p w14:paraId="2F2784AF" w14:textId="78887ABA" w:rsidR="002C0852" w:rsidRPr="002B2A6F" w:rsidRDefault="00741FE3" w:rsidP="00DF53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Learning and work methods</w:t>
            </w:r>
          </w:p>
        </w:tc>
        <w:tc>
          <w:tcPr>
            <w:tcW w:w="1701" w:type="dxa"/>
          </w:tcPr>
          <w:p w14:paraId="1A19F62F" w14:textId="77777777" w:rsidR="002C0852" w:rsidRPr="002B2A6F" w:rsidRDefault="002C0852" w:rsidP="00DF53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Consistently</w:t>
            </w:r>
          </w:p>
        </w:tc>
        <w:tc>
          <w:tcPr>
            <w:tcW w:w="885" w:type="dxa"/>
          </w:tcPr>
          <w:p w14:paraId="71061CEC" w14:textId="77777777" w:rsidR="002C0852" w:rsidRPr="002B2A6F" w:rsidRDefault="002C0852" w:rsidP="00DF53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Often</w:t>
            </w:r>
          </w:p>
        </w:tc>
        <w:tc>
          <w:tcPr>
            <w:tcW w:w="1668" w:type="dxa"/>
            <w:gridSpan w:val="2"/>
          </w:tcPr>
          <w:p w14:paraId="12907E40" w14:textId="77777777" w:rsidR="002C0852" w:rsidRPr="002B2A6F" w:rsidRDefault="002C0852" w:rsidP="00DF53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Occasionally</w:t>
            </w:r>
          </w:p>
        </w:tc>
        <w:tc>
          <w:tcPr>
            <w:tcW w:w="1199" w:type="dxa"/>
          </w:tcPr>
          <w:p w14:paraId="4C48221C" w14:textId="77777777" w:rsidR="002C0852" w:rsidRPr="002B2A6F" w:rsidRDefault="002C0852" w:rsidP="00DF534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Rarely</w:t>
            </w:r>
          </w:p>
        </w:tc>
      </w:tr>
      <w:tr w:rsidR="00C436BE" w:rsidRPr="0022737A" w14:paraId="3A25D015" w14:textId="77777777" w:rsidTr="00942319">
        <w:tc>
          <w:tcPr>
            <w:tcW w:w="4531" w:type="dxa"/>
          </w:tcPr>
          <w:p w14:paraId="31B802AF" w14:textId="26545FE1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Learns i</w:t>
            </w:r>
            <w:r w:rsidRPr="0022737A">
              <w:rPr>
                <w:sz w:val="24"/>
                <w:szCs w:val="24"/>
                <w:lang w:val="en-US"/>
              </w:rPr>
              <w:t>ndependent</w:t>
            </w:r>
            <w:r>
              <w:rPr>
                <w:sz w:val="24"/>
                <w:szCs w:val="24"/>
                <w:lang w:val="en-US"/>
              </w:rPr>
              <w:t>ly</w:t>
            </w:r>
          </w:p>
        </w:tc>
        <w:tc>
          <w:tcPr>
            <w:tcW w:w="1701" w:type="dxa"/>
          </w:tcPr>
          <w:p w14:paraId="7B4BB9B4" w14:textId="3777CF74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0A5E768D" wp14:editId="64F6B7CB">
                  <wp:extent cx="76835" cy="76835"/>
                  <wp:effectExtent l="0" t="0" r="0" b="0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23202F32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24BF4DEF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5A1D8936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  <w:tr w:rsidR="00C436BE" w:rsidRPr="0022737A" w14:paraId="72429E7E" w14:textId="77777777" w:rsidTr="00942319">
        <w:tc>
          <w:tcPr>
            <w:tcW w:w="4531" w:type="dxa"/>
          </w:tcPr>
          <w:p w14:paraId="57AC8BF2" w14:textId="01904BCC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Neat and organized</w:t>
            </w:r>
          </w:p>
        </w:tc>
        <w:tc>
          <w:tcPr>
            <w:tcW w:w="1701" w:type="dxa"/>
          </w:tcPr>
          <w:p w14:paraId="1181A659" w14:textId="67F5C5E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5AB622FB" wp14:editId="1868DEE3">
                  <wp:extent cx="76835" cy="76835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35D7593B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21870F6B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55672D53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  <w:tr w:rsidR="00C436BE" w:rsidRPr="0022737A" w14:paraId="272A401D" w14:textId="77777777" w:rsidTr="00942319">
        <w:tc>
          <w:tcPr>
            <w:tcW w:w="4531" w:type="dxa"/>
          </w:tcPr>
          <w:p w14:paraId="4F94CFED" w14:textId="482B9B6B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Learning tasks accomplished and handed in on time</w:t>
            </w:r>
          </w:p>
        </w:tc>
        <w:tc>
          <w:tcPr>
            <w:tcW w:w="1701" w:type="dxa"/>
          </w:tcPr>
          <w:p w14:paraId="1AF9A253" w14:textId="0A3B6CEE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24CE9E5C" wp14:editId="259DF63B">
                  <wp:extent cx="76835" cy="76835"/>
                  <wp:effectExtent l="0" t="0" r="0" b="0"/>
                  <wp:docPr id="3" name="Graphic 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75D4FADA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06A87FF3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09413F68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  <w:tr w:rsidR="00C436BE" w:rsidRPr="0022737A" w14:paraId="5A576BF7" w14:textId="77777777" w:rsidTr="00942319">
        <w:tc>
          <w:tcPr>
            <w:tcW w:w="4531" w:type="dxa"/>
          </w:tcPr>
          <w:p w14:paraId="41ABE39F" w14:textId="1A68C149" w:rsidR="00C436BE" w:rsidRPr="0022737A" w:rsidRDefault="00AD4DF2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Arrives p</w:t>
            </w:r>
            <w:r w:rsidR="00C436BE">
              <w:rPr>
                <w:sz w:val="24"/>
                <w:szCs w:val="24"/>
                <w:lang w:val="en-US"/>
              </w:rPr>
              <w:t>repared for class</w:t>
            </w:r>
          </w:p>
        </w:tc>
        <w:tc>
          <w:tcPr>
            <w:tcW w:w="1701" w:type="dxa"/>
          </w:tcPr>
          <w:p w14:paraId="7A482D70" w14:textId="37FC01DC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59E03940" wp14:editId="0A012E69">
                  <wp:extent cx="76835" cy="76835"/>
                  <wp:effectExtent l="0" t="0" r="0" b="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3E042A5B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40D9CAE3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7E493A88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  <w:tr w:rsidR="00C436BE" w:rsidRPr="0022737A" w14:paraId="45DCCF8B" w14:textId="77777777" w:rsidTr="00942319">
        <w:tc>
          <w:tcPr>
            <w:tcW w:w="4531" w:type="dxa"/>
          </w:tcPr>
          <w:p w14:paraId="2A79C5A2" w14:textId="445192A2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Actively participates in class</w:t>
            </w:r>
          </w:p>
        </w:tc>
        <w:tc>
          <w:tcPr>
            <w:tcW w:w="1701" w:type="dxa"/>
          </w:tcPr>
          <w:p w14:paraId="1C9FA734" w14:textId="6A5E23AB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388B59CC" wp14:editId="5500B88E">
                  <wp:extent cx="76835" cy="76835"/>
                  <wp:effectExtent l="0" t="0" r="0" b="0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33DE3714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6EF3D527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1B451FAC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  <w:tr w:rsidR="00C436BE" w:rsidRPr="0022737A" w14:paraId="1979ABB0" w14:textId="77777777" w:rsidTr="00942319">
        <w:tc>
          <w:tcPr>
            <w:tcW w:w="4531" w:type="dxa"/>
          </w:tcPr>
          <w:p w14:paraId="00C743B6" w14:textId="61F5896C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Coopera</w:t>
            </w:r>
            <w:r w:rsidR="00AD4DF2">
              <w:rPr>
                <w:sz w:val="24"/>
                <w:szCs w:val="24"/>
                <w:lang w:val="en-US"/>
              </w:rPr>
              <w:t>tes</w:t>
            </w:r>
            <w:r>
              <w:rPr>
                <w:sz w:val="24"/>
                <w:szCs w:val="24"/>
                <w:lang w:val="en-US"/>
              </w:rPr>
              <w:t xml:space="preserve"> with team members</w:t>
            </w:r>
          </w:p>
        </w:tc>
        <w:tc>
          <w:tcPr>
            <w:tcW w:w="1701" w:type="dxa"/>
          </w:tcPr>
          <w:p w14:paraId="777D3B03" w14:textId="17B50A70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  <w:r w:rsidRPr="00407457">
              <w:rPr>
                <w:rFonts w:cs="Arial" w:hint="cs"/>
                <w:noProof/>
                <w:sz w:val="24"/>
                <w:szCs w:val="24"/>
                <w:rtl/>
                <w:lang w:val="he-IL"/>
              </w:rPr>
              <w:drawing>
                <wp:inline distT="0" distB="0" distL="0" distR="0" wp14:anchorId="175E1EEA" wp14:editId="10D4C1A4">
                  <wp:extent cx="76835" cy="76835"/>
                  <wp:effectExtent l="0" t="0" r="0" b="0"/>
                  <wp:docPr id="12" name="Graphic 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Checkmark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" cy="7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gridSpan w:val="2"/>
          </w:tcPr>
          <w:p w14:paraId="1A4DCE24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</w:tcPr>
          <w:p w14:paraId="35E9F73F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35" w:type="dxa"/>
            <w:gridSpan w:val="2"/>
          </w:tcPr>
          <w:p w14:paraId="6BBF0041" w14:textId="77777777" w:rsidR="00C436BE" w:rsidRPr="0022737A" w:rsidRDefault="00C436BE" w:rsidP="00DF534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B8B1C84" w14:textId="32D1C8FF" w:rsidR="00222DC0" w:rsidRPr="00190D88" w:rsidRDefault="00222DC0" w:rsidP="002C4272">
      <w:pPr>
        <w:rPr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4216DB" w:rsidRPr="002B2A6F" w14:paraId="72FA0608" w14:textId="2D4E94BE" w:rsidTr="00BB6AB3">
        <w:trPr>
          <w:trHeight w:val="353"/>
        </w:trPr>
        <w:tc>
          <w:tcPr>
            <w:tcW w:w="5098" w:type="dxa"/>
          </w:tcPr>
          <w:p w14:paraId="683C78FA" w14:textId="79E22D2B" w:rsidR="004216DB" w:rsidRPr="002B2A6F" w:rsidRDefault="0028501C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Art</w:t>
            </w:r>
          </w:p>
        </w:tc>
        <w:tc>
          <w:tcPr>
            <w:tcW w:w="4962" w:type="dxa"/>
            <w:vMerge w:val="restart"/>
          </w:tcPr>
          <w:p w14:paraId="6945F4D6" w14:textId="77777777" w:rsidR="004216DB" w:rsidRDefault="004216DB" w:rsidP="00361D1B">
            <w:pPr>
              <w:rPr>
                <w:sz w:val="28"/>
                <w:szCs w:val="28"/>
                <w:lang w:val="en-US"/>
              </w:rPr>
            </w:pPr>
          </w:p>
          <w:p w14:paraId="2070E710" w14:textId="77777777" w:rsidR="006D4A45" w:rsidRPr="0067090C" w:rsidRDefault="006D4A45" w:rsidP="00361D1B">
            <w:pPr>
              <w:rPr>
                <w:sz w:val="24"/>
                <w:szCs w:val="24"/>
                <w:lang w:val="en-US"/>
              </w:rPr>
            </w:pPr>
          </w:p>
          <w:p w14:paraId="3AACFDB0" w14:textId="202D18B9" w:rsidR="006D4A45" w:rsidRPr="002B2A6F" w:rsidRDefault="006D4A45" w:rsidP="00361D1B">
            <w:pPr>
              <w:rPr>
                <w:sz w:val="28"/>
                <w:szCs w:val="28"/>
                <w:lang w:val="en-US"/>
              </w:rPr>
            </w:pPr>
            <w:r w:rsidRPr="0067090C">
              <w:rPr>
                <w:sz w:val="24"/>
                <w:szCs w:val="24"/>
                <w:lang w:val="en-US"/>
              </w:rPr>
              <w:t xml:space="preserve">Strength: </w:t>
            </w:r>
            <w:r w:rsidR="00960293">
              <w:rPr>
                <w:sz w:val="24"/>
                <w:szCs w:val="24"/>
                <w:lang w:val="en-US"/>
              </w:rPr>
              <w:t>You</w:t>
            </w:r>
            <w:r w:rsidRPr="0067090C">
              <w:rPr>
                <w:sz w:val="24"/>
                <w:szCs w:val="24"/>
                <w:lang w:val="en-US"/>
              </w:rPr>
              <w:t xml:space="preserve"> thought</w:t>
            </w:r>
            <w:r w:rsidR="00960293">
              <w:rPr>
                <w:sz w:val="24"/>
                <w:szCs w:val="24"/>
                <w:lang w:val="en-US"/>
              </w:rPr>
              <w:t xml:space="preserve"> a great deal about</w:t>
            </w:r>
            <w:r w:rsidR="0067090C">
              <w:rPr>
                <w:sz w:val="24"/>
                <w:szCs w:val="24"/>
                <w:lang w:val="en-US"/>
              </w:rPr>
              <w:t xml:space="preserve"> the subjects being </w:t>
            </w:r>
            <w:r w:rsidR="008475E1">
              <w:rPr>
                <w:sz w:val="24"/>
                <w:szCs w:val="24"/>
                <w:lang w:val="en-US"/>
              </w:rPr>
              <w:t>studied and</w:t>
            </w:r>
            <w:r w:rsidR="0067090C">
              <w:rPr>
                <w:sz w:val="24"/>
                <w:szCs w:val="24"/>
                <w:lang w:val="en-US"/>
              </w:rPr>
              <w:t xml:space="preserve"> </w:t>
            </w:r>
            <w:r w:rsidR="00305EE0">
              <w:rPr>
                <w:sz w:val="24"/>
                <w:szCs w:val="24"/>
                <w:lang w:val="en-US"/>
              </w:rPr>
              <w:t>worked seriously and with enjoyment through the year</w:t>
            </w:r>
            <w:r w:rsidR="007C7DD9">
              <w:rPr>
                <w:sz w:val="24"/>
                <w:szCs w:val="24"/>
                <w:lang w:val="en-US"/>
              </w:rPr>
              <w:t>.</w:t>
            </w:r>
            <w:r w:rsidR="00F2710B">
              <w:rPr>
                <w:sz w:val="24"/>
                <w:szCs w:val="24"/>
                <w:lang w:val="en-US"/>
              </w:rPr>
              <w:t xml:space="preserve"> </w:t>
            </w:r>
            <w:r w:rsidR="007C7DD9">
              <w:rPr>
                <w:sz w:val="24"/>
                <w:szCs w:val="24"/>
                <w:lang w:val="en-US"/>
              </w:rPr>
              <w:t xml:space="preserve">You </w:t>
            </w:r>
            <w:r w:rsidR="00F2710B">
              <w:rPr>
                <w:sz w:val="24"/>
                <w:szCs w:val="24"/>
                <w:lang w:val="en-US"/>
              </w:rPr>
              <w:t>demonstrat</w:t>
            </w:r>
            <w:r w:rsidR="007C7DD9">
              <w:rPr>
                <w:sz w:val="24"/>
                <w:szCs w:val="24"/>
                <w:lang w:val="en-US"/>
              </w:rPr>
              <w:t>ed</w:t>
            </w:r>
            <w:r w:rsidR="00F2710B">
              <w:rPr>
                <w:sz w:val="24"/>
                <w:szCs w:val="24"/>
                <w:lang w:val="en-US"/>
              </w:rPr>
              <w:t xml:space="preserve"> a great deal of</w:t>
            </w:r>
            <w:r w:rsidR="00305EE0">
              <w:rPr>
                <w:sz w:val="24"/>
                <w:szCs w:val="24"/>
                <w:lang w:val="en-US"/>
              </w:rPr>
              <w:t xml:space="preserve"> creativity and </w:t>
            </w:r>
            <w:r w:rsidR="00F2710B">
              <w:rPr>
                <w:sz w:val="24"/>
                <w:szCs w:val="24"/>
                <w:lang w:val="en-US"/>
              </w:rPr>
              <w:t>talent in your work.</w:t>
            </w:r>
          </w:p>
        </w:tc>
      </w:tr>
      <w:tr w:rsidR="004216DB" w14:paraId="3D4F7625" w14:textId="156911CA" w:rsidTr="00BB6AB3">
        <w:trPr>
          <w:trHeight w:val="353"/>
        </w:trPr>
        <w:tc>
          <w:tcPr>
            <w:tcW w:w="5098" w:type="dxa"/>
          </w:tcPr>
          <w:p w14:paraId="76693627" w14:textId="21729CDD" w:rsidR="004216DB" w:rsidRDefault="00C436BE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Artworks on </w:t>
            </w:r>
            <w:r w:rsidR="00105B7E">
              <w:rPr>
                <w:sz w:val="24"/>
                <w:szCs w:val="24"/>
                <w:lang w:val="en-US"/>
              </w:rPr>
              <w:t>the</w:t>
            </w:r>
            <w:r w:rsidR="00AD4DF2">
              <w:rPr>
                <w:sz w:val="24"/>
                <w:szCs w:val="24"/>
                <w:lang w:val="en-US"/>
              </w:rPr>
              <w:t xml:space="preserve"> sub</w:t>
            </w:r>
            <w:r w:rsidR="00881C2C">
              <w:rPr>
                <w:sz w:val="24"/>
                <w:szCs w:val="24"/>
                <w:lang w:val="en-US"/>
              </w:rPr>
              <w:t>ject of the</w:t>
            </w:r>
            <w:r w:rsidR="00105B7E">
              <w:rPr>
                <w:sz w:val="24"/>
                <w:szCs w:val="24"/>
                <w:lang w:val="en-US"/>
              </w:rPr>
              <w:t xml:space="preserve"> creation of the world</w:t>
            </w:r>
          </w:p>
        </w:tc>
        <w:tc>
          <w:tcPr>
            <w:tcW w:w="4962" w:type="dxa"/>
            <w:vMerge/>
          </w:tcPr>
          <w:p w14:paraId="7ADC3823" w14:textId="77777777" w:rsidR="004216DB" w:rsidRDefault="004216DB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4216DB" w14:paraId="3539863C" w14:textId="63240A30" w:rsidTr="00BB6AB3">
        <w:trPr>
          <w:trHeight w:val="353"/>
        </w:trPr>
        <w:tc>
          <w:tcPr>
            <w:tcW w:w="5098" w:type="dxa"/>
          </w:tcPr>
          <w:p w14:paraId="7651A525" w14:textId="64D5EF76" w:rsidR="004216DB" w:rsidRDefault="00665B18" w:rsidP="00664184">
            <w:pPr>
              <w:rPr>
                <w:sz w:val="24"/>
                <w:szCs w:val="24"/>
                <w:lang w:val="en-US"/>
              </w:rPr>
            </w:pPr>
            <w:commentRangeStart w:id="13"/>
            <w:r>
              <w:rPr>
                <w:sz w:val="24"/>
                <w:szCs w:val="24"/>
                <w:lang w:val="en-US"/>
              </w:rPr>
              <w:t xml:space="preserve">Relationships – based on the </w:t>
            </w:r>
            <w:r w:rsidR="00A86C19">
              <w:rPr>
                <w:sz w:val="24"/>
                <w:szCs w:val="24"/>
                <w:lang w:val="en-US"/>
              </w:rPr>
              <w:t>value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60293">
              <w:rPr>
                <w:sz w:val="24"/>
                <w:szCs w:val="24"/>
                <w:lang w:val="en-US"/>
              </w:rPr>
              <w:t>e</w:t>
            </w:r>
            <w:r w:rsidR="0082645C">
              <w:rPr>
                <w:sz w:val="24"/>
                <w:szCs w:val="24"/>
                <w:lang w:val="en-US"/>
              </w:rPr>
              <w:t xml:space="preserve">xpression and creativity </w:t>
            </w:r>
            <w:r w:rsidR="009E012D">
              <w:rPr>
                <w:sz w:val="24"/>
                <w:szCs w:val="24"/>
                <w:lang w:val="en-US"/>
              </w:rPr>
              <w:t>on the topic of sign language</w:t>
            </w:r>
            <w:commentRangeEnd w:id="13"/>
            <w:r w:rsidR="009E012D">
              <w:rPr>
                <w:rStyle w:val="CommentReference"/>
              </w:rPr>
              <w:commentReference w:id="13"/>
            </w:r>
          </w:p>
        </w:tc>
        <w:tc>
          <w:tcPr>
            <w:tcW w:w="4962" w:type="dxa"/>
            <w:vMerge/>
          </w:tcPr>
          <w:p w14:paraId="78A7B511" w14:textId="77777777" w:rsidR="004216DB" w:rsidRDefault="004216DB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4216DB" w14:paraId="0E9584CF" w14:textId="2D5E6AD1" w:rsidTr="00BB6AB3">
        <w:trPr>
          <w:trHeight w:val="353"/>
        </w:trPr>
        <w:tc>
          <w:tcPr>
            <w:tcW w:w="5098" w:type="dxa"/>
          </w:tcPr>
          <w:p w14:paraId="684733A7" w14:textId="0D96B77B" w:rsidR="004216DB" w:rsidRDefault="0082645C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Creativity </w:t>
            </w:r>
            <w:r w:rsidR="0003314A">
              <w:rPr>
                <w:sz w:val="24"/>
                <w:szCs w:val="24"/>
                <w:lang w:val="en-US"/>
              </w:rPr>
              <w:t xml:space="preserve">around the subject of the </w:t>
            </w:r>
            <w:r w:rsidR="00FC517C">
              <w:rPr>
                <w:rFonts w:hint="cs"/>
                <w:sz w:val="24"/>
                <w:szCs w:val="24"/>
                <w:lang w:val="en-US"/>
              </w:rPr>
              <w:t>R</w:t>
            </w:r>
            <w:r w:rsidR="0003314A">
              <w:rPr>
                <w:sz w:val="24"/>
                <w:szCs w:val="24"/>
                <w:lang w:val="en-US"/>
              </w:rPr>
              <w:t xml:space="preserve">OL, based on the </w:t>
            </w:r>
            <w:r w:rsidR="0031275E">
              <w:rPr>
                <w:sz w:val="24"/>
                <w:szCs w:val="24"/>
                <w:lang w:val="en-US"/>
              </w:rPr>
              <w:t>drawings of prehistoric man</w:t>
            </w:r>
          </w:p>
        </w:tc>
        <w:tc>
          <w:tcPr>
            <w:tcW w:w="4962" w:type="dxa"/>
            <w:vMerge/>
          </w:tcPr>
          <w:p w14:paraId="1A34A8D2" w14:textId="77777777" w:rsidR="004216DB" w:rsidRDefault="004216DB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4216DB" w14:paraId="55AE8054" w14:textId="0FD51320" w:rsidTr="00BB6AB3">
        <w:trPr>
          <w:trHeight w:val="330"/>
        </w:trPr>
        <w:tc>
          <w:tcPr>
            <w:tcW w:w="5098" w:type="dxa"/>
          </w:tcPr>
          <w:p w14:paraId="4D6C7AC4" w14:textId="3EEF4BDC" w:rsidR="004216DB" w:rsidRDefault="0031275E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Skill in working with materials</w:t>
            </w:r>
          </w:p>
        </w:tc>
        <w:tc>
          <w:tcPr>
            <w:tcW w:w="4962" w:type="dxa"/>
            <w:vMerge/>
          </w:tcPr>
          <w:p w14:paraId="7C4B613A" w14:textId="77777777" w:rsidR="004216DB" w:rsidRDefault="004216DB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4216DB" w14:paraId="08CCF1EA" w14:textId="347B0CE0" w:rsidTr="00BB6AB3">
        <w:trPr>
          <w:trHeight w:val="330"/>
        </w:trPr>
        <w:tc>
          <w:tcPr>
            <w:tcW w:w="5098" w:type="dxa"/>
          </w:tcPr>
          <w:p w14:paraId="25A6BDD2" w14:textId="6F5777AC" w:rsidR="004216DB" w:rsidRDefault="00270BAE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Works acco</w:t>
            </w:r>
            <w:r w:rsidR="004B70F3">
              <w:rPr>
                <w:sz w:val="24"/>
                <w:szCs w:val="24"/>
                <w:lang w:val="en-US"/>
              </w:rPr>
              <w:t>rding to art room regulations</w:t>
            </w:r>
          </w:p>
        </w:tc>
        <w:tc>
          <w:tcPr>
            <w:tcW w:w="4962" w:type="dxa"/>
            <w:vMerge/>
          </w:tcPr>
          <w:p w14:paraId="6FA9BAB3" w14:textId="77777777" w:rsidR="004216DB" w:rsidRDefault="004216DB" w:rsidP="002C427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F5D67C" w14:textId="3F3211B0" w:rsidR="00D2288C" w:rsidRPr="00190D88" w:rsidRDefault="00D2288C" w:rsidP="002C4272">
      <w:pPr>
        <w:rPr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45167D" w:rsidRPr="002B2A6F" w14:paraId="6A96185B" w14:textId="77777777" w:rsidTr="0045167D">
        <w:tc>
          <w:tcPr>
            <w:tcW w:w="5098" w:type="dxa"/>
          </w:tcPr>
          <w:p w14:paraId="55866072" w14:textId="3BBFEA5B" w:rsidR="0045167D" w:rsidRPr="002B2A6F" w:rsidRDefault="002B2A6F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2B2A6F">
              <w:rPr>
                <w:b/>
                <w:bCs/>
                <w:sz w:val="28"/>
                <w:szCs w:val="28"/>
                <w:lang w:val="en-US"/>
              </w:rPr>
              <w:t>English language</w:t>
            </w:r>
          </w:p>
        </w:tc>
        <w:tc>
          <w:tcPr>
            <w:tcW w:w="4962" w:type="dxa"/>
            <w:vMerge w:val="restart"/>
          </w:tcPr>
          <w:p w14:paraId="423195B0" w14:textId="7C861331" w:rsidR="0045167D" w:rsidRDefault="00E06C7A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Strength: </w:t>
            </w:r>
            <w:r w:rsidR="00D812F6">
              <w:rPr>
                <w:sz w:val="24"/>
                <w:szCs w:val="24"/>
                <w:lang w:val="en-US"/>
              </w:rPr>
              <w:t>You</w:t>
            </w:r>
            <w:r w:rsidR="007C7DD9">
              <w:rPr>
                <w:sz w:val="24"/>
                <w:szCs w:val="24"/>
                <w:lang w:val="en-US"/>
              </w:rPr>
              <w:t xml:space="preserve"> </w:t>
            </w:r>
            <w:r w:rsidR="00CC06AF">
              <w:rPr>
                <w:sz w:val="24"/>
                <w:szCs w:val="24"/>
                <w:lang w:val="en-US"/>
              </w:rPr>
              <w:t>have mastered the vocabulary</w:t>
            </w:r>
            <w:r w:rsidR="00771FAB">
              <w:rPr>
                <w:sz w:val="24"/>
                <w:szCs w:val="24"/>
                <w:lang w:val="en-US"/>
              </w:rPr>
              <w:t xml:space="preserve"> well</w:t>
            </w:r>
            <w:r w:rsidR="00CC06AF">
              <w:rPr>
                <w:sz w:val="24"/>
                <w:szCs w:val="24"/>
                <w:lang w:val="en-US"/>
              </w:rPr>
              <w:t xml:space="preserve"> and know all the songs</w:t>
            </w:r>
            <w:r w:rsidR="0026193A">
              <w:rPr>
                <w:sz w:val="24"/>
                <w:szCs w:val="24"/>
                <w:lang w:val="en-US"/>
              </w:rPr>
              <w:t>.</w:t>
            </w:r>
          </w:p>
          <w:p w14:paraId="3F318A5E" w14:textId="5167A0AA" w:rsidR="0026193A" w:rsidRPr="00E06C7A" w:rsidRDefault="0026193A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You take the subject seriously and do all the </w:t>
            </w:r>
            <w:r w:rsidR="00EF2DD0">
              <w:rPr>
                <w:sz w:val="24"/>
                <w:szCs w:val="24"/>
                <w:lang w:val="en-US"/>
              </w:rPr>
              <w:t xml:space="preserve">assigned </w:t>
            </w:r>
            <w:r>
              <w:rPr>
                <w:sz w:val="24"/>
                <w:szCs w:val="24"/>
                <w:lang w:val="en-US"/>
              </w:rPr>
              <w:t>tasks</w:t>
            </w:r>
            <w:r w:rsidR="00771FAB">
              <w:rPr>
                <w:sz w:val="24"/>
                <w:szCs w:val="24"/>
                <w:lang w:val="en-US"/>
              </w:rPr>
              <w:t xml:space="preserve"> very</w:t>
            </w:r>
            <w:r>
              <w:rPr>
                <w:sz w:val="24"/>
                <w:szCs w:val="24"/>
                <w:lang w:val="en-US"/>
              </w:rPr>
              <w:t xml:space="preserve"> well</w:t>
            </w:r>
            <w:r w:rsidR="00771FAB">
              <w:rPr>
                <w:sz w:val="24"/>
                <w:szCs w:val="24"/>
                <w:lang w:val="en-US"/>
              </w:rPr>
              <w:t>.</w:t>
            </w:r>
            <w:r w:rsidR="00EF2DD0">
              <w:rPr>
                <w:sz w:val="24"/>
                <w:szCs w:val="24"/>
                <w:lang w:val="en-US"/>
              </w:rPr>
              <w:t xml:space="preserve"> Continue </w:t>
            </w:r>
            <w:r w:rsidR="00852411">
              <w:rPr>
                <w:sz w:val="24"/>
                <w:szCs w:val="24"/>
                <w:lang w:val="en-US"/>
              </w:rPr>
              <w:t>this way</w:t>
            </w:r>
            <w:r w:rsidR="00EF2DD0">
              <w:rPr>
                <w:sz w:val="24"/>
                <w:szCs w:val="24"/>
                <w:lang w:val="en-US"/>
              </w:rPr>
              <w:t>!</w:t>
            </w:r>
          </w:p>
        </w:tc>
      </w:tr>
      <w:tr w:rsidR="0045167D" w14:paraId="2F9D4B9D" w14:textId="77777777" w:rsidTr="0045167D">
        <w:tc>
          <w:tcPr>
            <w:tcW w:w="5098" w:type="dxa"/>
          </w:tcPr>
          <w:p w14:paraId="71D23111" w14:textId="4F07A38D" w:rsidR="0045167D" w:rsidRDefault="00E06C7A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4962" w:type="dxa"/>
            <w:vMerge/>
          </w:tcPr>
          <w:p w14:paraId="7106DEC6" w14:textId="550311E4" w:rsidR="0045167D" w:rsidRDefault="0045167D" w:rsidP="002C427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EDD6114" w14:textId="5EC2ED0C" w:rsidR="00D2288C" w:rsidRPr="00190D88" w:rsidRDefault="00D2288C" w:rsidP="002C4272">
      <w:pPr>
        <w:rPr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F82D2B" w14:paraId="27A423DE" w14:textId="77777777" w:rsidTr="00D55C99">
        <w:trPr>
          <w:trHeight w:val="579"/>
        </w:trPr>
        <w:tc>
          <w:tcPr>
            <w:tcW w:w="2689" w:type="dxa"/>
          </w:tcPr>
          <w:p w14:paraId="63F206BA" w14:textId="572BC888" w:rsidR="00F82D2B" w:rsidRPr="00BB14CF" w:rsidRDefault="0028501C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Physical Education</w:t>
            </w:r>
          </w:p>
        </w:tc>
        <w:tc>
          <w:tcPr>
            <w:tcW w:w="7371" w:type="dxa"/>
          </w:tcPr>
          <w:p w14:paraId="56F8F38C" w14:textId="76FAC26D" w:rsidR="00F82D2B" w:rsidRDefault="00EF2DD0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Strength:</w:t>
            </w:r>
            <w:r w:rsidR="000233F6">
              <w:rPr>
                <w:sz w:val="24"/>
                <w:szCs w:val="24"/>
                <w:lang w:val="en-US"/>
              </w:rPr>
              <w:t xml:space="preserve"> you </w:t>
            </w:r>
            <w:r w:rsidR="00971EF4">
              <w:rPr>
                <w:sz w:val="24"/>
                <w:szCs w:val="24"/>
                <w:lang w:val="en-US"/>
              </w:rPr>
              <w:t>perform</w:t>
            </w:r>
            <w:r w:rsidR="000233F6">
              <w:rPr>
                <w:sz w:val="24"/>
                <w:szCs w:val="24"/>
                <w:lang w:val="en-US"/>
              </w:rPr>
              <w:t xml:space="preserve"> the tasks as </w:t>
            </w:r>
            <w:r w:rsidR="00AC2D4A">
              <w:rPr>
                <w:sz w:val="24"/>
                <w:szCs w:val="24"/>
                <w:lang w:val="en-US"/>
              </w:rPr>
              <w:t>directed</w:t>
            </w:r>
            <w:r w:rsidR="000233F6">
              <w:rPr>
                <w:sz w:val="24"/>
                <w:szCs w:val="24"/>
                <w:lang w:val="en-US"/>
              </w:rPr>
              <w:t>, active</w:t>
            </w:r>
            <w:r w:rsidR="00852411">
              <w:rPr>
                <w:sz w:val="24"/>
                <w:szCs w:val="24"/>
                <w:lang w:val="en-US"/>
              </w:rPr>
              <w:t>ly</w:t>
            </w:r>
            <w:r w:rsidR="000233F6">
              <w:rPr>
                <w:sz w:val="24"/>
                <w:szCs w:val="24"/>
                <w:lang w:val="en-US"/>
              </w:rPr>
              <w:t xml:space="preserve"> part</w:t>
            </w:r>
            <w:r w:rsidR="005F2C4F">
              <w:rPr>
                <w:sz w:val="24"/>
                <w:szCs w:val="24"/>
                <w:lang w:val="en-US"/>
              </w:rPr>
              <w:t>icipate</w:t>
            </w:r>
            <w:r w:rsidR="000233F6">
              <w:rPr>
                <w:sz w:val="24"/>
                <w:szCs w:val="24"/>
                <w:lang w:val="en-US"/>
              </w:rPr>
              <w:t xml:space="preserve"> in the lessons</w:t>
            </w:r>
            <w:r w:rsidR="00750B72">
              <w:rPr>
                <w:sz w:val="24"/>
                <w:szCs w:val="24"/>
                <w:lang w:val="en-US"/>
              </w:rPr>
              <w:t>, listen to instructions,</w:t>
            </w:r>
            <w:r w:rsidR="000233F6">
              <w:rPr>
                <w:sz w:val="24"/>
                <w:szCs w:val="24"/>
                <w:lang w:val="en-US"/>
              </w:rPr>
              <w:t xml:space="preserve"> </w:t>
            </w:r>
            <w:r w:rsidR="00750B72">
              <w:rPr>
                <w:sz w:val="24"/>
                <w:szCs w:val="24"/>
                <w:lang w:val="en-US"/>
              </w:rPr>
              <w:t xml:space="preserve">follow the rules </w:t>
            </w:r>
            <w:r w:rsidR="0051556F">
              <w:rPr>
                <w:sz w:val="24"/>
                <w:szCs w:val="24"/>
                <w:lang w:val="en-US"/>
              </w:rPr>
              <w:t>and have a friendly and considerat</w:t>
            </w:r>
            <w:r w:rsidR="00DB719F">
              <w:rPr>
                <w:sz w:val="24"/>
                <w:szCs w:val="24"/>
                <w:lang w:val="en-US"/>
              </w:rPr>
              <w:t>e attitude.</w:t>
            </w:r>
          </w:p>
        </w:tc>
      </w:tr>
    </w:tbl>
    <w:p w14:paraId="770CC7E3" w14:textId="74BB30ED" w:rsidR="004A1C48" w:rsidRDefault="004A1C48" w:rsidP="002C427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94FD126" w14:textId="1C8B6840" w:rsidR="004A1C48" w:rsidRDefault="004A1C48" w:rsidP="00DF534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Ramat Hasharon Municipality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Department of Education</w:t>
      </w:r>
    </w:p>
    <w:p w14:paraId="66177E1D" w14:textId="77777777" w:rsidR="004A1C48" w:rsidRDefault="004A1C48" w:rsidP="00DF534E">
      <w:pPr>
        <w:jc w:val="center"/>
        <w:rPr>
          <w:lang w:val="en-US"/>
        </w:rPr>
      </w:pPr>
    </w:p>
    <w:p w14:paraId="2E4DFA2D" w14:textId="77777777" w:rsidR="004A1C48" w:rsidRDefault="004A1C48" w:rsidP="00DF534E">
      <w:pPr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Qiryat Ye’arim School</w:t>
      </w:r>
    </w:p>
    <w:p w14:paraId="00834972" w14:textId="77777777" w:rsidR="004A1C48" w:rsidRDefault="004A1C48" w:rsidP="00DF534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Education in Positive Thinking</w:t>
      </w:r>
    </w:p>
    <w:p w14:paraId="4C50F4C0" w14:textId="77777777" w:rsidR="00C12BF9" w:rsidRDefault="00C12BF9" w:rsidP="002C4272">
      <w:pPr>
        <w:rPr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500D70" w:rsidRPr="00BB14CF" w14:paraId="74BB8863" w14:textId="77777777" w:rsidTr="00500D70">
        <w:trPr>
          <w:trHeight w:val="351"/>
        </w:trPr>
        <w:tc>
          <w:tcPr>
            <w:tcW w:w="5098" w:type="dxa"/>
          </w:tcPr>
          <w:p w14:paraId="45EC5CBD" w14:textId="0420156E" w:rsidR="00500D70" w:rsidRPr="00BB14CF" w:rsidRDefault="00D27D45" w:rsidP="002C427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Math</w:t>
            </w:r>
          </w:p>
        </w:tc>
        <w:tc>
          <w:tcPr>
            <w:tcW w:w="4962" w:type="dxa"/>
            <w:vMerge w:val="restart"/>
          </w:tcPr>
          <w:p w14:paraId="3F75E3EE" w14:textId="165D89E9" w:rsidR="0012779A" w:rsidRDefault="00347AC7" w:rsidP="002C427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Strength: </w:t>
            </w:r>
            <w:r w:rsidR="009F1B2E">
              <w:rPr>
                <w:sz w:val="24"/>
                <w:szCs w:val="24"/>
                <w:lang w:val="en-US"/>
              </w:rPr>
              <w:t>you take this subject seriously and</w:t>
            </w:r>
            <w:r w:rsidR="0024656C">
              <w:rPr>
                <w:sz w:val="24"/>
                <w:szCs w:val="24"/>
                <w:lang w:val="en-US"/>
              </w:rPr>
              <w:t xml:space="preserve"> work</w:t>
            </w:r>
            <w:r w:rsidR="00890548">
              <w:rPr>
                <w:sz w:val="24"/>
                <w:szCs w:val="24"/>
                <w:lang w:val="en-GB"/>
              </w:rPr>
              <w:t xml:space="preserve"> consistently an</w:t>
            </w:r>
            <w:r w:rsidR="00B05F6E">
              <w:rPr>
                <w:sz w:val="24"/>
                <w:szCs w:val="24"/>
                <w:lang w:val="en-GB"/>
              </w:rPr>
              <w:t>d</w:t>
            </w:r>
            <w:r w:rsidR="00C85A64">
              <w:rPr>
                <w:sz w:val="24"/>
                <w:szCs w:val="24"/>
                <w:lang w:val="en-GB"/>
              </w:rPr>
              <w:t xml:space="preserve"> </w:t>
            </w:r>
            <w:r w:rsidR="00BD563D">
              <w:rPr>
                <w:sz w:val="24"/>
                <w:szCs w:val="24"/>
                <w:lang w:val="en-GB"/>
              </w:rPr>
              <w:t>pers</w:t>
            </w:r>
            <w:r w:rsidR="001C43D6">
              <w:rPr>
                <w:sz w:val="24"/>
                <w:szCs w:val="24"/>
                <w:lang w:val="en-GB"/>
              </w:rPr>
              <w:t>istently</w:t>
            </w:r>
            <w:r w:rsidR="00BD563D">
              <w:rPr>
                <w:sz w:val="24"/>
                <w:szCs w:val="24"/>
                <w:lang w:val="en-GB"/>
              </w:rPr>
              <w:t>.</w:t>
            </w:r>
            <w:r w:rsidR="00852411">
              <w:rPr>
                <w:sz w:val="24"/>
                <w:szCs w:val="24"/>
                <w:lang w:val="en-GB"/>
              </w:rPr>
              <w:t xml:space="preserve"> </w:t>
            </w:r>
            <w:r w:rsidR="00BD563D">
              <w:rPr>
                <w:sz w:val="24"/>
                <w:szCs w:val="24"/>
                <w:lang w:val="en-GB"/>
              </w:rPr>
              <w:t xml:space="preserve">You </w:t>
            </w:r>
            <w:r w:rsidR="006872F1">
              <w:rPr>
                <w:sz w:val="24"/>
                <w:szCs w:val="24"/>
                <w:lang w:val="en-GB"/>
              </w:rPr>
              <w:t>are proficient at</w:t>
            </w:r>
            <w:r w:rsidR="00CF3096">
              <w:rPr>
                <w:sz w:val="24"/>
                <w:szCs w:val="24"/>
                <w:lang w:val="en-GB"/>
              </w:rPr>
              <w:t xml:space="preserve"> solving addition and subtraction</w:t>
            </w:r>
            <w:r w:rsidR="0024656C">
              <w:rPr>
                <w:sz w:val="24"/>
                <w:szCs w:val="24"/>
                <w:lang w:val="en-GB"/>
              </w:rPr>
              <w:t xml:space="preserve"> problems</w:t>
            </w:r>
            <w:r w:rsidR="00CF3096">
              <w:rPr>
                <w:sz w:val="24"/>
                <w:szCs w:val="24"/>
                <w:lang w:val="en-GB"/>
              </w:rPr>
              <w:t xml:space="preserve"> up to 100 with subs</w:t>
            </w:r>
            <w:r w:rsidR="006921E2">
              <w:rPr>
                <w:sz w:val="24"/>
                <w:szCs w:val="24"/>
                <w:lang w:val="en-GB"/>
              </w:rPr>
              <w:t>titution, you calculate multiplication problems quickly and preci</w:t>
            </w:r>
            <w:r w:rsidR="006A1125">
              <w:rPr>
                <w:sz w:val="24"/>
                <w:szCs w:val="24"/>
                <w:lang w:val="en-GB"/>
              </w:rPr>
              <w:t>sely,</w:t>
            </w:r>
            <w:r w:rsidR="003F0996">
              <w:rPr>
                <w:sz w:val="24"/>
                <w:szCs w:val="24"/>
                <w:lang w:val="en-GB"/>
              </w:rPr>
              <w:t xml:space="preserve"> and</w:t>
            </w:r>
            <w:r w:rsidR="006A1125">
              <w:rPr>
                <w:sz w:val="24"/>
                <w:szCs w:val="24"/>
                <w:lang w:val="en-GB"/>
              </w:rPr>
              <w:t xml:space="preserve"> demonstrate understanding in solving word problems.</w:t>
            </w:r>
          </w:p>
          <w:p w14:paraId="6BE96B05" w14:textId="06EB7E1A" w:rsidR="00500D70" w:rsidRPr="00890548" w:rsidRDefault="0012779A" w:rsidP="002C427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Your </w:t>
            </w:r>
            <w:r w:rsidR="00095A50">
              <w:rPr>
                <w:sz w:val="24"/>
                <w:szCs w:val="24"/>
                <w:lang w:val="en-GB"/>
              </w:rPr>
              <w:t>proficiency</w:t>
            </w:r>
            <w:r>
              <w:rPr>
                <w:sz w:val="24"/>
                <w:szCs w:val="24"/>
                <w:lang w:val="en-GB"/>
              </w:rPr>
              <w:t xml:space="preserve"> in measurements and geometry is very good. Great work!!</w:t>
            </w:r>
            <w:r w:rsidR="00BD563D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500D70" w14:paraId="1CA8A878" w14:textId="77777777" w:rsidTr="00500D70">
        <w:trPr>
          <w:trHeight w:val="351"/>
        </w:trPr>
        <w:tc>
          <w:tcPr>
            <w:tcW w:w="5098" w:type="dxa"/>
          </w:tcPr>
          <w:p w14:paraId="2AA80306" w14:textId="488D7E2E" w:rsidR="00500D70" w:rsidRDefault="00E33B3F" w:rsidP="00E701B3">
            <w:pPr>
              <w:rPr>
                <w:sz w:val="24"/>
                <w:szCs w:val="24"/>
                <w:rtl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Decimal</w:t>
            </w:r>
            <w:r w:rsidR="00852411">
              <w:rPr>
                <w:sz w:val="24"/>
                <w:szCs w:val="24"/>
                <w:lang w:val="en-US"/>
              </w:rPr>
              <w:t>s</w:t>
            </w:r>
            <w:r w:rsidR="00E701B3">
              <w:rPr>
                <w:sz w:val="24"/>
                <w:szCs w:val="24"/>
                <w:lang w:val="en-US"/>
              </w:rPr>
              <w:t xml:space="preserve"> </w:t>
            </w:r>
            <w:r w:rsidR="006224A1">
              <w:rPr>
                <w:sz w:val="24"/>
                <w:szCs w:val="24"/>
                <w:lang w:val="en-US"/>
              </w:rPr>
              <w:t>under</w:t>
            </w:r>
            <w:r w:rsidR="00E701B3">
              <w:rPr>
                <w:sz w:val="24"/>
                <w:szCs w:val="24"/>
                <w:lang w:val="en-US"/>
              </w:rPr>
              <w:t xml:space="preserve"> 100</w:t>
            </w:r>
          </w:p>
        </w:tc>
        <w:tc>
          <w:tcPr>
            <w:tcW w:w="4962" w:type="dxa"/>
            <w:vMerge/>
          </w:tcPr>
          <w:p w14:paraId="671B4811" w14:textId="166B3A4B" w:rsidR="00500D70" w:rsidRDefault="00500D70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500D70" w14:paraId="5E348197" w14:textId="77777777" w:rsidTr="00500D70">
        <w:trPr>
          <w:trHeight w:val="351"/>
        </w:trPr>
        <w:tc>
          <w:tcPr>
            <w:tcW w:w="5098" w:type="dxa"/>
          </w:tcPr>
          <w:p w14:paraId="32BA5436" w14:textId="27396712" w:rsidR="00500D70" w:rsidRDefault="0090081F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Addition and subtraction </w:t>
            </w:r>
            <w:r w:rsidR="00940051">
              <w:rPr>
                <w:sz w:val="24"/>
                <w:szCs w:val="24"/>
                <w:lang w:val="en-US"/>
              </w:rPr>
              <w:t>under</w:t>
            </w:r>
            <w:r>
              <w:rPr>
                <w:sz w:val="24"/>
                <w:szCs w:val="24"/>
                <w:lang w:val="en-US"/>
              </w:rPr>
              <w:t xml:space="preserve"> 100</w:t>
            </w:r>
          </w:p>
        </w:tc>
        <w:tc>
          <w:tcPr>
            <w:tcW w:w="4962" w:type="dxa"/>
            <w:vMerge/>
          </w:tcPr>
          <w:p w14:paraId="1B5D1D29" w14:textId="65421206" w:rsidR="00500D70" w:rsidRDefault="00500D70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500D70" w14:paraId="68477146" w14:textId="77777777" w:rsidTr="00500D70">
        <w:trPr>
          <w:trHeight w:val="351"/>
        </w:trPr>
        <w:tc>
          <w:tcPr>
            <w:tcW w:w="5098" w:type="dxa"/>
          </w:tcPr>
          <w:p w14:paraId="3EC529F7" w14:textId="1491D30C" w:rsidR="00500D70" w:rsidRDefault="0090081F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Multiplication and division</w:t>
            </w:r>
          </w:p>
        </w:tc>
        <w:tc>
          <w:tcPr>
            <w:tcW w:w="4962" w:type="dxa"/>
            <w:vMerge/>
          </w:tcPr>
          <w:p w14:paraId="3A97AFFE" w14:textId="5C4E3146" w:rsidR="00500D70" w:rsidRDefault="00500D70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500D70" w14:paraId="6570CD6F" w14:textId="77777777" w:rsidTr="00500D70">
        <w:trPr>
          <w:trHeight w:val="328"/>
        </w:trPr>
        <w:tc>
          <w:tcPr>
            <w:tcW w:w="5098" w:type="dxa"/>
          </w:tcPr>
          <w:p w14:paraId="4BBE9E13" w14:textId="4E1E24DC" w:rsidR="00500D70" w:rsidRDefault="0090081F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Solving wor</w:t>
            </w:r>
            <w:r w:rsidR="00347AC7">
              <w:rPr>
                <w:sz w:val="24"/>
                <w:szCs w:val="24"/>
                <w:lang w:val="en-US"/>
              </w:rPr>
              <w:t>d problems</w:t>
            </w:r>
          </w:p>
        </w:tc>
        <w:tc>
          <w:tcPr>
            <w:tcW w:w="4962" w:type="dxa"/>
            <w:vMerge/>
          </w:tcPr>
          <w:p w14:paraId="0974EB3A" w14:textId="2FE3A85C" w:rsidR="00500D70" w:rsidRDefault="00500D70" w:rsidP="002C4272">
            <w:pPr>
              <w:rPr>
                <w:sz w:val="24"/>
                <w:szCs w:val="24"/>
                <w:lang w:val="en-US"/>
              </w:rPr>
            </w:pPr>
          </w:p>
        </w:tc>
      </w:tr>
      <w:tr w:rsidR="00500D70" w14:paraId="128054B5" w14:textId="77777777" w:rsidTr="00500D70">
        <w:trPr>
          <w:trHeight w:val="328"/>
        </w:trPr>
        <w:tc>
          <w:tcPr>
            <w:tcW w:w="5098" w:type="dxa"/>
          </w:tcPr>
          <w:p w14:paraId="71320473" w14:textId="4B0A9031" w:rsidR="00500D70" w:rsidRDefault="00347AC7" w:rsidP="002C427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Geometry - </w:t>
            </w:r>
            <w:r w:rsidR="00940051">
              <w:rPr>
                <w:sz w:val="24"/>
                <w:szCs w:val="24"/>
                <w:lang w:val="en-US"/>
              </w:rPr>
              <w:t>Measurements</w:t>
            </w:r>
          </w:p>
        </w:tc>
        <w:tc>
          <w:tcPr>
            <w:tcW w:w="4962" w:type="dxa"/>
            <w:vMerge/>
          </w:tcPr>
          <w:p w14:paraId="59E3C819" w14:textId="4E74C839" w:rsidR="00500D70" w:rsidRDefault="00500D70" w:rsidP="002C427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059A58" w14:textId="77777777" w:rsidR="004A1C48" w:rsidRPr="00190D88" w:rsidRDefault="004A1C48" w:rsidP="004A1C48">
      <w:pPr>
        <w:rPr>
          <w:sz w:val="16"/>
          <w:szCs w:val="16"/>
          <w:lang w:val="en-US"/>
        </w:rPr>
      </w:pPr>
    </w:p>
    <w:tbl>
      <w:tblPr>
        <w:tblStyle w:val="TableGrid"/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0E0EE0" w:rsidRPr="00BB14CF" w14:paraId="18A289C4" w14:textId="77777777" w:rsidTr="000E0EE0">
        <w:trPr>
          <w:trHeight w:val="306"/>
        </w:trPr>
        <w:tc>
          <w:tcPr>
            <w:tcW w:w="10092" w:type="dxa"/>
          </w:tcPr>
          <w:p w14:paraId="2C308986" w14:textId="4E3927F9" w:rsidR="000E0EE0" w:rsidRPr="00BB14CF" w:rsidRDefault="00095A50" w:rsidP="004A1C4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R</w:t>
            </w:r>
            <w:r w:rsidR="003C7DE9" w:rsidRPr="00BB14CF">
              <w:rPr>
                <w:b/>
                <w:bCs/>
                <w:sz w:val="28"/>
                <w:szCs w:val="28"/>
                <w:lang w:val="en-US"/>
              </w:rPr>
              <w:t>OL (</w:t>
            </w:r>
            <w:r>
              <w:rPr>
                <w:b/>
                <w:bCs/>
                <w:sz w:val="28"/>
                <w:szCs w:val="28"/>
                <w:lang w:val="en-US"/>
              </w:rPr>
              <w:t>Results</w:t>
            </w:r>
            <w:r w:rsidR="003C7DE9" w:rsidRPr="00BB14CF">
              <w:rPr>
                <w:b/>
                <w:bCs/>
                <w:sz w:val="28"/>
                <w:szCs w:val="28"/>
                <w:lang w:val="en-US"/>
              </w:rPr>
              <w:t xml:space="preserve"> Oriented Learning)</w:t>
            </w:r>
          </w:p>
        </w:tc>
      </w:tr>
      <w:tr w:rsidR="000E0EE0" w14:paraId="45F40EA0" w14:textId="77777777" w:rsidTr="000E0EE0">
        <w:trPr>
          <w:trHeight w:val="286"/>
        </w:trPr>
        <w:tc>
          <w:tcPr>
            <w:tcW w:w="10092" w:type="dxa"/>
          </w:tcPr>
          <w:p w14:paraId="2E8BEE15" w14:textId="02C3D9E2" w:rsidR="000E0EE0" w:rsidRDefault="00F41EE8" w:rsidP="004A1C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Model of prehistoric man in his natural setting</w:t>
            </w:r>
            <w:r w:rsidR="00A218BF">
              <w:rPr>
                <w:sz w:val="24"/>
                <w:szCs w:val="24"/>
                <w:lang w:val="en-US"/>
              </w:rPr>
              <w:t>.</w:t>
            </w:r>
          </w:p>
        </w:tc>
      </w:tr>
      <w:tr w:rsidR="000E0EE0" w14:paraId="334688B0" w14:textId="77777777" w:rsidTr="000E0EE0">
        <w:trPr>
          <w:trHeight w:val="286"/>
        </w:trPr>
        <w:tc>
          <w:tcPr>
            <w:tcW w:w="10092" w:type="dxa"/>
          </w:tcPr>
          <w:p w14:paraId="3EE1F115" w14:textId="75F990DE" w:rsidR="000E0EE0" w:rsidRDefault="0033584B" w:rsidP="004A1C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Strength: During </w:t>
            </w:r>
            <w:r w:rsidR="00AA0F5B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OL class</w:t>
            </w:r>
            <w:r w:rsidR="00C21281">
              <w:rPr>
                <w:sz w:val="24"/>
                <w:szCs w:val="24"/>
                <w:lang w:val="en-US"/>
              </w:rPr>
              <w:t xml:space="preserve"> you worked cooperatively</w:t>
            </w:r>
            <w:r w:rsidR="00B047E6">
              <w:rPr>
                <w:sz w:val="24"/>
                <w:szCs w:val="24"/>
                <w:lang w:val="en-US"/>
              </w:rPr>
              <w:t xml:space="preserve"> </w:t>
            </w:r>
            <w:r w:rsidR="00C21281">
              <w:rPr>
                <w:sz w:val="24"/>
                <w:szCs w:val="24"/>
                <w:lang w:val="en-US"/>
              </w:rPr>
              <w:t>with your teammates</w:t>
            </w:r>
            <w:r w:rsidR="00DE4C6F">
              <w:rPr>
                <w:sz w:val="24"/>
                <w:szCs w:val="24"/>
                <w:lang w:val="en-US"/>
              </w:rPr>
              <w:t>,</w:t>
            </w:r>
            <w:r w:rsidR="00B047E6">
              <w:rPr>
                <w:sz w:val="24"/>
                <w:szCs w:val="24"/>
                <w:lang w:val="en-US"/>
              </w:rPr>
              <w:t xml:space="preserve"> participated actively in class discussions, res</w:t>
            </w:r>
            <w:r w:rsidR="00764D7A">
              <w:rPr>
                <w:sz w:val="24"/>
                <w:szCs w:val="24"/>
                <w:lang w:val="en-US"/>
              </w:rPr>
              <w:t>earched and collected information, and invested a great deal in preparing the fin</w:t>
            </w:r>
            <w:r w:rsidR="00A60B14">
              <w:rPr>
                <w:sz w:val="24"/>
                <w:szCs w:val="24"/>
                <w:lang w:val="en-US"/>
              </w:rPr>
              <w:t>al product – a model of prehistoric man in his natural environment.</w:t>
            </w:r>
          </w:p>
        </w:tc>
      </w:tr>
    </w:tbl>
    <w:p w14:paraId="3EAEA0D9" w14:textId="77777777" w:rsidR="000E0EE0" w:rsidRPr="00190D88" w:rsidRDefault="000E0EE0" w:rsidP="000E0EE0">
      <w:pPr>
        <w:rPr>
          <w:sz w:val="16"/>
          <w:szCs w:val="16"/>
          <w:lang w:val="en-US"/>
        </w:rPr>
      </w:pP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5098"/>
        <w:gridCol w:w="4851"/>
      </w:tblGrid>
      <w:tr w:rsidR="003C7DE9" w:rsidRPr="00BB14CF" w14:paraId="4C15C7E9" w14:textId="77777777" w:rsidTr="006D18E0">
        <w:trPr>
          <w:trHeight w:val="318"/>
        </w:trPr>
        <w:tc>
          <w:tcPr>
            <w:tcW w:w="5098" w:type="dxa"/>
          </w:tcPr>
          <w:p w14:paraId="5E7B5E15" w14:textId="32A80FB8" w:rsidR="003C7DE9" w:rsidRPr="00BB14CF" w:rsidRDefault="005E067B" w:rsidP="000E0E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4851" w:type="dxa"/>
            <w:vMerge w:val="restart"/>
          </w:tcPr>
          <w:p w14:paraId="3DD5308F" w14:textId="597099F4" w:rsidR="003C7DE9" w:rsidRPr="00871361" w:rsidRDefault="00871361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Strength: you</w:t>
            </w:r>
            <w:r w:rsidR="00E64AE1">
              <w:rPr>
                <w:sz w:val="24"/>
                <w:szCs w:val="24"/>
                <w:lang w:val="en-US"/>
              </w:rPr>
              <w:t>r</w:t>
            </w:r>
            <w:r w:rsidR="004644CF">
              <w:rPr>
                <w:sz w:val="24"/>
                <w:szCs w:val="24"/>
                <w:lang w:val="en-US"/>
              </w:rPr>
              <w:t xml:space="preserve"> learning stems from </w:t>
            </w:r>
            <w:r w:rsidR="00D92A09">
              <w:rPr>
                <w:sz w:val="24"/>
                <w:szCs w:val="24"/>
                <w:lang w:val="en-US"/>
              </w:rPr>
              <w:t xml:space="preserve">interest and </w:t>
            </w:r>
            <w:r w:rsidR="00160C86">
              <w:rPr>
                <w:sz w:val="24"/>
                <w:szCs w:val="24"/>
                <w:lang w:val="en-US"/>
              </w:rPr>
              <w:t>curiosity</w:t>
            </w:r>
            <w:r w:rsidR="00D92A09">
              <w:rPr>
                <w:sz w:val="24"/>
                <w:szCs w:val="24"/>
                <w:lang w:val="en-US"/>
              </w:rPr>
              <w:t xml:space="preserve"> </w:t>
            </w:r>
            <w:r w:rsidR="00D0463B">
              <w:rPr>
                <w:sz w:val="24"/>
                <w:szCs w:val="24"/>
                <w:lang w:val="en-US"/>
              </w:rPr>
              <w:t>in</w:t>
            </w:r>
            <w:r w:rsidR="00D92A09">
              <w:rPr>
                <w:sz w:val="24"/>
                <w:szCs w:val="24"/>
                <w:lang w:val="en-US"/>
              </w:rPr>
              <w:t xml:space="preserve"> the subjects being learned</w:t>
            </w:r>
            <w:r w:rsidR="00E64AE1">
              <w:rPr>
                <w:sz w:val="24"/>
                <w:szCs w:val="24"/>
                <w:lang w:val="en-US"/>
              </w:rPr>
              <w:t xml:space="preserve">. You participate in classroom discussions </w:t>
            </w:r>
            <w:r w:rsidR="004346A1">
              <w:rPr>
                <w:sz w:val="24"/>
                <w:szCs w:val="24"/>
                <w:lang w:val="en-US"/>
              </w:rPr>
              <w:t>and add substantive information to the conversation.</w:t>
            </w:r>
          </w:p>
        </w:tc>
      </w:tr>
      <w:tr w:rsidR="003C7DE9" w14:paraId="236F27B2" w14:textId="77777777" w:rsidTr="006D18E0">
        <w:trPr>
          <w:trHeight w:val="297"/>
        </w:trPr>
        <w:tc>
          <w:tcPr>
            <w:tcW w:w="5098" w:type="dxa"/>
          </w:tcPr>
          <w:p w14:paraId="7AA314F3" w14:textId="26034A0E" w:rsidR="003C7DE9" w:rsidRPr="00021BD2" w:rsidRDefault="005023F9" w:rsidP="000E0EE0">
            <w:pPr>
              <w:rPr>
                <w:sz w:val="24"/>
                <w:szCs w:val="24"/>
                <w:rtl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>Types</w:t>
            </w:r>
            <w:r w:rsidR="00D8350C">
              <w:rPr>
                <w:sz w:val="24"/>
                <w:szCs w:val="24"/>
                <w:lang w:val="en-US"/>
              </w:rPr>
              <w:t xml:space="preserve"> of </w:t>
            </w:r>
            <w:r w:rsidR="00021BD2">
              <w:rPr>
                <w:sz w:val="24"/>
                <w:szCs w:val="24"/>
                <w:lang w:val="en-GB"/>
              </w:rPr>
              <w:t>animals</w:t>
            </w:r>
            <w:r>
              <w:rPr>
                <w:sz w:val="24"/>
                <w:szCs w:val="24"/>
                <w:lang w:val="en-GB"/>
              </w:rPr>
              <w:t>;</w:t>
            </w:r>
            <w:r w:rsidR="00021BD2">
              <w:rPr>
                <w:sz w:val="24"/>
                <w:szCs w:val="24"/>
                <w:lang w:val="en-GB"/>
              </w:rPr>
              <w:t xml:space="preserve"> </w:t>
            </w:r>
            <w:r w:rsidR="00D73D8D">
              <w:rPr>
                <w:sz w:val="24"/>
                <w:szCs w:val="24"/>
                <w:lang w:val="en-GB"/>
              </w:rPr>
              <w:t>ma</w:t>
            </w:r>
            <w:r w:rsidR="00871361">
              <w:rPr>
                <w:sz w:val="24"/>
                <w:szCs w:val="24"/>
                <w:lang w:val="en-GB"/>
              </w:rPr>
              <w:t>ter</w:t>
            </w:r>
            <w:r w:rsidR="002B4E46">
              <w:rPr>
                <w:sz w:val="24"/>
                <w:szCs w:val="24"/>
                <w:lang w:val="en-GB"/>
              </w:rPr>
              <w:t>ials</w:t>
            </w:r>
            <w:r w:rsidR="00871361">
              <w:rPr>
                <w:sz w:val="24"/>
                <w:szCs w:val="24"/>
                <w:lang w:val="en-GB"/>
              </w:rPr>
              <w:t xml:space="preserve">; </w:t>
            </w:r>
            <w:r w:rsidR="00700E85">
              <w:rPr>
                <w:sz w:val="24"/>
                <w:szCs w:val="24"/>
                <w:lang w:val="en-GB"/>
              </w:rPr>
              <w:t>states of matter</w:t>
            </w:r>
            <w:r w:rsidR="00871361">
              <w:rPr>
                <w:sz w:val="24"/>
                <w:szCs w:val="24"/>
                <w:lang w:val="en-GB"/>
              </w:rPr>
              <w:t>;</w:t>
            </w:r>
            <w:r w:rsidR="00700E85">
              <w:rPr>
                <w:sz w:val="24"/>
                <w:szCs w:val="24"/>
                <w:lang w:val="en-GB"/>
              </w:rPr>
              <w:t xml:space="preserve"> tee</w:t>
            </w:r>
            <w:r>
              <w:rPr>
                <w:sz w:val="24"/>
                <w:szCs w:val="24"/>
                <w:lang w:val="en-GB"/>
              </w:rPr>
              <w:t>th</w:t>
            </w:r>
            <w:r w:rsidR="00542DCF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4851" w:type="dxa"/>
            <w:vMerge/>
          </w:tcPr>
          <w:p w14:paraId="5D67B047" w14:textId="77777777" w:rsidR="003C7DE9" w:rsidRDefault="003C7DE9" w:rsidP="000E0EE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EA0BF63" w14:textId="77777777" w:rsidR="005E067B" w:rsidRPr="00190D88" w:rsidRDefault="005E067B" w:rsidP="000E0EE0">
      <w:pPr>
        <w:rPr>
          <w:sz w:val="16"/>
          <w:szCs w:val="16"/>
          <w:lang w:val="en-US"/>
        </w:rPr>
      </w:pPr>
    </w:p>
    <w:tbl>
      <w:tblPr>
        <w:tblStyle w:val="TableGrid"/>
        <w:tblW w:w="10022" w:type="dxa"/>
        <w:tblLook w:val="04A0" w:firstRow="1" w:lastRow="0" w:firstColumn="1" w:lastColumn="0" w:noHBand="0" w:noVBand="1"/>
      </w:tblPr>
      <w:tblGrid>
        <w:gridCol w:w="5010"/>
        <w:gridCol w:w="5012"/>
      </w:tblGrid>
      <w:tr w:rsidR="006D18E0" w:rsidRPr="00BB14CF" w14:paraId="79D16CAC" w14:textId="77777777" w:rsidTr="006D18E0">
        <w:trPr>
          <w:trHeight w:val="306"/>
        </w:trPr>
        <w:tc>
          <w:tcPr>
            <w:tcW w:w="5010" w:type="dxa"/>
          </w:tcPr>
          <w:p w14:paraId="463B27BC" w14:textId="1B8DE6B1" w:rsidR="006D18E0" w:rsidRPr="00BB14CF" w:rsidRDefault="006D18E0" w:rsidP="000E0E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Music</w:t>
            </w:r>
          </w:p>
        </w:tc>
        <w:tc>
          <w:tcPr>
            <w:tcW w:w="5012" w:type="dxa"/>
            <w:vMerge w:val="restart"/>
          </w:tcPr>
          <w:p w14:paraId="7B1F461B" w14:textId="135170D5" w:rsidR="006D18E0" w:rsidRPr="009260D5" w:rsidRDefault="009260D5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</w:t>
            </w:r>
            <w:r w:rsidR="00B66CF9">
              <w:rPr>
                <w:sz w:val="24"/>
                <w:szCs w:val="24"/>
                <w:lang w:val="en-US"/>
              </w:rPr>
              <w:t>ength:</w:t>
            </w:r>
            <w:r w:rsidR="00C77DE1">
              <w:rPr>
                <w:sz w:val="24"/>
                <w:szCs w:val="24"/>
                <w:lang w:val="en-US"/>
              </w:rPr>
              <w:t xml:space="preserve"> </w:t>
            </w:r>
            <w:r w:rsidR="00B66CF9">
              <w:rPr>
                <w:sz w:val="24"/>
                <w:szCs w:val="24"/>
                <w:lang w:val="en-US"/>
              </w:rPr>
              <w:t>you are more mature this year, disciplined and</w:t>
            </w:r>
            <w:r w:rsidR="00C710A8">
              <w:rPr>
                <w:sz w:val="24"/>
                <w:szCs w:val="24"/>
                <w:lang w:val="en-US"/>
              </w:rPr>
              <w:t xml:space="preserve"> </w:t>
            </w:r>
            <w:r w:rsidR="009E76DD">
              <w:rPr>
                <w:sz w:val="24"/>
                <w:szCs w:val="24"/>
                <w:lang w:val="en-US"/>
              </w:rPr>
              <w:t>dedicated, active in classes,</w:t>
            </w:r>
            <w:r w:rsidR="00905B03">
              <w:rPr>
                <w:sz w:val="24"/>
                <w:szCs w:val="24"/>
                <w:lang w:val="en-US"/>
              </w:rPr>
              <w:t xml:space="preserve"> </w:t>
            </w:r>
            <w:r w:rsidR="002D1F12">
              <w:rPr>
                <w:sz w:val="24"/>
                <w:szCs w:val="24"/>
                <w:lang w:val="en-US"/>
              </w:rPr>
              <w:t>partic</w:t>
            </w:r>
            <w:r w:rsidR="00975872">
              <w:rPr>
                <w:sz w:val="24"/>
                <w:szCs w:val="24"/>
                <w:lang w:val="en-US"/>
              </w:rPr>
              <w:t>ipating in</w:t>
            </w:r>
            <w:r w:rsidR="00905B03">
              <w:rPr>
                <w:sz w:val="24"/>
                <w:szCs w:val="24"/>
                <w:lang w:val="en-US"/>
              </w:rPr>
              <w:t xml:space="preserve"> class discussion</w:t>
            </w:r>
            <w:r w:rsidR="006B3AEC">
              <w:rPr>
                <w:sz w:val="24"/>
                <w:szCs w:val="24"/>
                <w:lang w:val="en-US"/>
              </w:rPr>
              <w:t xml:space="preserve">, </w:t>
            </w:r>
            <w:r w:rsidR="00D0463B">
              <w:rPr>
                <w:sz w:val="24"/>
                <w:szCs w:val="24"/>
                <w:lang w:val="en-US"/>
              </w:rPr>
              <w:t xml:space="preserve">and </w:t>
            </w:r>
            <w:r w:rsidR="00666521">
              <w:rPr>
                <w:sz w:val="24"/>
                <w:szCs w:val="24"/>
                <w:lang w:val="en-US"/>
              </w:rPr>
              <w:t>have</w:t>
            </w:r>
            <w:r w:rsidR="00C93C46">
              <w:rPr>
                <w:sz w:val="24"/>
                <w:szCs w:val="24"/>
                <w:lang w:val="en-US"/>
              </w:rPr>
              <w:t xml:space="preserve"> </w:t>
            </w:r>
            <w:r w:rsidR="001A4439">
              <w:rPr>
                <w:sz w:val="24"/>
                <w:szCs w:val="24"/>
                <w:lang w:val="en-US"/>
              </w:rPr>
              <w:t xml:space="preserve">good knowledge of </w:t>
            </w:r>
            <w:r w:rsidR="006B3AEC">
              <w:rPr>
                <w:sz w:val="24"/>
                <w:szCs w:val="24"/>
                <w:lang w:val="en-US"/>
              </w:rPr>
              <w:t>the songs le</w:t>
            </w:r>
            <w:r w:rsidR="001A4439">
              <w:rPr>
                <w:sz w:val="24"/>
                <w:szCs w:val="24"/>
                <w:lang w:val="en-US"/>
              </w:rPr>
              <w:t>arned.</w:t>
            </w:r>
          </w:p>
        </w:tc>
      </w:tr>
      <w:tr w:rsidR="006D18E0" w14:paraId="3C0FFA6E" w14:textId="77777777" w:rsidTr="006D18E0">
        <w:trPr>
          <w:trHeight w:val="286"/>
        </w:trPr>
        <w:tc>
          <w:tcPr>
            <w:tcW w:w="5010" w:type="dxa"/>
          </w:tcPr>
          <w:p w14:paraId="7242EDDB" w14:textId="27A86F87" w:rsidR="006D18E0" w:rsidRDefault="009260D5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Recognizes songs learned</w:t>
            </w:r>
            <w:r w:rsidR="00386D1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012" w:type="dxa"/>
            <w:vMerge/>
          </w:tcPr>
          <w:p w14:paraId="36497B67" w14:textId="77777777" w:rsidR="006D18E0" w:rsidRDefault="006D18E0" w:rsidP="000E0EE0">
            <w:pPr>
              <w:rPr>
                <w:sz w:val="24"/>
                <w:szCs w:val="24"/>
                <w:lang w:val="en-US"/>
              </w:rPr>
            </w:pPr>
          </w:p>
        </w:tc>
      </w:tr>
      <w:tr w:rsidR="006D18E0" w14:paraId="2FB8F048" w14:textId="77777777" w:rsidTr="006D18E0">
        <w:trPr>
          <w:trHeight w:val="286"/>
        </w:trPr>
        <w:tc>
          <w:tcPr>
            <w:tcW w:w="5010" w:type="dxa"/>
          </w:tcPr>
          <w:p w14:paraId="4C0729E6" w14:textId="03CB60D8" w:rsidR="006D18E0" w:rsidRDefault="009260D5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Active listening to music</w:t>
            </w:r>
            <w:r w:rsidR="00386D1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012" w:type="dxa"/>
            <w:vMerge/>
          </w:tcPr>
          <w:p w14:paraId="127BBAC6" w14:textId="77777777" w:rsidR="006D18E0" w:rsidRDefault="006D18E0" w:rsidP="000E0EE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8572624" w14:textId="77777777" w:rsidR="00585E61" w:rsidRPr="00190D88" w:rsidRDefault="00585E61" w:rsidP="000E0EE0">
      <w:pPr>
        <w:rPr>
          <w:sz w:val="16"/>
          <w:szCs w:val="16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496B39" w:rsidRPr="00BB14CF" w14:paraId="14D684B0" w14:textId="77777777" w:rsidTr="00496B39">
        <w:tc>
          <w:tcPr>
            <w:tcW w:w="5098" w:type="dxa"/>
          </w:tcPr>
          <w:p w14:paraId="6F674123" w14:textId="2373081A" w:rsidR="00496B39" w:rsidRPr="00BB14CF" w:rsidRDefault="009607B7" w:rsidP="000E0E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Hebrew Language</w:t>
            </w:r>
          </w:p>
        </w:tc>
        <w:tc>
          <w:tcPr>
            <w:tcW w:w="4962" w:type="dxa"/>
            <w:vMerge w:val="restart"/>
          </w:tcPr>
          <w:p w14:paraId="3217A8AB" w14:textId="1A82210D" w:rsidR="00496B39" w:rsidRDefault="00BB379E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Strength: you show great motivation for learning, and work seriously</w:t>
            </w:r>
            <w:r w:rsidR="00740AAE">
              <w:rPr>
                <w:sz w:val="24"/>
                <w:szCs w:val="24"/>
                <w:lang w:val="en-US"/>
              </w:rPr>
              <w:t>,</w:t>
            </w:r>
            <w:r w:rsidR="00CB56CF">
              <w:rPr>
                <w:sz w:val="24"/>
                <w:szCs w:val="24"/>
                <w:lang w:val="en-US"/>
              </w:rPr>
              <w:t xml:space="preserve"> thoroughly and </w:t>
            </w:r>
            <w:r>
              <w:rPr>
                <w:sz w:val="24"/>
                <w:szCs w:val="24"/>
                <w:lang w:val="en-US"/>
              </w:rPr>
              <w:t>in</w:t>
            </w:r>
            <w:r w:rsidR="00AE02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</w:t>
            </w:r>
            <w:r w:rsidR="00CB56CF">
              <w:rPr>
                <w:sz w:val="24"/>
                <w:szCs w:val="24"/>
                <w:lang w:val="en-US"/>
              </w:rPr>
              <w:t>pth</w:t>
            </w:r>
            <w:r w:rsidR="0074776F">
              <w:rPr>
                <w:sz w:val="24"/>
                <w:szCs w:val="24"/>
                <w:lang w:val="en-US"/>
              </w:rPr>
              <w:t xml:space="preserve">. Your reading is precise, </w:t>
            </w:r>
            <w:r w:rsidR="005E7F69">
              <w:rPr>
                <w:sz w:val="24"/>
                <w:szCs w:val="24"/>
                <w:lang w:val="en-US"/>
              </w:rPr>
              <w:t>flowing and expressive</w:t>
            </w:r>
            <w:r w:rsidR="004066E2">
              <w:rPr>
                <w:sz w:val="24"/>
                <w:szCs w:val="24"/>
                <w:lang w:val="en-US"/>
              </w:rPr>
              <w:t>. You have a good understanding of what you read.</w:t>
            </w:r>
          </w:p>
          <w:p w14:paraId="673ACD3B" w14:textId="6EBEE217" w:rsidR="004066E2" w:rsidRPr="00046040" w:rsidRDefault="004066E2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Your handwriting is le</w:t>
            </w:r>
            <w:r w:rsidR="009A6090">
              <w:rPr>
                <w:sz w:val="24"/>
                <w:szCs w:val="24"/>
                <w:lang w:val="en-US"/>
              </w:rPr>
              <w:t>gible</w:t>
            </w:r>
            <w:r w:rsidR="007F5B08">
              <w:rPr>
                <w:sz w:val="24"/>
                <w:szCs w:val="24"/>
                <w:lang w:val="en-US"/>
              </w:rPr>
              <w:t>, clear and neat, and you w</w:t>
            </w:r>
            <w:r w:rsidR="002B3E5E">
              <w:rPr>
                <w:sz w:val="24"/>
                <w:szCs w:val="24"/>
                <w:lang w:val="en-US"/>
              </w:rPr>
              <w:t>rite without spelling mistakes. You are careful to formulate</w:t>
            </w:r>
            <w:r w:rsidR="009D692E">
              <w:rPr>
                <w:sz w:val="24"/>
                <w:szCs w:val="24"/>
                <w:lang w:val="en-US"/>
              </w:rPr>
              <w:t xml:space="preserve"> </w:t>
            </w:r>
            <w:r w:rsidR="003741DA">
              <w:rPr>
                <w:sz w:val="24"/>
                <w:szCs w:val="24"/>
                <w:lang w:val="en-US"/>
              </w:rPr>
              <w:t xml:space="preserve">comprehensive </w:t>
            </w:r>
            <w:r w:rsidR="008475E1">
              <w:rPr>
                <w:sz w:val="24"/>
                <w:szCs w:val="24"/>
                <w:lang w:val="en-US"/>
              </w:rPr>
              <w:t>answers and</w:t>
            </w:r>
            <w:r w:rsidR="003741DA">
              <w:rPr>
                <w:sz w:val="24"/>
                <w:szCs w:val="24"/>
                <w:lang w:val="en-US"/>
              </w:rPr>
              <w:t xml:space="preserve"> write interesting stories in rich and varied lang</w:t>
            </w:r>
            <w:r w:rsidR="004943FE">
              <w:rPr>
                <w:sz w:val="24"/>
                <w:szCs w:val="24"/>
                <w:lang w:val="en-US"/>
              </w:rPr>
              <w:t>uage. Well done!</w:t>
            </w:r>
          </w:p>
        </w:tc>
      </w:tr>
      <w:tr w:rsidR="00496B39" w14:paraId="40BA00F0" w14:textId="77777777" w:rsidTr="00496B39">
        <w:tc>
          <w:tcPr>
            <w:tcW w:w="5098" w:type="dxa"/>
          </w:tcPr>
          <w:p w14:paraId="771BE4AD" w14:textId="532F5482" w:rsidR="00496B39" w:rsidRDefault="001A4439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4962" w:type="dxa"/>
            <w:vMerge/>
          </w:tcPr>
          <w:p w14:paraId="0420CA92" w14:textId="77777777" w:rsidR="00496B39" w:rsidRDefault="00496B39" w:rsidP="000E0EE0">
            <w:pPr>
              <w:rPr>
                <w:sz w:val="24"/>
                <w:szCs w:val="24"/>
                <w:lang w:val="en-US"/>
              </w:rPr>
            </w:pPr>
          </w:p>
        </w:tc>
      </w:tr>
      <w:tr w:rsidR="00496B39" w14:paraId="0FFBEC2E" w14:textId="77777777" w:rsidTr="00496B39">
        <w:tc>
          <w:tcPr>
            <w:tcW w:w="5098" w:type="dxa"/>
          </w:tcPr>
          <w:p w14:paraId="7E51EC59" w14:textId="0C7242C2" w:rsidR="00496B39" w:rsidRDefault="001A4439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</w:t>
            </w:r>
            <w:r w:rsidR="00046040">
              <w:rPr>
                <w:sz w:val="24"/>
                <w:szCs w:val="24"/>
                <w:lang w:val="en-US"/>
              </w:rPr>
              <w:t>ading c</w:t>
            </w:r>
            <w:r>
              <w:rPr>
                <w:sz w:val="24"/>
                <w:szCs w:val="24"/>
                <w:lang w:val="en-US"/>
              </w:rPr>
              <w:t>omprehension</w:t>
            </w:r>
          </w:p>
        </w:tc>
        <w:tc>
          <w:tcPr>
            <w:tcW w:w="4962" w:type="dxa"/>
            <w:vMerge/>
          </w:tcPr>
          <w:p w14:paraId="27E4FEC1" w14:textId="77777777" w:rsidR="00496B39" w:rsidRDefault="00496B39" w:rsidP="000E0EE0">
            <w:pPr>
              <w:rPr>
                <w:sz w:val="24"/>
                <w:szCs w:val="24"/>
                <w:lang w:val="en-US"/>
              </w:rPr>
            </w:pPr>
          </w:p>
        </w:tc>
      </w:tr>
      <w:tr w:rsidR="00496B39" w14:paraId="24DB96D5" w14:textId="77777777" w:rsidTr="00496B39">
        <w:tc>
          <w:tcPr>
            <w:tcW w:w="5098" w:type="dxa"/>
          </w:tcPr>
          <w:p w14:paraId="04AD2158" w14:textId="3A613F77" w:rsidR="00496B39" w:rsidRDefault="00046040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Composition</w:t>
            </w:r>
          </w:p>
        </w:tc>
        <w:tc>
          <w:tcPr>
            <w:tcW w:w="4962" w:type="dxa"/>
            <w:vMerge/>
          </w:tcPr>
          <w:p w14:paraId="00E4D270" w14:textId="77777777" w:rsidR="00496B39" w:rsidRDefault="00496B39" w:rsidP="000E0EE0">
            <w:pPr>
              <w:rPr>
                <w:sz w:val="24"/>
                <w:szCs w:val="24"/>
                <w:lang w:val="en-US"/>
              </w:rPr>
            </w:pPr>
          </w:p>
        </w:tc>
      </w:tr>
      <w:tr w:rsidR="00496B39" w14:paraId="3C372585" w14:textId="77777777" w:rsidTr="00496B39">
        <w:tc>
          <w:tcPr>
            <w:tcW w:w="5098" w:type="dxa"/>
          </w:tcPr>
          <w:p w14:paraId="17362360" w14:textId="171C10A8" w:rsidR="00496B39" w:rsidRDefault="00046040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 w:rsidR="00CB028C"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  <w:lang w:val="en-US"/>
              </w:rPr>
              <w:t>ndwriting</w:t>
            </w:r>
          </w:p>
        </w:tc>
        <w:tc>
          <w:tcPr>
            <w:tcW w:w="4962" w:type="dxa"/>
            <w:vMerge/>
          </w:tcPr>
          <w:p w14:paraId="12F7E3FB" w14:textId="77777777" w:rsidR="00496B39" w:rsidRDefault="00496B39" w:rsidP="000E0EE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8B0E00C" w14:textId="77777777" w:rsidR="00496B39" w:rsidRDefault="00496B39" w:rsidP="000E0EE0">
      <w:pPr>
        <w:rPr>
          <w:sz w:val="24"/>
          <w:szCs w:val="24"/>
          <w:lang w:val="en-US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382622" w:rsidRPr="00BB14CF" w14:paraId="044D303C" w14:textId="77777777" w:rsidTr="00382622">
        <w:tc>
          <w:tcPr>
            <w:tcW w:w="5098" w:type="dxa"/>
          </w:tcPr>
          <w:p w14:paraId="651B8985" w14:textId="26DF0D3E" w:rsidR="00382622" w:rsidRPr="00BB14CF" w:rsidRDefault="009607B7" w:rsidP="000E0EE0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B14CF">
              <w:rPr>
                <w:b/>
                <w:bCs/>
                <w:sz w:val="28"/>
                <w:szCs w:val="28"/>
                <w:lang w:val="en-US"/>
              </w:rPr>
              <w:t>Torah - Bible</w:t>
            </w:r>
          </w:p>
        </w:tc>
        <w:tc>
          <w:tcPr>
            <w:tcW w:w="4962" w:type="dxa"/>
            <w:vMerge w:val="restart"/>
          </w:tcPr>
          <w:p w14:paraId="6C77AD72" w14:textId="3A9DBD4E" w:rsidR="00382622" w:rsidRPr="007A2933" w:rsidRDefault="007A2933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Strength: you </w:t>
            </w:r>
            <w:r w:rsidR="00367620">
              <w:rPr>
                <w:sz w:val="24"/>
                <w:szCs w:val="24"/>
                <w:lang w:val="en-US"/>
              </w:rPr>
              <w:t xml:space="preserve">show a great deal of knowledge and understanding of the </w:t>
            </w:r>
            <w:r w:rsidR="007B018E">
              <w:rPr>
                <w:sz w:val="24"/>
                <w:szCs w:val="24"/>
                <w:lang w:val="en-US"/>
              </w:rPr>
              <w:t>biblical</w:t>
            </w:r>
            <w:r w:rsidR="00297C6A">
              <w:rPr>
                <w:sz w:val="24"/>
                <w:szCs w:val="24"/>
                <w:lang w:val="en-US"/>
              </w:rPr>
              <w:t xml:space="preserve"> narratives learned in the class</w:t>
            </w:r>
          </w:p>
        </w:tc>
      </w:tr>
      <w:tr w:rsidR="00382622" w14:paraId="5A88AB17" w14:textId="77777777" w:rsidTr="00382622">
        <w:tc>
          <w:tcPr>
            <w:tcW w:w="5098" w:type="dxa"/>
          </w:tcPr>
          <w:p w14:paraId="204024A6" w14:textId="12CDD7B4" w:rsidR="00382622" w:rsidRDefault="004943FE" w:rsidP="000E0E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The </w:t>
            </w:r>
            <w:r w:rsidR="007A2933">
              <w:rPr>
                <w:sz w:val="24"/>
                <w:szCs w:val="24"/>
                <w:lang w:val="en-US"/>
              </w:rPr>
              <w:t xml:space="preserve">Biblical narrative </w:t>
            </w:r>
          </w:p>
        </w:tc>
        <w:tc>
          <w:tcPr>
            <w:tcW w:w="4962" w:type="dxa"/>
            <w:vMerge/>
          </w:tcPr>
          <w:p w14:paraId="57CAA648" w14:textId="77777777" w:rsidR="00382622" w:rsidRDefault="00382622" w:rsidP="000E0EE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A495582" w14:textId="1A12B259" w:rsidR="00D9448F" w:rsidRDefault="00D9448F" w:rsidP="00297C6A">
      <w:pPr>
        <w:rPr>
          <w:sz w:val="24"/>
          <w:szCs w:val="24"/>
          <w:lang w:val="en-US"/>
        </w:rPr>
      </w:pPr>
    </w:p>
    <w:p w14:paraId="5A50B5FB" w14:textId="65623A1E" w:rsidR="00A72D7C" w:rsidRDefault="00A72D7C" w:rsidP="00297C6A">
      <w:pPr>
        <w:rPr>
          <w:sz w:val="24"/>
          <w:szCs w:val="24"/>
          <w:lang w:val="en-US"/>
        </w:rPr>
      </w:pPr>
    </w:p>
    <w:p w14:paraId="045C8C3C" w14:textId="1A301AFE" w:rsidR="00A72D7C" w:rsidRDefault="00A72D7C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Tardy:_______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Absent</w:t>
      </w:r>
      <w:r w:rsidR="00FA1387">
        <w:rPr>
          <w:sz w:val="24"/>
          <w:szCs w:val="24"/>
          <w:lang w:val="en-US"/>
        </w:rPr>
        <w:t>:________</w:t>
      </w:r>
    </w:p>
    <w:p w14:paraId="42884170" w14:textId="00434440" w:rsidR="00FA1387" w:rsidRDefault="00FA1387" w:rsidP="00297C6A">
      <w:pPr>
        <w:rPr>
          <w:sz w:val="24"/>
          <w:szCs w:val="24"/>
          <w:lang w:val="en-US"/>
        </w:rPr>
      </w:pPr>
    </w:p>
    <w:p w14:paraId="2F9E0792" w14:textId="5C9527FB" w:rsidR="00FA1387" w:rsidRDefault="00FA1387" w:rsidP="00297C6A">
      <w:pPr>
        <w:rPr>
          <w:sz w:val="24"/>
          <w:szCs w:val="24"/>
          <w:lang w:val="en-US"/>
        </w:rPr>
      </w:pPr>
    </w:p>
    <w:p w14:paraId="612BBC65" w14:textId="65E76454" w:rsidR="00FA1387" w:rsidRDefault="00FA1387" w:rsidP="00297C6A">
      <w:pPr>
        <w:rPr>
          <w:sz w:val="24"/>
          <w:szCs w:val="24"/>
          <w:lang w:val="en-US"/>
        </w:rPr>
      </w:pPr>
    </w:p>
    <w:p w14:paraId="7900CB18" w14:textId="2E7C5D18" w:rsidR="00FA1387" w:rsidRDefault="00FA1387" w:rsidP="00297C6A">
      <w:pPr>
        <w:rPr>
          <w:sz w:val="24"/>
          <w:szCs w:val="24"/>
          <w:lang w:val="en-US"/>
        </w:rPr>
      </w:pPr>
    </w:p>
    <w:p w14:paraId="740C217B" w14:textId="372BF845" w:rsidR="00FA1387" w:rsidRDefault="00FA1387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</w:t>
      </w:r>
      <w:r w:rsidR="00E0707E">
        <w:rPr>
          <w:sz w:val="24"/>
          <w:szCs w:val="24"/>
          <w:lang w:val="en-US"/>
        </w:rPr>
        <w:tab/>
      </w:r>
      <w:r w:rsidR="00E0707E">
        <w:rPr>
          <w:sz w:val="24"/>
          <w:szCs w:val="24"/>
          <w:lang w:val="en-US"/>
        </w:rPr>
        <w:tab/>
      </w:r>
      <w:r w:rsidR="00E0707E">
        <w:rPr>
          <w:sz w:val="24"/>
          <w:szCs w:val="24"/>
          <w:lang w:val="en-US"/>
        </w:rPr>
        <w:tab/>
      </w:r>
      <w:r w:rsidR="00E0707E">
        <w:rPr>
          <w:sz w:val="24"/>
          <w:szCs w:val="24"/>
          <w:lang w:val="en-US"/>
        </w:rPr>
        <w:tab/>
      </w:r>
      <w:r w:rsidR="00E0707E">
        <w:rPr>
          <w:sz w:val="24"/>
          <w:szCs w:val="24"/>
          <w:lang w:val="en-US"/>
        </w:rPr>
        <w:tab/>
      </w:r>
      <w:r w:rsidR="00E0707E">
        <w:rPr>
          <w:sz w:val="24"/>
          <w:szCs w:val="24"/>
          <w:lang w:val="en-US"/>
        </w:rPr>
        <w:tab/>
        <w:t>__________________</w:t>
      </w:r>
      <w:r w:rsidR="00131D71">
        <w:rPr>
          <w:sz w:val="24"/>
          <w:szCs w:val="24"/>
          <w:lang w:val="en-US"/>
        </w:rPr>
        <w:t>___</w:t>
      </w:r>
    </w:p>
    <w:p w14:paraId="1E280D71" w14:textId="7756682F" w:rsidR="00FA1387" w:rsidRDefault="00680905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Principal’s signature</w:t>
      </w:r>
      <w:r w:rsidR="00131D71">
        <w:rPr>
          <w:sz w:val="24"/>
          <w:szCs w:val="24"/>
          <w:lang w:val="en-US"/>
        </w:rPr>
        <w:tab/>
      </w:r>
      <w:r w:rsidR="00131D71">
        <w:rPr>
          <w:sz w:val="24"/>
          <w:szCs w:val="24"/>
          <w:lang w:val="en-US"/>
        </w:rPr>
        <w:tab/>
      </w:r>
      <w:r w:rsidR="00131D71">
        <w:rPr>
          <w:sz w:val="24"/>
          <w:szCs w:val="24"/>
          <w:lang w:val="en-US"/>
        </w:rPr>
        <w:tab/>
      </w:r>
      <w:r w:rsidR="00131D71">
        <w:rPr>
          <w:sz w:val="24"/>
          <w:szCs w:val="24"/>
          <w:lang w:val="en-US"/>
        </w:rPr>
        <w:tab/>
      </w:r>
      <w:r w:rsidR="00131D71">
        <w:rPr>
          <w:sz w:val="24"/>
          <w:szCs w:val="24"/>
          <w:lang w:val="en-US"/>
        </w:rPr>
        <w:tab/>
      </w:r>
      <w:r w:rsidR="00131D71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 xml:space="preserve"> </w:t>
      </w:r>
      <w:r w:rsidR="00131D71">
        <w:rPr>
          <w:sz w:val="24"/>
          <w:szCs w:val="24"/>
          <w:lang w:val="en-US"/>
        </w:rPr>
        <w:t>Homeroom teacher</w:t>
      </w:r>
    </w:p>
    <w:p w14:paraId="75F0B4F1" w14:textId="31E352C4" w:rsidR="00680905" w:rsidRDefault="00E0707E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Eti Schik</w:t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</w:r>
      <w:r w:rsidR="006F0299">
        <w:rPr>
          <w:sz w:val="24"/>
          <w:szCs w:val="24"/>
          <w:lang w:val="en-US"/>
        </w:rPr>
        <w:tab/>
        <w:t>Adi Lavi</w:t>
      </w:r>
    </w:p>
    <w:p w14:paraId="78EB08CF" w14:textId="6BBDE4B5" w:rsidR="006F0299" w:rsidRDefault="006F0299" w:rsidP="00297C6A">
      <w:pPr>
        <w:rPr>
          <w:sz w:val="24"/>
          <w:szCs w:val="24"/>
          <w:lang w:val="en-US"/>
        </w:rPr>
      </w:pPr>
    </w:p>
    <w:p w14:paraId="6EFBE92A" w14:textId="512CE25F" w:rsidR="006F0299" w:rsidRDefault="006F0299" w:rsidP="00297C6A">
      <w:pPr>
        <w:rPr>
          <w:sz w:val="24"/>
          <w:szCs w:val="24"/>
          <w:lang w:val="en-US"/>
        </w:rPr>
      </w:pPr>
    </w:p>
    <w:p w14:paraId="41F548ED" w14:textId="79FB93F2" w:rsidR="006F0299" w:rsidRDefault="006F0299" w:rsidP="00297C6A">
      <w:pPr>
        <w:rPr>
          <w:sz w:val="24"/>
          <w:szCs w:val="24"/>
          <w:lang w:val="en-US"/>
        </w:rPr>
      </w:pPr>
    </w:p>
    <w:p w14:paraId="4367A1AD" w14:textId="5FA3B0BB" w:rsidR="006F0299" w:rsidRDefault="00C54450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</w:t>
      </w:r>
    </w:p>
    <w:p w14:paraId="25BFF1F1" w14:textId="4D6C737D" w:rsidR="00C54450" w:rsidRDefault="00C54450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Parent’s signature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965DD">
        <w:rPr>
          <w:sz w:val="24"/>
          <w:szCs w:val="24"/>
          <w:lang w:val="en-US"/>
        </w:rPr>
        <w:t>Student’s signature</w:t>
      </w:r>
    </w:p>
    <w:p w14:paraId="5497531B" w14:textId="43B245BC" w:rsidR="008965DD" w:rsidRDefault="008965DD" w:rsidP="00297C6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Michal Carmel</w:t>
      </w:r>
    </w:p>
    <w:p w14:paraId="292A0707" w14:textId="4C5C6731" w:rsidR="008965DD" w:rsidRDefault="008965DD" w:rsidP="00297C6A">
      <w:pPr>
        <w:rPr>
          <w:sz w:val="24"/>
          <w:szCs w:val="24"/>
          <w:lang w:val="en-US"/>
        </w:rPr>
      </w:pPr>
    </w:p>
    <w:p w14:paraId="0FEF9FDD" w14:textId="76D4ABB0" w:rsidR="008965DD" w:rsidRDefault="008965DD" w:rsidP="00297C6A">
      <w:pPr>
        <w:rPr>
          <w:sz w:val="24"/>
          <w:szCs w:val="24"/>
          <w:lang w:val="en-US"/>
        </w:rPr>
      </w:pPr>
    </w:p>
    <w:p w14:paraId="57CB66F0" w14:textId="3138E386" w:rsidR="008965DD" w:rsidRDefault="008965DD" w:rsidP="00297C6A">
      <w:pPr>
        <w:rPr>
          <w:sz w:val="24"/>
          <w:szCs w:val="24"/>
          <w:lang w:val="en-US"/>
        </w:rPr>
      </w:pPr>
    </w:p>
    <w:p w14:paraId="6E7D5974" w14:textId="4AA0713B" w:rsidR="008965DD" w:rsidRPr="00E73CC0" w:rsidRDefault="00146E05" w:rsidP="008965DD">
      <w:pPr>
        <w:jc w:val="center"/>
        <w:rPr>
          <w:b/>
          <w:bCs/>
          <w:sz w:val="32"/>
          <w:szCs w:val="32"/>
          <w:lang w:val="en-US"/>
        </w:rPr>
      </w:pPr>
      <w:r w:rsidRPr="00E73CC0">
        <w:rPr>
          <w:b/>
          <w:bCs/>
          <w:sz w:val="32"/>
          <w:szCs w:val="32"/>
          <w:lang w:val="en-US"/>
        </w:rPr>
        <w:t>Positive thinking</w:t>
      </w:r>
    </w:p>
    <w:p w14:paraId="0824D43B" w14:textId="71161B4C" w:rsidR="00146E05" w:rsidRPr="00E73CC0" w:rsidRDefault="00D46302" w:rsidP="008965D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</w:t>
      </w:r>
      <w:r w:rsidR="00146E05" w:rsidRPr="00E73CC0">
        <w:rPr>
          <w:b/>
          <w:bCs/>
          <w:sz w:val="32"/>
          <w:szCs w:val="32"/>
          <w:lang w:val="en-US"/>
        </w:rPr>
        <w:t xml:space="preserve">o identify and </w:t>
      </w:r>
      <w:r w:rsidR="004F040B" w:rsidRPr="00E73CC0">
        <w:rPr>
          <w:b/>
          <w:bCs/>
          <w:sz w:val="32"/>
          <w:szCs w:val="32"/>
          <w:lang w:val="en-US"/>
        </w:rPr>
        <w:t>strengthen the good</w:t>
      </w:r>
    </w:p>
    <w:p w14:paraId="16FF2C2B" w14:textId="513B1BCC" w:rsidR="00A8599C" w:rsidRPr="00E73CC0" w:rsidRDefault="00D46302" w:rsidP="008965D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</w:t>
      </w:r>
      <w:r w:rsidR="00A8599C" w:rsidRPr="00E73CC0">
        <w:rPr>
          <w:b/>
          <w:bCs/>
          <w:sz w:val="32"/>
          <w:szCs w:val="32"/>
          <w:lang w:val="en-US"/>
        </w:rPr>
        <w:t>n myself</w:t>
      </w:r>
    </w:p>
    <w:p w14:paraId="68D44105" w14:textId="661E34BF" w:rsidR="00A8599C" w:rsidRPr="00E73CC0" w:rsidRDefault="00D46302" w:rsidP="008965D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</w:t>
      </w:r>
      <w:r w:rsidR="00A8599C" w:rsidRPr="00E73CC0">
        <w:rPr>
          <w:b/>
          <w:bCs/>
          <w:sz w:val="32"/>
          <w:szCs w:val="32"/>
          <w:lang w:val="en-US"/>
        </w:rPr>
        <w:t>n other</w:t>
      </w:r>
    </w:p>
    <w:p w14:paraId="290ACE4D" w14:textId="51044E7D" w:rsidR="00743442" w:rsidRPr="00E73CC0" w:rsidRDefault="002D3264" w:rsidP="008965D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</w:t>
      </w:r>
      <w:r w:rsidR="00A8599C" w:rsidRPr="00E73CC0">
        <w:rPr>
          <w:b/>
          <w:bCs/>
          <w:sz w:val="32"/>
          <w:szCs w:val="32"/>
          <w:lang w:val="en-US"/>
        </w:rPr>
        <w:t>nd in diff</w:t>
      </w:r>
      <w:r w:rsidR="00743442" w:rsidRPr="00E73CC0">
        <w:rPr>
          <w:b/>
          <w:bCs/>
          <w:sz w:val="32"/>
          <w:szCs w:val="32"/>
          <w:lang w:val="en-US"/>
        </w:rPr>
        <w:t>erent situations</w:t>
      </w:r>
    </w:p>
    <w:p w14:paraId="1C12071D" w14:textId="3615250F" w:rsidR="00A8599C" w:rsidRPr="00E73CC0" w:rsidRDefault="00743442" w:rsidP="008965DD">
      <w:pPr>
        <w:jc w:val="center"/>
        <w:rPr>
          <w:b/>
          <w:bCs/>
          <w:sz w:val="32"/>
          <w:szCs w:val="32"/>
          <w:lang w:val="en-US"/>
        </w:rPr>
      </w:pPr>
      <w:r w:rsidRPr="00E73CC0">
        <w:rPr>
          <w:b/>
          <w:bCs/>
          <w:sz w:val="32"/>
          <w:szCs w:val="32"/>
          <w:lang w:val="en-US"/>
        </w:rPr>
        <w:t xml:space="preserve"> to grow, succeed</w:t>
      </w:r>
    </w:p>
    <w:p w14:paraId="5B32F993" w14:textId="65DA5362" w:rsidR="00743442" w:rsidRPr="00E73CC0" w:rsidRDefault="002D3264" w:rsidP="008965D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a</w:t>
      </w:r>
      <w:r w:rsidR="00743442" w:rsidRPr="00E73CC0">
        <w:rPr>
          <w:b/>
          <w:bCs/>
          <w:sz w:val="32"/>
          <w:szCs w:val="32"/>
          <w:lang w:val="en-US"/>
        </w:rPr>
        <w:t xml:space="preserve">nd be </w:t>
      </w:r>
      <w:r w:rsidR="00E73CC0" w:rsidRPr="00E73CC0">
        <w:rPr>
          <w:b/>
          <w:bCs/>
          <w:sz w:val="32"/>
          <w:szCs w:val="32"/>
          <w:lang w:val="en-US"/>
        </w:rPr>
        <w:t>happier!</w:t>
      </w:r>
    </w:p>
    <w:sectPr w:rsidR="00743442" w:rsidRPr="00E73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Josh Amaru" w:date="2021-07-25T15:09:00Z" w:initials="JA">
    <w:p w14:paraId="0BBE2A63" w14:textId="77777777" w:rsidR="009E012D" w:rsidRDefault="009E012D" w:rsidP="009E012D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המשמעות כאן לא ברורה לי לגמרי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אנא לבדוק ולהעיר אם </w:t>
      </w:r>
      <w:r w:rsidR="006252AE">
        <w:rPr>
          <w:rFonts w:hint="cs"/>
          <w:rtl/>
          <w:lang w:val="en-US"/>
        </w:rPr>
        <w:t>יש כאן שגיאה.  העברית היא כדלהלן:</w:t>
      </w:r>
    </w:p>
    <w:p w14:paraId="7E505EC6" w14:textId="39CC420D" w:rsidR="006252AE" w:rsidRPr="009E012D" w:rsidRDefault="00FC517C" w:rsidP="00FC517C">
      <w:pPr>
        <w:pStyle w:val="CommentText"/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מערכות יחיסים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בעקבות הערך הבעה ויצירה בנושא שפת ידים.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505E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7FD35" w16cex:dateUtc="2021-07-25T1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05EC6" w16cid:durableId="24A7FD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473F" w14:textId="77777777" w:rsidR="003E1A68" w:rsidRDefault="003E1A68" w:rsidP="00380F5D">
      <w:r>
        <w:separator/>
      </w:r>
    </w:p>
  </w:endnote>
  <w:endnote w:type="continuationSeparator" w:id="0">
    <w:p w14:paraId="72F19388" w14:textId="77777777" w:rsidR="003E1A68" w:rsidRDefault="003E1A68" w:rsidP="0038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810C" w14:textId="77777777" w:rsidR="003E1A68" w:rsidRDefault="003E1A68" w:rsidP="00380F5D">
      <w:r>
        <w:separator/>
      </w:r>
    </w:p>
  </w:footnote>
  <w:footnote w:type="continuationSeparator" w:id="0">
    <w:p w14:paraId="3051CADF" w14:textId="77777777" w:rsidR="003E1A68" w:rsidRDefault="003E1A68" w:rsidP="00380F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bar">
    <w15:presenceInfo w15:providerId="None" w15:userId="inbar"/>
  </w15:person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zNzAxMjc1NjYxMDRT0lEKTi0uzszPAykwqgUA6Dn5NSwAAAA="/>
  </w:docVars>
  <w:rsids>
    <w:rsidRoot w:val="009C5E45"/>
    <w:rsid w:val="000172EC"/>
    <w:rsid w:val="00021BD2"/>
    <w:rsid w:val="000232A1"/>
    <w:rsid w:val="000233F6"/>
    <w:rsid w:val="00032E75"/>
    <w:rsid w:val="0003314A"/>
    <w:rsid w:val="00034FA5"/>
    <w:rsid w:val="00046040"/>
    <w:rsid w:val="00057BA0"/>
    <w:rsid w:val="0007648D"/>
    <w:rsid w:val="000765A4"/>
    <w:rsid w:val="00095A50"/>
    <w:rsid w:val="000A598A"/>
    <w:rsid w:val="000B5F01"/>
    <w:rsid w:val="000C44DD"/>
    <w:rsid w:val="000D63A9"/>
    <w:rsid w:val="000E027D"/>
    <w:rsid w:val="000E0EE0"/>
    <w:rsid w:val="000F0258"/>
    <w:rsid w:val="000F53D7"/>
    <w:rsid w:val="0010488C"/>
    <w:rsid w:val="00104FCD"/>
    <w:rsid w:val="0010560C"/>
    <w:rsid w:val="00105B7E"/>
    <w:rsid w:val="001272CA"/>
    <w:rsid w:val="0012779A"/>
    <w:rsid w:val="00131D71"/>
    <w:rsid w:val="00146E05"/>
    <w:rsid w:val="001532D8"/>
    <w:rsid w:val="00155C3C"/>
    <w:rsid w:val="00160C86"/>
    <w:rsid w:val="001632A4"/>
    <w:rsid w:val="00190D88"/>
    <w:rsid w:val="0019149C"/>
    <w:rsid w:val="001A4439"/>
    <w:rsid w:val="001C43D6"/>
    <w:rsid w:val="001D0F00"/>
    <w:rsid w:val="001D61BE"/>
    <w:rsid w:val="001E4D93"/>
    <w:rsid w:val="00220CB7"/>
    <w:rsid w:val="00222DC0"/>
    <w:rsid w:val="0022737A"/>
    <w:rsid w:val="00232E46"/>
    <w:rsid w:val="0024165D"/>
    <w:rsid w:val="002456C4"/>
    <w:rsid w:val="0024656C"/>
    <w:rsid w:val="002534B6"/>
    <w:rsid w:val="002604DB"/>
    <w:rsid w:val="0026193A"/>
    <w:rsid w:val="00263723"/>
    <w:rsid w:val="00270BAE"/>
    <w:rsid w:val="00273D35"/>
    <w:rsid w:val="00276E3C"/>
    <w:rsid w:val="0028501C"/>
    <w:rsid w:val="00294A1C"/>
    <w:rsid w:val="00297C6A"/>
    <w:rsid w:val="002A040B"/>
    <w:rsid w:val="002A60FE"/>
    <w:rsid w:val="002B2A6F"/>
    <w:rsid w:val="002B3E5E"/>
    <w:rsid w:val="002B4E46"/>
    <w:rsid w:val="002C0852"/>
    <w:rsid w:val="002C4272"/>
    <w:rsid w:val="002C5885"/>
    <w:rsid w:val="002C68FC"/>
    <w:rsid w:val="002D1F12"/>
    <w:rsid w:val="002D2ED4"/>
    <w:rsid w:val="002D3264"/>
    <w:rsid w:val="002E448B"/>
    <w:rsid w:val="00305EE0"/>
    <w:rsid w:val="0031275E"/>
    <w:rsid w:val="00334208"/>
    <w:rsid w:val="0033584B"/>
    <w:rsid w:val="00347AC7"/>
    <w:rsid w:val="00361D1B"/>
    <w:rsid w:val="00367620"/>
    <w:rsid w:val="00371B90"/>
    <w:rsid w:val="003739F1"/>
    <w:rsid w:val="003741DA"/>
    <w:rsid w:val="00380F5D"/>
    <w:rsid w:val="00382622"/>
    <w:rsid w:val="00386D19"/>
    <w:rsid w:val="003B7525"/>
    <w:rsid w:val="003C0ED8"/>
    <w:rsid w:val="003C7DE9"/>
    <w:rsid w:val="003E1A68"/>
    <w:rsid w:val="003F0996"/>
    <w:rsid w:val="003F69BF"/>
    <w:rsid w:val="004066E2"/>
    <w:rsid w:val="004109D1"/>
    <w:rsid w:val="004216DB"/>
    <w:rsid w:val="00423409"/>
    <w:rsid w:val="00424121"/>
    <w:rsid w:val="004346A1"/>
    <w:rsid w:val="00437299"/>
    <w:rsid w:val="0045167D"/>
    <w:rsid w:val="004644CF"/>
    <w:rsid w:val="00485794"/>
    <w:rsid w:val="004943FE"/>
    <w:rsid w:val="00496B39"/>
    <w:rsid w:val="004A1C48"/>
    <w:rsid w:val="004B70F3"/>
    <w:rsid w:val="004C02DE"/>
    <w:rsid w:val="004F040B"/>
    <w:rsid w:val="004F47B6"/>
    <w:rsid w:val="004F6BB8"/>
    <w:rsid w:val="004F70AC"/>
    <w:rsid w:val="00500D70"/>
    <w:rsid w:val="005023F9"/>
    <w:rsid w:val="00511B72"/>
    <w:rsid w:val="0051556F"/>
    <w:rsid w:val="00532692"/>
    <w:rsid w:val="00540430"/>
    <w:rsid w:val="00542DCF"/>
    <w:rsid w:val="00552CAE"/>
    <w:rsid w:val="0058091D"/>
    <w:rsid w:val="00585E61"/>
    <w:rsid w:val="00587F84"/>
    <w:rsid w:val="005A196D"/>
    <w:rsid w:val="005A2C15"/>
    <w:rsid w:val="005A6F06"/>
    <w:rsid w:val="005B437F"/>
    <w:rsid w:val="005D7FDD"/>
    <w:rsid w:val="005E067B"/>
    <w:rsid w:val="005E3713"/>
    <w:rsid w:val="005E7F69"/>
    <w:rsid w:val="005F1E41"/>
    <w:rsid w:val="005F2C4F"/>
    <w:rsid w:val="0060141A"/>
    <w:rsid w:val="006224A1"/>
    <w:rsid w:val="0062379B"/>
    <w:rsid w:val="006252AE"/>
    <w:rsid w:val="0063642E"/>
    <w:rsid w:val="0063736A"/>
    <w:rsid w:val="00657F58"/>
    <w:rsid w:val="006608CB"/>
    <w:rsid w:val="00664184"/>
    <w:rsid w:val="006654AC"/>
    <w:rsid w:val="00665B18"/>
    <w:rsid w:val="00665D62"/>
    <w:rsid w:val="00666521"/>
    <w:rsid w:val="0067090C"/>
    <w:rsid w:val="006740BD"/>
    <w:rsid w:val="006761C3"/>
    <w:rsid w:val="006805C6"/>
    <w:rsid w:val="00680905"/>
    <w:rsid w:val="00680CB7"/>
    <w:rsid w:val="006872F1"/>
    <w:rsid w:val="006903E2"/>
    <w:rsid w:val="006921E2"/>
    <w:rsid w:val="006935CF"/>
    <w:rsid w:val="006A1125"/>
    <w:rsid w:val="006B3AEC"/>
    <w:rsid w:val="006B7442"/>
    <w:rsid w:val="006B7AB4"/>
    <w:rsid w:val="006C0438"/>
    <w:rsid w:val="006C4C0F"/>
    <w:rsid w:val="006C6A1F"/>
    <w:rsid w:val="006D18E0"/>
    <w:rsid w:val="006D4A45"/>
    <w:rsid w:val="006E0644"/>
    <w:rsid w:val="006E3F00"/>
    <w:rsid w:val="006F0299"/>
    <w:rsid w:val="006F0A66"/>
    <w:rsid w:val="00700E85"/>
    <w:rsid w:val="00702AA0"/>
    <w:rsid w:val="007347F5"/>
    <w:rsid w:val="00740AAE"/>
    <w:rsid w:val="00740FB6"/>
    <w:rsid w:val="00741FE3"/>
    <w:rsid w:val="00743442"/>
    <w:rsid w:val="0074776F"/>
    <w:rsid w:val="00750B72"/>
    <w:rsid w:val="00764D7A"/>
    <w:rsid w:val="007705F6"/>
    <w:rsid w:val="00771FAB"/>
    <w:rsid w:val="007843DC"/>
    <w:rsid w:val="00786C0F"/>
    <w:rsid w:val="007A056B"/>
    <w:rsid w:val="007A2074"/>
    <w:rsid w:val="007A2933"/>
    <w:rsid w:val="007A2F87"/>
    <w:rsid w:val="007B018E"/>
    <w:rsid w:val="007B5A2B"/>
    <w:rsid w:val="007C7DD9"/>
    <w:rsid w:val="007D686E"/>
    <w:rsid w:val="007F5B08"/>
    <w:rsid w:val="0082645C"/>
    <w:rsid w:val="00831FDE"/>
    <w:rsid w:val="008475E1"/>
    <w:rsid w:val="00852411"/>
    <w:rsid w:val="00863092"/>
    <w:rsid w:val="00871361"/>
    <w:rsid w:val="008723FB"/>
    <w:rsid w:val="00881C2C"/>
    <w:rsid w:val="00890548"/>
    <w:rsid w:val="008965DD"/>
    <w:rsid w:val="008B19DA"/>
    <w:rsid w:val="008B4B55"/>
    <w:rsid w:val="008F5D81"/>
    <w:rsid w:val="008F6EBE"/>
    <w:rsid w:val="0090081F"/>
    <w:rsid w:val="00905B03"/>
    <w:rsid w:val="009260D5"/>
    <w:rsid w:val="00940051"/>
    <w:rsid w:val="00942319"/>
    <w:rsid w:val="009435CE"/>
    <w:rsid w:val="0095095A"/>
    <w:rsid w:val="00960293"/>
    <w:rsid w:val="009607B7"/>
    <w:rsid w:val="00971EF4"/>
    <w:rsid w:val="00975872"/>
    <w:rsid w:val="009922D0"/>
    <w:rsid w:val="00995E4F"/>
    <w:rsid w:val="009A0F45"/>
    <w:rsid w:val="009A6090"/>
    <w:rsid w:val="009C5E45"/>
    <w:rsid w:val="009D692E"/>
    <w:rsid w:val="009E012D"/>
    <w:rsid w:val="009E0A5B"/>
    <w:rsid w:val="009E15F2"/>
    <w:rsid w:val="009E76DD"/>
    <w:rsid w:val="009F1B2E"/>
    <w:rsid w:val="00A218BF"/>
    <w:rsid w:val="00A222AD"/>
    <w:rsid w:val="00A469D3"/>
    <w:rsid w:val="00A51D1C"/>
    <w:rsid w:val="00A57EB1"/>
    <w:rsid w:val="00A60B14"/>
    <w:rsid w:val="00A72D7C"/>
    <w:rsid w:val="00A73A08"/>
    <w:rsid w:val="00A77213"/>
    <w:rsid w:val="00A8599C"/>
    <w:rsid w:val="00A86C19"/>
    <w:rsid w:val="00A915F6"/>
    <w:rsid w:val="00AA0F5B"/>
    <w:rsid w:val="00AA77BA"/>
    <w:rsid w:val="00AB28A8"/>
    <w:rsid w:val="00AC2D4A"/>
    <w:rsid w:val="00AD4564"/>
    <w:rsid w:val="00AD4DF2"/>
    <w:rsid w:val="00AE021B"/>
    <w:rsid w:val="00AE5FD8"/>
    <w:rsid w:val="00AE63DC"/>
    <w:rsid w:val="00AF7512"/>
    <w:rsid w:val="00B047E6"/>
    <w:rsid w:val="00B05F6E"/>
    <w:rsid w:val="00B20A77"/>
    <w:rsid w:val="00B267D0"/>
    <w:rsid w:val="00B649B4"/>
    <w:rsid w:val="00B66CF9"/>
    <w:rsid w:val="00B67C81"/>
    <w:rsid w:val="00BB14CF"/>
    <w:rsid w:val="00BB339E"/>
    <w:rsid w:val="00BB379E"/>
    <w:rsid w:val="00BB45CE"/>
    <w:rsid w:val="00BB6AB3"/>
    <w:rsid w:val="00BC270A"/>
    <w:rsid w:val="00BD1D5C"/>
    <w:rsid w:val="00BD563D"/>
    <w:rsid w:val="00BF3522"/>
    <w:rsid w:val="00C12BF9"/>
    <w:rsid w:val="00C21281"/>
    <w:rsid w:val="00C252AE"/>
    <w:rsid w:val="00C304C2"/>
    <w:rsid w:val="00C40E92"/>
    <w:rsid w:val="00C436BE"/>
    <w:rsid w:val="00C54450"/>
    <w:rsid w:val="00C710A8"/>
    <w:rsid w:val="00C77DE1"/>
    <w:rsid w:val="00C85A64"/>
    <w:rsid w:val="00C91632"/>
    <w:rsid w:val="00C9380C"/>
    <w:rsid w:val="00C93C46"/>
    <w:rsid w:val="00CA401D"/>
    <w:rsid w:val="00CB028C"/>
    <w:rsid w:val="00CB56CF"/>
    <w:rsid w:val="00CC06AF"/>
    <w:rsid w:val="00CC1520"/>
    <w:rsid w:val="00CD45B3"/>
    <w:rsid w:val="00CE74B1"/>
    <w:rsid w:val="00CF3096"/>
    <w:rsid w:val="00D01CBF"/>
    <w:rsid w:val="00D0236A"/>
    <w:rsid w:val="00D0463B"/>
    <w:rsid w:val="00D06E66"/>
    <w:rsid w:val="00D16197"/>
    <w:rsid w:val="00D2288C"/>
    <w:rsid w:val="00D27D45"/>
    <w:rsid w:val="00D32ECF"/>
    <w:rsid w:val="00D46302"/>
    <w:rsid w:val="00D55C99"/>
    <w:rsid w:val="00D64991"/>
    <w:rsid w:val="00D678BF"/>
    <w:rsid w:val="00D716FD"/>
    <w:rsid w:val="00D73D8D"/>
    <w:rsid w:val="00D812F6"/>
    <w:rsid w:val="00D81B46"/>
    <w:rsid w:val="00D8350C"/>
    <w:rsid w:val="00D92A09"/>
    <w:rsid w:val="00D9448F"/>
    <w:rsid w:val="00DA31C9"/>
    <w:rsid w:val="00DA398F"/>
    <w:rsid w:val="00DB719F"/>
    <w:rsid w:val="00DC2611"/>
    <w:rsid w:val="00DE4C6F"/>
    <w:rsid w:val="00DE67C3"/>
    <w:rsid w:val="00DF02D2"/>
    <w:rsid w:val="00E06C7A"/>
    <w:rsid w:val="00E0707E"/>
    <w:rsid w:val="00E33B3F"/>
    <w:rsid w:val="00E4198B"/>
    <w:rsid w:val="00E56520"/>
    <w:rsid w:val="00E64AE1"/>
    <w:rsid w:val="00E65941"/>
    <w:rsid w:val="00E701B3"/>
    <w:rsid w:val="00E73CC0"/>
    <w:rsid w:val="00EA0384"/>
    <w:rsid w:val="00EA3516"/>
    <w:rsid w:val="00EE29AE"/>
    <w:rsid w:val="00EE356C"/>
    <w:rsid w:val="00EF2DD0"/>
    <w:rsid w:val="00EF43C5"/>
    <w:rsid w:val="00F23767"/>
    <w:rsid w:val="00F2710B"/>
    <w:rsid w:val="00F41943"/>
    <w:rsid w:val="00F41946"/>
    <w:rsid w:val="00F41EE8"/>
    <w:rsid w:val="00F557AD"/>
    <w:rsid w:val="00F56E04"/>
    <w:rsid w:val="00F617DD"/>
    <w:rsid w:val="00F62901"/>
    <w:rsid w:val="00F62A14"/>
    <w:rsid w:val="00F67E52"/>
    <w:rsid w:val="00F82D2B"/>
    <w:rsid w:val="00F82FB2"/>
    <w:rsid w:val="00FA1387"/>
    <w:rsid w:val="00FC517C"/>
    <w:rsid w:val="00FC5880"/>
    <w:rsid w:val="00FD14F7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36FA5"/>
  <w15:chartTrackingRefBased/>
  <w15:docId w15:val="{87DE8B18-36AC-8645-8D45-018906F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88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0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0F5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F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0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1051</Words>
  <Characters>5004</Characters>
  <Application>Microsoft Office Word</Application>
  <DocSecurity>0</DocSecurity>
  <Lines>131</Lines>
  <Paragraphs>79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bannett</dc:creator>
  <cp:keywords/>
  <dc:description/>
  <cp:lastModifiedBy>Josh Amaru</cp:lastModifiedBy>
  <cp:revision>4</cp:revision>
  <dcterms:created xsi:type="dcterms:W3CDTF">2021-07-26T18:25:00Z</dcterms:created>
  <dcterms:modified xsi:type="dcterms:W3CDTF">2021-07-27T07:14:00Z</dcterms:modified>
</cp:coreProperties>
</file>