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EA17" w14:textId="0621852D" w:rsidR="00C8466E" w:rsidRPr="0068636C" w:rsidRDefault="000E48C6" w:rsidP="00AB3512">
      <w:pPr>
        <w:rPr>
          <w:b/>
          <w:bCs/>
          <w:sz w:val="28"/>
          <w:szCs w:val="28"/>
          <w:lang w:val="en-US"/>
        </w:rPr>
      </w:pPr>
      <w:r w:rsidRPr="0068636C">
        <w:rPr>
          <w:b/>
          <w:bCs/>
          <w:sz w:val="28"/>
          <w:szCs w:val="28"/>
          <w:lang w:val="en-US"/>
        </w:rPr>
        <w:t>Ramat Hasharon Municipality</w:t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  <w:t>Department of Education</w:t>
      </w:r>
    </w:p>
    <w:p w14:paraId="2C604E8A" w14:textId="77777777" w:rsidR="000E48C6" w:rsidRDefault="000E48C6" w:rsidP="00C8466E">
      <w:pPr>
        <w:jc w:val="center"/>
        <w:rPr>
          <w:lang w:val="en-US"/>
        </w:rPr>
      </w:pPr>
    </w:p>
    <w:p w14:paraId="68643B73" w14:textId="4ED3BF57" w:rsidR="00F352F7" w:rsidRPr="000D5C65" w:rsidRDefault="00AB3512" w:rsidP="00C8466E">
      <w:pPr>
        <w:jc w:val="center"/>
        <w:rPr>
          <w:b/>
          <w:bCs/>
          <w:sz w:val="52"/>
          <w:szCs w:val="52"/>
          <w:lang w:val="en-US"/>
        </w:rPr>
      </w:pPr>
      <w:r w:rsidRPr="000D5C65">
        <w:rPr>
          <w:b/>
          <w:bCs/>
          <w:sz w:val="52"/>
          <w:szCs w:val="52"/>
          <w:lang w:val="en-US"/>
        </w:rPr>
        <w:t xml:space="preserve">Qiryat Ye’arim </w:t>
      </w:r>
      <w:r w:rsidR="00C8466E" w:rsidRPr="000D5C65">
        <w:rPr>
          <w:b/>
          <w:bCs/>
          <w:sz w:val="52"/>
          <w:szCs w:val="52"/>
          <w:lang w:val="en-US"/>
        </w:rPr>
        <w:t>School</w:t>
      </w:r>
    </w:p>
    <w:p w14:paraId="17A542D7" w14:textId="5BA7E2C2" w:rsidR="00F352F7" w:rsidRPr="000F0E08" w:rsidRDefault="00C66F9E" w:rsidP="005323E4">
      <w:pPr>
        <w:jc w:val="center"/>
        <w:rPr>
          <w:b/>
          <w:bCs/>
          <w:sz w:val="32"/>
          <w:szCs w:val="32"/>
          <w:lang w:val="en-US"/>
        </w:rPr>
      </w:pPr>
      <w:r w:rsidRPr="000F0E08">
        <w:rPr>
          <w:b/>
          <w:bCs/>
          <w:sz w:val="32"/>
          <w:szCs w:val="32"/>
          <w:lang w:val="en-US"/>
        </w:rPr>
        <w:t xml:space="preserve"> </w:t>
      </w:r>
      <w:r w:rsidR="00A50A50" w:rsidRPr="000F0E08">
        <w:rPr>
          <w:b/>
          <w:bCs/>
          <w:sz w:val="32"/>
          <w:szCs w:val="32"/>
          <w:lang w:val="en-US"/>
        </w:rPr>
        <w:t xml:space="preserve">Education </w:t>
      </w:r>
      <w:r w:rsidR="00A50A50">
        <w:rPr>
          <w:b/>
          <w:bCs/>
          <w:sz w:val="32"/>
          <w:szCs w:val="32"/>
          <w:lang w:val="en-US"/>
        </w:rPr>
        <w:t xml:space="preserve">in </w:t>
      </w:r>
      <w:r w:rsidRPr="000F0E08">
        <w:rPr>
          <w:b/>
          <w:bCs/>
          <w:sz w:val="32"/>
          <w:szCs w:val="32"/>
          <w:lang w:val="en-US"/>
        </w:rPr>
        <w:t>Positive Thinking</w:t>
      </w:r>
    </w:p>
    <w:p w14:paraId="74B4C39A" w14:textId="77777777" w:rsidR="00F352F7" w:rsidRDefault="00F352F7" w:rsidP="00DC740D">
      <w:pPr>
        <w:jc w:val="center"/>
        <w:rPr>
          <w:sz w:val="40"/>
          <w:szCs w:val="40"/>
          <w:lang w:val="en-US"/>
        </w:rPr>
      </w:pPr>
    </w:p>
    <w:p w14:paraId="4CA864E1" w14:textId="3A01DE2A" w:rsidR="00734E8F" w:rsidRPr="00DF39F7" w:rsidRDefault="00433185" w:rsidP="00DC740D">
      <w:pPr>
        <w:jc w:val="center"/>
        <w:rPr>
          <w:sz w:val="40"/>
          <w:szCs w:val="40"/>
          <w:lang w:val="en-US"/>
        </w:rPr>
      </w:pPr>
      <w:r w:rsidRPr="00DF39F7">
        <w:rPr>
          <w:sz w:val="40"/>
          <w:szCs w:val="40"/>
          <w:lang w:val="en-US"/>
        </w:rPr>
        <w:t>Re</w:t>
      </w:r>
      <w:r w:rsidR="00275659" w:rsidRPr="00DF39F7">
        <w:rPr>
          <w:sz w:val="40"/>
          <w:szCs w:val="40"/>
          <w:lang w:val="en-US"/>
        </w:rPr>
        <w:t>flection</w:t>
      </w:r>
      <w:r w:rsidR="00EB4D2F">
        <w:rPr>
          <w:sz w:val="40"/>
          <w:szCs w:val="40"/>
          <w:lang w:val="en-US"/>
        </w:rPr>
        <w:t xml:space="preserve"> </w:t>
      </w:r>
      <w:r w:rsidR="00734E8F" w:rsidRPr="00DF39F7">
        <w:rPr>
          <w:sz w:val="40"/>
          <w:szCs w:val="40"/>
          <w:lang w:val="en-US"/>
        </w:rPr>
        <w:t>–</w:t>
      </w:r>
      <w:r w:rsidR="00BC0A24" w:rsidRPr="00DF39F7">
        <w:rPr>
          <w:sz w:val="40"/>
          <w:szCs w:val="40"/>
          <w:lang w:val="en-US"/>
        </w:rPr>
        <w:t xml:space="preserve"> </w:t>
      </w:r>
      <w:r w:rsidR="00F352F7">
        <w:rPr>
          <w:sz w:val="40"/>
          <w:szCs w:val="40"/>
          <w:lang w:val="en-US"/>
        </w:rPr>
        <w:t xml:space="preserve">School year </w:t>
      </w:r>
      <w:r w:rsidR="0029125B" w:rsidRPr="00DF39F7">
        <w:rPr>
          <w:sz w:val="40"/>
          <w:szCs w:val="40"/>
          <w:lang w:val="en-US"/>
        </w:rPr>
        <w:t>5780</w:t>
      </w:r>
    </w:p>
    <w:p w14:paraId="0558B104" w14:textId="77777777" w:rsidR="00734E8F" w:rsidRDefault="00734E8F" w:rsidP="0084517F">
      <w:pPr>
        <w:rPr>
          <w:lang w:val="en-US"/>
        </w:rPr>
      </w:pPr>
    </w:p>
    <w:p w14:paraId="47209238" w14:textId="57111074" w:rsidR="00990AA2" w:rsidRDefault="00734E8F" w:rsidP="0084517F">
      <w:pPr>
        <w:rPr>
          <w:b/>
          <w:bCs/>
          <w:sz w:val="36"/>
          <w:szCs w:val="36"/>
          <w:lang w:val="en-US"/>
        </w:rPr>
      </w:pPr>
      <w:r w:rsidRPr="00ED031A">
        <w:rPr>
          <w:b/>
          <w:bCs/>
          <w:sz w:val="36"/>
          <w:szCs w:val="36"/>
          <w:lang w:val="en-US"/>
        </w:rPr>
        <w:t>“From me to you”</w:t>
      </w:r>
    </w:p>
    <w:p w14:paraId="44B11C2A" w14:textId="599251EB" w:rsidR="00ED031A" w:rsidRDefault="00ED031A" w:rsidP="0084517F">
      <w:pPr>
        <w:rPr>
          <w:b/>
          <w:bCs/>
          <w:sz w:val="36"/>
          <w:szCs w:val="36"/>
          <w:lang w:val="en-US"/>
        </w:rPr>
      </w:pPr>
    </w:p>
    <w:p w14:paraId="5D5D9C54" w14:textId="45301C4A" w:rsidR="00ED031A" w:rsidRDefault="00ED031A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Michal,</w:t>
      </w:r>
    </w:p>
    <w:p w14:paraId="61BA13A7" w14:textId="3A90E687" w:rsidR="00ED031A" w:rsidRDefault="00ED031A" w:rsidP="0084517F">
      <w:pPr>
        <w:rPr>
          <w:sz w:val="24"/>
          <w:szCs w:val="24"/>
          <w:lang w:val="en-US"/>
        </w:rPr>
      </w:pPr>
    </w:p>
    <w:p w14:paraId="63E8A25B" w14:textId="49234620" w:rsidR="00ED031A" w:rsidRDefault="00BA28E6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A86941">
        <w:rPr>
          <w:sz w:val="24"/>
          <w:szCs w:val="24"/>
          <w:lang w:val="en-US"/>
        </w:rPr>
        <w:t xml:space="preserve">s we began </w:t>
      </w:r>
      <w:r w:rsidR="00404F7B">
        <w:rPr>
          <w:sz w:val="24"/>
          <w:szCs w:val="24"/>
          <w:lang w:val="en-US"/>
        </w:rPr>
        <w:t>our journey together</w:t>
      </w:r>
      <w:r w:rsidR="006A2476">
        <w:rPr>
          <w:sz w:val="24"/>
          <w:szCs w:val="24"/>
          <w:lang w:val="en-US"/>
        </w:rPr>
        <w:t xml:space="preserve"> this year</w:t>
      </w:r>
      <w:r w:rsidR="00EA5BB5">
        <w:rPr>
          <w:sz w:val="24"/>
          <w:szCs w:val="24"/>
          <w:lang w:val="en-US"/>
        </w:rPr>
        <w:t>,</w:t>
      </w:r>
      <w:r w:rsidR="00404F7B">
        <w:rPr>
          <w:sz w:val="24"/>
          <w:szCs w:val="24"/>
          <w:lang w:val="en-US"/>
        </w:rPr>
        <w:t xml:space="preserve"> I got to know </w:t>
      </w:r>
      <w:r w:rsidR="00EE7311">
        <w:rPr>
          <w:sz w:val="24"/>
          <w:szCs w:val="24"/>
          <w:lang w:val="en-US"/>
        </w:rPr>
        <w:t>a</w:t>
      </w:r>
      <w:r w:rsidR="008252DA">
        <w:rPr>
          <w:sz w:val="24"/>
          <w:szCs w:val="24"/>
          <w:lang w:val="en-US"/>
        </w:rPr>
        <w:t xml:space="preserve"> wise, </w:t>
      </w:r>
      <w:r w:rsidR="00DE51DB">
        <w:rPr>
          <w:sz w:val="24"/>
          <w:szCs w:val="24"/>
          <w:lang w:val="en-US"/>
        </w:rPr>
        <w:t>wonderful</w:t>
      </w:r>
      <w:r w:rsidR="00467BD1">
        <w:rPr>
          <w:sz w:val="24"/>
          <w:szCs w:val="24"/>
          <w:lang w:val="en-US"/>
        </w:rPr>
        <w:t xml:space="preserve">, </w:t>
      </w:r>
      <w:proofErr w:type="gramStart"/>
      <w:r w:rsidR="00467BD1">
        <w:rPr>
          <w:sz w:val="24"/>
          <w:szCs w:val="24"/>
          <w:lang w:val="en-US"/>
        </w:rPr>
        <w:t>sensitive</w:t>
      </w:r>
      <w:proofErr w:type="gramEnd"/>
      <w:r w:rsidR="00467BD1">
        <w:rPr>
          <w:sz w:val="24"/>
          <w:szCs w:val="24"/>
          <w:lang w:val="en-US"/>
        </w:rPr>
        <w:t xml:space="preserve"> and unique girl.</w:t>
      </w:r>
    </w:p>
    <w:p w14:paraId="23FA8553" w14:textId="5CD98C4E" w:rsidR="00467BD1" w:rsidRDefault="00467BD1" w:rsidP="0084517F">
      <w:pPr>
        <w:rPr>
          <w:sz w:val="24"/>
          <w:szCs w:val="24"/>
          <w:lang w:val="en-US"/>
        </w:rPr>
      </w:pPr>
    </w:p>
    <w:p w14:paraId="20E86D4C" w14:textId="49CA910A" w:rsidR="00467BD1" w:rsidRDefault="006459E8" w:rsidP="0084517F">
      <w:pPr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T</w:t>
      </w:r>
      <w:r w:rsidR="00C830A1">
        <w:rPr>
          <w:sz w:val="24"/>
          <w:szCs w:val="24"/>
          <w:lang w:val="en-US"/>
        </w:rPr>
        <w:t>his year, y</w:t>
      </w:r>
      <w:r w:rsidR="00FB3D13">
        <w:rPr>
          <w:sz w:val="24"/>
          <w:szCs w:val="24"/>
          <w:lang w:val="en-US"/>
        </w:rPr>
        <w:t xml:space="preserve">ou </w:t>
      </w:r>
      <w:r w:rsidR="00C830A1">
        <w:rPr>
          <w:sz w:val="24"/>
          <w:szCs w:val="24"/>
          <w:lang w:val="en-US"/>
        </w:rPr>
        <w:t>were forced</w:t>
      </w:r>
      <w:r w:rsidR="00FB3D13">
        <w:rPr>
          <w:sz w:val="24"/>
          <w:szCs w:val="24"/>
          <w:lang w:val="en-US"/>
        </w:rPr>
        <w:t xml:space="preserve"> to contend with the </w:t>
      </w:r>
      <w:r w:rsidR="00853CF9">
        <w:rPr>
          <w:sz w:val="24"/>
          <w:szCs w:val="24"/>
          <w:lang w:val="en-US"/>
        </w:rPr>
        <w:t>schoo</w:t>
      </w:r>
      <w:r w:rsidR="005764F5">
        <w:rPr>
          <w:sz w:val="24"/>
          <w:szCs w:val="24"/>
          <w:lang w:val="en-US"/>
        </w:rPr>
        <w:t xml:space="preserve">l’s </w:t>
      </w:r>
      <w:r w:rsidR="00FB3D13">
        <w:rPr>
          <w:sz w:val="24"/>
          <w:szCs w:val="24"/>
          <w:lang w:val="en-US"/>
        </w:rPr>
        <w:t>transition to the</w:t>
      </w:r>
      <w:r w:rsidR="00084708">
        <w:rPr>
          <w:sz w:val="24"/>
          <w:szCs w:val="24"/>
          <w:lang w:val="en-US"/>
        </w:rPr>
        <w:t xml:space="preserve"> </w:t>
      </w:r>
      <w:r w:rsidR="00FB3D13">
        <w:rPr>
          <w:sz w:val="24"/>
          <w:szCs w:val="24"/>
          <w:lang w:val="en-US"/>
        </w:rPr>
        <w:t xml:space="preserve">new learning </w:t>
      </w:r>
      <w:r w:rsidR="00084708">
        <w:rPr>
          <w:sz w:val="24"/>
          <w:szCs w:val="24"/>
          <w:lang w:val="en-US"/>
        </w:rPr>
        <w:t xml:space="preserve">style </w:t>
      </w:r>
      <w:r w:rsidR="005764F5">
        <w:rPr>
          <w:sz w:val="24"/>
          <w:szCs w:val="24"/>
          <w:lang w:val="en-US"/>
        </w:rPr>
        <w:t xml:space="preserve">of </w:t>
      </w:r>
      <w:r w:rsidR="00BD0AD3">
        <w:rPr>
          <w:sz w:val="24"/>
          <w:szCs w:val="24"/>
          <w:lang w:val="en-US"/>
        </w:rPr>
        <w:t>results</w:t>
      </w:r>
      <w:r w:rsidR="005764F5">
        <w:rPr>
          <w:sz w:val="24"/>
          <w:szCs w:val="24"/>
          <w:lang w:val="en-US"/>
        </w:rPr>
        <w:t xml:space="preserve"> oriented learning</w:t>
      </w:r>
      <w:r w:rsidR="001002CF">
        <w:rPr>
          <w:sz w:val="24"/>
          <w:szCs w:val="24"/>
          <w:lang w:val="en-US"/>
        </w:rPr>
        <w:t xml:space="preserve"> (</w:t>
      </w:r>
      <w:r w:rsidR="00BD0AD3">
        <w:rPr>
          <w:sz w:val="24"/>
          <w:szCs w:val="24"/>
          <w:lang w:val="en-US"/>
        </w:rPr>
        <w:t>R</w:t>
      </w:r>
      <w:r w:rsidR="001002CF">
        <w:rPr>
          <w:sz w:val="24"/>
          <w:szCs w:val="24"/>
          <w:lang w:val="en-US"/>
        </w:rPr>
        <w:t>OL).</w:t>
      </w:r>
      <w:r w:rsidR="00BE06CF">
        <w:rPr>
          <w:sz w:val="24"/>
          <w:szCs w:val="24"/>
          <w:lang w:val="en-US"/>
        </w:rPr>
        <w:t xml:space="preserve"> I was fascinated and </w:t>
      </w:r>
      <w:r w:rsidR="00BD4BD6">
        <w:rPr>
          <w:sz w:val="24"/>
          <w:szCs w:val="24"/>
          <w:lang w:val="en-US"/>
        </w:rPr>
        <w:t>inspired</w:t>
      </w:r>
      <w:ins w:id="0" w:author="inbar" w:date="2021-07-26T21:26:00Z">
        <w:r w:rsidR="00107A2E">
          <w:rPr>
            <w:sz w:val="24"/>
            <w:szCs w:val="24"/>
            <w:lang w:val="en-US"/>
          </w:rPr>
          <w:t xml:space="preserve"> to watch you</w:t>
        </w:r>
      </w:ins>
      <w:r w:rsidR="00BD4BD6">
        <w:rPr>
          <w:sz w:val="24"/>
          <w:szCs w:val="24"/>
          <w:lang w:val="en-US"/>
        </w:rPr>
        <w:t xml:space="preserve"> </w:t>
      </w:r>
      <w:del w:id="1" w:author="inbar" w:date="2021-07-26T21:26:00Z">
        <w:r w:rsidR="00285091" w:rsidDel="00107A2E">
          <w:rPr>
            <w:sz w:val="24"/>
            <w:szCs w:val="24"/>
            <w:lang w:val="en-US"/>
          </w:rPr>
          <w:delText xml:space="preserve">watching </w:delText>
        </w:r>
      </w:del>
      <w:r w:rsidR="000C1E2E">
        <w:rPr>
          <w:sz w:val="24"/>
          <w:szCs w:val="24"/>
          <w:lang w:val="en-US"/>
        </w:rPr>
        <w:t>go through the</w:t>
      </w:r>
      <w:r w:rsidR="00285091">
        <w:rPr>
          <w:sz w:val="24"/>
          <w:szCs w:val="24"/>
          <w:lang w:val="en-US"/>
        </w:rPr>
        <w:t xml:space="preserve"> process </w:t>
      </w:r>
      <w:r w:rsidR="000C1E2E">
        <w:rPr>
          <w:sz w:val="24"/>
          <w:szCs w:val="24"/>
          <w:lang w:val="en-US"/>
        </w:rPr>
        <w:t>of becoming</w:t>
      </w:r>
      <w:r w:rsidR="00436FCD">
        <w:rPr>
          <w:sz w:val="24"/>
          <w:szCs w:val="24"/>
          <w:lang w:val="en-US"/>
        </w:rPr>
        <w:t xml:space="preserve"> acclimated to</w:t>
      </w:r>
      <w:r w:rsidR="00C830A1">
        <w:rPr>
          <w:sz w:val="24"/>
          <w:szCs w:val="24"/>
          <w:lang w:val="en-US"/>
        </w:rPr>
        <w:t xml:space="preserve"> the</w:t>
      </w:r>
      <w:r w:rsidR="00436FCD">
        <w:rPr>
          <w:sz w:val="24"/>
          <w:szCs w:val="24"/>
          <w:lang w:val="en-US"/>
        </w:rPr>
        <w:t xml:space="preserve"> group learning. As in all significant process</w:t>
      </w:r>
      <w:r w:rsidR="00240840">
        <w:rPr>
          <w:sz w:val="24"/>
          <w:szCs w:val="24"/>
          <w:lang w:val="en-US"/>
        </w:rPr>
        <w:t>es, this began with many challenges,</w:t>
      </w:r>
      <w:r w:rsidR="004335A9">
        <w:rPr>
          <w:sz w:val="24"/>
          <w:szCs w:val="24"/>
          <w:lang w:val="en-US"/>
        </w:rPr>
        <w:t xml:space="preserve"> </w:t>
      </w:r>
      <w:r w:rsidR="00BF5F24">
        <w:rPr>
          <w:sz w:val="24"/>
          <w:szCs w:val="24"/>
          <w:lang w:val="en-US"/>
        </w:rPr>
        <w:t xml:space="preserve">and </w:t>
      </w:r>
      <w:r w:rsidR="00240840">
        <w:rPr>
          <w:sz w:val="24"/>
          <w:szCs w:val="24"/>
          <w:lang w:val="en-US"/>
        </w:rPr>
        <w:t>sometimes</w:t>
      </w:r>
      <w:r w:rsidR="00285091">
        <w:rPr>
          <w:sz w:val="24"/>
          <w:szCs w:val="24"/>
          <w:lang w:val="en-US"/>
        </w:rPr>
        <w:t xml:space="preserve"> </w:t>
      </w:r>
      <w:r w:rsidR="00BF5F24">
        <w:rPr>
          <w:sz w:val="24"/>
          <w:szCs w:val="24"/>
          <w:lang w:val="en-US"/>
        </w:rPr>
        <w:t xml:space="preserve">even </w:t>
      </w:r>
      <w:r w:rsidR="002B02CE">
        <w:rPr>
          <w:sz w:val="24"/>
          <w:szCs w:val="24"/>
          <w:lang w:val="en-US"/>
        </w:rPr>
        <w:t xml:space="preserve">feelings of </w:t>
      </w:r>
      <w:r w:rsidR="00822E69">
        <w:rPr>
          <w:sz w:val="24"/>
          <w:szCs w:val="24"/>
          <w:lang w:val="en-US"/>
        </w:rPr>
        <w:t>frustration</w:t>
      </w:r>
      <w:r w:rsidR="002B02CE">
        <w:rPr>
          <w:sz w:val="24"/>
          <w:szCs w:val="24"/>
          <w:lang w:val="en-US"/>
        </w:rPr>
        <w:t>,</w:t>
      </w:r>
      <w:r w:rsidR="00822E69">
        <w:rPr>
          <w:sz w:val="24"/>
          <w:szCs w:val="24"/>
          <w:lang w:val="en-US"/>
        </w:rPr>
        <w:t xml:space="preserve"> </w:t>
      </w:r>
      <w:r w:rsidR="002B02CE">
        <w:rPr>
          <w:sz w:val="24"/>
          <w:szCs w:val="24"/>
          <w:lang w:val="en-US"/>
        </w:rPr>
        <w:t>a</w:t>
      </w:r>
      <w:r w:rsidR="00822E69">
        <w:rPr>
          <w:sz w:val="24"/>
          <w:szCs w:val="24"/>
          <w:lang w:val="en-US"/>
        </w:rPr>
        <w:t xml:space="preserve">nd yet, you persevered. I remember </w:t>
      </w:r>
      <w:r w:rsidR="00E83993">
        <w:rPr>
          <w:sz w:val="24"/>
          <w:szCs w:val="24"/>
          <w:lang w:val="en-US"/>
        </w:rPr>
        <w:t>that you came</w:t>
      </w:r>
      <w:r w:rsidR="00447E18">
        <w:rPr>
          <w:sz w:val="24"/>
          <w:szCs w:val="24"/>
          <w:lang w:val="en-US"/>
        </w:rPr>
        <w:t xml:space="preserve"> to me</w:t>
      </w:r>
      <w:r w:rsidR="00151FCB">
        <w:rPr>
          <w:sz w:val="24"/>
          <w:szCs w:val="24"/>
          <w:lang w:val="en-US"/>
        </w:rPr>
        <w:t xml:space="preserve"> </w:t>
      </w:r>
      <w:r w:rsidR="00E83993">
        <w:rPr>
          <w:sz w:val="24"/>
          <w:szCs w:val="24"/>
          <w:lang w:val="en-US"/>
        </w:rPr>
        <w:t>multiple</w:t>
      </w:r>
      <w:r w:rsidR="00560BB5">
        <w:rPr>
          <w:sz w:val="24"/>
          <w:szCs w:val="24"/>
          <w:lang w:val="en-US"/>
        </w:rPr>
        <w:t xml:space="preserve"> times</w:t>
      </w:r>
      <w:r w:rsidR="00E83993">
        <w:rPr>
          <w:sz w:val="24"/>
          <w:szCs w:val="24"/>
          <w:lang w:val="en-US"/>
        </w:rPr>
        <w:t xml:space="preserve"> as</w:t>
      </w:r>
      <w:r w:rsidR="00560BB5">
        <w:rPr>
          <w:sz w:val="24"/>
          <w:szCs w:val="24"/>
          <w:lang w:val="en-US"/>
        </w:rPr>
        <w:t xml:space="preserve"> </w:t>
      </w:r>
      <w:r w:rsidR="002B7B0A">
        <w:rPr>
          <w:sz w:val="24"/>
          <w:szCs w:val="24"/>
          <w:lang w:val="en-US"/>
        </w:rPr>
        <w:t>your</w:t>
      </w:r>
      <w:r w:rsidR="00560BB5">
        <w:rPr>
          <w:sz w:val="24"/>
          <w:szCs w:val="24"/>
          <w:lang w:val="en-US"/>
        </w:rPr>
        <w:t xml:space="preserve"> </w:t>
      </w:r>
      <w:r w:rsidR="00FB0C00">
        <w:rPr>
          <w:sz w:val="24"/>
          <w:szCs w:val="24"/>
          <w:lang w:val="en-US"/>
        </w:rPr>
        <w:t>group did not get along</w:t>
      </w:r>
      <w:r w:rsidR="00E94168">
        <w:rPr>
          <w:sz w:val="24"/>
          <w:szCs w:val="24"/>
          <w:lang w:val="en-US"/>
        </w:rPr>
        <w:t>.</w:t>
      </w:r>
      <w:r w:rsidR="006A02C2">
        <w:rPr>
          <w:sz w:val="24"/>
          <w:szCs w:val="24"/>
          <w:lang w:val="en-US"/>
        </w:rPr>
        <w:t xml:space="preserve"> </w:t>
      </w:r>
      <w:r w:rsidR="001D0041">
        <w:rPr>
          <w:sz w:val="24"/>
          <w:szCs w:val="24"/>
          <w:lang w:val="en-US"/>
        </w:rPr>
        <w:t>Being</w:t>
      </w:r>
      <w:r w:rsidR="00560BB5">
        <w:rPr>
          <w:sz w:val="24"/>
          <w:szCs w:val="24"/>
          <w:lang w:val="en-US"/>
        </w:rPr>
        <w:t xml:space="preserve"> </w:t>
      </w:r>
      <w:r w:rsidR="000A44F9">
        <w:rPr>
          <w:sz w:val="24"/>
          <w:szCs w:val="24"/>
          <w:lang w:val="en-US"/>
        </w:rPr>
        <w:t>the kind of gi</w:t>
      </w:r>
      <w:r w:rsidR="002A6061">
        <w:rPr>
          <w:sz w:val="24"/>
          <w:szCs w:val="24"/>
          <w:lang w:val="en-US"/>
        </w:rPr>
        <w:t>rl who</w:t>
      </w:r>
      <w:r w:rsidR="003F2995">
        <w:rPr>
          <w:sz w:val="24"/>
          <w:szCs w:val="24"/>
          <w:lang w:val="en-US"/>
        </w:rPr>
        <w:t xml:space="preserve"> strive</w:t>
      </w:r>
      <w:r w:rsidR="002A6061">
        <w:rPr>
          <w:sz w:val="24"/>
          <w:szCs w:val="24"/>
          <w:lang w:val="en-US"/>
        </w:rPr>
        <w:t>s</w:t>
      </w:r>
      <w:r w:rsidR="003F2995">
        <w:rPr>
          <w:sz w:val="24"/>
          <w:szCs w:val="24"/>
          <w:lang w:val="en-US"/>
        </w:rPr>
        <w:t xml:space="preserve"> </w:t>
      </w:r>
      <w:r w:rsidR="00C60520">
        <w:rPr>
          <w:sz w:val="24"/>
          <w:szCs w:val="24"/>
          <w:lang w:val="en-US"/>
        </w:rPr>
        <w:t xml:space="preserve">to work </w:t>
      </w:r>
      <w:r w:rsidR="006A02C2">
        <w:rPr>
          <w:sz w:val="24"/>
          <w:szCs w:val="24"/>
          <w:lang w:val="en-US"/>
        </w:rPr>
        <w:t xml:space="preserve">in harmony </w:t>
      </w:r>
      <w:r w:rsidR="004014D2">
        <w:rPr>
          <w:sz w:val="24"/>
          <w:szCs w:val="24"/>
          <w:lang w:val="en-US"/>
        </w:rPr>
        <w:t>with others</w:t>
      </w:r>
      <w:r w:rsidR="005E3EE6">
        <w:rPr>
          <w:sz w:val="24"/>
          <w:szCs w:val="24"/>
          <w:lang w:val="en-US"/>
        </w:rPr>
        <w:t xml:space="preserve"> </w:t>
      </w:r>
      <w:r w:rsidR="00AB4922">
        <w:rPr>
          <w:sz w:val="24"/>
          <w:szCs w:val="24"/>
          <w:lang w:val="en-US"/>
        </w:rPr>
        <w:t xml:space="preserve">in </w:t>
      </w:r>
      <w:r w:rsidR="0088505E">
        <w:rPr>
          <w:sz w:val="24"/>
          <w:szCs w:val="24"/>
          <w:lang w:val="en-US"/>
        </w:rPr>
        <w:t>a</w:t>
      </w:r>
      <w:r w:rsidR="00AB4922">
        <w:rPr>
          <w:sz w:val="24"/>
          <w:szCs w:val="24"/>
          <w:lang w:val="en-US"/>
        </w:rPr>
        <w:t xml:space="preserve"> spirit of </w:t>
      </w:r>
      <w:r w:rsidR="000637CB">
        <w:rPr>
          <w:sz w:val="24"/>
          <w:szCs w:val="24"/>
          <w:lang w:val="en-US"/>
        </w:rPr>
        <w:t>cooperation and consideration</w:t>
      </w:r>
      <w:r w:rsidR="00991E5D">
        <w:rPr>
          <w:sz w:val="24"/>
          <w:szCs w:val="24"/>
          <w:lang w:val="en-US"/>
        </w:rPr>
        <w:t>, you found this difficult</w:t>
      </w:r>
      <w:r w:rsidR="00012A9C">
        <w:rPr>
          <w:sz w:val="24"/>
          <w:szCs w:val="24"/>
          <w:lang w:val="en-US"/>
        </w:rPr>
        <w:t>.</w:t>
      </w:r>
      <w:r w:rsidR="004D31C3">
        <w:rPr>
          <w:sz w:val="24"/>
          <w:szCs w:val="24"/>
          <w:lang w:val="en-US"/>
        </w:rPr>
        <w:t xml:space="preserve"> </w:t>
      </w:r>
      <w:r w:rsidR="0080668A">
        <w:rPr>
          <w:sz w:val="24"/>
          <w:szCs w:val="24"/>
          <w:lang w:val="en-US"/>
        </w:rPr>
        <w:t xml:space="preserve">The </w:t>
      </w:r>
      <w:r w:rsidR="0088505E">
        <w:rPr>
          <w:sz w:val="24"/>
          <w:szCs w:val="24"/>
          <w:lang w:val="en-US"/>
        </w:rPr>
        <w:t xml:space="preserve">interactions in the </w:t>
      </w:r>
      <w:r w:rsidR="0080668A">
        <w:rPr>
          <w:sz w:val="24"/>
          <w:szCs w:val="24"/>
          <w:lang w:val="en-US"/>
        </w:rPr>
        <w:t xml:space="preserve">group led to other </w:t>
      </w:r>
      <w:r w:rsidR="00693938">
        <w:rPr>
          <w:sz w:val="24"/>
          <w:szCs w:val="24"/>
          <w:lang w:val="en-US"/>
        </w:rPr>
        <w:t>issues</w:t>
      </w:r>
      <w:r w:rsidR="008F382F">
        <w:rPr>
          <w:sz w:val="24"/>
          <w:szCs w:val="24"/>
          <w:lang w:val="en-US"/>
        </w:rPr>
        <w:t>.</w:t>
      </w:r>
      <w:r w:rsidR="0088505E">
        <w:rPr>
          <w:sz w:val="24"/>
          <w:szCs w:val="24"/>
          <w:lang w:val="en-US"/>
        </w:rPr>
        <w:t xml:space="preserve"> </w:t>
      </w:r>
      <w:r w:rsidR="0054412F">
        <w:rPr>
          <w:sz w:val="24"/>
          <w:szCs w:val="24"/>
          <w:lang w:val="en-US"/>
        </w:rPr>
        <w:t xml:space="preserve">We </w:t>
      </w:r>
      <w:r w:rsidR="005D6C9C">
        <w:rPr>
          <w:sz w:val="24"/>
          <w:szCs w:val="24"/>
          <w:lang w:val="en-US"/>
        </w:rPr>
        <w:t>attempted</w:t>
      </w:r>
      <w:r w:rsidR="00886E6C">
        <w:rPr>
          <w:sz w:val="24"/>
          <w:szCs w:val="24"/>
          <w:lang w:val="en-US"/>
        </w:rPr>
        <w:t xml:space="preserve"> to improve the</w:t>
      </w:r>
      <w:r w:rsidR="00A84937">
        <w:rPr>
          <w:sz w:val="24"/>
          <w:szCs w:val="24"/>
          <w:lang w:val="en-US"/>
        </w:rPr>
        <w:t xml:space="preserve"> work atmosphere</w:t>
      </w:r>
      <w:r w:rsidR="005D6C9C">
        <w:rPr>
          <w:sz w:val="24"/>
          <w:szCs w:val="24"/>
          <w:lang w:val="en-US"/>
        </w:rPr>
        <w:t xml:space="preserve"> and</w:t>
      </w:r>
      <w:r w:rsidR="00FC30AD">
        <w:rPr>
          <w:sz w:val="24"/>
          <w:szCs w:val="24"/>
          <w:lang w:val="en-GB"/>
        </w:rPr>
        <w:t xml:space="preserve"> unify the group</w:t>
      </w:r>
      <w:r w:rsidR="00B039DB">
        <w:rPr>
          <w:sz w:val="24"/>
          <w:szCs w:val="24"/>
          <w:lang w:val="en-GB"/>
        </w:rPr>
        <w:t xml:space="preserve">, </w:t>
      </w:r>
      <w:r w:rsidR="00345720">
        <w:rPr>
          <w:sz w:val="24"/>
          <w:szCs w:val="24"/>
          <w:lang w:val="en-GB"/>
        </w:rPr>
        <w:t xml:space="preserve">but </w:t>
      </w:r>
      <w:r w:rsidR="00345720">
        <w:rPr>
          <w:sz w:val="24"/>
          <w:szCs w:val="24"/>
          <w:lang w:val="en-US"/>
        </w:rPr>
        <w:t>without much success,</w:t>
      </w:r>
      <w:r w:rsidR="00345720">
        <w:rPr>
          <w:sz w:val="24"/>
          <w:szCs w:val="24"/>
          <w:lang w:val="en-GB"/>
        </w:rPr>
        <w:t xml:space="preserve"> </w:t>
      </w:r>
      <w:r w:rsidR="002E1562">
        <w:rPr>
          <w:sz w:val="24"/>
          <w:szCs w:val="24"/>
          <w:lang w:val="en-GB"/>
        </w:rPr>
        <w:t xml:space="preserve">and I </w:t>
      </w:r>
      <w:r w:rsidR="00CA55BB">
        <w:rPr>
          <w:sz w:val="24"/>
          <w:szCs w:val="24"/>
          <w:lang w:val="en-GB"/>
        </w:rPr>
        <w:t xml:space="preserve">ultimately decided to break up the </w:t>
      </w:r>
      <w:r w:rsidR="009C3B5C">
        <w:rPr>
          <w:sz w:val="24"/>
          <w:szCs w:val="24"/>
          <w:lang w:val="en-GB"/>
        </w:rPr>
        <w:t>team</w:t>
      </w:r>
      <w:r w:rsidR="00CA55BB">
        <w:rPr>
          <w:sz w:val="24"/>
          <w:szCs w:val="24"/>
          <w:lang w:val="en-GB"/>
        </w:rPr>
        <w:t xml:space="preserve"> </w:t>
      </w:r>
      <w:r w:rsidR="00620F8B">
        <w:rPr>
          <w:sz w:val="24"/>
          <w:szCs w:val="24"/>
          <w:lang w:val="en-GB"/>
        </w:rPr>
        <w:t>to provide</w:t>
      </w:r>
      <w:r w:rsidR="00CA55BB">
        <w:rPr>
          <w:sz w:val="24"/>
          <w:szCs w:val="24"/>
          <w:lang w:val="en-GB"/>
        </w:rPr>
        <w:t xml:space="preserve"> an easier and more pleasant </w:t>
      </w:r>
      <w:r w:rsidR="00041272">
        <w:rPr>
          <w:sz w:val="24"/>
          <w:szCs w:val="24"/>
          <w:lang w:val="en-GB"/>
        </w:rPr>
        <w:t>experience</w:t>
      </w:r>
      <w:r w:rsidR="00620F8B">
        <w:rPr>
          <w:sz w:val="24"/>
          <w:szCs w:val="24"/>
          <w:lang w:val="en-GB"/>
        </w:rPr>
        <w:t xml:space="preserve"> for all the members</w:t>
      </w:r>
      <w:r w:rsidR="00933BAF">
        <w:rPr>
          <w:sz w:val="24"/>
          <w:szCs w:val="24"/>
          <w:lang w:val="en-GB"/>
        </w:rPr>
        <w:t xml:space="preserve"> of the group</w:t>
      </w:r>
      <w:r w:rsidR="00041272">
        <w:rPr>
          <w:sz w:val="24"/>
          <w:szCs w:val="24"/>
          <w:lang w:val="en-GB"/>
        </w:rPr>
        <w:t>.</w:t>
      </w:r>
      <w:r w:rsidR="005E7A4B">
        <w:rPr>
          <w:sz w:val="24"/>
          <w:szCs w:val="24"/>
          <w:lang w:val="en-GB"/>
        </w:rPr>
        <w:t xml:space="preserve"> This</w:t>
      </w:r>
      <w:r w:rsidR="00832770">
        <w:rPr>
          <w:sz w:val="24"/>
          <w:szCs w:val="24"/>
          <w:lang w:val="en-US"/>
        </w:rPr>
        <w:t xml:space="preserve"> galvanized</w:t>
      </w:r>
      <w:r w:rsidR="005E7A4B">
        <w:rPr>
          <w:sz w:val="24"/>
          <w:szCs w:val="24"/>
          <w:lang w:val="en-GB"/>
        </w:rPr>
        <w:t xml:space="preserve"> you. </w:t>
      </w:r>
      <w:r w:rsidR="00EF4BB0">
        <w:rPr>
          <w:sz w:val="24"/>
          <w:szCs w:val="24"/>
          <w:lang w:val="en-GB"/>
        </w:rPr>
        <w:t>U</w:t>
      </w:r>
      <w:r w:rsidR="00934471">
        <w:rPr>
          <w:sz w:val="24"/>
          <w:szCs w:val="24"/>
          <w:lang w:val="en-GB"/>
        </w:rPr>
        <w:t>n</w:t>
      </w:r>
      <w:r w:rsidR="005E7A4B">
        <w:rPr>
          <w:sz w:val="24"/>
          <w:szCs w:val="24"/>
          <w:lang w:val="en-GB"/>
        </w:rPr>
        <w:t xml:space="preserve">willing for the group </w:t>
      </w:r>
      <w:r w:rsidR="009030B0">
        <w:rPr>
          <w:sz w:val="24"/>
          <w:szCs w:val="24"/>
          <w:lang w:val="en-GB"/>
        </w:rPr>
        <w:t xml:space="preserve">to </w:t>
      </w:r>
      <w:r w:rsidR="00871416">
        <w:rPr>
          <w:sz w:val="24"/>
          <w:szCs w:val="24"/>
          <w:lang w:val="en-GB"/>
        </w:rPr>
        <w:t>break</w:t>
      </w:r>
      <w:r w:rsidR="009030B0">
        <w:rPr>
          <w:sz w:val="24"/>
          <w:szCs w:val="24"/>
          <w:lang w:val="en-GB"/>
        </w:rPr>
        <w:t xml:space="preserve"> u</w:t>
      </w:r>
      <w:r w:rsidR="00546B6C">
        <w:rPr>
          <w:sz w:val="24"/>
          <w:szCs w:val="24"/>
          <w:lang w:val="en-GB"/>
        </w:rPr>
        <w:t>p,</w:t>
      </w:r>
      <w:r w:rsidR="009030B0">
        <w:rPr>
          <w:sz w:val="24"/>
          <w:szCs w:val="24"/>
          <w:lang w:val="en-GB"/>
        </w:rPr>
        <w:t xml:space="preserve"> </w:t>
      </w:r>
      <w:r w:rsidR="00546B6C">
        <w:rPr>
          <w:sz w:val="24"/>
          <w:szCs w:val="24"/>
          <w:lang w:val="en-GB"/>
        </w:rPr>
        <w:t>y</w:t>
      </w:r>
      <w:r w:rsidR="009030B0">
        <w:rPr>
          <w:sz w:val="24"/>
          <w:szCs w:val="24"/>
          <w:lang w:val="en-GB"/>
        </w:rPr>
        <w:t xml:space="preserve">ou decided that </w:t>
      </w:r>
      <w:r w:rsidR="00163900">
        <w:rPr>
          <w:sz w:val="24"/>
          <w:szCs w:val="24"/>
          <w:lang w:val="en-GB"/>
        </w:rPr>
        <w:t>de</w:t>
      </w:r>
      <w:r w:rsidR="009030B0">
        <w:rPr>
          <w:sz w:val="24"/>
          <w:szCs w:val="24"/>
          <w:lang w:val="en-GB"/>
        </w:rPr>
        <w:t>spite the difficulties, you w</w:t>
      </w:r>
      <w:r w:rsidR="000A2713">
        <w:rPr>
          <w:sz w:val="24"/>
          <w:szCs w:val="24"/>
          <w:lang w:val="en-GB"/>
        </w:rPr>
        <w:t xml:space="preserve">anted to </w:t>
      </w:r>
      <w:r w:rsidR="009030B0">
        <w:rPr>
          <w:sz w:val="24"/>
          <w:szCs w:val="24"/>
          <w:lang w:val="en-GB"/>
        </w:rPr>
        <w:t>finish the</w:t>
      </w:r>
      <w:r w:rsidR="00163900">
        <w:rPr>
          <w:sz w:val="24"/>
          <w:szCs w:val="24"/>
          <w:lang w:val="en-GB"/>
        </w:rPr>
        <w:t xml:space="preserve"> process you had begun</w:t>
      </w:r>
      <w:r w:rsidR="0075633B">
        <w:rPr>
          <w:sz w:val="24"/>
          <w:szCs w:val="24"/>
          <w:lang w:val="en-GB"/>
        </w:rPr>
        <w:t xml:space="preserve"> </w:t>
      </w:r>
      <w:r w:rsidR="007B78BC">
        <w:rPr>
          <w:sz w:val="24"/>
          <w:szCs w:val="24"/>
          <w:lang w:val="en-GB"/>
        </w:rPr>
        <w:t>together</w:t>
      </w:r>
      <w:r w:rsidR="00163900">
        <w:rPr>
          <w:sz w:val="24"/>
          <w:szCs w:val="24"/>
          <w:lang w:val="en-GB"/>
        </w:rPr>
        <w:t xml:space="preserve">, </w:t>
      </w:r>
      <w:r w:rsidR="00E01679">
        <w:rPr>
          <w:sz w:val="24"/>
          <w:szCs w:val="24"/>
          <w:lang w:val="en-GB"/>
        </w:rPr>
        <w:t xml:space="preserve">and although </w:t>
      </w:r>
      <w:r w:rsidR="001B4821">
        <w:rPr>
          <w:sz w:val="24"/>
          <w:szCs w:val="24"/>
          <w:lang w:val="en-GB"/>
        </w:rPr>
        <w:t>you could have done differently, you preferred t</w:t>
      </w:r>
      <w:r w:rsidR="00A21E43">
        <w:rPr>
          <w:sz w:val="24"/>
          <w:szCs w:val="24"/>
          <w:lang w:val="en-GB"/>
        </w:rPr>
        <w:t xml:space="preserve">he more difficult task of </w:t>
      </w:r>
      <w:r w:rsidR="001B4821">
        <w:rPr>
          <w:sz w:val="24"/>
          <w:szCs w:val="24"/>
          <w:lang w:val="en-GB"/>
        </w:rPr>
        <w:t>work</w:t>
      </w:r>
      <w:r w:rsidR="009A6F6F">
        <w:rPr>
          <w:sz w:val="24"/>
          <w:szCs w:val="24"/>
          <w:lang w:val="en-GB"/>
        </w:rPr>
        <w:t>ing</w:t>
      </w:r>
      <w:r w:rsidR="000239A0">
        <w:rPr>
          <w:sz w:val="24"/>
          <w:szCs w:val="24"/>
          <w:lang w:val="en-GB"/>
        </w:rPr>
        <w:t xml:space="preserve"> </w:t>
      </w:r>
      <w:r w:rsidR="00282DCE">
        <w:rPr>
          <w:sz w:val="24"/>
          <w:szCs w:val="24"/>
          <w:lang w:val="en-GB"/>
        </w:rPr>
        <w:t xml:space="preserve">together </w:t>
      </w:r>
      <w:r w:rsidR="000239A0">
        <w:rPr>
          <w:sz w:val="24"/>
          <w:szCs w:val="24"/>
          <w:lang w:val="en-GB"/>
        </w:rPr>
        <w:t xml:space="preserve">with the group and </w:t>
      </w:r>
      <w:r w:rsidR="00BA316D">
        <w:rPr>
          <w:sz w:val="24"/>
          <w:szCs w:val="24"/>
          <w:lang w:val="en-GB"/>
        </w:rPr>
        <w:t xml:space="preserve">the challenge. </w:t>
      </w:r>
      <w:proofErr w:type="gramStart"/>
      <w:r w:rsidR="00696100">
        <w:rPr>
          <w:sz w:val="24"/>
          <w:szCs w:val="24"/>
          <w:lang w:val="en-GB"/>
        </w:rPr>
        <w:t>I</w:t>
      </w:r>
      <w:r w:rsidR="00BB308C">
        <w:rPr>
          <w:sz w:val="24"/>
          <w:szCs w:val="24"/>
          <w:lang w:val="en-GB"/>
        </w:rPr>
        <w:t xml:space="preserve">t is clear that </w:t>
      </w:r>
      <w:r w:rsidR="00D379FA">
        <w:rPr>
          <w:sz w:val="24"/>
          <w:szCs w:val="24"/>
          <w:lang w:val="en-GB"/>
        </w:rPr>
        <w:t>in</w:t>
      </w:r>
      <w:proofErr w:type="gramEnd"/>
      <w:r w:rsidR="00D379FA">
        <w:rPr>
          <w:sz w:val="24"/>
          <w:szCs w:val="24"/>
          <w:lang w:val="en-GB"/>
        </w:rPr>
        <w:t xml:space="preserve"> the end</w:t>
      </w:r>
      <w:r w:rsidR="00B31381">
        <w:rPr>
          <w:sz w:val="24"/>
          <w:szCs w:val="24"/>
          <w:lang w:val="en-GB"/>
        </w:rPr>
        <w:t xml:space="preserve"> </w:t>
      </w:r>
      <w:r w:rsidR="00812895">
        <w:rPr>
          <w:sz w:val="24"/>
          <w:szCs w:val="24"/>
          <w:lang w:val="en-GB"/>
        </w:rPr>
        <w:t>this was an empowering and learning</w:t>
      </w:r>
      <w:r w:rsidR="00E15F17">
        <w:rPr>
          <w:sz w:val="24"/>
          <w:szCs w:val="24"/>
          <w:lang w:val="en-GB"/>
        </w:rPr>
        <w:t xml:space="preserve"> experienc</w:t>
      </w:r>
      <w:r w:rsidR="00812895">
        <w:rPr>
          <w:sz w:val="24"/>
          <w:szCs w:val="24"/>
          <w:lang w:val="en-GB"/>
        </w:rPr>
        <w:t>e for you.</w:t>
      </w:r>
      <w:r w:rsidR="00BA1DD7">
        <w:rPr>
          <w:sz w:val="24"/>
          <w:szCs w:val="24"/>
          <w:lang w:val="en-GB"/>
        </w:rPr>
        <w:t xml:space="preserve"> The film on road safety that you</w:t>
      </w:r>
      <w:r w:rsidR="00DE51DB">
        <w:rPr>
          <w:sz w:val="24"/>
          <w:szCs w:val="24"/>
          <w:lang w:val="en-GB"/>
        </w:rPr>
        <w:t xml:space="preserve"> to</w:t>
      </w:r>
      <w:r w:rsidR="008E7FB2">
        <w:rPr>
          <w:sz w:val="24"/>
          <w:szCs w:val="24"/>
          <w:lang w:val="en-GB"/>
        </w:rPr>
        <w:t>ok part in</w:t>
      </w:r>
      <w:r w:rsidR="00DE51DB">
        <w:rPr>
          <w:sz w:val="24"/>
          <w:szCs w:val="24"/>
          <w:lang w:val="en-GB"/>
        </w:rPr>
        <w:t xml:space="preserve"> produc</w:t>
      </w:r>
      <w:r w:rsidR="00C662AA">
        <w:rPr>
          <w:sz w:val="24"/>
          <w:szCs w:val="24"/>
          <w:lang w:val="en-GB"/>
        </w:rPr>
        <w:t>ing</w:t>
      </w:r>
      <w:r w:rsidR="00DE51DB">
        <w:rPr>
          <w:sz w:val="24"/>
          <w:szCs w:val="24"/>
          <w:lang w:val="en-GB"/>
        </w:rPr>
        <w:t xml:space="preserve"> </w:t>
      </w:r>
      <w:r w:rsidR="00A51CFD">
        <w:rPr>
          <w:sz w:val="24"/>
          <w:szCs w:val="24"/>
          <w:lang w:val="en-GB"/>
        </w:rPr>
        <w:t>is</w:t>
      </w:r>
      <w:r w:rsidR="008F1BB9">
        <w:rPr>
          <w:sz w:val="24"/>
          <w:szCs w:val="24"/>
          <w:lang w:val="en-GB"/>
        </w:rPr>
        <w:t xml:space="preserve"> </w:t>
      </w:r>
      <w:r w:rsidR="003B47E0">
        <w:rPr>
          <w:sz w:val="24"/>
          <w:szCs w:val="24"/>
          <w:lang w:val="en-GB"/>
        </w:rPr>
        <w:t>great</w:t>
      </w:r>
      <w:r w:rsidR="008F1BB9">
        <w:rPr>
          <w:sz w:val="24"/>
          <w:szCs w:val="24"/>
          <w:lang w:val="en-GB"/>
        </w:rPr>
        <w:t>.</w:t>
      </w:r>
    </w:p>
    <w:p w14:paraId="0C69E57D" w14:textId="55959C5D" w:rsidR="008F1BB9" w:rsidRDefault="008F1BB9" w:rsidP="0084517F">
      <w:pPr>
        <w:rPr>
          <w:sz w:val="24"/>
          <w:szCs w:val="24"/>
          <w:lang w:val="en-GB"/>
        </w:rPr>
      </w:pPr>
    </w:p>
    <w:p w14:paraId="679C7F37" w14:textId="1F2248EC" w:rsidR="008F1BB9" w:rsidRDefault="008460EE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Enter</w:t>
      </w:r>
      <w:r w:rsidR="00C4258B">
        <w:rPr>
          <w:sz w:val="24"/>
          <w:szCs w:val="24"/>
          <w:lang w:val="en-GB"/>
        </w:rPr>
        <w:t xml:space="preserve">ing the second </w:t>
      </w:r>
      <w:r w:rsidR="00BE2728">
        <w:rPr>
          <w:sz w:val="24"/>
          <w:szCs w:val="24"/>
          <w:lang w:val="en-GB"/>
        </w:rPr>
        <w:t>R</w:t>
      </w:r>
      <w:r w:rsidR="00C4258B">
        <w:rPr>
          <w:sz w:val="24"/>
          <w:szCs w:val="24"/>
          <w:lang w:val="en-GB"/>
        </w:rPr>
        <w:t>OL, y</w:t>
      </w:r>
      <w:r w:rsidR="008F1BB9">
        <w:rPr>
          <w:sz w:val="24"/>
          <w:szCs w:val="24"/>
          <w:lang w:val="en-GB"/>
        </w:rPr>
        <w:t xml:space="preserve">ou </w:t>
      </w:r>
      <w:r w:rsidR="00C14DCE">
        <w:rPr>
          <w:sz w:val="24"/>
          <w:szCs w:val="24"/>
          <w:lang w:val="en-GB"/>
        </w:rPr>
        <w:t>were stronger</w:t>
      </w:r>
      <w:r w:rsidR="00F07081">
        <w:rPr>
          <w:sz w:val="24"/>
          <w:szCs w:val="24"/>
          <w:lang w:val="en-GB"/>
        </w:rPr>
        <w:t>,</w:t>
      </w:r>
      <w:r w:rsidR="00C14DCE">
        <w:rPr>
          <w:sz w:val="24"/>
          <w:szCs w:val="24"/>
          <w:lang w:val="en-GB"/>
        </w:rPr>
        <w:t xml:space="preserve"> </w:t>
      </w:r>
      <w:r w:rsidR="00F07081">
        <w:rPr>
          <w:sz w:val="24"/>
          <w:szCs w:val="24"/>
          <w:lang w:val="en-GB"/>
        </w:rPr>
        <w:t>f</w:t>
      </w:r>
      <w:r w:rsidR="00545A5D">
        <w:rPr>
          <w:sz w:val="24"/>
          <w:szCs w:val="24"/>
          <w:lang w:val="en-GB"/>
        </w:rPr>
        <w:t>ully a</w:t>
      </w:r>
      <w:r w:rsidR="00C14DCE">
        <w:rPr>
          <w:sz w:val="24"/>
          <w:szCs w:val="24"/>
          <w:lang w:val="en-GB"/>
        </w:rPr>
        <w:t>ware o</w:t>
      </w:r>
      <w:r w:rsidR="0056408A">
        <w:rPr>
          <w:sz w:val="24"/>
          <w:szCs w:val="24"/>
          <w:lang w:val="en-GB"/>
        </w:rPr>
        <w:t>f what you need to feel comfortable in a working group</w:t>
      </w:r>
      <w:r w:rsidR="009C3C15">
        <w:rPr>
          <w:sz w:val="24"/>
          <w:szCs w:val="24"/>
          <w:lang w:val="en-GB"/>
        </w:rPr>
        <w:t xml:space="preserve">; you knew </w:t>
      </w:r>
      <w:r w:rsidR="0056408A">
        <w:rPr>
          <w:sz w:val="24"/>
          <w:szCs w:val="24"/>
          <w:lang w:val="en-GB"/>
        </w:rPr>
        <w:t>how to ask for</w:t>
      </w:r>
      <w:r w:rsidR="009918EA">
        <w:rPr>
          <w:sz w:val="24"/>
          <w:szCs w:val="24"/>
          <w:lang w:val="en-GB"/>
        </w:rPr>
        <w:t xml:space="preserve"> it,</w:t>
      </w:r>
      <w:r w:rsidR="00D83BA1">
        <w:rPr>
          <w:sz w:val="24"/>
          <w:szCs w:val="24"/>
          <w:lang w:val="en-GB"/>
        </w:rPr>
        <w:t xml:space="preserve"> aware of</w:t>
      </w:r>
      <w:r w:rsidR="009918EA">
        <w:rPr>
          <w:sz w:val="24"/>
          <w:szCs w:val="24"/>
          <w:lang w:val="en-GB"/>
        </w:rPr>
        <w:t xml:space="preserve"> your boundaries and</w:t>
      </w:r>
      <w:r w:rsidR="00F07081">
        <w:rPr>
          <w:sz w:val="24"/>
          <w:szCs w:val="24"/>
          <w:lang w:val="en-GB"/>
        </w:rPr>
        <w:t xml:space="preserve"> </w:t>
      </w:r>
      <w:r w:rsidR="007A74A5">
        <w:rPr>
          <w:sz w:val="24"/>
          <w:szCs w:val="24"/>
          <w:lang w:val="en-GB"/>
        </w:rPr>
        <w:t xml:space="preserve">even better able </w:t>
      </w:r>
      <w:r w:rsidR="00D83BA1">
        <w:rPr>
          <w:sz w:val="24"/>
          <w:szCs w:val="24"/>
          <w:lang w:val="en-GB"/>
        </w:rPr>
        <w:t xml:space="preserve">to </w:t>
      </w:r>
      <w:r w:rsidR="00546314">
        <w:rPr>
          <w:sz w:val="24"/>
          <w:szCs w:val="24"/>
          <w:lang w:val="en-GB"/>
        </w:rPr>
        <w:t>co</w:t>
      </w:r>
      <w:r w:rsidR="007A74A5">
        <w:rPr>
          <w:sz w:val="24"/>
          <w:szCs w:val="24"/>
          <w:lang w:val="en-GB"/>
        </w:rPr>
        <w:t xml:space="preserve">pe with </w:t>
      </w:r>
      <w:r w:rsidR="00DF43A8">
        <w:rPr>
          <w:sz w:val="24"/>
          <w:szCs w:val="24"/>
          <w:lang w:val="en-GB"/>
        </w:rPr>
        <w:t xml:space="preserve">the different </w:t>
      </w:r>
      <w:r w:rsidR="007A74A5">
        <w:rPr>
          <w:sz w:val="24"/>
          <w:szCs w:val="24"/>
          <w:lang w:val="en-GB"/>
        </w:rPr>
        <w:t>challenges</w:t>
      </w:r>
      <w:r w:rsidR="00DF43A8">
        <w:rPr>
          <w:sz w:val="24"/>
          <w:szCs w:val="24"/>
          <w:lang w:val="en-GB"/>
        </w:rPr>
        <w:t>. This was an amazing process. The final product</w:t>
      </w:r>
      <w:r w:rsidR="00E03014">
        <w:rPr>
          <w:sz w:val="24"/>
          <w:szCs w:val="24"/>
          <w:lang w:val="en-GB"/>
        </w:rPr>
        <w:t xml:space="preserve"> you and the other members of your group</w:t>
      </w:r>
      <w:r w:rsidR="00785AED">
        <w:rPr>
          <w:rFonts w:hint="cs"/>
          <w:sz w:val="24"/>
          <w:szCs w:val="24"/>
          <w:rtl/>
          <w:lang w:val="en-GB"/>
        </w:rPr>
        <w:t xml:space="preserve"> </w:t>
      </w:r>
      <w:r w:rsidR="000D121B">
        <w:rPr>
          <w:sz w:val="24"/>
          <w:szCs w:val="24"/>
          <w:lang w:val="en-US"/>
        </w:rPr>
        <w:t xml:space="preserve">handed in was </w:t>
      </w:r>
      <w:r w:rsidR="004B2ED9">
        <w:rPr>
          <w:sz w:val="24"/>
          <w:szCs w:val="24"/>
          <w:lang w:val="en-US"/>
        </w:rPr>
        <w:t xml:space="preserve">an </w:t>
      </w:r>
      <w:r w:rsidR="000D121B">
        <w:rPr>
          <w:sz w:val="24"/>
          <w:szCs w:val="24"/>
          <w:lang w:val="en-US"/>
        </w:rPr>
        <w:t>impressive and</w:t>
      </w:r>
      <w:r w:rsidR="007A74A5">
        <w:rPr>
          <w:sz w:val="24"/>
          <w:szCs w:val="24"/>
          <w:lang w:val="en-GB"/>
        </w:rPr>
        <w:t xml:space="preserve"> </w:t>
      </w:r>
      <w:r w:rsidR="00CD6323">
        <w:rPr>
          <w:sz w:val="24"/>
          <w:szCs w:val="24"/>
          <w:lang w:val="en-GB"/>
        </w:rPr>
        <w:t>terrific</w:t>
      </w:r>
      <w:r w:rsidR="00E63FDC">
        <w:rPr>
          <w:sz w:val="24"/>
          <w:szCs w:val="24"/>
          <w:lang w:val="en-US"/>
        </w:rPr>
        <w:t xml:space="preserve"> outcome of </w:t>
      </w:r>
      <w:r w:rsidR="003B47E0">
        <w:rPr>
          <w:sz w:val="24"/>
          <w:szCs w:val="24"/>
          <w:lang w:val="en-US"/>
        </w:rPr>
        <w:t xml:space="preserve">harmonious </w:t>
      </w:r>
      <w:r w:rsidR="00816A8B">
        <w:rPr>
          <w:sz w:val="24"/>
          <w:szCs w:val="24"/>
          <w:lang w:val="en-US"/>
        </w:rPr>
        <w:t>cooperati</w:t>
      </w:r>
      <w:r w:rsidR="003B47E0">
        <w:rPr>
          <w:sz w:val="24"/>
          <w:szCs w:val="24"/>
          <w:lang w:val="en-US"/>
        </w:rPr>
        <w:t>on</w:t>
      </w:r>
      <w:r w:rsidR="00816A8B">
        <w:rPr>
          <w:sz w:val="24"/>
          <w:szCs w:val="24"/>
          <w:lang w:val="en-US"/>
        </w:rPr>
        <w:t>. Well done.</w:t>
      </w:r>
    </w:p>
    <w:p w14:paraId="4D9970A5" w14:textId="12834535" w:rsidR="00CD6323" w:rsidRDefault="00CD6323" w:rsidP="0084517F">
      <w:pPr>
        <w:rPr>
          <w:sz w:val="24"/>
          <w:szCs w:val="24"/>
          <w:lang w:val="en-US"/>
        </w:rPr>
      </w:pPr>
    </w:p>
    <w:p w14:paraId="5102BEDF" w14:textId="5C2327D5" w:rsidR="00CD6323" w:rsidRDefault="00CD6323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a wond</w:t>
      </w:r>
      <w:r w:rsidR="004B5CB0">
        <w:rPr>
          <w:sz w:val="24"/>
          <w:szCs w:val="24"/>
          <w:lang w:val="en-US"/>
        </w:rPr>
        <w:t>erful student. You t</w:t>
      </w:r>
      <w:r w:rsidR="00BE77DD">
        <w:rPr>
          <w:sz w:val="24"/>
          <w:szCs w:val="24"/>
          <w:lang w:val="en-US"/>
        </w:rPr>
        <w:t>ake</w:t>
      </w:r>
      <w:r w:rsidR="004B5CB0">
        <w:rPr>
          <w:sz w:val="24"/>
          <w:szCs w:val="24"/>
          <w:lang w:val="en-US"/>
        </w:rPr>
        <w:t xml:space="preserve"> all </w:t>
      </w:r>
      <w:r w:rsidR="003210A9">
        <w:rPr>
          <w:sz w:val="24"/>
          <w:szCs w:val="24"/>
          <w:lang w:val="en-US"/>
        </w:rPr>
        <w:t xml:space="preserve">areas of knowledge seriously and work </w:t>
      </w:r>
      <w:r w:rsidR="003F717C">
        <w:rPr>
          <w:sz w:val="24"/>
          <w:szCs w:val="24"/>
          <w:lang w:val="en-US"/>
        </w:rPr>
        <w:t xml:space="preserve">thoroughly and </w:t>
      </w:r>
      <w:del w:id="2" w:author="inbar" w:date="2021-07-26T21:28:00Z">
        <w:r w:rsidR="00BE77DD" w:rsidDel="00107A2E">
          <w:rPr>
            <w:sz w:val="24"/>
            <w:szCs w:val="24"/>
            <w:lang w:val="en-US"/>
          </w:rPr>
          <w:delText>industriously</w:delText>
        </w:r>
      </w:del>
      <w:ins w:id="3" w:author="inbar" w:date="2021-07-26T21:28:00Z">
        <w:r w:rsidR="00107A2E">
          <w:rPr>
            <w:sz w:val="24"/>
            <w:szCs w:val="24"/>
            <w:lang w:val="en-US"/>
          </w:rPr>
          <w:t>jdilegently</w:t>
        </w:r>
      </w:ins>
      <w:r w:rsidR="00A4591D">
        <w:rPr>
          <w:sz w:val="24"/>
          <w:szCs w:val="24"/>
          <w:lang w:val="en-US"/>
        </w:rPr>
        <w:t>. It is important to you that you understand everything</w:t>
      </w:r>
      <w:r w:rsidR="00831BEF">
        <w:rPr>
          <w:sz w:val="24"/>
          <w:szCs w:val="24"/>
          <w:lang w:val="en-US"/>
        </w:rPr>
        <w:t>,</w:t>
      </w:r>
      <w:r w:rsidR="00DE72A3">
        <w:rPr>
          <w:sz w:val="24"/>
          <w:szCs w:val="24"/>
          <w:lang w:val="en-US"/>
        </w:rPr>
        <w:t xml:space="preserve"> </w:t>
      </w:r>
      <w:r w:rsidR="00204DBC">
        <w:rPr>
          <w:sz w:val="24"/>
          <w:szCs w:val="24"/>
          <w:lang w:val="en-US"/>
        </w:rPr>
        <w:t>that you</w:t>
      </w:r>
      <w:r w:rsidR="00DE72A3">
        <w:rPr>
          <w:sz w:val="24"/>
          <w:szCs w:val="24"/>
          <w:lang w:val="en-US"/>
        </w:rPr>
        <w:t xml:space="preserve"> master the material and </w:t>
      </w:r>
      <w:r w:rsidR="00A84A2C">
        <w:rPr>
          <w:sz w:val="24"/>
          <w:szCs w:val="24"/>
          <w:lang w:val="en-US"/>
        </w:rPr>
        <w:t>deeply understand the areas</w:t>
      </w:r>
      <w:r w:rsidR="006E3835">
        <w:rPr>
          <w:sz w:val="24"/>
          <w:szCs w:val="24"/>
          <w:lang w:val="en-US"/>
        </w:rPr>
        <w:t xml:space="preserve"> of knowledge. You invest in your studies, work beautifully in school and </w:t>
      </w:r>
      <w:r w:rsidR="0022687E">
        <w:rPr>
          <w:sz w:val="24"/>
          <w:szCs w:val="24"/>
          <w:lang w:val="en-US"/>
        </w:rPr>
        <w:t xml:space="preserve">at home </w:t>
      </w:r>
      <w:r w:rsidR="004527AA">
        <w:rPr>
          <w:sz w:val="24"/>
          <w:szCs w:val="24"/>
          <w:lang w:val="en-US"/>
        </w:rPr>
        <w:t>and</w:t>
      </w:r>
      <w:r w:rsidR="002B0AA4">
        <w:rPr>
          <w:sz w:val="24"/>
          <w:szCs w:val="24"/>
          <w:lang w:val="en-US"/>
        </w:rPr>
        <w:t xml:space="preserve"> your achievements are</w:t>
      </w:r>
      <w:r w:rsidR="00EA1600">
        <w:rPr>
          <w:sz w:val="24"/>
          <w:szCs w:val="24"/>
          <w:lang w:val="en-US"/>
        </w:rPr>
        <w:t xml:space="preserve"> </w:t>
      </w:r>
      <w:r w:rsidR="0055680F">
        <w:rPr>
          <w:sz w:val="24"/>
          <w:szCs w:val="24"/>
          <w:lang w:val="en-US"/>
        </w:rPr>
        <w:t>truly</w:t>
      </w:r>
      <w:r w:rsidR="0022687E">
        <w:rPr>
          <w:sz w:val="24"/>
          <w:szCs w:val="24"/>
          <w:lang w:val="en-US"/>
        </w:rPr>
        <w:t xml:space="preserve"> impressive.</w:t>
      </w:r>
    </w:p>
    <w:p w14:paraId="13FD9290" w14:textId="01EC5D42" w:rsidR="0022687E" w:rsidRDefault="0022687E" w:rsidP="0084517F">
      <w:pPr>
        <w:rPr>
          <w:sz w:val="24"/>
          <w:szCs w:val="24"/>
          <w:lang w:val="en-US"/>
        </w:rPr>
      </w:pPr>
    </w:p>
    <w:p w14:paraId="63C25044" w14:textId="7572FCF2" w:rsidR="0022687E" w:rsidRDefault="0022687E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love watching you help other st</w:t>
      </w:r>
      <w:r w:rsidR="007C69BE">
        <w:rPr>
          <w:sz w:val="24"/>
          <w:szCs w:val="24"/>
          <w:lang w:val="en-US"/>
        </w:rPr>
        <w:t xml:space="preserve">udents in the classroom. You </w:t>
      </w:r>
      <w:r w:rsidR="001E3C10">
        <w:rPr>
          <w:sz w:val="24"/>
          <w:szCs w:val="24"/>
          <w:lang w:val="en-US"/>
        </w:rPr>
        <w:t xml:space="preserve">know how to </w:t>
      </w:r>
      <w:r w:rsidR="0055680F">
        <w:rPr>
          <w:sz w:val="24"/>
          <w:szCs w:val="24"/>
          <w:lang w:val="en-US"/>
        </w:rPr>
        <w:t xml:space="preserve">explain </w:t>
      </w:r>
      <w:r w:rsidR="007C69BE">
        <w:rPr>
          <w:sz w:val="24"/>
          <w:szCs w:val="24"/>
          <w:lang w:val="en-US"/>
        </w:rPr>
        <w:t>patiently and gently</w:t>
      </w:r>
      <w:r w:rsidR="007931D0">
        <w:rPr>
          <w:sz w:val="24"/>
          <w:szCs w:val="24"/>
          <w:lang w:val="en-US"/>
        </w:rPr>
        <w:t xml:space="preserve">, and it is </w:t>
      </w:r>
      <w:r w:rsidR="006B4811">
        <w:rPr>
          <w:sz w:val="24"/>
          <w:szCs w:val="24"/>
          <w:lang w:val="en-US"/>
        </w:rPr>
        <w:t xml:space="preserve">clearly </w:t>
      </w:r>
      <w:r w:rsidR="007931D0">
        <w:rPr>
          <w:sz w:val="24"/>
          <w:szCs w:val="24"/>
          <w:lang w:val="en-US"/>
        </w:rPr>
        <w:t xml:space="preserve">important to you that the person you are helping feels </w:t>
      </w:r>
      <w:r w:rsidR="00781726">
        <w:rPr>
          <w:sz w:val="24"/>
          <w:szCs w:val="24"/>
          <w:lang w:val="en-US"/>
        </w:rPr>
        <w:t xml:space="preserve">safe and </w:t>
      </w:r>
      <w:r w:rsidR="007931D0">
        <w:rPr>
          <w:sz w:val="24"/>
          <w:szCs w:val="24"/>
          <w:lang w:val="en-US"/>
        </w:rPr>
        <w:t>comfortable</w:t>
      </w:r>
      <w:r w:rsidR="004E5F2B">
        <w:rPr>
          <w:sz w:val="24"/>
          <w:szCs w:val="24"/>
          <w:lang w:val="en-US"/>
        </w:rPr>
        <w:t xml:space="preserve">. And it works. When you help your classmate, she feels </w:t>
      </w:r>
      <w:r w:rsidR="0067456E">
        <w:rPr>
          <w:sz w:val="24"/>
          <w:szCs w:val="24"/>
          <w:lang w:val="en-US"/>
        </w:rPr>
        <w:t>great</w:t>
      </w:r>
      <w:r w:rsidR="008F552F">
        <w:rPr>
          <w:sz w:val="24"/>
          <w:szCs w:val="24"/>
          <w:lang w:val="en-US"/>
        </w:rPr>
        <w:t>. She feel</w:t>
      </w:r>
      <w:r w:rsidR="003E4B3C">
        <w:rPr>
          <w:sz w:val="24"/>
          <w:szCs w:val="24"/>
          <w:lang w:val="en-US"/>
        </w:rPr>
        <w:t>s</w:t>
      </w:r>
      <w:r w:rsidR="0067456E">
        <w:rPr>
          <w:sz w:val="24"/>
          <w:szCs w:val="24"/>
          <w:lang w:val="en-US"/>
        </w:rPr>
        <w:t xml:space="preserve"> </w:t>
      </w:r>
      <w:r w:rsidR="0051599F">
        <w:rPr>
          <w:sz w:val="24"/>
          <w:szCs w:val="24"/>
          <w:lang w:val="en-US"/>
        </w:rPr>
        <w:t>that</w:t>
      </w:r>
      <w:r w:rsidR="0067456E">
        <w:rPr>
          <w:sz w:val="24"/>
          <w:szCs w:val="24"/>
          <w:lang w:val="en-US"/>
        </w:rPr>
        <w:t xml:space="preserve"> she is progressing and is being supported by someone who car</w:t>
      </w:r>
      <w:r w:rsidR="00536276">
        <w:rPr>
          <w:sz w:val="24"/>
          <w:szCs w:val="24"/>
          <w:lang w:val="en-US"/>
        </w:rPr>
        <w:t xml:space="preserve">es. This is encouraging and </w:t>
      </w:r>
      <w:r w:rsidR="00A51411">
        <w:rPr>
          <w:sz w:val="24"/>
          <w:szCs w:val="24"/>
          <w:lang w:val="en-US"/>
        </w:rPr>
        <w:t>fee</w:t>
      </w:r>
      <w:r w:rsidR="00F85D48">
        <w:rPr>
          <w:sz w:val="24"/>
          <w:szCs w:val="24"/>
          <w:lang w:val="en-US"/>
        </w:rPr>
        <w:t>ls</w:t>
      </w:r>
      <w:r w:rsidR="00536276">
        <w:rPr>
          <w:sz w:val="24"/>
          <w:szCs w:val="24"/>
          <w:lang w:val="en-US"/>
        </w:rPr>
        <w:t xml:space="preserve"> wonderful.</w:t>
      </w:r>
      <w:r w:rsidR="00E52B43">
        <w:rPr>
          <w:sz w:val="24"/>
          <w:szCs w:val="24"/>
          <w:lang w:val="en-US"/>
        </w:rPr>
        <w:t xml:space="preserve"> And you see </w:t>
      </w:r>
      <w:r w:rsidR="00B9594D">
        <w:rPr>
          <w:sz w:val="24"/>
          <w:szCs w:val="24"/>
          <w:lang w:val="en-US"/>
        </w:rPr>
        <w:t xml:space="preserve">for </w:t>
      </w:r>
      <w:r w:rsidR="00E52B43">
        <w:rPr>
          <w:sz w:val="24"/>
          <w:szCs w:val="24"/>
          <w:lang w:val="en-US"/>
        </w:rPr>
        <w:t>yourself</w:t>
      </w:r>
      <w:r w:rsidR="0002286B">
        <w:rPr>
          <w:sz w:val="24"/>
          <w:szCs w:val="24"/>
          <w:lang w:val="en-US"/>
        </w:rPr>
        <w:t xml:space="preserve"> that</w:t>
      </w:r>
      <w:r w:rsidR="00E52B43">
        <w:rPr>
          <w:sz w:val="24"/>
          <w:szCs w:val="24"/>
          <w:lang w:val="en-US"/>
        </w:rPr>
        <w:t xml:space="preserve"> </w:t>
      </w:r>
      <w:r w:rsidR="00FC64E7">
        <w:rPr>
          <w:sz w:val="24"/>
          <w:szCs w:val="24"/>
          <w:lang w:val="en-US"/>
        </w:rPr>
        <w:t>there is no need to be ashamed to ask for help, or for another expl</w:t>
      </w:r>
      <w:r w:rsidR="000236C3">
        <w:rPr>
          <w:sz w:val="24"/>
          <w:szCs w:val="24"/>
          <w:lang w:val="en-US"/>
        </w:rPr>
        <w:t>anation, and</w:t>
      </w:r>
      <w:r w:rsidR="00761780">
        <w:rPr>
          <w:sz w:val="24"/>
          <w:szCs w:val="24"/>
          <w:lang w:val="en-US"/>
        </w:rPr>
        <w:t xml:space="preserve"> that</w:t>
      </w:r>
      <w:r w:rsidR="000236C3">
        <w:rPr>
          <w:sz w:val="24"/>
          <w:szCs w:val="24"/>
          <w:lang w:val="en-US"/>
        </w:rPr>
        <w:t xml:space="preserve"> it is completely fine if one does not</w:t>
      </w:r>
      <w:r w:rsidR="001A1B0E">
        <w:rPr>
          <w:sz w:val="24"/>
          <w:szCs w:val="24"/>
          <w:lang w:val="en-US"/>
        </w:rPr>
        <w:t xml:space="preserve"> easily</w:t>
      </w:r>
      <w:r w:rsidR="000236C3">
        <w:rPr>
          <w:sz w:val="24"/>
          <w:szCs w:val="24"/>
          <w:lang w:val="en-US"/>
        </w:rPr>
        <w:t xml:space="preserve"> grasp every new thing </w:t>
      </w:r>
      <w:r w:rsidR="001A1B0E">
        <w:rPr>
          <w:sz w:val="24"/>
          <w:szCs w:val="24"/>
          <w:lang w:val="en-US"/>
        </w:rPr>
        <w:t>being learned. What I am trying to say (or write)</w:t>
      </w:r>
      <w:r w:rsidR="00B4234C">
        <w:rPr>
          <w:sz w:val="24"/>
          <w:szCs w:val="24"/>
          <w:lang w:val="en-US"/>
        </w:rPr>
        <w:t xml:space="preserve"> is that I hope that next year you will ‘let go’ a l</w:t>
      </w:r>
      <w:r w:rsidR="004B213D">
        <w:rPr>
          <w:sz w:val="24"/>
          <w:szCs w:val="24"/>
          <w:lang w:val="en-US"/>
        </w:rPr>
        <w:t>ittle of tha</w:t>
      </w:r>
      <w:r w:rsidR="00D54E42">
        <w:rPr>
          <w:sz w:val="24"/>
          <w:szCs w:val="24"/>
          <w:lang w:val="en-US"/>
        </w:rPr>
        <w:t>t</w:t>
      </w:r>
      <w:r w:rsidR="004B213D">
        <w:rPr>
          <w:sz w:val="24"/>
          <w:szCs w:val="24"/>
          <w:lang w:val="en-US"/>
        </w:rPr>
        <w:t xml:space="preserve"> feeling</w:t>
      </w:r>
      <w:r w:rsidR="00D54E42">
        <w:rPr>
          <w:sz w:val="24"/>
          <w:szCs w:val="24"/>
          <w:lang w:val="en-US"/>
        </w:rPr>
        <w:t xml:space="preserve"> of being</w:t>
      </w:r>
      <w:r w:rsidR="004B213D">
        <w:rPr>
          <w:sz w:val="24"/>
          <w:szCs w:val="24"/>
          <w:lang w:val="en-US"/>
        </w:rPr>
        <w:t xml:space="preserve"> ashamed or </w:t>
      </w:r>
      <w:r w:rsidR="00D54E42">
        <w:rPr>
          <w:sz w:val="24"/>
          <w:szCs w:val="24"/>
          <w:lang w:val="en-US"/>
        </w:rPr>
        <w:t xml:space="preserve">avoiding asking for help. I hope </w:t>
      </w:r>
      <w:r w:rsidR="002647F5">
        <w:rPr>
          <w:sz w:val="24"/>
          <w:szCs w:val="24"/>
          <w:lang w:val="en-US"/>
        </w:rPr>
        <w:t>that you will relate to this as something easy and</w:t>
      </w:r>
      <w:r w:rsidR="00BA211E">
        <w:rPr>
          <w:sz w:val="24"/>
          <w:szCs w:val="24"/>
          <w:lang w:val="en-US"/>
        </w:rPr>
        <w:t xml:space="preserve"> that</w:t>
      </w:r>
      <w:r w:rsidR="002647F5">
        <w:rPr>
          <w:sz w:val="24"/>
          <w:szCs w:val="24"/>
          <w:lang w:val="en-US"/>
        </w:rPr>
        <w:t xml:space="preserve"> will </w:t>
      </w:r>
      <w:r w:rsidR="006D7C31">
        <w:rPr>
          <w:sz w:val="24"/>
          <w:szCs w:val="24"/>
          <w:lang w:val="en-US"/>
        </w:rPr>
        <w:t>help</w:t>
      </w:r>
      <w:r w:rsidR="00471840">
        <w:rPr>
          <w:sz w:val="24"/>
          <w:szCs w:val="24"/>
          <w:lang w:val="en-US"/>
        </w:rPr>
        <w:t xml:space="preserve"> </w:t>
      </w:r>
      <w:r w:rsidR="00BA211E">
        <w:rPr>
          <w:sz w:val="24"/>
          <w:szCs w:val="24"/>
          <w:lang w:val="en-US"/>
        </w:rPr>
        <w:t xml:space="preserve">make </w:t>
      </w:r>
      <w:r w:rsidR="00471840">
        <w:rPr>
          <w:sz w:val="24"/>
          <w:szCs w:val="24"/>
          <w:lang w:val="en-US"/>
        </w:rPr>
        <w:t xml:space="preserve">your </w:t>
      </w:r>
      <w:r w:rsidR="006D7C31">
        <w:rPr>
          <w:sz w:val="24"/>
          <w:szCs w:val="24"/>
          <w:lang w:val="en-US"/>
        </w:rPr>
        <w:t xml:space="preserve">own </w:t>
      </w:r>
      <w:r w:rsidR="00471840">
        <w:rPr>
          <w:sz w:val="24"/>
          <w:szCs w:val="24"/>
          <w:lang w:val="en-US"/>
        </w:rPr>
        <w:t xml:space="preserve">learning </w:t>
      </w:r>
      <w:r w:rsidR="006D7C31">
        <w:rPr>
          <w:sz w:val="24"/>
          <w:szCs w:val="24"/>
          <w:lang w:val="en-US"/>
        </w:rPr>
        <w:t>become</w:t>
      </w:r>
      <w:r w:rsidR="00471840">
        <w:rPr>
          <w:sz w:val="24"/>
          <w:szCs w:val="24"/>
          <w:lang w:val="en-US"/>
        </w:rPr>
        <w:t xml:space="preserve"> </w:t>
      </w:r>
      <w:r w:rsidR="006D7C31">
        <w:rPr>
          <w:sz w:val="24"/>
          <w:szCs w:val="24"/>
          <w:lang w:val="en-US"/>
        </w:rPr>
        <w:t>a</w:t>
      </w:r>
      <w:r w:rsidR="00471840">
        <w:rPr>
          <w:sz w:val="24"/>
          <w:szCs w:val="24"/>
          <w:lang w:val="en-US"/>
        </w:rPr>
        <w:t xml:space="preserve"> lighter and even more enjo</w:t>
      </w:r>
      <w:r w:rsidR="00E30253">
        <w:rPr>
          <w:sz w:val="24"/>
          <w:szCs w:val="24"/>
          <w:lang w:val="en-US"/>
        </w:rPr>
        <w:t>yable</w:t>
      </w:r>
      <w:r w:rsidR="006D7C31">
        <w:rPr>
          <w:sz w:val="24"/>
          <w:szCs w:val="24"/>
          <w:lang w:val="en-US"/>
        </w:rPr>
        <w:t xml:space="preserve"> endeavor</w:t>
      </w:r>
      <w:r w:rsidR="00E30253">
        <w:rPr>
          <w:sz w:val="24"/>
          <w:szCs w:val="24"/>
          <w:lang w:val="en-US"/>
        </w:rPr>
        <w:t>. It is worth a try.</w:t>
      </w:r>
    </w:p>
    <w:p w14:paraId="5EECA07B" w14:textId="36D567B3" w:rsidR="00E30253" w:rsidRDefault="00E30253" w:rsidP="0084517F">
      <w:pPr>
        <w:rPr>
          <w:sz w:val="24"/>
          <w:szCs w:val="24"/>
          <w:lang w:val="en-US"/>
        </w:rPr>
      </w:pPr>
    </w:p>
    <w:p w14:paraId="33F80FC6" w14:textId="4D29C7E8" w:rsidR="00E30253" w:rsidRDefault="00E30253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a very good friend</w:t>
      </w:r>
      <w:r w:rsidR="0005183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Michal. You </w:t>
      </w:r>
      <w:r w:rsidR="001E594B">
        <w:rPr>
          <w:sz w:val="24"/>
          <w:szCs w:val="24"/>
          <w:lang w:val="en-US"/>
        </w:rPr>
        <w:t>treat your friends with</w:t>
      </w:r>
      <w:r w:rsidR="00BC6837">
        <w:rPr>
          <w:sz w:val="24"/>
          <w:szCs w:val="24"/>
          <w:lang w:val="en-US"/>
        </w:rPr>
        <w:t xml:space="preserve"> respect and lov</w:t>
      </w:r>
      <w:r w:rsidR="001E594B">
        <w:rPr>
          <w:sz w:val="24"/>
          <w:szCs w:val="24"/>
          <w:lang w:val="en-US"/>
        </w:rPr>
        <w:t>e</w:t>
      </w:r>
      <w:r w:rsidR="00BC6837">
        <w:rPr>
          <w:sz w:val="24"/>
          <w:szCs w:val="24"/>
          <w:lang w:val="en-US"/>
        </w:rPr>
        <w:t xml:space="preserve">. </w:t>
      </w:r>
      <w:r w:rsidR="001E594B">
        <w:rPr>
          <w:sz w:val="24"/>
          <w:szCs w:val="24"/>
          <w:lang w:val="en-US"/>
        </w:rPr>
        <w:t>Alwa</w:t>
      </w:r>
      <w:r w:rsidR="00F02DC7">
        <w:rPr>
          <w:sz w:val="24"/>
          <w:szCs w:val="24"/>
          <w:lang w:val="en-US"/>
        </w:rPr>
        <w:t>ys caring about and for them, showing them how important they are to you and how much you value their f</w:t>
      </w:r>
      <w:r w:rsidR="00775A52">
        <w:rPr>
          <w:sz w:val="24"/>
          <w:szCs w:val="24"/>
          <w:lang w:val="en-US"/>
        </w:rPr>
        <w:t xml:space="preserve">riendship. </w:t>
      </w:r>
      <w:r w:rsidR="009014DE">
        <w:rPr>
          <w:sz w:val="24"/>
          <w:szCs w:val="24"/>
          <w:lang w:val="en-US"/>
        </w:rPr>
        <w:t>Y</w:t>
      </w:r>
      <w:r w:rsidR="00E75E4B">
        <w:rPr>
          <w:sz w:val="24"/>
          <w:szCs w:val="24"/>
          <w:lang w:val="en-US"/>
        </w:rPr>
        <w:t xml:space="preserve">ou seek justice and </w:t>
      </w:r>
      <w:r w:rsidR="00AD765E">
        <w:rPr>
          <w:sz w:val="24"/>
          <w:szCs w:val="24"/>
          <w:lang w:val="en-US"/>
        </w:rPr>
        <w:t>peace,</w:t>
      </w:r>
      <w:r w:rsidR="00E75E4B">
        <w:rPr>
          <w:sz w:val="24"/>
          <w:szCs w:val="24"/>
          <w:lang w:val="en-US"/>
        </w:rPr>
        <w:t xml:space="preserve"> and it is truly a delight to be in your comp</w:t>
      </w:r>
      <w:r w:rsidR="005937BF">
        <w:rPr>
          <w:sz w:val="24"/>
          <w:szCs w:val="24"/>
          <w:lang w:val="en-US"/>
        </w:rPr>
        <w:t>any. Continue this way.</w:t>
      </w:r>
    </w:p>
    <w:p w14:paraId="536ABB79" w14:textId="40A6FE34" w:rsidR="005937BF" w:rsidRDefault="005937BF" w:rsidP="0084517F">
      <w:pPr>
        <w:rPr>
          <w:sz w:val="24"/>
          <w:szCs w:val="24"/>
          <w:lang w:val="en-US"/>
        </w:rPr>
      </w:pPr>
    </w:p>
    <w:p w14:paraId="6172E449" w14:textId="269181E9" w:rsidR="005937BF" w:rsidRDefault="005937BF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wish you much success next year</w:t>
      </w:r>
      <w:r w:rsidR="004970E5">
        <w:rPr>
          <w:sz w:val="24"/>
          <w:szCs w:val="24"/>
          <w:lang w:val="en-US"/>
        </w:rPr>
        <w:t>,</w:t>
      </w:r>
    </w:p>
    <w:p w14:paraId="373197D2" w14:textId="049A1468" w:rsidR="004970E5" w:rsidRDefault="004970E5" w:rsidP="0084517F">
      <w:pPr>
        <w:rPr>
          <w:sz w:val="24"/>
          <w:szCs w:val="24"/>
          <w:lang w:val="en-US"/>
        </w:rPr>
      </w:pPr>
    </w:p>
    <w:p w14:paraId="260D8757" w14:textId="1B3225C6" w:rsidR="004970E5" w:rsidRDefault="004970E5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Enjoy your vacation, Dana</w:t>
      </w:r>
    </w:p>
    <w:p w14:paraId="008AB110" w14:textId="0ED5CF81" w:rsidR="002E08C3" w:rsidRDefault="002E08C3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FDBE5ED" w14:textId="4EFEC79E" w:rsidR="00800D17" w:rsidRPr="0068636C" w:rsidRDefault="00800D17" w:rsidP="009641E3">
      <w:pPr>
        <w:rPr>
          <w:b/>
          <w:bCs/>
          <w:sz w:val="28"/>
          <w:szCs w:val="28"/>
          <w:lang w:val="en-US"/>
        </w:rPr>
      </w:pPr>
      <w:r w:rsidRPr="0068636C">
        <w:rPr>
          <w:b/>
          <w:bCs/>
          <w:sz w:val="28"/>
          <w:szCs w:val="28"/>
          <w:lang w:val="en-US"/>
        </w:rPr>
        <w:t>Ramat Hasharon Municipality</w:t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  <w:t>Department of Education</w:t>
      </w:r>
    </w:p>
    <w:p w14:paraId="62109694" w14:textId="77777777" w:rsidR="00800D17" w:rsidRDefault="00800D17" w:rsidP="009641E3">
      <w:pPr>
        <w:jc w:val="center"/>
        <w:rPr>
          <w:lang w:val="en-US"/>
        </w:rPr>
      </w:pPr>
    </w:p>
    <w:p w14:paraId="316D91BF" w14:textId="77777777" w:rsidR="00800D17" w:rsidRPr="000D5C65" w:rsidRDefault="00800D17" w:rsidP="009641E3">
      <w:pPr>
        <w:jc w:val="center"/>
        <w:rPr>
          <w:b/>
          <w:bCs/>
          <w:sz w:val="52"/>
          <w:szCs w:val="52"/>
          <w:lang w:val="en-US"/>
        </w:rPr>
      </w:pPr>
      <w:r w:rsidRPr="000D5C65">
        <w:rPr>
          <w:b/>
          <w:bCs/>
          <w:sz w:val="52"/>
          <w:szCs w:val="52"/>
          <w:lang w:val="en-US"/>
        </w:rPr>
        <w:t>Qiryat Ye’arim School</w:t>
      </w:r>
    </w:p>
    <w:p w14:paraId="537D0807" w14:textId="77777777" w:rsidR="00800D17" w:rsidRPr="000F0E08" w:rsidRDefault="00800D17" w:rsidP="009641E3">
      <w:pPr>
        <w:jc w:val="center"/>
        <w:rPr>
          <w:b/>
          <w:bCs/>
          <w:sz w:val="32"/>
          <w:szCs w:val="32"/>
          <w:lang w:val="en-US"/>
        </w:rPr>
      </w:pPr>
      <w:r w:rsidRPr="000F0E08">
        <w:rPr>
          <w:b/>
          <w:bCs/>
          <w:sz w:val="32"/>
          <w:szCs w:val="32"/>
          <w:lang w:val="en-US"/>
        </w:rPr>
        <w:t xml:space="preserve"> Education </w:t>
      </w:r>
      <w:r>
        <w:rPr>
          <w:b/>
          <w:bCs/>
          <w:sz w:val="32"/>
          <w:szCs w:val="32"/>
          <w:lang w:val="en-US"/>
        </w:rPr>
        <w:t xml:space="preserve">in </w:t>
      </w:r>
      <w:r w:rsidRPr="000F0E08">
        <w:rPr>
          <w:b/>
          <w:bCs/>
          <w:sz w:val="32"/>
          <w:szCs w:val="32"/>
          <w:lang w:val="en-US"/>
        </w:rPr>
        <w:t>Positive Thinking</w:t>
      </w:r>
    </w:p>
    <w:p w14:paraId="7EA9E4DB" w14:textId="77777777" w:rsidR="00800D17" w:rsidRDefault="00800D17" w:rsidP="009641E3">
      <w:pPr>
        <w:jc w:val="center"/>
        <w:rPr>
          <w:sz w:val="40"/>
          <w:szCs w:val="40"/>
          <w:lang w:val="en-US"/>
        </w:rPr>
      </w:pPr>
    </w:p>
    <w:p w14:paraId="56BDB079" w14:textId="77777777" w:rsidR="00800D17" w:rsidRPr="00DF39F7" w:rsidRDefault="00800D17" w:rsidP="009641E3">
      <w:pPr>
        <w:jc w:val="center"/>
        <w:rPr>
          <w:sz w:val="40"/>
          <w:szCs w:val="40"/>
          <w:lang w:val="en-US"/>
        </w:rPr>
      </w:pPr>
      <w:r w:rsidRPr="00DF39F7">
        <w:rPr>
          <w:sz w:val="40"/>
          <w:szCs w:val="40"/>
          <w:lang w:val="en-US"/>
        </w:rPr>
        <w:t>Reflection</w:t>
      </w:r>
      <w:r>
        <w:rPr>
          <w:sz w:val="40"/>
          <w:szCs w:val="40"/>
          <w:lang w:val="en-US"/>
        </w:rPr>
        <w:t xml:space="preserve"> </w:t>
      </w:r>
      <w:r w:rsidRPr="00DF39F7">
        <w:rPr>
          <w:sz w:val="40"/>
          <w:szCs w:val="40"/>
          <w:lang w:val="en-US"/>
        </w:rPr>
        <w:t xml:space="preserve">– </w:t>
      </w:r>
      <w:r>
        <w:rPr>
          <w:sz w:val="40"/>
          <w:szCs w:val="40"/>
          <w:lang w:val="en-US"/>
        </w:rPr>
        <w:t xml:space="preserve">School year </w:t>
      </w:r>
      <w:r w:rsidRPr="00DF39F7">
        <w:rPr>
          <w:sz w:val="40"/>
          <w:szCs w:val="40"/>
          <w:lang w:val="en-US"/>
        </w:rPr>
        <w:t>5780</w:t>
      </w:r>
    </w:p>
    <w:p w14:paraId="3B863319" w14:textId="77777777" w:rsidR="004970E5" w:rsidRDefault="004970E5" w:rsidP="0084517F">
      <w:pPr>
        <w:rPr>
          <w:sz w:val="24"/>
          <w:szCs w:val="24"/>
          <w:lang w:val="en-US"/>
        </w:rPr>
      </w:pPr>
    </w:p>
    <w:p w14:paraId="77A3EADC" w14:textId="6675DFBF" w:rsidR="002D4780" w:rsidRDefault="002D4780" w:rsidP="0084517F">
      <w:pPr>
        <w:rPr>
          <w:sz w:val="24"/>
          <w:szCs w:val="24"/>
          <w:lang w:val="en-US"/>
        </w:rPr>
      </w:pPr>
    </w:p>
    <w:p w14:paraId="7F30D65A" w14:textId="77777777" w:rsidR="002D4780" w:rsidRDefault="002D4780" w:rsidP="0047708A">
      <w:pPr>
        <w:rPr>
          <w:lang w:val="en-US"/>
        </w:rPr>
      </w:pPr>
    </w:p>
    <w:p w14:paraId="0F9C40BF" w14:textId="041D3782" w:rsidR="002D4780" w:rsidRDefault="002D4780" w:rsidP="0047708A">
      <w:pPr>
        <w:rPr>
          <w:b/>
          <w:bCs/>
          <w:sz w:val="36"/>
          <w:szCs w:val="36"/>
          <w:lang w:val="en-US"/>
        </w:rPr>
      </w:pPr>
      <w:r w:rsidRPr="00ED031A">
        <w:rPr>
          <w:b/>
          <w:bCs/>
          <w:sz w:val="36"/>
          <w:szCs w:val="36"/>
          <w:lang w:val="en-US"/>
        </w:rPr>
        <w:t>“From me to you”</w:t>
      </w:r>
    </w:p>
    <w:p w14:paraId="6FE7214F" w14:textId="6BC9A740" w:rsidR="00F06E1C" w:rsidRDefault="00F06E1C" w:rsidP="0047708A">
      <w:pPr>
        <w:rPr>
          <w:sz w:val="24"/>
          <w:szCs w:val="24"/>
          <w:lang w:val="en-US"/>
        </w:rPr>
      </w:pPr>
    </w:p>
    <w:p w14:paraId="32222BAD" w14:textId="1CCB21BB" w:rsidR="00685A2D" w:rsidRDefault="00E8087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="00B04DBF">
        <w:rPr>
          <w:sz w:val="24"/>
          <w:szCs w:val="24"/>
          <w:lang w:val="en-US"/>
        </w:rPr>
        <w:t>your</w:t>
      </w:r>
      <w:r>
        <w:rPr>
          <w:sz w:val="24"/>
          <w:szCs w:val="24"/>
          <w:lang w:val="en-US"/>
        </w:rPr>
        <w:t xml:space="preserve"> </w:t>
      </w:r>
      <w:r w:rsidR="001B1FC6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er</w:t>
      </w:r>
      <w:r w:rsidR="00026A3E">
        <w:rPr>
          <w:sz w:val="24"/>
          <w:szCs w:val="24"/>
          <w:lang w:val="en-US"/>
        </w:rPr>
        <w:t xml:space="preserve">sonal </w:t>
      </w:r>
      <w:r w:rsidR="001B1FC6">
        <w:rPr>
          <w:sz w:val="24"/>
          <w:szCs w:val="24"/>
          <w:lang w:val="en-US"/>
        </w:rPr>
        <w:t>d</w:t>
      </w:r>
      <w:r w:rsidR="00026A3E">
        <w:rPr>
          <w:sz w:val="24"/>
          <w:szCs w:val="24"/>
          <w:lang w:val="en-US"/>
        </w:rPr>
        <w:t>ay</w:t>
      </w:r>
      <w:r w:rsidR="0066429B">
        <w:rPr>
          <w:sz w:val="24"/>
          <w:szCs w:val="24"/>
          <w:lang w:val="en-US"/>
        </w:rPr>
        <w:t>, you set yourself the goal</w:t>
      </w:r>
      <w:r w:rsidR="003F1FA5">
        <w:rPr>
          <w:sz w:val="24"/>
          <w:szCs w:val="24"/>
          <w:lang w:val="en-US"/>
        </w:rPr>
        <w:t xml:space="preserve"> to</w:t>
      </w:r>
      <w:r w:rsidR="0066429B">
        <w:rPr>
          <w:sz w:val="24"/>
          <w:szCs w:val="24"/>
          <w:lang w:val="en-US"/>
        </w:rPr>
        <w:t xml:space="preserve"> believ</w:t>
      </w:r>
      <w:r w:rsidR="00321C0A">
        <w:rPr>
          <w:sz w:val="24"/>
          <w:szCs w:val="24"/>
          <w:lang w:val="en-US"/>
        </w:rPr>
        <w:t>e</w:t>
      </w:r>
      <w:r w:rsidR="0066429B">
        <w:rPr>
          <w:sz w:val="24"/>
          <w:szCs w:val="24"/>
          <w:lang w:val="en-US"/>
        </w:rPr>
        <w:t xml:space="preserve"> in your mathematical abilities</w:t>
      </w:r>
      <w:r w:rsidR="00983105">
        <w:rPr>
          <w:sz w:val="24"/>
          <w:szCs w:val="24"/>
          <w:lang w:val="en-US"/>
        </w:rPr>
        <w:t>. I think you reached it! I am proud of you.</w:t>
      </w:r>
    </w:p>
    <w:p w14:paraId="41CCE7A9" w14:textId="6CE0098C" w:rsidR="00983105" w:rsidRDefault="00983105" w:rsidP="00E80874">
      <w:pPr>
        <w:rPr>
          <w:sz w:val="24"/>
          <w:szCs w:val="24"/>
          <w:lang w:val="en-US"/>
        </w:rPr>
      </w:pPr>
    </w:p>
    <w:p w14:paraId="69DB20D0" w14:textId="148CB2E0" w:rsidR="00983105" w:rsidRDefault="00883B9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B319F0">
        <w:rPr>
          <w:sz w:val="24"/>
          <w:szCs w:val="24"/>
          <w:lang w:val="en-US"/>
        </w:rPr>
        <w:t xml:space="preserve">ersonal </w:t>
      </w:r>
      <w:r>
        <w:rPr>
          <w:sz w:val="24"/>
          <w:szCs w:val="24"/>
          <w:lang w:val="en-US"/>
        </w:rPr>
        <w:t>comments</w:t>
      </w:r>
      <w:r w:rsidR="00B319F0">
        <w:rPr>
          <w:sz w:val="24"/>
          <w:szCs w:val="24"/>
          <w:lang w:val="en-US"/>
        </w:rPr>
        <w:t xml:space="preserve"> from your</w:t>
      </w:r>
      <w:r w:rsidR="00BA1C50">
        <w:rPr>
          <w:sz w:val="24"/>
          <w:szCs w:val="24"/>
          <w:lang w:val="en-US"/>
        </w:rPr>
        <w:t xml:space="preserve"> </w:t>
      </w:r>
      <w:r w:rsidR="00A71FD6">
        <w:rPr>
          <w:sz w:val="24"/>
          <w:szCs w:val="24"/>
          <w:lang w:val="en-US"/>
        </w:rPr>
        <w:t>subject/</w:t>
      </w:r>
      <w:r w:rsidR="00BA1C50">
        <w:rPr>
          <w:sz w:val="24"/>
          <w:szCs w:val="24"/>
          <w:lang w:val="en-US"/>
        </w:rPr>
        <w:t>specialty</w:t>
      </w:r>
      <w:r w:rsidR="00A71FD6">
        <w:rPr>
          <w:sz w:val="24"/>
          <w:szCs w:val="24"/>
          <w:lang w:val="en-US"/>
        </w:rPr>
        <w:t xml:space="preserve"> </w:t>
      </w:r>
      <w:r w:rsidR="00BA1C50">
        <w:rPr>
          <w:sz w:val="24"/>
          <w:szCs w:val="24"/>
          <w:lang w:val="en-US"/>
        </w:rPr>
        <w:t>teachers:</w:t>
      </w:r>
    </w:p>
    <w:p w14:paraId="7F5DEEE5" w14:textId="51A2B3E9" w:rsidR="00A94DAF" w:rsidRDefault="00A94DAF" w:rsidP="00E80874">
      <w:pPr>
        <w:rPr>
          <w:sz w:val="24"/>
          <w:szCs w:val="24"/>
          <w:lang w:val="en-US"/>
        </w:rPr>
      </w:pPr>
    </w:p>
    <w:p w14:paraId="69DCE110" w14:textId="35FDA536" w:rsidR="00A94DAF" w:rsidRDefault="00ED1789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Music: </w:t>
      </w:r>
      <w:r w:rsidR="00744542">
        <w:rPr>
          <w:sz w:val="24"/>
          <w:szCs w:val="24"/>
          <w:lang w:val="en-US"/>
        </w:rPr>
        <w:t>you ar</w:t>
      </w:r>
      <w:r w:rsidR="00111C97">
        <w:rPr>
          <w:sz w:val="24"/>
          <w:szCs w:val="24"/>
          <w:lang w:val="en-US"/>
        </w:rPr>
        <w:t xml:space="preserve">e sensitive, gentle, </w:t>
      </w:r>
      <w:proofErr w:type="gramStart"/>
      <w:r w:rsidR="00EB212D">
        <w:rPr>
          <w:sz w:val="24"/>
          <w:szCs w:val="24"/>
          <w:lang w:val="en-US"/>
        </w:rPr>
        <w:t>attentive</w:t>
      </w:r>
      <w:proofErr w:type="gramEnd"/>
      <w:r w:rsidR="00EB212D">
        <w:rPr>
          <w:sz w:val="24"/>
          <w:szCs w:val="24"/>
          <w:lang w:val="en-US"/>
        </w:rPr>
        <w:t xml:space="preserve"> and focused, you love </w:t>
      </w:r>
      <w:r w:rsidR="00647A74">
        <w:rPr>
          <w:sz w:val="24"/>
          <w:szCs w:val="24"/>
          <w:lang w:val="en-US"/>
        </w:rPr>
        <w:t xml:space="preserve">to sing, listen well to </w:t>
      </w:r>
      <w:r w:rsidR="007821EA">
        <w:rPr>
          <w:sz w:val="24"/>
          <w:szCs w:val="24"/>
          <w:lang w:val="en-US"/>
        </w:rPr>
        <w:t xml:space="preserve">[musical] </w:t>
      </w:r>
      <w:r w:rsidR="00505FD0">
        <w:rPr>
          <w:sz w:val="24"/>
          <w:szCs w:val="24"/>
          <w:lang w:val="en-US"/>
        </w:rPr>
        <w:t>compositions,</w:t>
      </w:r>
      <w:r w:rsidR="00647A74">
        <w:rPr>
          <w:sz w:val="24"/>
          <w:szCs w:val="24"/>
          <w:lang w:val="en-US"/>
        </w:rPr>
        <w:t xml:space="preserve"> and are active and </w:t>
      </w:r>
      <w:r w:rsidR="00316FC4">
        <w:rPr>
          <w:sz w:val="24"/>
          <w:szCs w:val="24"/>
          <w:lang w:val="en-US"/>
        </w:rPr>
        <w:t>participate.</w:t>
      </w:r>
    </w:p>
    <w:p w14:paraId="387E63F5" w14:textId="63CD7662" w:rsidR="00316FC4" w:rsidRDefault="00316FC4" w:rsidP="00E80874">
      <w:pPr>
        <w:rPr>
          <w:sz w:val="24"/>
          <w:szCs w:val="24"/>
          <w:lang w:val="en-US"/>
        </w:rPr>
      </w:pPr>
    </w:p>
    <w:p w14:paraId="5C437946" w14:textId="4FB9916A" w:rsidR="00316FC4" w:rsidRDefault="00316FC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Art: in art lessons you work</w:t>
      </w:r>
      <w:r w:rsidR="00880797">
        <w:rPr>
          <w:sz w:val="24"/>
          <w:szCs w:val="24"/>
          <w:lang w:val="en-US"/>
        </w:rPr>
        <w:t xml:space="preserve"> in an interesting and original way. You </w:t>
      </w:r>
      <w:r w:rsidR="00C4459B">
        <w:rPr>
          <w:sz w:val="24"/>
          <w:szCs w:val="24"/>
          <w:lang w:val="en-US"/>
        </w:rPr>
        <w:t>invest a</w:t>
      </w:r>
      <w:r w:rsidR="00880797">
        <w:rPr>
          <w:sz w:val="24"/>
          <w:szCs w:val="24"/>
          <w:lang w:val="en-US"/>
        </w:rPr>
        <w:t xml:space="preserve"> lot of thought</w:t>
      </w:r>
      <w:r w:rsidR="00C4459B">
        <w:rPr>
          <w:sz w:val="24"/>
          <w:szCs w:val="24"/>
          <w:lang w:val="en-US"/>
        </w:rPr>
        <w:t xml:space="preserve"> and know how </w:t>
      </w:r>
      <w:r w:rsidR="00291E18">
        <w:rPr>
          <w:sz w:val="24"/>
          <w:szCs w:val="24"/>
          <w:lang w:val="en-US"/>
        </w:rPr>
        <w:t>to use materials to express your ideas.</w:t>
      </w:r>
    </w:p>
    <w:p w14:paraId="1D0C67C7" w14:textId="7FF5EFB7" w:rsidR="00391B63" w:rsidRDefault="00391B63" w:rsidP="00E80874">
      <w:pPr>
        <w:rPr>
          <w:sz w:val="24"/>
          <w:szCs w:val="24"/>
          <w:lang w:val="en-US"/>
        </w:rPr>
      </w:pPr>
    </w:p>
    <w:p w14:paraId="18FA490D" w14:textId="2F8E6F8C" w:rsidR="00391B63" w:rsidRDefault="00391B63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Language arts: your handwriting is clear</w:t>
      </w:r>
      <w:r w:rsidR="00BC31BA">
        <w:rPr>
          <w:sz w:val="24"/>
          <w:szCs w:val="24"/>
          <w:lang w:val="en-US"/>
        </w:rPr>
        <w:t xml:space="preserve"> and legible. You are able to </w:t>
      </w:r>
      <w:r w:rsidR="00D25B30">
        <w:rPr>
          <w:sz w:val="24"/>
          <w:szCs w:val="24"/>
          <w:lang w:val="en-US"/>
        </w:rPr>
        <w:t>gather information fro</w:t>
      </w:r>
      <w:r w:rsidR="00AB294F">
        <w:rPr>
          <w:sz w:val="24"/>
          <w:szCs w:val="24"/>
          <w:lang w:val="en-US"/>
        </w:rPr>
        <w:t>m a variety of texts, try to understand words from their contexts, to identify</w:t>
      </w:r>
      <w:r w:rsidR="0025122D">
        <w:rPr>
          <w:sz w:val="24"/>
          <w:szCs w:val="24"/>
          <w:lang w:val="en-US"/>
        </w:rPr>
        <w:t xml:space="preserve"> and understand the central ideas in the text.</w:t>
      </w:r>
    </w:p>
    <w:p w14:paraId="065A26CE" w14:textId="4B8F5140" w:rsidR="0025122D" w:rsidRDefault="0025122D" w:rsidP="00E80874">
      <w:pPr>
        <w:rPr>
          <w:sz w:val="24"/>
          <w:szCs w:val="24"/>
          <w:lang w:val="en-US"/>
        </w:rPr>
      </w:pPr>
    </w:p>
    <w:p w14:paraId="542CE8BA" w14:textId="1BA2B2A8" w:rsidR="0025122D" w:rsidRDefault="0025122D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English:</w:t>
      </w:r>
      <w:r w:rsidR="004B7679">
        <w:rPr>
          <w:sz w:val="24"/>
          <w:szCs w:val="24"/>
          <w:lang w:val="en-US"/>
        </w:rPr>
        <w:t xml:space="preserve"> you express yourself well in class</w:t>
      </w:r>
      <w:r w:rsidR="00D86C27">
        <w:rPr>
          <w:sz w:val="24"/>
          <w:szCs w:val="24"/>
          <w:lang w:val="en-US"/>
        </w:rPr>
        <w:t xml:space="preserve">, participate </w:t>
      </w:r>
      <w:r w:rsidR="00C974BA">
        <w:rPr>
          <w:sz w:val="24"/>
          <w:szCs w:val="24"/>
          <w:lang w:val="en-US"/>
        </w:rPr>
        <w:t xml:space="preserve">actively </w:t>
      </w:r>
      <w:r w:rsidR="00D86C27">
        <w:rPr>
          <w:sz w:val="24"/>
          <w:szCs w:val="24"/>
          <w:lang w:val="en-US"/>
        </w:rPr>
        <w:t xml:space="preserve">and </w:t>
      </w:r>
      <w:r w:rsidR="00633DD0">
        <w:rPr>
          <w:sz w:val="24"/>
          <w:szCs w:val="24"/>
          <w:lang w:val="en-US"/>
        </w:rPr>
        <w:t>sho</w:t>
      </w:r>
      <w:r w:rsidR="007B4614">
        <w:rPr>
          <w:sz w:val="24"/>
          <w:szCs w:val="24"/>
          <w:lang w:val="en-US"/>
        </w:rPr>
        <w:t>w</w:t>
      </w:r>
      <w:r w:rsidR="007A133D">
        <w:rPr>
          <w:sz w:val="24"/>
          <w:szCs w:val="24"/>
          <w:lang w:val="en-US"/>
        </w:rPr>
        <w:t xml:space="preserve"> willing</w:t>
      </w:r>
      <w:r w:rsidR="007B4614">
        <w:rPr>
          <w:sz w:val="24"/>
          <w:szCs w:val="24"/>
          <w:lang w:val="en-US"/>
        </w:rPr>
        <w:t>ness</w:t>
      </w:r>
      <w:r w:rsidR="007A133D">
        <w:rPr>
          <w:sz w:val="24"/>
          <w:szCs w:val="24"/>
          <w:lang w:val="en-US"/>
        </w:rPr>
        <w:t xml:space="preserve"> to help your classmate</w:t>
      </w:r>
      <w:r w:rsidR="007B4614">
        <w:rPr>
          <w:sz w:val="24"/>
          <w:szCs w:val="24"/>
          <w:lang w:val="en-US"/>
        </w:rPr>
        <w:t>s</w:t>
      </w:r>
      <w:r w:rsidR="00A53BA4">
        <w:rPr>
          <w:sz w:val="24"/>
          <w:szCs w:val="24"/>
          <w:lang w:val="en-US"/>
        </w:rPr>
        <w:t xml:space="preserve"> in assignments. Well done!</w:t>
      </w:r>
    </w:p>
    <w:p w14:paraId="7A154CEC" w14:textId="1E34F392" w:rsidR="00A53BA4" w:rsidRDefault="00A53BA4" w:rsidP="00E80874">
      <w:pPr>
        <w:rPr>
          <w:sz w:val="24"/>
          <w:szCs w:val="24"/>
          <w:lang w:val="en-US"/>
        </w:rPr>
      </w:pPr>
    </w:p>
    <w:p w14:paraId="7070E900" w14:textId="0EBCE8FA" w:rsidR="00A53BA4" w:rsidRPr="00D25B30" w:rsidRDefault="00A53BA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Physical education: motivated to succeed</w:t>
      </w:r>
      <w:r w:rsidR="00884E3C">
        <w:rPr>
          <w:sz w:val="24"/>
          <w:szCs w:val="24"/>
          <w:lang w:val="en-US"/>
        </w:rPr>
        <w:t>, does tasks appropriately, cooperates with team members, fo</w:t>
      </w:r>
      <w:r w:rsidR="00DF3835">
        <w:rPr>
          <w:sz w:val="24"/>
          <w:szCs w:val="24"/>
          <w:lang w:val="en-US"/>
        </w:rPr>
        <w:t xml:space="preserve">llows </w:t>
      </w:r>
      <w:proofErr w:type="gramStart"/>
      <w:r w:rsidR="00DF3835">
        <w:rPr>
          <w:sz w:val="24"/>
          <w:szCs w:val="24"/>
          <w:lang w:val="en-US"/>
        </w:rPr>
        <w:t>directions</w:t>
      </w:r>
      <w:proofErr w:type="gramEnd"/>
      <w:r w:rsidR="00DF3835">
        <w:rPr>
          <w:sz w:val="24"/>
          <w:szCs w:val="24"/>
          <w:lang w:val="en-US"/>
        </w:rPr>
        <w:t xml:space="preserve"> and respects the rules of the game.</w:t>
      </w:r>
    </w:p>
    <w:p w14:paraId="74F2795B" w14:textId="77777777" w:rsidR="00BA1C50" w:rsidRPr="00685A2D" w:rsidRDefault="00BA1C50" w:rsidP="00E80874">
      <w:pPr>
        <w:rPr>
          <w:sz w:val="24"/>
          <w:szCs w:val="24"/>
          <w:lang w:val="en-US"/>
        </w:rPr>
      </w:pPr>
    </w:p>
    <w:p w14:paraId="3E9BDB99" w14:textId="38138E08" w:rsidR="00F06E1C" w:rsidRDefault="00F06E1C" w:rsidP="00FC33FC">
      <w:pPr>
        <w:bidi/>
        <w:rPr>
          <w:sz w:val="24"/>
          <w:szCs w:val="24"/>
          <w:rtl/>
          <w:lang w:val="en-US"/>
        </w:rPr>
      </w:pPr>
    </w:p>
    <w:p w14:paraId="7556EBCC" w14:textId="7E110BB6" w:rsidR="002D4780" w:rsidRDefault="002D4780" w:rsidP="0084517F">
      <w:pPr>
        <w:rPr>
          <w:sz w:val="24"/>
          <w:szCs w:val="24"/>
          <w:lang w:val="en-US"/>
        </w:rPr>
      </w:pPr>
    </w:p>
    <w:p w14:paraId="6EFB42FF" w14:textId="38461079" w:rsidR="00940EB9" w:rsidRDefault="00940EB9" w:rsidP="0084517F">
      <w:pPr>
        <w:rPr>
          <w:sz w:val="24"/>
          <w:szCs w:val="24"/>
          <w:lang w:val="en-US"/>
        </w:rPr>
      </w:pPr>
    </w:p>
    <w:p w14:paraId="72F2B1B8" w14:textId="6398CFC9" w:rsidR="00940EB9" w:rsidRDefault="00940EB9" w:rsidP="0084517F">
      <w:pPr>
        <w:rPr>
          <w:sz w:val="24"/>
          <w:szCs w:val="24"/>
          <w:lang w:val="en-US"/>
        </w:rPr>
      </w:pPr>
    </w:p>
    <w:p w14:paraId="78683A3E" w14:textId="518F4FC3" w:rsidR="00940EB9" w:rsidRDefault="00940EB9" w:rsidP="0084517F">
      <w:pPr>
        <w:rPr>
          <w:sz w:val="24"/>
          <w:szCs w:val="24"/>
          <w:lang w:val="en-US"/>
        </w:rPr>
      </w:pPr>
    </w:p>
    <w:p w14:paraId="01F3D3C5" w14:textId="35531D83" w:rsidR="00940EB9" w:rsidRDefault="003303B1" w:rsidP="00940E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</w:t>
      </w:r>
      <w:r w:rsidR="00F056E1">
        <w:rPr>
          <w:sz w:val="24"/>
          <w:szCs w:val="24"/>
          <w:lang w:val="en-US"/>
        </w:rPr>
        <w:t>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</w:t>
      </w:r>
    </w:p>
    <w:p w14:paraId="509FE9E7" w14:textId="746948FA" w:rsidR="00F056E1" w:rsidRPr="009E3DA9" w:rsidRDefault="002E4FF5" w:rsidP="003219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4C2394">
        <w:rPr>
          <w:sz w:val="24"/>
          <w:szCs w:val="24"/>
          <w:lang w:val="en-US"/>
        </w:rPr>
        <w:t>Homeroom teacher</w:t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E13D45">
        <w:rPr>
          <w:sz w:val="24"/>
          <w:szCs w:val="24"/>
          <w:lang w:val="en-US"/>
        </w:rPr>
        <w:t>School Principal</w:t>
      </w:r>
    </w:p>
    <w:sectPr w:rsidR="00F056E1" w:rsidRPr="009E3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bar">
    <w15:presenceInfo w15:providerId="None" w15:userId="inb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jYwNzIyt7AwsTRV0lEKTi0uzszPAykwrAUAPfN4+ywAAAA="/>
  </w:docVars>
  <w:rsids>
    <w:rsidRoot w:val="00990AA2"/>
    <w:rsid w:val="00001544"/>
    <w:rsid w:val="00002F78"/>
    <w:rsid w:val="00007994"/>
    <w:rsid w:val="00012A9C"/>
    <w:rsid w:val="0002286B"/>
    <w:rsid w:val="000236C3"/>
    <w:rsid w:val="000239A0"/>
    <w:rsid w:val="000257A5"/>
    <w:rsid w:val="00026801"/>
    <w:rsid w:val="00026A3E"/>
    <w:rsid w:val="00041272"/>
    <w:rsid w:val="0005183D"/>
    <w:rsid w:val="000637CB"/>
    <w:rsid w:val="000778E1"/>
    <w:rsid w:val="00084708"/>
    <w:rsid w:val="000A2713"/>
    <w:rsid w:val="000A44F9"/>
    <w:rsid w:val="000B2AB4"/>
    <w:rsid w:val="000C1E2E"/>
    <w:rsid w:val="000C6BBC"/>
    <w:rsid w:val="000D121B"/>
    <w:rsid w:val="000D5C65"/>
    <w:rsid w:val="000E48C6"/>
    <w:rsid w:val="000F0E08"/>
    <w:rsid w:val="001002CF"/>
    <w:rsid w:val="001038BC"/>
    <w:rsid w:val="00107A2E"/>
    <w:rsid w:val="00111C97"/>
    <w:rsid w:val="00151FCB"/>
    <w:rsid w:val="00153889"/>
    <w:rsid w:val="00163900"/>
    <w:rsid w:val="00184069"/>
    <w:rsid w:val="00187629"/>
    <w:rsid w:val="001A1B0E"/>
    <w:rsid w:val="001B1FC6"/>
    <w:rsid w:val="001B4821"/>
    <w:rsid w:val="001D0041"/>
    <w:rsid w:val="001E3C10"/>
    <w:rsid w:val="001E594B"/>
    <w:rsid w:val="00204DBC"/>
    <w:rsid w:val="0022687E"/>
    <w:rsid w:val="00235BF9"/>
    <w:rsid w:val="00240840"/>
    <w:rsid w:val="0025122D"/>
    <w:rsid w:val="00261D16"/>
    <w:rsid w:val="002647F5"/>
    <w:rsid w:val="00266574"/>
    <w:rsid w:val="00273DF7"/>
    <w:rsid w:val="00275659"/>
    <w:rsid w:val="00282DCE"/>
    <w:rsid w:val="00285091"/>
    <w:rsid w:val="0029125B"/>
    <w:rsid w:val="00291E18"/>
    <w:rsid w:val="002A6061"/>
    <w:rsid w:val="002B02CE"/>
    <w:rsid w:val="002B0AA4"/>
    <w:rsid w:val="002B7B0A"/>
    <w:rsid w:val="002D4780"/>
    <w:rsid w:val="002E08C3"/>
    <w:rsid w:val="002E1562"/>
    <w:rsid w:val="002E4FF5"/>
    <w:rsid w:val="002F1195"/>
    <w:rsid w:val="0030299E"/>
    <w:rsid w:val="00316FC4"/>
    <w:rsid w:val="003210A9"/>
    <w:rsid w:val="003219E6"/>
    <w:rsid w:val="00321C0A"/>
    <w:rsid w:val="003303B1"/>
    <w:rsid w:val="003365F2"/>
    <w:rsid w:val="00345720"/>
    <w:rsid w:val="00371C69"/>
    <w:rsid w:val="0037404C"/>
    <w:rsid w:val="00391B63"/>
    <w:rsid w:val="003A693C"/>
    <w:rsid w:val="003B0FAC"/>
    <w:rsid w:val="003B47E0"/>
    <w:rsid w:val="003E4B3C"/>
    <w:rsid w:val="003F1FA5"/>
    <w:rsid w:val="003F2995"/>
    <w:rsid w:val="003F717C"/>
    <w:rsid w:val="004014D2"/>
    <w:rsid w:val="00404F7B"/>
    <w:rsid w:val="00433185"/>
    <w:rsid w:val="004335A9"/>
    <w:rsid w:val="00436FCD"/>
    <w:rsid w:val="00447E18"/>
    <w:rsid w:val="004527AA"/>
    <w:rsid w:val="00467BD1"/>
    <w:rsid w:val="00471840"/>
    <w:rsid w:val="00481977"/>
    <w:rsid w:val="004970E5"/>
    <w:rsid w:val="004A52C4"/>
    <w:rsid w:val="004A5E75"/>
    <w:rsid w:val="004A6CF5"/>
    <w:rsid w:val="004B213D"/>
    <w:rsid w:val="004B2ED9"/>
    <w:rsid w:val="004B5CB0"/>
    <w:rsid w:val="004B5DB7"/>
    <w:rsid w:val="004B7679"/>
    <w:rsid w:val="004C2394"/>
    <w:rsid w:val="004D31C3"/>
    <w:rsid w:val="004D3F42"/>
    <w:rsid w:val="004D7A50"/>
    <w:rsid w:val="004E13FD"/>
    <w:rsid w:val="004E5F2B"/>
    <w:rsid w:val="004F3024"/>
    <w:rsid w:val="00505FD0"/>
    <w:rsid w:val="005106C8"/>
    <w:rsid w:val="0051599F"/>
    <w:rsid w:val="005323E4"/>
    <w:rsid w:val="00536276"/>
    <w:rsid w:val="0054412F"/>
    <w:rsid w:val="00545A5D"/>
    <w:rsid w:val="00546314"/>
    <w:rsid w:val="00546B6C"/>
    <w:rsid w:val="0055680F"/>
    <w:rsid w:val="00560BB5"/>
    <w:rsid w:val="0056408A"/>
    <w:rsid w:val="005764F5"/>
    <w:rsid w:val="00592C08"/>
    <w:rsid w:val="005937BF"/>
    <w:rsid w:val="005C3439"/>
    <w:rsid w:val="005D6C9C"/>
    <w:rsid w:val="005E00E0"/>
    <w:rsid w:val="005E3EE6"/>
    <w:rsid w:val="005E7A4B"/>
    <w:rsid w:val="00600970"/>
    <w:rsid w:val="00620F8B"/>
    <w:rsid w:val="0062301F"/>
    <w:rsid w:val="00626CD5"/>
    <w:rsid w:val="006325DC"/>
    <w:rsid w:val="00633793"/>
    <w:rsid w:val="00633DD0"/>
    <w:rsid w:val="006459E8"/>
    <w:rsid w:val="00647A74"/>
    <w:rsid w:val="0066429B"/>
    <w:rsid w:val="00670E8F"/>
    <w:rsid w:val="0067456E"/>
    <w:rsid w:val="006819A8"/>
    <w:rsid w:val="00685A2D"/>
    <w:rsid w:val="0068636C"/>
    <w:rsid w:val="00693938"/>
    <w:rsid w:val="00696100"/>
    <w:rsid w:val="006A02C2"/>
    <w:rsid w:val="006A2476"/>
    <w:rsid w:val="006B32F2"/>
    <w:rsid w:val="006B4811"/>
    <w:rsid w:val="006D7C31"/>
    <w:rsid w:val="006E3835"/>
    <w:rsid w:val="00706D07"/>
    <w:rsid w:val="007115F2"/>
    <w:rsid w:val="00734E8F"/>
    <w:rsid w:val="007429D3"/>
    <w:rsid w:val="00744542"/>
    <w:rsid w:val="00756213"/>
    <w:rsid w:val="0075633B"/>
    <w:rsid w:val="00761780"/>
    <w:rsid w:val="00774A1E"/>
    <w:rsid w:val="00775A52"/>
    <w:rsid w:val="00781726"/>
    <w:rsid w:val="007821EA"/>
    <w:rsid w:val="00785AED"/>
    <w:rsid w:val="007931D0"/>
    <w:rsid w:val="007A133D"/>
    <w:rsid w:val="007A74A5"/>
    <w:rsid w:val="007A7793"/>
    <w:rsid w:val="007B4614"/>
    <w:rsid w:val="007B78BC"/>
    <w:rsid w:val="007C69BE"/>
    <w:rsid w:val="00800D17"/>
    <w:rsid w:val="0080668A"/>
    <w:rsid w:val="00812895"/>
    <w:rsid w:val="0081300C"/>
    <w:rsid w:val="00816A8B"/>
    <w:rsid w:val="00820421"/>
    <w:rsid w:val="00822E69"/>
    <w:rsid w:val="008252DA"/>
    <w:rsid w:val="00831BEF"/>
    <w:rsid w:val="00832770"/>
    <w:rsid w:val="0084517F"/>
    <w:rsid w:val="008460EE"/>
    <w:rsid w:val="00853CF9"/>
    <w:rsid w:val="00857DAC"/>
    <w:rsid w:val="00871416"/>
    <w:rsid w:val="00880797"/>
    <w:rsid w:val="00881BA2"/>
    <w:rsid w:val="00883B94"/>
    <w:rsid w:val="00884E3C"/>
    <w:rsid w:val="0088505E"/>
    <w:rsid w:val="00886C66"/>
    <w:rsid w:val="00886E6C"/>
    <w:rsid w:val="008A0FAD"/>
    <w:rsid w:val="008C1EDB"/>
    <w:rsid w:val="008D7481"/>
    <w:rsid w:val="008E7FB2"/>
    <w:rsid w:val="008F1BB9"/>
    <w:rsid w:val="008F382F"/>
    <w:rsid w:val="008F552F"/>
    <w:rsid w:val="009014DE"/>
    <w:rsid w:val="009030B0"/>
    <w:rsid w:val="00905932"/>
    <w:rsid w:val="00933BAF"/>
    <w:rsid w:val="00934471"/>
    <w:rsid w:val="00940EB9"/>
    <w:rsid w:val="009437A0"/>
    <w:rsid w:val="00953D36"/>
    <w:rsid w:val="00983105"/>
    <w:rsid w:val="00990AA2"/>
    <w:rsid w:val="009918EA"/>
    <w:rsid w:val="00991E5D"/>
    <w:rsid w:val="009A6F6F"/>
    <w:rsid w:val="009C3B5C"/>
    <w:rsid w:val="009C3C15"/>
    <w:rsid w:val="009C7D77"/>
    <w:rsid w:val="009E3DA9"/>
    <w:rsid w:val="009F7D83"/>
    <w:rsid w:val="00A013D0"/>
    <w:rsid w:val="00A04700"/>
    <w:rsid w:val="00A137C6"/>
    <w:rsid w:val="00A21E43"/>
    <w:rsid w:val="00A3552A"/>
    <w:rsid w:val="00A437BD"/>
    <w:rsid w:val="00A4591D"/>
    <w:rsid w:val="00A50A50"/>
    <w:rsid w:val="00A51411"/>
    <w:rsid w:val="00A51CFD"/>
    <w:rsid w:val="00A53BA4"/>
    <w:rsid w:val="00A71FD6"/>
    <w:rsid w:val="00A84937"/>
    <w:rsid w:val="00A84A2C"/>
    <w:rsid w:val="00A86941"/>
    <w:rsid w:val="00A94BA4"/>
    <w:rsid w:val="00A94DAF"/>
    <w:rsid w:val="00AB294F"/>
    <w:rsid w:val="00AB3512"/>
    <w:rsid w:val="00AB4922"/>
    <w:rsid w:val="00AD12FC"/>
    <w:rsid w:val="00AD765E"/>
    <w:rsid w:val="00AF28A8"/>
    <w:rsid w:val="00B039DB"/>
    <w:rsid w:val="00B04DBF"/>
    <w:rsid w:val="00B31381"/>
    <w:rsid w:val="00B319F0"/>
    <w:rsid w:val="00B4234C"/>
    <w:rsid w:val="00B74718"/>
    <w:rsid w:val="00B9594D"/>
    <w:rsid w:val="00BA1C50"/>
    <w:rsid w:val="00BA1DD7"/>
    <w:rsid w:val="00BA211E"/>
    <w:rsid w:val="00BA28E6"/>
    <w:rsid w:val="00BA316D"/>
    <w:rsid w:val="00BB308C"/>
    <w:rsid w:val="00BC0A24"/>
    <w:rsid w:val="00BC31BA"/>
    <w:rsid w:val="00BC4047"/>
    <w:rsid w:val="00BC6837"/>
    <w:rsid w:val="00BD0AD3"/>
    <w:rsid w:val="00BD4BD6"/>
    <w:rsid w:val="00BE06CF"/>
    <w:rsid w:val="00BE0704"/>
    <w:rsid w:val="00BE2728"/>
    <w:rsid w:val="00BE77DD"/>
    <w:rsid w:val="00BF5F24"/>
    <w:rsid w:val="00C04F85"/>
    <w:rsid w:val="00C14DCE"/>
    <w:rsid w:val="00C321D2"/>
    <w:rsid w:val="00C4258B"/>
    <w:rsid w:val="00C4459B"/>
    <w:rsid w:val="00C60520"/>
    <w:rsid w:val="00C662AA"/>
    <w:rsid w:val="00C66F9E"/>
    <w:rsid w:val="00C830A1"/>
    <w:rsid w:val="00C8466E"/>
    <w:rsid w:val="00C974BA"/>
    <w:rsid w:val="00CA236A"/>
    <w:rsid w:val="00CA55BB"/>
    <w:rsid w:val="00CA7F3D"/>
    <w:rsid w:val="00CB6BEC"/>
    <w:rsid w:val="00CD24DA"/>
    <w:rsid w:val="00CD6323"/>
    <w:rsid w:val="00CF04AC"/>
    <w:rsid w:val="00CF5B36"/>
    <w:rsid w:val="00CF6263"/>
    <w:rsid w:val="00D25B30"/>
    <w:rsid w:val="00D379FA"/>
    <w:rsid w:val="00D51BE9"/>
    <w:rsid w:val="00D54E42"/>
    <w:rsid w:val="00D812B8"/>
    <w:rsid w:val="00D83BA1"/>
    <w:rsid w:val="00D86C27"/>
    <w:rsid w:val="00D873F3"/>
    <w:rsid w:val="00DC740D"/>
    <w:rsid w:val="00DE51DB"/>
    <w:rsid w:val="00DE72A3"/>
    <w:rsid w:val="00DF2386"/>
    <w:rsid w:val="00DF3835"/>
    <w:rsid w:val="00DF39F7"/>
    <w:rsid w:val="00DF43A8"/>
    <w:rsid w:val="00E01679"/>
    <w:rsid w:val="00E03014"/>
    <w:rsid w:val="00E07FB1"/>
    <w:rsid w:val="00E13D45"/>
    <w:rsid w:val="00E14BF8"/>
    <w:rsid w:val="00E15F17"/>
    <w:rsid w:val="00E30253"/>
    <w:rsid w:val="00E42467"/>
    <w:rsid w:val="00E464F0"/>
    <w:rsid w:val="00E52B43"/>
    <w:rsid w:val="00E63FDC"/>
    <w:rsid w:val="00E74186"/>
    <w:rsid w:val="00E75E4B"/>
    <w:rsid w:val="00E80874"/>
    <w:rsid w:val="00E83993"/>
    <w:rsid w:val="00E94168"/>
    <w:rsid w:val="00EA1600"/>
    <w:rsid w:val="00EA5BB5"/>
    <w:rsid w:val="00EB212D"/>
    <w:rsid w:val="00EB4D2F"/>
    <w:rsid w:val="00ED031A"/>
    <w:rsid w:val="00ED1789"/>
    <w:rsid w:val="00EE2A1B"/>
    <w:rsid w:val="00EE7311"/>
    <w:rsid w:val="00EF4312"/>
    <w:rsid w:val="00EF4BB0"/>
    <w:rsid w:val="00F02DC7"/>
    <w:rsid w:val="00F03D0B"/>
    <w:rsid w:val="00F056E1"/>
    <w:rsid w:val="00F05D1A"/>
    <w:rsid w:val="00F06E1C"/>
    <w:rsid w:val="00F07081"/>
    <w:rsid w:val="00F111DC"/>
    <w:rsid w:val="00F11299"/>
    <w:rsid w:val="00F270D2"/>
    <w:rsid w:val="00F352F7"/>
    <w:rsid w:val="00F85D48"/>
    <w:rsid w:val="00F91A11"/>
    <w:rsid w:val="00F92D52"/>
    <w:rsid w:val="00FB0C00"/>
    <w:rsid w:val="00FB3D13"/>
    <w:rsid w:val="00FC30AD"/>
    <w:rsid w:val="00FC33FC"/>
    <w:rsid w:val="00FC64E7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A7D2"/>
  <w15:chartTrackingRefBased/>
  <w15:docId w15:val="{2896C53F-8FCE-FE4A-B2FE-2C8DD9B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0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bannett</dc:creator>
  <cp:keywords/>
  <dc:description/>
  <cp:lastModifiedBy>inbar</cp:lastModifiedBy>
  <cp:revision>2</cp:revision>
  <dcterms:created xsi:type="dcterms:W3CDTF">2021-07-26T18:29:00Z</dcterms:created>
  <dcterms:modified xsi:type="dcterms:W3CDTF">2021-07-26T18:29:00Z</dcterms:modified>
</cp:coreProperties>
</file>