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1E0F5" w14:textId="289ABB8B" w:rsidR="005B37C2" w:rsidRDefault="005B37C2" w:rsidP="00BE212F">
      <w:pPr>
        <w:spacing w:before="120" w:after="12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Minerva School 2022</w:t>
      </w:r>
    </w:p>
    <w:p w14:paraId="466C6076" w14:textId="49CEEE97" w:rsidR="005B37C2" w:rsidRPr="00A744AF" w:rsidRDefault="00E94F9C" w:rsidP="00A744AF">
      <w:pPr>
        <w:spacing w:before="120" w:after="120" w:line="360" w:lineRule="auto"/>
        <w:jc w:val="both"/>
        <w:rPr>
          <w:rFonts w:asciiTheme="majorBidi" w:hAnsiTheme="majorBidi" w:cstheme="majorBidi"/>
          <w:sz w:val="24"/>
          <w:szCs w:val="24"/>
          <w:lang w:val="en-US"/>
        </w:rPr>
      </w:pPr>
      <w:proofErr w:type="gramStart"/>
      <w:r w:rsidRPr="00A744AF">
        <w:rPr>
          <w:rFonts w:asciiTheme="majorBidi" w:hAnsiTheme="majorBidi" w:cstheme="majorBidi"/>
          <w:sz w:val="24"/>
          <w:szCs w:val="24"/>
          <w:lang w:val="en-US"/>
        </w:rPr>
        <w:t>A p</w:t>
      </w:r>
      <w:r w:rsidR="005B37C2" w:rsidRPr="00A744AF">
        <w:rPr>
          <w:rFonts w:asciiTheme="majorBidi" w:hAnsiTheme="majorBidi" w:cstheme="majorBidi"/>
          <w:sz w:val="24"/>
          <w:szCs w:val="24"/>
          <w:lang w:val="en-US"/>
        </w:rPr>
        <w:t xml:space="preserve">roposal </w:t>
      </w:r>
      <w:commentRangeStart w:id="0"/>
      <w:r w:rsidR="00820618">
        <w:rPr>
          <w:rFonts w:asciiTheme="majorBidi" w:hAnsiTheme="majorBidi" w:cstheme="majorBidi"/>
          <w:sz w:val="24"/>
          <w:szCs w:val="24"/>
          <w:lang w:val="en-US"/>
        </w:rPr>
        <w:t>by</w:t>
      </w:r>
      <w:commentRangeEnd w:id="0"/>
      <w:r w:rsidR="008C0CEE">
        <w:rPr>
          <w:rStyle w:val="CommentReference"/>
        </w:rPr>
        <w:commentReference w:id="0"/>
      </w:r>
      <w:r w:rsidRPr="00A744AF">
        <w:rPr>
          <w:rFonts w:asciiTheme="majorBidi" w:hAnsiTheme="majorBidi" w:cstheme="majorBidi"/>
          <w:sz w:val="24"/>
          <w:szCs w:val="24"/>
          <w:lang w:val="en-US"/>
        </w:rPr>
        <w:t xml:space="preserve"> </w:t>
      </w:r>
      <w:del w:id="1" w:author="Jemma" w:date="2021-02-01T09:59:00Z">
        <w:r w:rsidR="00E21202" w:rsidDel="003C2FD5">
          <w:rPr>
            <w:rFonts w:asciiTheme="majorBidi" w:hAnsiTheme="majorBidi" w:cstheme="majorBidi"/>
            <w:sz w:val="24"/>
            <w:szCs w:val="24"/>
            <w:lang w:val="en-US"/>
          </w:rPr>
          <w:delText>T</w:delText>
        </w:r>
      </w:del>
      <w:ins w:id="2" w:author="Jemma" w:date="2021-02-01T09:59:00Z">
        <w:r w:rsidR="003C2FD5">
          <w:rPr>
            <w:rFonts w:asciiTheme="majorBidi" w:hAnsiTheme="majorBidi" w:cstheme="majorBidi"/>
            <w:sz w:val="24"/>
            <w:szCs w:val="24"/>
            <w:lang w:val="en-US"/>
          </w:rPr>
          <w:t>t</w:t>
        </w:r>
      </w:ins>
      <w:r w:rsidR="00E21202">
        <w:rPr>
          <w:rFonts w:asciiTheme="majorBidi" w:hAnsiTheme="majorBidi" w:cstheme="majorBidi"/>
          <w:sz w:val="24"/>
          <w:szCs w:val="24"/>
          <w:lang w:val="en-US"/>
        </w:rPr>
        <w:t xml:space="preserve">he </w:t>
      </w:r>
      <w:r w:rsidR="005B37C2" w:rsidRPr="00A744AF">
        <w:rPr>
          <w:rFonts w:asciiTheme="majorBidi" w:hAnsiTheme="majorBidi" w:cstheme="majorBidi"/>
          <w:sz w:val="24"/>
          <w:szCs w:val="24"/>
          <w:lang w:val="en-US"/>
        </w:rPr>
        <w:t>Humboldt University</w:t>
      </w:r>
      <w:r w:rsidR="009150A0">
        <w:rPr>
          <w:rFonts w:asciiTheme="majorBidi" w:hAnsiTheme="majorBidi" w:cstheme="majorBidi"/>
          <w:sz w:val="24"/>
          <w:szCs w:val="24"/>
          <w:lang w:val="en-US"/>
        </w:rPr>
        <w:t xml:space="preserve"> of Berlin</w:t>
      </w:r>
      <w:r w:rsidRPr="00A744AF">
        <w:rPr>
          <w:rFonts w:asciiTheme="majorBidi" w:hAnsiTheme="majorBidi" w:cstheme="majorBidi"/>
          <w:sz w:val="24"/>
          <w:szCs w:val="24"/>
          <w:lang w:val="en-US"/>
        </w:rPr>
        <w:t xml:space="preserve"> and</w:t>
      </w:r>
      <w:r w:rsidR="009150A0">
        <w:rPr>
          <w:rFonts w:asciiTheme="majorBidi" w:hAnsiTheme="majorBidi" w:cstheme="majorBidi"/>
          <w:sz w:val="24"/>
          <w:szCs w:val="24"/>
          <w:lang w:val="en-US"/>
        </w:rPr>
        <w:t xml:space="preserve"> </w:t>
      </w:r>
      <w:del w:id="3" w:author="Jemma" w:date="2021-02-01T10:02:00Z">
        <w:r w:rsidR="00E21202" w:rsidDel="003C2FD5">
          <w:rPr>
            <w:rFonts w:asciiTheme="majorBidi" w:hAnsiTheme="majorBidi" w:cstheme="majorBidi"/>
            <w:sz w:val="24"/>
            <w:szCs w:val="24"/>
            <w:lang w:val="en-US"/>
          </w:rPr>
          <w:delText>T</w:delText>
        </w:r>
      </w:del>
      <w:ins w:id="4" w:author="Jemma" w:date="2021-02-01T10:02:00Z">
        <w:r w:rsidR="003C2FD5">
          <w:rPr>
            <w:rFonts w:asciiTheme="majorBidi" w:hAnsiTheme="majorBidi" w:cstheme="majorBidi"/>
            <w:sz w:val="24"/>
            <w:szCs w:val="24"/>
            <w:lang w:val="en-US"/>
          </w:rPr>
          <w:t>t</w:t>
        </w:r>
      </w:ins>
      <w:r w:rsidR="00E21202">
        <w:rPr>
          <w:rFonts w:asciiTheme="majorBidi" w:hAnsiTheme="majorBidi" w:cstheme="majorBidi"/>
          <w:sz w:val="24"/>
          <w:szCs w:val="24"/>
          <w:lang w:val="en-US"/>
        </w:rPr>
        <w:t>he</w:t>
      </w:r>
      <w:r w:rsidRPr="00A744AF">
        <w:rPr>
          <w:rFonts w:asciiTheme="majorBidi" w:hAnsiTheme="majorBidi" w:cstheme="majorBidi"/>
          <w:sz w:val="24"/>
          <w:szCs w:val="24"/>
          <w:lang w:val="en-US"/>
        </w:rPr>
        <w:t xml:space="preserve"> </w:t>
      </w:r>
      <w:r w:rsidR="005B37C2" w:rsidRPr="00A744AF">
        <w:rPr>
          <w:rFonts w:asciiTheme="majorBidi" w:hAnsiTheme="majorBidi" w:cstheme="majorBidi"/>
          <w:sz w:val="24"/>
          <w:szCs w:val="24"/>
          <w:lang w:val="en-US"/>
        </w:rPr>
        <w:t>University of Haifa</w:t>
      </w:r>
      <w:r w:rsidR="00820618" w:rsidRPr="00A744AF">
        <w:rPr>
          <w:rFonts w:asciiTheme="majorBidi" w:hAnsiTheme="majorBidi" w:cstheme="majorBidi"/>
          <w:sz w:val="24"/>
          <w:szCs w:val="24"/>
          <w:lang w:val="en-US"/>
        </w:rPr>
        <w:t>.</w:t>
      </w:r>
      <w:proofErr w:type="gramEnd"/>
    </w:p>
    <w:p w14:paraId="4A841A98" w14:textId="77777777" w:rsidR="005B37C2" w:rsidRDefault="005B37C2" w:rsidP="00BE212F">
      <w:pPr>
        <w:spacing w:before="120" w:after="120" w:line="360" w:lineRule="auto"/>
        <w:jc w:val="both"/>
        <w:rPr>
          <w:rFonts w:asciiTheme="majorBidi" w:hAnsiTheme="majorBidi" w:cstheme="majorBidi"/>
          <w:b/>
          <w:bCs/>
          <w:sz w:val="24"/>
          <w:szCs w:val="24"/>
          <w:lang w:val="en-US"/>
        </w:rPr>
      </w:pPr>
    </w:p>
    <w:p w14:paraId="7C4BCC47" w14:textId="0C6320CF" w:rsidR="00B80A2E" w:rsidRPr="00BE212F" w:rsidRDefault="006F4968" w:rsidP="00BE212F">
      <w:pPr>
        <w:spacing w:before="120" w:after="120" w:line="360" w:lineRule="auto"/>
        <w:jc w:val="both"/>
        <w:rPr>
          <w:rFonts w:asciiTheme="majorBidi" w:hAnsiTheme="majorBidi" w:cstheme="majorBidi"/>
          <w:b/>
          <w:bCs/>
          <w:sz w:val="24"/>
          <w:szCs w:val="24"/>
          <w:rtl/>
          <w:lang w:val="en-US"/>
        </w:rPr>
      </w:pPr>
      <w:r w:rsidRPr="00BE212F">
        <w:rPr>
          <w:rFonts w:asciiTheme="majorBidi" w:hAnsiTheme="majorBidi" w:cstheme="majorBidi"/>
          <w:b/>
          <w:bCs/>
          <w:sz w:val="24"/>
          <w:szCs w:val="24"/>
          <w:lang w:val="en-US"/>
        </w:rPr>
        <w:t xml:space="preserve">What </w:t>
      </w:r>
      <w:del w:id="5" w:author="Jemma" w:date="2021-02-01T09:53:00Z">
        <w:r w:rsidRPr="00BE212F" w:rsidDel="003C2FD5">
          <w:rPr>
            <w:rFonts w:asciiTheme="majorBidi" w:hAnsiTheme="majorBidi" w:cstheme="majorBidi"/>
            <w:b/>
            <w:bCs/>
            <w:sz w:val="24"/>
            <w:szCs w:val="24"/>
            <w:lang w:val="en-US"/>
          </w:rPr>
          <w:delText>are We Talking about</w:delText>
        </w:r>
      </w:del>
      <w:ins w:id="6" w:author="Jemma" w:date="2021-02-01T09:53:00Z">
        <w:r w:rsidR="003C2FD5">
          <w:rPr>
            <w:rFonts w:asciiTheme="majorBidi" w:hAnsiTheme="majorBidi" w:cstheme="majorBidi"/>
            <w:b/>
            <w:bCs/>
            <w:sz w:val="24"/>
            <w:szCs w:val="24"/>
            <w:lang w:val="en-US"/>
          </w:rPr>
          <w:t>do we mean</w:t>
        </w:r>
      </w:ins>
      <w:r w:rsidRPr="00BE212F">
        <w:rPr>
          <w:rFonts w:asciiTheme="majorBidi" w:hAnsiTheme="majorBidi" w:cstheme="majorBidi"/>
          <w:b/>
          <w:bCs/>
          <w:sz w:val="24"/>
          <w:szCs w:val="24"/>
          <w:lang w:val="en-US"/>
        </w:rPr>
        <w:t xml:space="preserve"> when </w:t>
      </w:r>
      <w:del w:id="7" w:author="Jemma" w:date="2021-02-01T09:53:00Z">
        <w:r w:rsidRPr="00BE212F" w:rsidDel="003C2FD5">
          <w:rPr>
            <w:rFonts w:asciiTheme="majorBidi" w:hAnsiTheme="majorBidi" w:cstheme="majorBidi"/>
            <w:b/>
            <w:bCs/>
            <w:sz w:val="24"/>
            <w:szCs w:val="24"/>
            <w:lang w:val="en-US"/>
          </w:rPr>
          <w:delText>W</w:delText>
        </w:r>
      </w:del>
      <w:ins w:id="8" w:author="Jemma" w:date="2021-02-01T09:53:00Z">
        <w:r w:rsidR="003C2FD5">
          <w:rPr>
            <w:rFonts w:asciiTheme="majorBidi" w:hAnsiTheme="majorBidi" w:cstheme="majorBidi"/>
            <w:b/>
            <w:bCs/>
            <w:sz w:val="24"/>
            <w:szCs w:val="24"/>
            <w:lang w:val="en-US"/>
          </w:rPr>
          <w:t>w</w:t>
        </w:r>
      </w:ins>
      <w:r w:rsidRPr="00BE212F">
        <w:rPr>
          <w:rFonts w:asciiTheme="majorBidi" w:hAnsiTheme="majorBidi" w:cstheme="majorBidi"/>
          <w:b/>
          <w:bCs/>
          <w:sz w:val="24"/>
          <w:szCs w:val="24"/>
          <w:lang w:val="en-US"/>
        </w:rPr>
        <w:t xml:space="preserve">e </w:t>
      </w:r>
      <w:del w:id="9" w:author="Jemma" w:date="2021-02-01T09:53:00Z">
        <w:r w:rsidRPr="00BE212F" w:rsidDel="003C2FD5">
          <w:rPr>
            <w:rFonts w:asciiTheme="majorBidi" w:hAnsiTheme="majorBidi" w:cstheme="majorBidi"/>
            <w:b/>
            <w:bCs/>
            <w:sz w:val="24"/>
            <w:szCs w:val="24"/>
            <w:lang w:val="en-US"/>
          </w:rPr>
          <w:delText>T</w:delText>
        </w:r>
      </w:del>
      <w:ins w:id="10" w:author="Jemma" w:date="2021-02-01T09:53:00Z">
        <w:r w:rsidR="003C2FD5">
          <w:rPr>
            <w:rFonts w:asciiTheme="majorBidi" w:hAnsiTheme="majorBidi" w:cstheme="majorBidi"/>
            <w:b/>
            <w:bCs/>
            <w:sz w:val="24"/>
            <w:szCs w:val="24"/>
            <w:lang w:val="en-US"/>
          </w:rPr>
          <w:t>t</w:t>
        </w:r>
      </w:ins>
      <w:r w:rsidRPr="00BE212F">
        <w:rPr>
          <w:rFonts w:asciiTheme="majorBidi" w:hAnsiTheme="majorBidi" w:cstheme="majorBidi"/>
          <w:b/>
          <w:bCs/>
          <w:sz w:val="24"/>
          <w:szCs w:val="24"/>
          <w:lang w:val="en-US"/>
        </w:rPr>
        <w:t xml:space="preserve">alk about Jewish-Christian </w:t>
      </w:r>
      <w:del w:id="11" w:author="Jemma" w:date="2021-02-01T09:53:00Z">
        <w:r w:rsidRPr="00BE212F" w:rsidDel="003C2FD5">
          <w:rPr>
            <w:rFonts w:asciiTheme="majorBidi" w:hAnsiTheme="majorBidi" w:cstheme="majorBidi"/>
            <w:b/>
            <w:bCs/>
            <w:sz w:val="24"/>
            <w:szCs w:val="24"/>
            <w:lang w:val="en-US"/>
          </w:rPr>
          <w:delText>D</w:delText>
        </w:r>
      </w:del>
      <w:ins w:id="12" w:author="Jemma" w:date="2021-02-01T09:53:00Z">
        <w:r w:rsidR="003C2FD5">
          <w:rPr>
            <w:rFonts w:asciiTheme="majorBidi" w:hAnsiTheme="majorBidi" w:cstheme="majorBidi"/>
            <w:b/>
            <w:bCs/>
            <w:sz w:val="24"/>
            <w:szCs w:val="24"/>
            <w:lang w:val="en-US"/>
          </w:rPr>
          <w:t>d</w:t>
        </w:r>
      </w:ins>
      <w:r w:rsidRPr="00BE212F">
        <w:rPr>
          <w:rFonts w:asciiTheme="majorBidi" w:hAnsiTheme="majorBidi" w:cstheme="majorBidi"/>
          <w:b/>
          <w:bCs/>
          <w:sz w:val="24"/>
          <w:szCs w:val="24"/>
          <w:lang w:val="en-US"/>
        </w:rPr>
        <w:t xml:space="preserve">ialogue? </w:t>
      </w:r>
    </w:p>
    <w:p w14:paraId="0A3A45E4" w14:textId="1E2CF266" w:rsidR="0077540D" w:rsidRPr="008B5E5A" w:rsidRDefault="00DC1B94" w:rsidP="00027247">
      <w:pPr>
        <w:spacing w:before="120" w:after="120" w:line="360" w:lineRule="auto"/>
        <w:jc w:val="both"/>
        <w:rPr>
          <w:rFonts w:asciiTheme="majorBidi" w:hAnsiTheme="majorBidi" w:cstheme="majorBidi"/>
          <w:sz w:val="24"/>
          <w:szCs w:val="24"/>
          <w:lang w:val="en-US"/>
        </w:rPr>
      </w:pPr>
      <w:del w:id="13" w:author="Jemma" w:date="2021-02-01T10:04:00Z">
        <w:r w:rsidDel="00D16313">
          <w:rPr>
            <w:rFonts w:asciiTheme="majorBidi" w:hAnsiTheme="majorBidi" w:cstheme="majorBidi"/>
            <w:sz w:val="24"/>
            <w:szCs w:val="24"/>
            <w:lang w:val="en-US"/>
          </w:rPr>
          <w:delText>T</w:delText>
        </w:r>
        <w:r w:rsidR="0077540D" w:rsidRPr="008B5E5A" w:rsidDel="00D16313">
          <w:rPr>
            <w:rFonts w:asciiTheme="majorBidi" w:hAnsiTheme="majorBidi" w:cstheme="majorBidi"/>
            <w:sz w:val="24"/>
            <w:szCs w:val="24"/>
            <w:lang w:val="en-US"/>
          </w:rPr>
          <w:delText>he Christian-</w:delText>
        </w:r>
      </w:del>
      <w:r w:rsidR="0077540D" w:rsidRPr="008B5E5A">
        <w:rPr>
          <w:rFonts w:asciiTheme="majorBidi" w:hAnsiTheme="majorBidi" w:cstheme="majorBidi"/>
          <w:sz w:val="24"/>
          <w:szCs w:val="24"/>
          <w:lang w:val="en-US"/>
        </w:rPr>
        <w:t>Jewish</w:t>
      </w:r>
      <w:ins w:id="14" w:author="Jemma" w:date="2021-02-01T10:04:00Z">
        <w:r w:rsidR="00D16313">
          <w:rPr>
            <w:rFonts w:asciiTheme="majorBidi" w:hAnsiTheme="majorBidi" w:cstheme="majorBidi"/>
            <w:sz w:val="24"/>
            <w:szCs w:val="24"/>
            <w:lang w:val="en-US"/>
          </w:rPr>
          <w:t>-</w:t>
        </w:r>
        <w:commentRangeStart w:id="15"/>
        <w:r w:rsidR="00D16313">
          <w:rPr>
            <w:rFonts w:asciiTheme="majorBidi" w:hAnsiTheme="majorBidi" w:cstheme="majorBidi"/>
            <w:sz w:val="24"/>
            <w:szCs w:val="24"/>
            <w:lang w:val="en-US"/>
          </w:rPr>
          <w:t>Christian</w:t>
        </w:r>
        <w:commentRangeEnd w:id="15"/>
        <w:r w:rsidR="00D16313">
          <w:rPr>
            <w:rStyle w:val="CommentReference"/>
          </w:rPr>
          <w:commentReference w:id="15"/>
        </w:r>
      </w:ins>
      <w:r w:rsidR="0077540D" w:rsidRPr="008B5E5A">
        <w:rPr>
          <w:rFonts w:asciiTheme="majorBidi" w:hAnsiTheme="majorBidi" w:cstheme="majorBidi"/>
          <w:sz w:val="24"/>
          <w:szCs w:val="24"/>
          <w:lang w:val="en-US"/>
        </w:rPr>
        <w:t xml:space="preserve"> dialogue </w:t>
      </w:r>
      <w:r>
        <w:rPr>
          <w:rFonts w:asciiTheme="majorBidi" w:hAnsiTheme="majorBidi" w:cstheme="majorBidi"/>
          <w:sz w:val="24"/>
          <w:szCs w:val="24"/>
          <w:lang w:val="en-US"/>
        </w:rPr>
        <w:t xml:space="preserve">has </w:t>
      </w:r>
      <w:del w:id="16" w:author="Jemma" w:date="2021-02-01T10:06:00Z">
        <w:r w:rsidDel="00D16313">
          <w:rPr>
            <w:rFonts w:asciiTheme="majorBidi" w:hAnsiTheme="majorBidi" w:cstheme="majorBidi"/>
            <w:sz w:val="24"/>
            <w:szCs w:val="24"/>
            <w:lang w:val="en-US"/>
          </w:rPr>
          <w:delText xml:space="preserve">been </w:delText>
        </w:r>
      </w:del>
      <w:r>
        <w:rPr>
          <w:rFonts w:asciiTheme="majorBidi" w:hAnsiTheme="majorBidi" w:cstheme="majorBidi"/>
          <w:sz w:val="24"/>
          <w:szCs w:val="24"/>
          <w:lang w:val="en-US"/>
        </w:rPr>
        <w:t>thriv</w:t>
      </w:r>
      <w:ins w:id="17" w:author="Jemma" w:date="2021-02-01T10:06:00Z">
        <w:r w:rsidR="00D16313">
          <w:rPr>
            <w:rFonts w:asciiTheme="majorBidi" w:hAnsiTheme="majorBidi" w:cstheme="majorBidi"/>
            <w:sz w:val="24"/>
            <w:szCs w:val="24"/>
            <w:lang w:val="en-US"/>
          </w:rPr>
          <w:t>ed</w:t>
        </w:r>
      </w:ins>
      <w:del w:id="18" w:author="Jemma" w:date="2021-02-01T10:06:00Z">
        <w:r w:rsidDel="00D16313">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w:t>
      </w:r>
      <w:del w:id="19" w:author="Jemma" w:date="2021-02-02T13:09:00Z">
        <w:r w:rsidDel="0005729E">
          <w:rPr>
            <w:rFonts w:asciiTheme="majorBidi" w:hAnsiTheme="majorBidi" w:cstheme="majorBidi"/>
            <w:sz w:val="24"/>
            <w:szCs w:val="24"/>
            <w:lang w:val="en-US"/>
          </w:rPr>
          <w:delText>in</w:delText>
        </w:r>
      </w:del>
      <w:ins w:id="20" w:author="Jemma" w:date="2021-02-02T13:09:00Z">
        <w:r w:rsidR="0005729E">
          <w:rPr>
            <w:rFonts w:asciiTheme="majorBidi" w:hAnsiTheme="majorBidi" w:cstheme="majorBidi"/>
            <w:sz w:val="24"/>
            <w:szCs w:val="24"/>
            <w:lang w:val="en-US"/>
          </w:rPr>
          <w:t>over</w:t>
        </w:r>
      </w:ins>
      <w:r>
        <w:rPr>
          <w:rFonts w:asciiTheme="majorBidi" w:hAnsiTheme="majorBidi" w:cstheme="majorBidi"/>
          <w:sz w:val="24"/>
          <w:szCs w:val="24"/>
          <w:lang w:val="en-US"/>
        </w:rPr>
        <w:t xml:space="preserve"> the last few decades, gaining both public and scholarly attention</w:t>
      </w:r>
      <w:r w:rsidR="0077540D"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0077540D" w:rsidRPr="008B5E5A">
        <w:rPr>
          <w:rFonts w:asciiTheme="majorBidi" w:hAnsiTheme="majorBidi" w:cstheme="majorBidi"/>
          <w:sz w:val="24"/>
          <w:szCs w:val="24"/>
          <w:lang w:val="en-US"/>
        </w:rPr>
        <w:t xml:space="preserve">n most cases, </w:t>
      </w:r>
      <w:r>
        <w:rPr>
          <w:rFonts w:asciiTheme="majorBidi" w:hAnsiTheme="majorBidi" w:cstheme="majorBidi"/>
          <w:sz w:val="24"/>
          <w:szCs w:val="24"/>
          <w:lang w:val="en-US"/>
        </w:rPr>
        <w:t>this dialogue ha</w:t>
      </w:r>
      <w:r w:rsidR="00027247">
        <w:rPr>
          <w:rFonts w:asciiTheme="majorBidi" w:hAnsiTheme="majorBidi" w:cstheme="majorBidi"/>
          <w:sz w:val="24"/>
          <w:szCs w:val="24"/>
          <w:lang w:val="en-US"/>
        </w:rPr>
        <w:t>s</w:t>
      </w:r>
      <w:r>
        <w:rPr>
          <w:rFonts w:asciiTheme="majorBidi" w:hAnsiTheme="majorBidi" w:cstheme="majorBidi"/>
          <w:sz w:val="24"/>
          <w:szCs w:val="24"/>
          <w:lang w:val="en-US"/>
        </w:rPr>
        <w:t xml:space="preserve"> taken place </w:t>
      </w:r>
      <w:r w:rsidR="0077540D" w:rsidRPr="008B5E5A">
        <w:rPr>
          <w:rFonts w:asciiTheme="majorBidi" w:hAnsiTheme="majorBidi" w:cstheme="majorBidi"/>
          <w:sz w:val="24"/>
          <w:szCs w:val="24"/>
          <w:lang w:val="en-US"/>
        </w:rPr>
        <w:t xml:space="preserve">between representatives of more open </w:t>
      </w:r>
      <w:commentRangeStart w:id="21"/>
      <w:del w:id="22" w:author="Jemma" w:date="2021-02-01T10:10:00Z">
        <w:r w:rsidR="0077540D" w:rsidRPr="008B5E5A" w:rsidDel="00D16313">
          <w:rPr>
            <w:rFonts w:asciiTheme="majorBidi" w:hAnsiTheme="majorBidi" w:cstheme="majorBidi"/>
            <w:sz w:val="24"/>
            <w:szCs w:val="24"/>
            <w:lang w:val="en-US"/>
          </w:rPr>
          <w:delText>flanks</w:delText>
        </w:r>
      </w:del>
      <w:ins w:id="23" w:author="Jemma" w:date="2021-02-01T10:10:00Z">
        <w:r w:rsidR="00D16313">
          <w:rPr>
            <w:rFonts w:asciiTheme="majorBidi" w:hAnsiTheme="majorBidi" w:cstheme="majorBidi"/>
            <w:sz w:val="24"/>
            <w:szCs w:val="24"/>
            <w:lang w:val="en-US"/>
          </w:rPr>
          <w:t>branches</w:t>
        </w:r>
      </w:ins>
      <w:commentRangeEnd w:id="21"/>
      <w:ins w:id="24" w:author="Jemma" w:date="2021-02-02T11:27:00Z">
        <w:r w:rsidR="006663EE">
          <w:rPr>
            <w:rStyle w:val="CommentReference"/>
          </w:rPr>
          <w:commentReference w:id="21"/>
        </w:r>
      </w:ins>
      <w:r w:rsidR="0077540D" w:rsidRPr="008B5E5A">
        <w:rPr>
          <w:rFonts w:asciiTheme="majorBidi" w:hAnsiTheme="majorBidi" w:cstheme="majorBidi"/>
          <w:sz w:val="24"/>
          <w:szCs w:val="24"/>
          <w:lang w:val="en-US"/>
        </w:rPr>
        <w:t xml:space="preserve"> of </w:t>
      </w:r>
      <w:del w:id="25" w:author="Jemma" w:date="2021-02-01T10:10:00Z">
        <w:r w:rsidR="0077540D" w:rsidRPr="008B5E5A" w:rsidDel="00D16313">
          <w:rPr>
            <w:rFonts w:asciiTheme="majorBidi" w:hAnsiTheme="majorBidi" w:cstheme="majorBidi"/>
            <w:sz w:val="24"/>
            <w:szCs w:val="24"/>
            <w:lang w:val="en-US"/>
          </w:rPr>
          <w:delText xml:space="preserve">both </w:delText>
        </w:r>
      </w:del>
      <w:r w:rsidR="0077540D" w:rsidRPr="008B5E5A">
        <w:rPr>
          <w:rFonts w:asciiTheme="majorBidi" w:hAnsiTheme="majorBidi" w:cstheme="majorBidi"/>
          <w:sz w:val="24"/>
          <w:szCs w:val="24"/>
          <w:lang w:val="en-US"/>
        </w:rPr>
        <w:t xml:space="preserve">Christianity and Judaism, </w:t>
      </w:r>
      <w:del w:id="26" w:author="Jemma" w:date="2021-02-03T08:38:00Z">
        <w:r w:rsidR="0077540D" w:rsidRPr="008B5E5A" w:rsidDel="000B3898">
          <w:rPr>
            <w:rFonts w:asciiTheme="majorBidi" w:hAnsiTheme="majorBidi" w:cstheme="majorBidi"/>
            <w:sz w:val="24"/>
            <w:szCs w:val="24"/>
            <w:lang w:val="en-US"/>
          </w:rPr>
          <w:delText xml:space="preserve">and </w:delText>
        </w:r>
      </w:del>
      <w:r w:rsidRPr="008B5E5A">
        <w:rPr>
          <w:rFonts w:asciiTheme="majorBidi" w:hAnsiTheme="majorBidi" w:cstheme="majorBidi"/>
          <w:sz w:val="24"/>
          <w:szCs w:val="24"/>
          <w:lang w:val="en-US"/>
        </w:rPr>
        <w:t>involv</w:t>
      </w:r>
      <w:ins w:id="27" w:author="Jemma" w:date="2021-02-03T08:38:00Z">
        <w:r w:rsidR="000B3898">
          <w:rPr>
            <w:rFonts w:asciiTheme="majorBidi" w:hAnsiTheme="majorBidi" w:cstheme="majorBidi"/>
            <w:sz w:val="24"/>
            <w:szCs w:val="24"/>
            <w:lang w:val="en-US"/>
          </w:rPr>
          <w:t>ing</w:t>
        </w:r>
      </w:ins>
      <w:del w:id="28" w:author="Jemma" w:date="2021-02-03T08:38:00Z">
        <w:r w:rsidRPr="008B5E5A" w:rsidDel="000B3898">
          <w:rPr>
            <w:rFonts w:asciiTheme="majorBidi" w:hAnsiTheme="majorBidi" w:cstheme="majorBidi"/>
            <w:sz w:val="24"/>
            <w:szCs w:val="24"/>
            <w:lang w:val="en-US"/>
          </w:rPr>
          <w:delText>e</w:delText>
        </w:r>
        <w:r w:rsidDel="000B3898">
          <w:rPr>
            <w:rFonts w:asciiTheme="majorBidi" w:hAnsiTheme="majorBidi" w:cstheme="majorBidi"/>
            <w:sz w:val="24"/>
            <w:szCs w:val="24"/>
            <w:lang w:val="en-US"/>
          </w:rPr>
          <w:delText>d</w:delText>
        </w:r>
      </w:del>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participants who</w:t>
      </w:r>
      <w:ins w:id="29" w:author="Jemma" w:date="2021-02-03T08:39:00Z">
        <w:r w:rsidR="000B3898">
          <w:rPr>
            <w:rFonts w:asciiTheme="majorBidi" w:hAnsiTheme="majorBidi" w:cstheme="majorBidi"/>
            <w:sz w:val="24"/>
            <w:szCs w:val="24"/>
            <w:lang w:val="en-US"/>
          </w:rPr>
          <w:t>se</w:t>
        </w:r>
      </w:ins>
      <w:r w:rsidR="0077540D" w:rsidRPr="008B5E5A">
        <w:rPr>
          <w:rFonts w:asciiTheme="majorBidi" w:hAnsiTheme="majorBidi" w:cstheme="majorBidi"/>
          <w:sz w:val="24"/>
          <w:szCs w:val="24"/>
          <w:lang w:val="en-US"/>
        </w:rPr>
        <w:t xml:space="preserve"> </w:t>
      </w:r>
      <w:del w:id="30" w:author="Jemma" w:date="2021-02-03T08:39:00Z">
        <w:r w:rsidR="0077540D" w:rsidRPr="008B5E5A" w:rsidDel="000B3898">
          <w:rPr>
            <w:rFonts w:asciiTheme="majorBidi" w:hAnsiTheme="majorBidi" w:cstheme="majorBidi"/>
            <w:sz w:val="24"/>
            <w:szCs w:val="24"/>
            <w:lang w:val="en-US"/>
          </w:rPr>
          <w:delText xml:space="preserve">have a </w:delText>
        </w:r>
      </w:del>
      <w:r w:rsidR="0077540D" w:rsidRPr="008B5E5A">
        <w:rPr>
          <w:rFonts w:asciiTheme="majorBidi" w:hAnsiTheme="majorBidi" w:cstheme="majorBidi"/>
          <w:sz w:val="24"/>
          <w:szCs w:val="24"/>
          <w:lang w:val="en-US"/>
        </w:rPr>
        <w:t xml:space="preserve">religious attitude </w:t>
      </w:r>
      <w:ins w:id="31" w:author="Jemma" w:date="2021-02-03T08:39:00Z">
        <w:r w:rsidR="000B3898">
          <w:rPr>
            <w:rFonts w:asciiTheme="majorBidi" w:hAnsiTheme="majorBidi" w:cstheme="majorBidi"/>
            <w:sz w:val="24"/>
            <w:szCs w:val="24"/>
            <w:lang w:val="en-US"/>
          </w:rPr>
          <w:t xml:space="preserve">is </w:t>
        </w:r>
      </w:ins>
      <w:r w:rsidR="0077540D" w:rsidRPr="008B5E5A">
        <w:rPr>
          <w:rFonts w:asciiTheme="majorBidi" w:hAnsiTheme="majorBidi" w:cstheme="majorBidi"/>
          <w:sz w:val="24"/>
          <w:szCs w:val="24"/>
          <w:lang w:val="en-US"/>
        </w:rPr>
        <w:t>typically termed “</w:t>
      </w:r>
      <w:r>
        <w:rPr>
          <w:rFonts w:asciiTheme="majorBidi" w:hAnsiTheme="majorBidi" w:cstheme="majorBidi"/>
          <w:sz w:val="24"/>
          <w:szCs w:val="24"/>
          <w:lang w:val="en-US"/>
        </w:rPr>
        <w:t>liberal</w:t>
      </w:r>
      <w:r w:rsidR="0077540D" w:rsidRPr="008B5E5A">
        <w:rPr>
          <w:rFonts w:asciiTheme="majorBidi" w:hAnsiTheme="majorBidi" w:cstheme="majorBidi"/>
          <w:sz w:val="24"/>
          <w:szCs w:val="24"/>
          <w:lang w:val="en-US"/>
        </w:rPr>
        <w:t>”</w:t>
      </w:r>
      <w:r>
        <w:rPr>
          <w:rFonts w:asciiTheme="majorBidi" w:hAnsiTheme="majorBidi" w:cstheme="majorBidi"/>
          <w:sz w:val="24"/>
          <w:szCs w:val="24"/>
          <w:lang w:val="en-US"/>
        </w:rPr>
        <w:t xml:space="preserve">, in </w:t>
      </w:r>
      <w:del w:id="32" w:author="Jemma" w:date="2021-02-01T10:10:00Z">
        <w:r w:rsidDel="00D16313">
          <w:rPr>
            <w:rFonts w:asciiTheme="majorBidi" w:hAnsiTheme="majorBidi" w:cstheme="majorBidi"/>
            <w:sz w:val="24"/>
            <w:szCs w:val="24"/>
            <w:lang w:val="en-US"/>
          </w:rPr>
          <w:delText>a</w:delText>
        </w:r>
      </w:del>
      <w:ins w:id="33" w:author="Jemma" w:date="2021-02-01T10:10:00Z">
        <w:r w:rsidR="00D16313">
          <w:rPr>
            <w:rFonts w:asciiTheme="majorBidi" w:hAnsiTheme="majorBidi" w:cstheme="majorBidi"/>
            <w:sz w:val="24"/>
            <w:szCs w:val="24"/>
            <w:lang w:val="en-US"/>
          </w:rPr>
          <w:t>the</w:t>
        </w:r>
      </w:ins>
      <w:r>
        <w:rPr>
          <w:rFonts w:asciiTheme="majorBidi" w:hAnsiTheme="majorBidi" w:cstheme="majorBidi"/>
          <w:sz w:val="24"/>
          <w:szCs w:val="24"/>
          <w:lang w:val="en-US"/>
        </w:rPr>
        <w:t xml:space="preserve"> sense that both parties are united by a similar political and cultural vision that transcends the</w:t>
      </w:r>
      <w:ins w:id="34" w:author="Jemma" w:date="2021-02-01T10:11:00Z">
        <w:r w:rsidR="00D16313">
          <w:rPr>
            <w:rFonts w:asciiTheme="majorBidi" w:hAnsiTheme="majorBidi" w:cstheme="majorBidi"/>
            <w:sz w:val="24"/>
            <w:szCs w:val="24"/>
            <w:lang w:val="en-US"/>
          </w:rPr>
          <w:t>ir</w:t>
        </w:r>
      </w:ins>
      <w:r>
        <w:rPr>
          <w:rFonts w:asciiTheme="majorBidi" w:hAnsiTheme="majorBidi" w:cstheme="majorBidi"/>
          <w:sz w:val="24"/>
          <w:szCs w:val="24"/>
          <w:lang w:val="en-US"/>
        </w:rPr>
        <w:t xml:space="preserve"> differences</w:t>
      </w:r>
      <w:del w:id="35" w:author="Jemma" w:date="2021-02-01T10:11:00Z">
        <w:r w:rsidDel="00D16313">
          <w:rPr>
            <w:rFonts w:asciiTheme="majorBidi" w:hAnsiTheme="majorBidi" w:cstheme="majorBidi"/>
            <w:sz w:val="24"/>
            <w:szCs w:val="24"/>
            <w:lang w:val="en-US"/>
          </w:rPr>
          <w:delText xml:space="preserve"> between them</w:delText>
        </w:r>
      </w:del>
      <w:r w:rsidR="0077540D" w:rsidRPr="008B5E5A">
        <w:rPr>
          <w:rFonts w:asciiTheme="majorBidi" w:hAnsiTheme="majorBidi" w:cstheme="majorBidi"/>
          <w:sz w:val="24"/>
          <w:szCs w:val="24"/>
          <w:lang w:val="en-US"/>
        </w:rPr>
        <w:t xml:space="preserve">. Dialogue seems to be an outcome of the weakening of radical voices, </w:t>
      </w:r>
      <w:del w:id="36" w:author="Jemma" w:date="2021-02-01T10:11:00Z">
        <w:r w:rsidR="0077540D" w:rsidRPr="008B5E5A" w:rsidDel="00D16313">
          <w:rPr>
            <w:rFonts w:asciiTheme="majorBidi" w:hAnsiTheme="majorBidi" w:cstheme="majorBidi"/>
            <w:sz w:val="24"/>
            <w:szCs w:val="24"/>
            <w:lang w:val="en-US"/>
          </w:rPr>
          <w:delText>who</w:delText>
        </w:r>
      </w:del>
      <w:ins w:id="37" w:author="Jemma" w:date="2021-02-01T10:11:00Z">
        <w:r w:rsidR="00D16313">
          <w:rPr>
            <w:rFonts w:asciiTheme="majorBidi" w:hAnsiTheme="majorBidi" w:cstheme="majorBidi"/>
            <w:sz w:val="24"/>
            <w:szCs w:val="24"/>
            <w:lang w:val="en-US"/>
          </w:rPr>
          <w:t>which</w:t>
        </w:r>
      </w:ins>
      <w:r w:rsidR="00E5278B">
        <w:rPr>
          <w:rFonts w:asciiTheme="majorBidi" w:hAnsiTheme="majorBidi" w:cstheme="majorBidi"/>
          <w:sz w:val="24"/>
          <w:szCs w:val="24"/>
          <w:lang w:val="en-US"/>
        </w:rPr>
        <w:t xml:space="preserve"> </w:t>
      </w:r>
      <w:ins w:id="38" w:author="Jemma" w:date="2021-02-02T13:24:00Z">
        <w:r w:rsidR="00F517DD">
          <w:rPr>
            <w:rFonts w:asciiTheme="majorBidi" w:hAnsiTheme="majorBidi" w:cstheme="majorBidi"/>
            <w:sz w:val="24"/>
            <w:szCs w:val="24"/>
            <w:lang w:val="en-US"/>
          </w:rPr>
          <w:t xml:space="preserve">allegedly </w:t>
        </w:r>
      </w:ins>
      <w:ins w:id="39" w:author="Jemma" w:date="2021-02-02T12:46:00Z">
        <w:r w:rsidR="00FC07F7">
          <w:rPr>
            <w:rFonts w:asciiTheme="majorBidi" w:hAnsiTheme="majorBidi" w:cstheme="majorBidi"/>
            <w:sz w:val="24"/>
            <w:szCs w:val="24"/>
            <w:lang w:val="en-US"/>
          </w:rPr>
          <w:t>express hostility towards other religions</w:t>
        </w:r>
      </w:ins>
      <w:del w:id="40" w:author="Jemma" w:date="2021-02-02T12:46:00Z">
        <w:r w:rsidR="00E5278B" w:rsidDel="00FC07F7">
          <w:rPr>
            <w:rFonts w:asciiTheme="majorBidi" w:hAnsiTheme="majorBidi" w:cstheme="majorBidi"/>
            <w:sz w:val="24"/>
            <w:szCs w:val="24"/>
            <w:lang w:val="en-US"/>
          </w:rPr>
          <w:delText>allegedly</w:delText>
        </w:r>
        <w:r w:rsidR="0077540D" w:rsidRPr="008B5E5A" w:rsidDel="00FC07F7">
          <w:rPr>
            <w:rFonts w:asciiTheme="majorBidi" w:hAnsiTheme="majorBidi" w:cstheme="majorBidi"/>
            <w:sz w:val="24"/>
            <w:szCs w:val="24"/>
            <w:lang w:val="en-US"/>
          </w:rPr>
          <w:delText xml:space="preserve"> regard </w:delText>
        </w:r>
        <w:r w:rsidR="006C48EE" w:rsidDel="00FC07F7">
          <w:rPr>
            <w:rFonts w:asciiTheme="majorBidi" w:hAnsiTheme="majorBidi" w:cstheme="majorBidi"/>
            <w:sz w:val="24"/>
            <w:szCs w:val="24"/>
            <w:lang w:val="en-US"/>
          </w:rPr>
          <w:delText>relations with another religion</w:delText>
        </w:r>
        <w:r w:rsidR="00E5278B" w:rsidRPr="008B5E5A" w:rsidDel="00FC07F7">
          <w:rPr>
            <w:rFonts w:asciiTheme="majorBidi" w:hAnsiTheme="majorBidi" w:cstheme="majorBidi"/>
            <w:sz w:val="24"/>
            <w:szCs w:val="24"/>
            <w:lang w:val="en-US"/>
          </w:rPr>
          <w:delText xml:space="preserve"> </w:delText>
        </w:r>
        <w:r w:rsidR="0077540D" w:rsidRPr="008B5E5A" w:rsidDel="00FC07F7">
          <w:rPr>
            <w:rFonts w:asciiTheme="majorBidi" w:hAnsiTheme="majorBidi" w:cstheme="majorBidi"/>
            <w:sz w:val="24"/>
            <w:szCs w:val="24"/>
            <w:lang w:val="en-US"/>
          </w:rPr>
          <w:delText>with hostility</w:delText>
        </w:r>
      </w:del>
      <w:r w:rsidR="0077540D" w:rsidRPr="008B5E5A">
        <w:rPr>
          <w:rFonts w:asciiTheme="majorBidi" w:hAnsiTheme="majorBidi" w:cstheme="majorBidi"/>
          <w:sz w:val="24"/>
          <w:szCs w:val="24"/>
          <w:lang w:val="en-US"/>
        </w:rPr>
        <w:t xml:space="preserve">, and </w:t>
      </w:r>
      <w:del w:id="41" w:author="Jemma" w:date="2021-02-01T10:13:00Z">
        <w:r w:rsidR="0077540D" w:rsidRPr="008B5E5A" w:rsidDel="00B57516">
          <w:rPr>
            <w:rFonts w:asciiTheme="majorBidi" w:hAnsiTheme="majorBidi" w:cstheme="majorBidi"/>
            <w:sz w:val="24"/>
            <w:szCs w:val="24"/>
            <w:lang w:val="en-US"/>
          </w:rPr>
          <w:delText>t</w:delText>
        </w:r>
      </w:del>
      <w:del w:id="42" w:author="Jemma" w:date="2021-02-01T10:12:00Z">
        <w:r w:rsidR="0077540D" w:rsidRPr="008B5E5A" w:rsidDel="00B57516">
          <w:rPr>
            <w:rFonts w:asciiTheme="majorBidi" w:hAnsiTheme="majorBidi" w:cstheme="majorBidi"/>
            <w:sz w:val="24"/>
            <w:szCs w:val="24"/>
            <w:lang w:val="en-US"/>
          </w:rPr>
          <w:delText>o</w:delText>
        </w:r>
      </w:del>
      <w:ins w:id="43" w:author="Jemma" w:date="2021-02-01T10:13:00Z">
        <w:r w:rsidR="00B57516">
          <w:rPr>
            <w:rFonts w:asciiTheme="majorBidi" w:hAnsiTheme="majorBidi" w:cstheme="majorBidi"/>
            <w:sz w:val="24"/>
            <w:szCs w:val="24"/>
            <w:lang w:val="en-US"/>
          </w:rPr>
          <w:t>of</w:t>
        </w:r>
      </w:ins>
      <w:r w:rsidR="0077540D" w:rsidRPr="008B5E5A">
        <w:rPr>
          <w:rFonts w:asciiTheme="majorBidi" w:hAnsiTheme="majorBidi" w:cstheme="majorBidi"/>
          <w:sz w:val="24"/>
          <w:szCs w:val="24"/>
          <w:lang w:val="en-US"/>
        </w:rPr>
        <w:t xml:space="preserve"> the growth of moderate religious approaches, which </w:t>
      </w:r>
      <w:ins w:id="44" w:author="Jemma" w:date="2021-02-02T13:26:00Z">
        <w:r w:rsidR="00973D1A">
          <w:rPr>
            <w:rFonts w:asciiTheme="majorBidi" w:hAnsiTheme="majorBidi" w:cstheme="majorBidi"/>
            <w:sz w:val="24"/>
            <w:szCs w:val="24"/>
            <w:lang w:val="en-US"/>
          </w:rPr>
          <w:t xml:space="preserve">has </w:t>
        </w:r>
      </w:ins>
      <w:r w:rsidR="0077540D" w:rsidRPr="008B5E5A">
        <w:rPr>
          <w:rFonts w:asciiTheme="majorBidi" w:hAnsiTheme="majorBidi" w:cstheme="majorBidi"/>
          <w:sz w:val="24"/>
          <w:szCs w:val="24"/>
          <w:lang w:val="en-US"/>
        </w:rPr>
        <w:t>enable</w:t>
      </w:r>
      <w:ins w:id="45" w:author="Jemma" w:date="2021-02-02T13:26:00Z">
        <w:r w:rsidR="00973D1A">
          <w:rPr>
            <w:rFonts w:asciiTheme="majorBidi" w:hAnsiTheme="majorBidi" w:cstheme="majorBidi"/>
            <w:sz w:val="24"/>
            <w:szCs w:val="24"/>
            <w:lang w:val="en-US"/>
          </w:rPr>
          <w:t>d</w:t>
        </w:r>
      </w:ins>
      <w:del w:id="46" w:author="Jemma" w:date="2021-02-02T13:26:00Z">
        <w:r w:rsidR="0077540D" w:rsidRPr="008B5E5A" w:rsidDel="00973D1A">
          <w:rPr>
            <w:rFonts w:asciiTheme="majorBidi" w:hAnsiTheme="majorBidi" w:cstheme="majorBidi"/>
            <w:sz w:val="24"/>
            <w:szCs w:val="24"/>
            <w:lang w:val="en-US"/>
          </w:rPr>
          <w:delText>s</w:delText>
        </w:r>
      </w:del>
      <w:r w:rsidR="0077540D" w:rsidRPr="008B5E5A">
        <w:rPr>
          <w:rFonts w:asciiTheme="majorBidi" w:hAnsiTheme="majorBidi" w:cstheme="majorBidi"/>
          <w:sz w:val="24"/>
          <w:szCs w:val="24"/>
          <w:lang w:val="en-US"/>
        </w:rPr>
        <w:t xml:space="preserve"> rational and pra</w:t>
      </w:r>
      <w:r w:rsidR="001F6722">
        <w:rPr>
          <w:rFonts w:asciiTheme="majorBidi" w:hAnsiTheme="majorBidi" w:cstheme="majorBidi"/>
          <w:sz w:val="24"/>
          <w:szCs w:val="24"/>
          <w:lang w:val="en-US"/>
        </w:rPr>
        <w:t>gmatic inter</w:t>
      </w:r>
      <w:del w:id="47" w:author="Jemma" w:date="2021-02-02T12:42:00Z">
        <w:r w:rsidR="001F6722" w:rsidDel="00E6037A">
          <w:rPr>
            <w:rFonts w:asciiTheme="majorBidi" w:hAnsiTheme="majorBidi" w:cstheme="majorBidi"/>
            <w:sz w:val="24"/>
            <w:szCs w:val="24"/>
            <w:lang w:val="en-US"/>
          </w:rPr>
          <w:delText>-</w:delText>
        </w:r>
      </w:del>
      <w:commentRangeStart w:id="48"/>
      <w:r w:rsidR="001F6722">
        <w:rPr>
          <w:rFonts w:asciiTheme="majorBidi" w:hAnsiTheme="majorBidi" w:cstheme="majorBidi"/>
          <w:sz w:val="24"/>
          <w:szCs w:val="24"/>
          <w:lang w:val="en-US"/>
        </w:rPr>
        <w:t>faith</w:t>
      </w:r>
      <w:commentRangeEnd w:id="48"/>
      <w:r w:rsidR="00E6037A">
        <w:rPr>
          <w:rStyle w:val="CommentReference"/>
        </w:rPr>
        <w:commentReference w:id="48"/>
      </w:r>
      <w:r w:rsidR="001F6722">
        <w:rPr>
          <w:rFonts w:asciiTheme="majorBidi" w:hAnsiTheme="majorBidi" w:cstheme="majorBidi"/>
          <w:sz w:val="24"/>
          <w:szCs w:val="24"/>
          <w:lang w:val="en-US"/>
        </w:rPr>
        <w:t xml:space="preserve"> discussion</w:t>
      </w:r>
      <w:del w:id="49" w:author="Jemma" w:date="2021-02-01T10:13:00Z">
        <w:r w:rsidR="001F6722" w:rsidDel="00B57516">
          <w:rPr>
            <w:rFonts w:asciiTheme="majorBidi" w:hAnsiTheme="majorBidi" w:cstheme="majorBidi"/>
            <w:sz w:val="24"/>
            <w:szCs w:val="24"/>
            <w:lang w:val="en-US"/>
          </w:rPr>
          <w:delText>s</w:delText>
        </w:r>
      </w:del>
      <w:r w:rsidR="001F6722">
        <w:rPr>
          <w:rFonts w:asciiTheme="majorBidi" w:hAnsiTheme="majorBidi" w:cstheme="majorBidi"/>
          <w:sz w:val="24"/>
          <w:szCs w:val="24"/>
          <w:lang w:val="en-US"/>
        </w:rPr>
        <w:t>.</w:t>
      </w:r>
      <w:r w:rsidR="0077540D" w:rsidRPr="008B5E5A">
        <w:rPr>
          <w:rFonts w:asciiTheme="majorBidi" w:hAnsiTheme="majorBidi" w:cstheme="majorBidi"/>
          <w:sz w:val="24"/>
          <w:szCs w:val="24"/>
          <w:lang w:val="en-US"/>
        </w:rPr>
        <w:t xml:space="preserve"> </w:t>
      </w:r>
      <w:r>
        <w:rPr>
          <w:rFonts w:asciiTheme="majorBidi" w:hAnsiTheme="majorBidi" w:cstheme="majorBidi"/>
          <w:sz w:val="24"/>
          <w:szCs w:val="24"/>
          <w:lang w:val="en-US"/>
        </w:rPr>
        <w:t>Jewish-Christian</w:t>
      </w:r>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 xml:space="preserve">dialogue, in other words, </w:t>
      </w:r>
      <w:del w:id="50" w:author="Jemma" w:date="2021-02-02T12:49:00Z">
        <w:r w:rsidR="0077540D" w:rsidRPr="008B5E5A" w:rsidDel="00FC07F7">
          <w:rPr>
            <w:rFonts w:asciiTheme="majorBidi" w:hAnsiTheme="majorBidi" w:cstheme="majorBidi"/>
            <w:sz w:val="24"/>
            <w:szCs w:val="24"/>
            <w:lang w:val="en-US"/>
          </w:rPr>
          <w:delText>is judged to be</w:delText>
        </w:r>
      </w:del>
      <w:ins w:id="51" w:author="Jemma" w:date="2021-02-02T12:49:00Z">
        <w:r w:rsidR="00FC07F7">
          <w:rPr>
            <w:rFonts w:asciiTheme="majorBidi" w:hAnsiTheme="majorBidi" w:cstheme="majorBidi"/>
            <w:sz w:val="24"/>
            <w:szCs w:val="24"/>
            <w:lang w:val="en-US"/>
          </w:rPr>
          <w:t>can be seen as</w:t>
        </w:r>
      </w:ins>
      <w:r w:rsidR="0077540D" w:rsidRPr="008B5E5A">
        <w:rPr>
          <w:rFonts w:asciiTheme="majorBidi" w:hAnsiTheme="majorBidi" w:cstheme="majorBidi"/>
          <w:sz w:val="24"/>
          <w:szCs w:val="24"/>
          <w:lang w:val="en-US"/>
        </w:rPr>
        <w:t xml:space="preserve"> a phenomenon pertaining to the secular</w:t>
      </w:r>
      <w:r>
        <w:rPr>
          <w:rFonts w:asciiTheme="majorBidi" w:hAnsiTheme="majorBidi" w:cstheme="majorBidi"/>
          <w:sz w:val="24"/>
          <w:szCs w:val="24"/>
          <w:lang w:val="en-US"/>
        </w:rPr>
        <w:t>/liberal</w:t>
      </w:r>
      <w:r w:rsidR="0077540D" w:rsidRPr="008B5E5A">
        <w:rPr>
          <w:rFonts w:asciiTheme="majorBidi" w:hAnsiTheme="majorBidi" w:cstheme="majorBidi"/>
          <w:sz w:val="24"/>
          <w:szCs w:val="24"/>
          <w:lang w:val="en-US"/>
        </w:rPr>
        <w:t xml:space="preserve"> setting</w:t>
      </w:r>
      <w:r>
        <w:rPr>
          <w:rFonts w:asciiTheme="majorBidi" w:hAnsiTheme="majorBidi" w:cstheme="majorBidi"/>
          <w:sz w:val="24"/>
          <w:szCs w:val="24"/>
          <w:lang w:val="en-US"/>
        </w:rPr>
        <w:t xml:space="preserve"> of the postwar Western world</w:t>
      </w:r>
      <w:r w:rsidR="0077540D" w:rsidRPr="008B5E5A">
        <w:rPr>
          <w:rFonts w:asciiTheme="majorBidi" w:hAnsiTheme="majorBidi" w:cstheme="majorBidi"/>
          <w:sz w:val="24"/>
          <w:szCs w:val="24"/>
          <w:lang w:val="en-US"/>
        </w:rPr>
        <w:t xml:space="preserve">, and </w:t>
      </w:r>
      <w:del w:id="52" w:author="Jemma" w:date="2021-02-02T12:50:00Z">
        <w:r w:rsidR="0077540D" w:rsidRPr="008B5E5A" w:rsidDel="000A40D1">
          <w:rPr>
            <w:rFonts w:asciiTheme="majorBidi" w:hAnsiTheme="majorBidi" w:cstheme="majorBidi"/>
            <w:sz w:val="24"/>
            <w:szCs w:val="24"/>
            <w:lang w:val="en-US"/>
          </w:rPr>
          <w:delText>is carried out</w:delText>
        </w:r>
      </w:del>
      <w:ins w:id="53" w:author="Jemma" w:date="2021-02-02T12:50:00Z">
        <w:r w:rsidR="000A40D1">
          <w:rPr>
            <w:rFonts w:asciiTheme="majorBidi" w:hAnsiTheme="majorBidi" w:cstheme="majorBidi"/>
            <w:sz w:val="24"/>
            <w:szCs w:val="24"/>
            <w:lang w:val="en-US"/>
          </w:rPr>
          <w:t>it happens</w:t>
        </w:r>
      </w:ins>
      <w:r w:rsidR="0077540D" w:rsidRPr="008B5E5A">
        <w:rPr>
          <w:rFonts w:asciiTheme="majorBidi" w:hAnsiTheme="majorBidi" w:cstheme="majorBidi"/>
          <w:sz w:val="24"/>
          <w:szCs w:val="24"/>
          <w:lang w:val="en-US"/>
        </w:rPr>
        <w:t xml:space="preserve"> through </w:t>
      </w:r>
      <w:del w:id="54" w:author="Jemma" w:date="2021-02-01T10:15:00Z">
        <w:r w:rsidR="0077540D" w:rsidRPr="008B5E5A" w:rsidDel="00B57516">
          <w:rPr>
            <w:rFonts w:asciiTheme="majorBidi" w:hAnsiTheme="majorBidi" w:cstheme="majorBidi"/>
            <w:sz w:val="24"/>
            <w:szCs w:val="24"/>
            <w:lang w:val="en-US"/>
          </w:rPr>
          <w:delText xml:space="preserve">the means of </w:delText>
        </w:r>
      </w:del>
      <w:r>
        <w:rPr>
          <w:rFonts w:asciiTheme="majorBidi" w:hAnsiTheme="majorBidi" w:cstheme="majorBidi"/>
          <w:sz w:val="24"/>
          <w:szCs w:val="24"/>
          <w:lang w:val="en-US"/>
        </w:rPr>
        <w:t xml:space="preserve">a modernized and moderated </w:t>
      </w:r>
      <w:r w:rsidR="00E5278B">
        <w:rPr>
          <w:rFonts w:asciiTheme="majorBidi" w:hAnsiTheme="majorBidi" w:cstheme="majorBidi"/>
          <w:sz w:val="24"/>
          <w:szCs w:val="24"/>
          <w:lang w:val="en-US"/>
        </w:rPr>
        <w:t xml:space="preserve">universal </w:t>
      </w:r>
      <w:r>
        <w:rPr>
          <w:rFonts w:asciiTheme="majorBidi" w:hAnsiTheme="majorBidi" w:cstheme="majorBidi"/>
          <w:sz w:val="24"/>
          <w:szCs w:val="24"/>
          <w:lang w:val="en-US"/>
        </w:rPr>
        <w:t>religious language</w:t>
      </w:r>
      <w:r w:rsidR="0077540D" w:rsidRPr="008B5E5A">
        <w:rPr>
          <w:rFonts w:asciiTheme="majorBidi" w:hAnsiTheme="majorBidi" w:cstheme="majorBidi"/>
          <w:sz w:val="24"/>
          <w:szCs w:val="24"/>
          <w:lang w:val="en-US"/>
        </w:rPr>
        <w:t>.</w:t>
      </w:r>
      <w:r w:rsidR="0077540D" w:rsidRPr="008B5E5A">
        <w:rPr>
          <w:rFonts w:asciiTheme="majorBidi" w:hAnsiTheme="majorBidi" w:cstheme="majorBidi"/>
          <w:sz w:val="24"/>
          <w:szCs w:val="24"/>
          <w:rtl/>
          <w:lang w:val="en-US"/>
        </w:rPr>
        <w:t xml:space="preserve"> </w:t>
      </w:r>
    </w:p>
    <w:p w14:paraId="280E1C53" w14:textId="007540F9" w:rsidR="005B7AF6" w:rsidRDefault="0077540D">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However, this </w:t>
      </w:r>
      <w:r w:rsidR="00C16458" w:rsidRPr="00BE212F">
        <w:rPr>
          <w:rFonts w:asciiTheme="majorBidi" w:hAnsiTheme="majorBidi" w:cstheme="majorBidi"/>
          <w:sz w:val="24"/>
          <w:szCs w:val="24"/>
          <w:lang w:val="en-US"/>
        </w:rPr>
        <w:t>co</w:t>
      </w:r>
      <w:r w:rsidR="00C16458">
        <w:rPr>
          <w:rFonts w:asciiTheme="majorBidi" w:hAnsiTheme="majorBidi" w:cstheme="majorBidi"/>
          <w:sz w:val="24"/>
          <w:szCs w:val="24"/>
          <w:lang w:val="en-US"/>
        </w:rPr>
        <w:t xml:space="preserve">mmon understanding </w:t>
      </w:r>
      <w:r w:rsidRPr="008B5E5A">
        <w:rPr>
          <w:rFonts w:asciiTheme="majorBidi" w:hAnsiTheme="majorBidi" w:cstheme="majorBidi"/>
          <w:sz w:val="24"/>
          <w:szCs w:val="24"/>
          <w:lang w:val="en-US"/>
        </w:rPr>
        <w:t xml:space="preserve">of the </w:t>
      </w:r>
      <w:r w:rsidR="00DC1B94">
        <w:rPr>
          <w:rFonts w:asciiTheme="majorBidi" w:hAnsiTheme="majorBidi" w:cstheme="majorBidi"/>
          <w:sz w:val="24"/>
          <w:szCs w:val="24"/>
          <w:lang w:val="en-US"/>
        </w:rPr>
        <w:t>nature</w:t>
      </w:r>
      <w:r w:rsidR="00DC1B94" w:rsidRPr="008B5E5A">
        <w:rPr>
          <w:rFonts w:asciiTheme="majorBidi" w:hAnsiTheme="majorBidi" w:cstheme="majorBidi"/>
          <w:sz w:val="24"/>
          <w:szCs w:val="24"/>
          <w:lang w:val="en-US"/>
        </w:rPr>
        <w:t xml:space="preserve"> </w:t>
      </w:r>
      <w:r w:rsidR="00DC1B94">
        <w:rPr>
          <w:rFonts w:asciiTheme="majorBidi" w:hAnsiTheme="majorBidi" w:cstheme="majorBidi"/>
          <w:sz w:val="24"/>
          <w:szCs w:val="24"/>
          <w:lang w:val="en-US"/>
        </w:rPr>
        <w:t xml:space="preserve">and scope </w:t>
      </w:r>
      <w:r w:rsidRPr="008B5E5A">
        <w:rPr>
          <w:rFonts w:asciiTheme="majorBidi" w:hAnsiTheme="majorBidi" w:cstheme="majorBidi"/>
          <w:sz w:val="24"/>
          <w:szCs w:val="24"/>
          <w:lang w:val="en-US"/>
        </w:rPr>
        <w:t xml:space="preserve">of </w:t>
      </w:r>
      <w:r w:rsidR="00DC1B94">
        <w:rPr>
          <w:rFonts w:asciiTheme="majorBidi" w:hAnsiTheme="majorBidi" w:cstheme="majorBidi"/>
          <w:sz w:val="24"/>
          <w:szCs w:val="24"/>
          <w:lang w:val="en-US"/>
        </w:rPr>
        <w:t xml:space="preserve">Jewish-Christian </w:t>
      </w:r>
      <w:r w:rsidRPr="008B5E5A">
        <w:rPr>
          <w:rFonts w:asciiTheme="majorBidi" w:hAnsiTheme="majorBidi" w:cstheme="majorBidi"/>
          <w:sz w:val="24"/>
          <w:szCs w:val="24"/>
          <w:lang w:val="en-US"/>
        </w:rPr>
        <w:t xml:space="preserve">dialogue is </w:t>
      </w:r>
      <w:r w:rsidR="00027247">
        <w:rPr>
          <w:rFonts w:asciiTheme="majorBidi" w:hAnsiTheme="majorBidi" w:cstheme="majorBidi"/>
          <w:sz w:val="24"/>
          <w:szCs w:val="24"/>
          <w:lang w:val="en-US"/>
        </w:rPr>
        <w:t>limited</w:t>
      </w:r>
      <w:r w:rsidR="00027247" w:rsidRPr="008B5E5A">
        <w:rPr>
          <w:rFonts w:asciiTheme="majorBidi" w:hAnsiTheme="majorBidi" w:cstheme="majorBidi"/>
          <w:sz w:val="24"/>
          <w:szCs w:val="24"/>
          <w:lang w:val="en-US"/>
        </w:rPr>
        <w:t xml:space="preserve"> </w:t>
      </w:r>
      <w:r w:rsidRPr="008B5E5A">
        <w:rPr>
          <w:rFonts w:asciiTheme="majorBidi" w:hAnsiTheme="majorBidi" w:cstheme="majorBidi"/>
          <w:sz w:val="24"/>
          <w:szCs w:val="24"/>
          <w:lang w:val="en-US"/>
        </w:rPr>
        <w:t xml:space="preserve">in two respects. First, it does not cover the entire range of dialogical phenomena. As the studies discussed at the workshop suggest, several dialogical initiatives do not adhere to liberal criteria, which assume </w:t>
      </w:r>
      <w:r w:rsidR="00DC1B94">
        <w:rPr>
          <w:rFonts w:asciiTheme="majorBidi" w:hAnsiTheme="majorBidi" w:cstheme="majorBidi"/>
          <w:sz w:val="24"/>
          <w:szCs w:val="24"/>
          <w:lang w:val="en-US"/>
        </w:rPr>
        <w:t xml:space="preserve">a rational agreement about the place of </w:t>
      </w:r>
      <w:r w:rsidRPr="008B5E5A">
        <w:rPr>
          <w:rFonts w:asciiTheme="majorBidi" w:hAnsiTheme="majorBidi" w:cstheme="majorBidi"/>
          <w:sz w:val="24"/>
          <w:szCs w:val="24"/>
          <w:lang w:val="en-US"/>
        </w:rPr>
        <w:t xml:space="preserve">religious commitment </w:t>
      </w:r>
      <w:r w:rsidR="00DC1B94">
        <w:rPr>
          <w:rFonts w:asciiTheme="majorBidi" w:hAnsiTheme="majorBidi" w:cstheme="majorBidi"/>
          <w:sz w:val="24"/>
          <w:szCs w:val="24"/>
          <w:lang w:val="en-US"/>
        </w:rPr>
        <w:t>and its contribution to a diverse society</w:t>
      </w:r>
      <w:r w:rsidRPr="008B5E5A">
        <w:rPr>
          <w:rFonts w:asciiTheme="majorBidi" w:hAnsiTheme="majorBidi" w:cstheme="majorBidi"/>
          <w:sz w:val="24"/>
          <w:szCs w:val="24"/>
          <w:lang w:val="en-US"/>
        </w:rPr>
        <w:t>. In fact, one can find dialogical inclinations in surprisingly illiberal settings</w:t>
      </w:r>
      <w:r w:rsidR="00DC1B94" w:rsidRPr="008B5E5A">
        <w:rPr>
          <w:rFonts w:asciiTheme="majorBidi" w:hAnsiTheme="majorBidi" w:cstheme="majorBidi"/>
          <w:sz w:val="24"/>
          <w:szCs w:val="24"/>
          <w:lang w:val="en-US"/>
        </w:rPr>
        <w:t>.</w:t>
      </w:r>
      <w:r w:rsidR="00DC1B94">
        <w:rPr>
          <w:rFonts w:asciiTheme="majorBidi" w:hAnsiTheme="majorBidi" w:cstheme="majorBidi"/>
          <w:sz w:val="24"/>
          <w:szCs w:val="24"/>
          <w:lang w:val="en-US"/>
        </w:rPr>
        <w:t xml:space="preserve"> Second, </w:t>
      </w:r>
      <w:r w:rsidR="00E5278B">
        <w:rPr>
          <w:rFonts w:asciiTheme="majorBidi" w:hAnsiTheme="majorBidi" w:cstheme="majorBidi"/>
          <w:sz w:val="24"/>
          <w:szCs w:val="24"/>
          <w:lang w:val="en-US"/>
        </w:rPr>
        <w:t xml:space="preserve">the liberal narrative of </w:t>
      </w:r>
      <w:del w:id="55" w:author="Jemma" w:date="2021-02-01T10:17:00Z">
        <w:r w:rsidR="00E5278B" w:rsidDel="00B57516">
          <w:rPr>
            <w:rFonts w:asciiTheme="majorBidi" w:hAnsiTheme="majorBidi" w:cstheme="majorBidi"/>
            <w:sz w:val="24"/>
            <w:szCs w:val="24"/>
            <w:lang w:val="en-US"/>
          </w:rPr>
          <w:delText xml:space="preserve">the </w:delText>
        </w:r>
      </w:del>
      <w:r w:rsidR="00E5278B">
        <w:rPr>
          <w:rFonts w:asciiTheme="majorBidi" w:hAnsiTheme="majorBidi" w:cstheme="majorBidi"/>
          <w:sz w:val="24"/>
          <w:szCs w:val="24"/>
          <w:lang w:val="en-US"/>
        </w:rPr>
        <w:t xml:space="preserve">Jewish-Christian dialogue </w:t>
      </w:r>
      <w:r w:rsidR="00DC1B94">
        <w:rPr>
          <w:rFonts w:asciiTheme="majorBidi" w:hAnsiTheme="majorBidi" w:cstheme="majorBidi"/>
          <w:sz w:val="24"/>
          <w:szCs w:val="24"/>
          <w:lang w:val="en-US"/>
        </w:rPr>
        <w:t>focus</w:t>
      </w:r>
      <w:r w:rsidR="00E5278B">
        <w:rPr>
          <w:rFonts w:asciiTheme="majorBidi" w:hAnsiTheme="majorBidi" w:cstheme="majorBidi"/>
          <w:sz w:val="24"/>
          <w:szCs w:val="24"/>
          <w:lang w:val="en-US"/>
        </w:rPr>
        <w:t>es</w:t>
      </w:r>
      <w:r w:rsidR="00DC1B94">
        <w:rPr>
          <w:rFonts w:asciiTheme="majorBidi" w:hAnsiTheme="majorBidi" w:cstheme="majorBidi"/>
          <w:sz w:val="24"/>
          <w:szCs w:val="24"/>
          <w:lang w:val="en-US"/>
        </w:rPr>
        <w:t xml:space="preserve"> </w:t>
      </w:r>
      <w:r w:rsidR="00E5278B">
        <w:rPr>
          <w:rFonts w:asciiTheme="majorBidi" w:hAnsiTheme="majorBidi" w:cstheme="majorBidi"/>
          <w:sz w:val="24"/>
          <w:szCs w:val="24"/>
          <w:lang w:val="en-US"/>
        </w:rPr>
        <w:t>mainly</w:t>
      </w:r>
      <w:r w:rsidR="00DC1B94">
        <w:rPr>
          <w:rFonts w:asciiTheme="majorBidi" w:hAnsiTheme="majorBidi" w:cstheme="majorBidi"/>
          <w:sz w:val="24"/>
          <w:szCs w:val="24"/>
          <w:lang w:val="en-US"/>
        </w:rPr>
        <w:t xml:space="preserve"> on the geographical and political settings </w:t>
      </w:r>
      <w:r w:rsidR="00E5278B">
        <w:rPr>
          <w:rFonts w:asciiTheme="majorBidi" w:hAnsiTheme="majorBidi" w:cstheme="majorBidi"/>
          <w:sz w:val="24"/>
          <w:szCs w:val="24"/>
          <w:lang w:val="en-US"/>
        </w:rPr>
        <w:t xml:space="preserve">of </w:t>
      </w:r>
      <w:r w:rsidR="00DC1B94">
        <w:rPr>
          <w:rFonts w:asciiTheme="majorBidi" w:hAnsiTheme="majorBidi" w:cstheme="majorBidi"/>
          <w:sz w:val="24"/>
          <w:szCs w:val="24"/>
          <w:lang w:val="en-US"/>
        </w:rPr>
        <w:t xml:space="preserve">Europe and </w:t>
      </w:r>
      <w:r w:rsidR="00D264B8">
        <w:rPr>
          <w:rFonts w:asciiTheme="majorBidi" w:hAnsiTheme="majorBidi" w:cstheme="majorBidi"/>
          <w:sz w:val="24"/>
          <w:szCs w:val="24"/>
          <w:lang w:val="en-US"/>
        </w:rPr>
        <w:t xml:space="preserve">North </w:t>
      </w:r>
      <w:r w:rsidR="00DC1B94">
        <w:rPr>
          <w:rFonts w:asciiTheme="majorBidi" w:hAnsiTheme="majorBidi" w:cstheme="majorBidi"/>
          <w:sz w:val="24"/>
          <w:szCs w:val="24"/>
          <w:lang w:val="en-US"/>
        </w:rPr>
        <w:t>America</w:t>
      </w:r>
      <w:r w:rsidR="00E5278B">
        <w:rPr>
          <w:rFonts w:asciiTheme="majorBidi" w:hAnsiTheme="majorBidi" w:cstheme="majorBidi"/>
          <w:sz w:val="24"/>
          <w:szCs w:val="24"/>
          <w:lang w:val="en-US"/>
        </w:rPr>
        <w:t>; it</w:t>
      </w:r>
      <w:r w:rsidR="00DC1B94">
        <w:rPr>
          <w:rFonts w:asciiTheme="majorBidi" w:hAnsiTheme="majorBidi" w:cstheme="majorBidi"/>
          <w:sz w:val="24"/>
          <w:szCs w:val="24"/>
          <w:lang w:val="en-US"/>
        </w:rPr>
        <w:t xml:space="preserve"> </w:t>
      </w:r>
      <w:r w:rsidR="00027247">
        <w:rPr>
          <w:rFonts w:asciiTheme="majorBidi" w:hAnsiTheme="majorBidi" w:cstheme="majorBidi"/>
          <w:sz w:val="24"/>
          <w:szCs w:val="24"/>
          <w:lang w:val="en-US"/>
        </w:rPr>
        <w:t xml:space="preserve">omits </w:t>
      </w:r>
      <w:r w:rsidR="00DC1B94">
        <w:rPr>
          <w:rFonts w:asciiTheme="majorBidi" w:hAnsiTheme="majorBidi" w:cstheme="majorBidi"/>
          <w:sz w:val="24"/>
          <w:szCs w:val="24"/>
          <w:lang w:val="en-US"/>
        </w:rPr>
        <w:t xml:space="preserve">other types of dialogue that </w:t>
      </w:r>
      <w:r w:rsidR="00E5278B">
        <w:rPr>
          <w:rFonts w:asciiTheme="majorBidi" w:hAnsiTheme="majorBidi" w:cstheme="majorBidi"/>
          <w:sz w:val="24"/>
          <w:szCs w:val="24"/>
          <w:lang w:val="en-US"/>
        </w:rPr>
        <w:t>stem from other landscapes and their unique concerns. These non-western initiatives</w:t>
      </w:r>
      <w:r w:rsidR="00516344">
        <w:rPr>
          <w:rFonts w:asciiTheme="majorBidi" w:hAnsiTheme="majorBidi" w:cstheme="majorBidi"/>
          <w:sz w:val="24"/>
          <w:szCs w:val="24"/>
          <w:lang w:val="en-US"/>
        </w:rPr>
        <w:t xml:space="preserve"> are</w:t>
      </w:r>
      <w:r w:rsidR="00E5278B">
        <w:rPr>
          <w:rFonts w:asciiTheme="majorBidi" w:hAnsiTheme="majorBidi" w:cstheme="majorBidi"/>
          <w:sz w:val="24"/>
          <w:szCs w:val="24"/>
          <w:lang w:val="en-US"/>
        </w:rPr>
        <w:t xml:space="preserve"> </w:t>
      </w:r>
      <w:r w:rsidR="00516344">
        <w:rPr>
          <w:rFonts w:asciiTheme="majorBidi" w:hAnsiTheme="majorBidi" w:cstheme="majorBidi"/>
          <w:sz w:val="24"/>
          <w:szCs w:val="24"/>
          <w:lang w:val="en-US"/>
        </w:rPr>
        <w:t xml:space="preserve">grounded </w:t>
      </w:r>
      <w:commentRangeStart w:id="56"/>
      <w:del w:id="57" w:author="Jemma" w:date="2021-02-01T10:18:00Z">
        <w:r w:rsidR="00516344" w:rsidDel="00B57516">
          <w:rPr>
            <w:rFonts w:asciiTheme="majorBidi" w:hAnsiTheme="majorBidi" w:cstheme="majorBidi"/>
            <w:sz w:val="24"/>
            <w:szCs w:val="24"/>
            <w:lang w:val="en-US"/>
          </w:rPr>
          <w:delText>on</w:delText>
        </w:r>
      </w:del>
      <w:ins w:id="58" w:author="Jemma" w:date="2021-02-01T10:18:00Z">
        <w:r w:rsidR="00B57516">
          <w:rPr>
            <w:rFonts w:asciiTheme="majorBidi" w:hAnsiTheme="majorBidi" w:cstheme="majorBidi"/>
            <w:sz w:val="24"/>
            <w:szCs w:val="24"/>
            <w:lang w:val="en-US"/>
          </w:rPr>
          <w:t>in</w:t>
        </w:r>
        <w:commentRangeEnd w:id="56"/>
        <w:r w:rsidR="00B57516">
          <w:rPr>
            <w:rStyle w:val="CommentReference"/>
          </w:rPr>
          <w:commentReference w:id="56"/>
        </w:r>
      </w:ins>
      <w:r w:rsidR="00516344">
        <w:rPr>
          <w:rFonts w:asciiTheme="majorBidi" w:hAnsiTheme="majorBidi" w:cstheme="majorBidi"/>
          <w:sz w:val="24"/>
          <w:szCs w:val="24"/>
          <w:lang w:val="en-US"/>
        </w:rPr>
        <w:t xml:space="preserve"> </w:t>
      </w:r>
      <w:r w:rsidR="00027247">
        <w:rPr>
          <w:rFonts w:asciiTheme="majorBidi" w:hAnsiTheme="majorBidi" w:cstheme="majorBidi"/>
          <w:sz w:val="24"/>
          <w:szCs w:val="24"/>
          <w:lang w:val="en-US"/>
        </w:rPr>
        <w:t xml:space="preserve">alternative </w:t>
      </w:r>
      <w:r w:rsidR="00516344">
        <w:rPr>
          <w:rFonts w:asciiTheme="majorBidi" w:hAnsiTheme="majorBidi" w:cstheme="majorBidi"/>
          <w:sz w:val="24"/>
          <w:szCs w:val="24"/>
          <w:lang w:val="en-US"/>
        </w:rPr>
        <w:t xml:space="preserve">religious grammars </w:t>
      </w:r>
      <w:r w:rsidR="00DC1B94">
        <w:rPr>
          <w:rFonts w:asciiTheme="majorBidi" w:hAnsiTheme="majorBidi" w:cstheme="majorBidi"/>
          <w:sz w:val="24"/>
          <w:szCs w:val="24"/>
          <w:lang w:val="en-US"/>
        </w:rPr>
        <w:t xml:space="preserve">and </w:t>
      </w:r>
      <w:del w:id="59" w:author="Jemma" w:date="2021-02-01T10:19:00Z">
        <w:r w:rsidR="00516344" w:rsidDel="00B57516">
          <w:rPr>
            <w:rFonts w:asciiTheme="majorBidi" w:hAnsiTheme="majorBidi" w:cstheme="majorBidi"/>
            <w:sz w:val="24"/>
            <w:szCs w:val="24"/>
            <w:lang w:val="en-US"/>
          </w:rPr>
          <w:delText xml:space="preserve">are </w:delText>
        </w:r>
      </w:del>
      <w:r w:rsidR="00516344">
        <w:rPr>
          <w:rFonts w:asciiTheme="majorBidi" w:hAnsiTheme="majorBidi" w:cstheme="majorBidi"/>
          <w:sz w:val="24"/>
          <w:szCs w:val="24"/>
          <w:lang w:val="en-US"/>
        </w:rPr>
        <w:t xml:space="preserve">oriented towards other sets of </w:t>
      </w:r>
      <w:r w:rsidR="00B969A1">
        <w:rPr>
          <w:rFonts w:asciiTheme="majorBidi" w:hAnsiTheme="majorBidi" w:cstheme="majorBidi"/>
          <w:sz w:val="24"/>
          <w:szCs w:val="24"/>
          <w:lang w:val="en-US"/>
        </w:rPr>
        <w:t xml:space="preserve">political </w:t>
      </w:r>
      <w:r w:rsidR="002860D2">
        <w:rPr>
          <w:rFonts w:asciiTheme="majorBidi" w:hAnsiTheme="majorBidi" w:cstheme="majorBidi"/>
          <w:sz w:val="24"/>
          <w:szCs w:val="24"/>
          <w:lang w:val="en-US"/>
        </w:rPr>
        <w:t>agendas</w:t>
      </w:r>
      <w:r w:rsidR="00B969A1">
        <w:rPr>
          <w:rFonts w:asciiTheme="majorBidi" w:hAnsiTheme="majorBidi" w:cstheme="majorBidi"/>
          <w:sz w:val="24"/>
          <w:szCs w:val="24"/>
          <w:lang w:val="en-US"/>
        </w:rPr>
        <w:t xml:space="preserve">, which </w:t>
      </w:r>
      <w:r w:rsidR="00074F6B">
        <w:rPr>
          <w:rFonts w:asciiTheme="majorBidi" w:hAnsiTheme="majorBidi" w:cstheme="majorBidi"/>
          <w:sz w:val="24"/>
          <w:szCs w:val="24"/>
          <w:lang w:val="en-US"/>
        </w:rPr>
        <w:t xml:space="preserve">often </w:t>
      </w:r>
      <w:r w:rsidR="003D3736">
        <w:rPr>
          <w:rFonts w:asciiTheme="majorBidi" w:hAnsiTheme="majorBidi" w:cstheme="majorBidi"/>
          <w:sz w:val="24"/>
          <w:szCs w:val="24"/>
          <w:lang w:val="en-US"/>
        </w:rPr>
        <w:t xml:space="preserve">explicitly </w:t>
      </w:r>
      <w:r w:rsidR="00027247">
        <w:rPr>
          <w:rFonts w:asciiTheme="majorBidi" w:hAnsiTheme="majorBidi" w:cstheme="majorBidi"/>
          <w:sz w:val="24"/>
          <w:szCs w:val="24"/>
          <w:lang w:val="en-US"/>
        </w:rPr>
        <w:t>reject</w:t>
      </w:r>
      <w:del w:id="60" w:author="Jemma" w:date="2021-02-01T10:19:00Z">
        <w:r w:rsidR="00027247" w:rsidDel="00B57516">
          <w:rPr>
            <w:rFonts w:asciiTheme="majorBidi" w:hAnsiTheme="majorBidi" w:cstheme="majorBidi"/>
            <w:sz w:val="24"/>
            <w:szCs w:val="24"/>
            <w:lang w:val="en-US"/>
          </w:rPr>
          <w:delText>s</w:delText>
        </w:r>
      </w:del>
      <w:r w:rsidR="00027247">
        <w:rPr>
          <w:rFonts w:asciiTheme="majorBidi" w:hAnsiTheme="majorBidi" w:cstheme="majorBidi"/>
          <w:sz w:val="24"/>
          <w:szCs w:val="24"/>
          <w:lang w:val="en-US"/>
        </w:rPr>
        <w:t xml:space="preserve"> the</w:t>
      </w:r>
      <w:r w:rsidR="00B969A1">
        <w:rPr>
          <w:rFonts w:asciiTheme="majorBidi" w:hAnsiTheme="majorBidi" w:cstheme="majorBidi"/>
          <w:sz w:val="24"/>
          <w:szCs w:val="24"/>
          <w:lang w:val="en-US"/>
        </w:rPr>
        <w:t xml:space="preserve"> liberal </w:t>
      </w:r>
      <w:r w:rsidR="00027247">
        <w:rPr>
          <w:rFonts w:asciiTheme="majorBidi" w:hAnsiTheme="majorBidi" w:cstheme="majorBidi"/>
          <w:sz w:val="24"/>
          <w:szCs w:val="24"/>
          <w:lang w:val="en-US"/>
        </w:rPr>
        <w:t>program</w:t>
      </w:r>
      <w:r w:rsidR="003D3736">
        <w:rPr>
          <w:rFonts w:asciiTheme="majorBidi" w:hAnsiTheme="majorBidi" w:cstheme="majorBidi"/>
          <w:sz w:val="24"/>
          <w:szCs w:val="24"/>
          <w:lang w:val="en-US"/>
        </w:rPr>
        <w:t>.</w:t>
      </w:r>
    </w:p>
    <w:p w14:paraId="76C1A0A5" w14:textId="182E2E65" w:rsidR="0077540D" w:rsidRPr="008B5E5A" w:rsidRDefault="00027247">
      <w:pPr>
        <w:spacing w:before="120" w:after="120" w:line="36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In order to overcome a narrow approach to religious dialogue</w:t>
      </w:r>
      <w:r w:rsidR="0077540D" w:rsidRPr="008B5E5A">
        <w:rPr>
          <w:rFonts w:asciiTheme="majorBidi" w:hAnsiTheme="majorBidi" w:cstheme="majorBidi"/>
          <w:sz w:val="24"/>
          <w:szCs w:val="24"/>
          <w:lang w:val="en-US"/>
        </w:rPr>
        <w:t xml:space="preserve">, our workshop shall focus on two topics. First, </w:t>
      </w:r>
      <w:ins w:id="61" w:author="Jemma" w:date="2021-02-03T08:44:00Z">
        <w:r w:rsidR="000E7837">
          <w:rPr>
            <w:rFonts w:asciiTheme="majorBidi" w:hAnsiTheme="majorBidi" w:cstheme="majorBidi"/>
            <w:sz w:val="24"/>
            <w:szCs w:val="24"/>
            <w:lang w:val="en-US"/>
          </w:rPr>
          <w:t xml:space="preserve">there will be </w:t>
        </w:r>
      </w:ins>
      <w:r w:rsidR="0077540D" w:rsidRPr="008B5E5A">
        <w:rPr>
          <w:rFonts w:asciiTheme="majorBidi" w:hAnsiTheme="majorBidi" w:cstheme="majorBidi"/>
          <w:sz w:val="24"/>
          <w:szCs w:val="24"/>
          <w:lang w:val="en-US"/>
        </w:rPr>
        <w:t xml:space="preserve">an empirical examination of </w:t>
      </w:r>
      <w:del w:id="62" w:author="Jemma" w:date="2021-02-03T08:46:00Z">
        <w:r w:rsidR="0077540D" w:rsidRPr="008B5E5A" w:rsidDel="000E7837">
          <w:rPr>
            <w:rFonts w:asciiTheme="majorBidi" w:hAnsiTheme="majorBidi" w:cstheme="majorBidi"/>
            <w:sz w:val="24"/>
            <w:szCs w:val="24"/>
            <w:lang w:val="en-US"/>
          </w:rPr>
          <w:delText xml:space="preserve">a </w:delText>
        </w:r>
        <w:commentRangeStart w:id="63"/>
        <w:r w:rsidR="0077540D" w:rsidRPr="008B5E5A" w:rsidDel="000E7837">
          <w:rPr>
            <w:rFonts w:asciiTheme="majorBidi" w:hAnsiTheme="majorBidi" w:cstheme="majorBidi"/>
            <w:sz w:val="24"/>
            <w:szCs w:val="24"/>
            <w:lang w:val="en-US"/>
          </w:rPr>
          <w:delText>variety</w:delText>
        </w:r>
      </w:del>
      <w:commentRangeEnd w:id="63"/>
      <w:r w:rsidR="000E7837">
        <w:rPr>
          <w:rStyle w:val="CommentReference"/>
        </w:rPr>
        <w:commentReference w:id="63"/>
      </w:r>
      <w:del w:id="64" w:author="Jemma" w:date="2021-02-03T08:46:00Z">
        <w:r w:rsidR="0077540D" w:rsidRPr="008B5E5A" w:rsidDel="000E7837">
          <w:rPr>
            <w:rFonts w:asciiTheme="majorBidi" w:hAnsiTheme="majorBidi" w:cstheme="majorBidi"/>
            <w:sz w:val="24"/>
            <w:szCs w:val="24"/>
            <w:lang w:val="en-US"/>
          </w:rPr>
          <w:delText xml:space="preserve"> of</w:delText>
        </w:r>
      </w:del>
      <w:ins w:id="65" w:author="Jemma" w:date="2021-02-03T08:46:00Z">
        <w:r w:rsidR="000E7837">
          <w:rPr>
            <w:rFonts w:asciiTheme="majorBidi" w:hAnsiTheme="majorBidi" w:cstheme="majorBidi"/>
            <w:sz w:val="24"/>
            <w:szCs w:val="24"/>
            <w:lang w:val="en-US"/>
          </w:rPr>
          <w:t>various</w:t>
        </w:r>
      </w:ins>
      <w:r w:rsidR="0077540D" w:rsidRPr="008B5E5A">
        <w:rPr>
          <w:rFonts w:asciiTheme="majorBidi" w:hAnsiTheme="majorBidi" w:cstheme="majorBidi"/>
          <w:sz w:val="24"/>
          <w:szCs w:val="24"/>
          <w:lang w:val="en-US"/>
        </w:rPr>
        <w:t xml:space="preserve"> projects that </w:t>
      </w:r>
      <w:r w:rsidR="006C48EE">
        <w:rPr>
          <w:rFonts w:asciiTheme="majorBidi" w:hAnsiTheme="majorBidi" w:cstheme="majorBidi"/>
          <w:sz w:val="24"/>
          <w:szCs w:val="24"/>
          <w:lang w:val="en-US"/>
        </w:rPr>
        <w:t>have been</w:t>
      </w:r>
      <w:r w:rsidR="0077540D" w:rsidRPr="008B5E5A">
        <w:rPr>
          <w:rFonts w:asciiTheme="majorBidi" w:hAnsiTheme="majorBidi" w:cstheme="majorBidi"/>
          <w:sz w:val="24"/>
          <w:szCs w:val="24"/>
          <w:lang w:val="en-US"/>
        </w:rPr>
        <w:t xml:space="preserve"> </w:t>
      </w:r>
      <w:del w:id="66" w:author="Jemma" w:date="2021-02-02T12:52:00Z">
        <w:r w:rsidR="0077540D" w:rsidRPr="008B5E5A" w:rsidDel="00D10106">
          <w:rPr>
            <w:rFonts w:asciiTheme="majorBidi" w:hAnsiTheme="majorBidi" w:cstheme="majorBidi"/>
            <w:sz w:val="24"/>
            <w:szCs w:val="24"/>
            <w:lang w:val="en-US"/>
          </w:rPr>
          <w:delText>performed</w:delText>
        </w:r>
      </w:del>
      <w:ins w:id="67" w:author="Jemma" w:date="2021-02-02T12:52:00Z">
        <w:r w:rsidR="00D10106">
          <w:rPr>
            <w:rFonts w:asciiTheme="majorBidi" w:hAnsiTheme="majorBidi" w:cstheme="majorBidi"/>
            <w:sz w:val="24"/>
            <w:szCs w:val="24"/>
            <w:lang w:val="en-US"/>
          </w:rPr>
          <w:t>pursued</w:t>
        </w:r>
      </w:ins>
      <w:r w:rsidR="0077540D" w:rsidRPr="008B5E5A">
        <w:rPr>
          <w:rFonts w:asciiTheme="majorBidi" w:hAnsiTheme="majorBidi" w:cstheme="majorBidi"/>
          <w:sz w:val="24"/>
          <w:szCs w:val="24"/>
          <w:lang w:val="en-US"/>
        </w:rPr>
        <w:t xml:space="preserve"> in contexts that are </w:t>
      </w:r>
      <w:ins w:id="68" w:author="Jemma" w:date="2021-02-03T08:45:00Z">
        <w:r w:rsidR="000E7837">
          <w:rPr>
            <w:rFonts w:asciiTheme="majorBidi" w:hAnsiTheme="majorBidi" w:cstheme="majorBidi"/>
            <w:sz w:val="24"/>
            <w:szCs w:val="24"/>
            <w:lang w:val="en-US"/>
          </w:rPr>
          <w:t xml:space="preserve">not </w:t>
        </w:r>
      </w:ins>
      <w:r w:rsidR="0077540D" w:rsidRPr="008B5E5A">
        <w:rPr>
          <w:rFonts w:asciiTheme="majorBidi" w:hAnsiTheme="majorBidi" w:cstheme="majorBidi"/>
          <w:sz w:val="24"/>
          <w:szCs w:val="24"/>
          <w:lang w:val="en-US"/>
        </w:rPr>
        <w:t xml:space="preserve">normally </w:t>
      </w:r>
      <w:del w:id="69" w:author="Jemma" w:date="2021-02-03T08:45:00Z">
        <w:r w:rsidR="0077540D" w:rsidRPr="008B5E5A" w:rsidDel="000E7837">
          <w:rPr>
            <w:rFonts w:asciiTheme="majorBidi" w:hAnsiTheme="majorBidi" w:cstheme="majorBidi"/>
            <w:sz w:val="24"/>
            <w:szCs w:val="24"/>
            <w:lang w:val="en-US"/>
          </w:rPr>
          <w:delText xml:space="preserve">not </w:delText>
        </w:r>
      </w:del>
      <w:r w:rsidR="0077540D" w:rsidRPr="008B5E5A">
        <w:rPr>
          <w:rFonts w:asciiTheme="majorBidi" w:hAnsiTheme="majorBidi" w:cstheme="majorBidi"/>
          <w:sz w:val="24"/>
          <w:szCs w:val="24"/>
          <w:lang w:val="en-US"/>
        </w:rPr>
        <w:t xml:space="preserve">deemed amenable to </w:t>
      </w:r>
      <w:del w:id="70" w:author="Jemma" w:date="2021-02-01T10:20:00Z">
        <w:r w:rsidR="0077540D" w:rsidRPr="008B5E5A" w:rsidDel="00B57516">
          <w:rPr>
            <w:rFonts w:asciiTheme="majorBidi" w:hAnsiTheme="majorBidi" w:cstheme="majorBidi"/>
            <w:sz w:val="24"/>
            <w:szCs w:val="24"/>
            <w:lang w:val="en-US"/>
          </w:rPr>
          <w:delText xml:space="preserve">the </w:delText>
        </w:r>
      </w:del>
      <w:r w:rsidR="0077540D" w:rsidRPr="008B5E5A">
        <w:rPr>
          <w:rFonts w:asciiTheme="majorBidi" w:hAnsiTheme="majorBidi" w:cstheme="majorBidi"/>
          <w:sz w:val="24"/>
          <w:szCs w:val="24"/>
          <w:lang w:val="en-US"/>
        </w:rPr>
        <w:t>dialogical logic (</w:t>
      </w:r>
      <w:ins w:id="71" w:author="Jemma" w:date="2021-02-03T08:49:00Z">
        <w:r w:rsidR="000E7837">
          <w:rPr>
            <w:rFonts w:asciiTheme="majorBidi" w:hAnsiTheme="majorBidi" w:cstheme="majorBidi"/>
            <w:sz w:val="24"/>
            <w:szCs w:val="24"/>
            <w:lang w:val="en-US"/>
          </w:rPr>
          <w:t xml:space="preserve">as it is </w:t>
        </w:r>
      </w:ins>
      <w:r w:rsidR="0077540D" w:rsidRPr="008B5E5A">
        <w:rPr>
          <w:rFonts w:asciiTheme="majorBidi" w:hAnsiTheme="majorBidi" w:cstheme="majorBidi"/>
          <w:sz w:val="24"/>
          <w:szCs w:val="24"/>
          <w:lang w:val="en-US"/>
        </w:rPr>
        <w:t xml:space="preserve">narrowly </w:t>
      </w:r>
      <w:commentRangeStart w:id="72"/>
      <w:r w:rsidR="0077540D" w:rsidRPr="008B5E5A">
        <w:rPr>
          <w:rFonts w:asciiTheme="majorBidi" w:hAnsiTheme="majorBidi" w:cstheme="majorBidi"/>
          <w:sz w:val="24"/>
          <w:szCs w:val="24"/>
          <w:lang w:val="en-US"/>
        </w:rPr>
        <w:t>understood</w:t>
      </w:r>
      <w:commentRangeEnd w:id="72"/>
      <w:r w:rsidR="00D10106">
        <w:rPr>
          <w:rStyle w:val="CommentReference"/>
        </w:rPr>
        <w:commentReference w:id="72"/>
      </w:r>
      <w:r w:rsidR="0077540D" w:rsidRPr="008B5E5A">
        <w:rPr>
          <w:rFonts w:asciiTheme="majorBidi" w:hAnsiTheme="majorBidi" w:cstheme="majorBidi"/>
          <w:sz w:val="24"/>
          <w:szCs w:val="24"/>
          <w:lang w:val="en-US"/>
        </w:rPr>
        <w:t xml:space="preserve">). Shedding light on such initiatives, often </w:t>
      </w:r>
      <w:r w:rsidR="0077540D" w:rsidRPr="008B5E5A">
        <w:rPr>
          <w:rFonts w:asciiTheme="majorBidi" w:hAnsiTheme="majorBidi" w:cstheme="majorBidi"/>
          <w:sz w:val="24"/>
          <w:szCs w:val="24"/>
          <w:lang w:val="en-US"/>
        </w:rPr>
        <w:lastRenderedPageBreak/>
        <w:t xml:space="preserve">neglected by the </w:t>
      </w:r>
      <w:r>
        <w:rPr>
          <w:rFonts w:asciiTheme="majorBidi" w:hAnsiTheme="majorBidi" w:cstheme="majorBidi"/>
          <w:sz w:val="24"/>
          <w:szCs w:val="24"/>
          <w:lang w:val="en-US"/>
        </w:rPr>
        <w:t>liberal</w:t>
      </w:r>
      <w:r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 xml:space="preserve">framework of dialogue, contributes in </w:t>
      </w:r>
      <w:del w:id="73" w:author="Jemma" w:date="2021-02-01T10:22:00Z">
        <w:r w:rsidR="0077540D" w:rsidRPr="008B5E5A" w:rsidDel="00B57516">
          <w:rPr>
            <w:rFonts w:asciiTheme="majorBidi" w:hAnsiTheme="majorBidi" w:cstheme="majorBidi"/>
            <w:sz w:val="24"/>
            <w:szCs w:val="24"/>
            <w:lang w:val="en-US"/>
          </w:rPr>
          <w:delText xml:space="preserve">and of </w:delText>
        </w:r>
      </w:del>
      <w:commentRangeStart w:id="74"/>
      <w:r w:rsidR="0077540D" w:rsidRPr="008B5E5A">
        <w:rPr>
          <w:rFonts w:asciiTheme="majorBidi" w:hAnsiTheme="majorBidi" w:cstheme="majorBidi"/>
          <w:sz w:val="24"/>
          <w:szCs w:val="24"/>
          <w:lang w:val="en-US"/>
        </w:rPr>
        <w:t>itself</w:t>
      </w:r>
      <w:commentRangeEnd w:id="74"/>
      <w:r w:rsidR="00B57516">
        <w:rPr>
          <w:rStyle w:val="CommentReference"/>
        </w:rPr>
        <w:commentReference w:id="74"/>
      </w:r>
      <w:r w:rsidR="0077540D" w:rsidRPr="008B5E5A">
        <w:rPr>
          <w:rFonts w:asciiTheme="majorBidi" w:hAnsiTheme="majorBidi" w:cstheme="majorBidi"/>
          <w:sz w:val="24"/>
          <w:szCs w:val="24"/>
          <w:lang w:val="en-US"/>
        </w:rPr>
        <w:t xml:space="preserve"> to </w:t>
      </w:r>
      <w:del w:id="75" w:author="Jemma" w:date="2021-02-02T12:54:00Z">
        <w:r w:rsidR="0077540D" w:rsidRPr="008B5E5A" w:rsidDel="00D10106">
          <w:rPr>
            <w:rFonts w:asciiTheme="majorBidi" w:hAnsiTheme="majorBidi" w:cstheme="majorBidi"/>
            <w:sz w:val="24"/>
            <w:szCs w:val="24"/>
            <w:lang w:val="en-US"/>
          </w:rPr>
          <w:delText>the</w:delText>
        </w:r>
      </w:del>
      <w:ins w:id="76" w:author="Jemma" w:date="2021-02-02T12:54:00Z">
        <w:r w:rsidR="00D10106">
          <w:rPr>
            <w:rFonts w:asciiTheme="majorBidi" w:hAnsiTheme="majorBidi" w:cstheme="majorBidi"/>
            <w:sz w:val="24"/>
            <w:szCs w:val="24"/>
            <w:lang w:val="en-US"/>
          </w:rPr>
          <w:t>an</w:t>
        </w:r>
      </w:ins>
      <w:r w:rsidR="0077540D" w:rsidRPr="008B5E5A">
        <w:rPr>
          <w:rFonts w:asciiTheme="majorBidi" w:hAnsiTheme="majorBidi" w:cstheme="majorBidi"/>
          <w:sz w:val="24"/>
          <w:szCs w:val="24"/>
          <w:lang w:val="en-US"/>
        </w:rPr>
        <w:t xml:space="preserve"> understanding of </w:t>
      </w:r>
      <w:del w:id="77" w:author="Jemma" w:date="2021-02-01T10:23:00Z">
        <w:r w:rsidR="0077540D" w:rsidRPr="008B5E5A" w:rsidDel="00B57516">
          <w:rPr>
            <w:rFonts w:asciiTheme="majorBidi" w:hAnsiTheme="majorBidi" w:cstheme="majorBidi"/>
            <w:sz w:val="24"/>
            <w:szCs w:val="24"/>
            <w:lang w:val="en-US"/>
          </w:rPr>
          <w:delText>the Christian-</w:delText>
        </w:r>
      </w:del>
      <w:r w:rsidR="0077540D" w:rsidRPr="008B5E5A">
        <w:rPr>
          <w:rFonts w:asciiTheme="majorBidi" w:hAnsiTheme="majorBidi" w:cstheme="majorBidi"/>
          <w:sz w:val="24"/>
          <w:szCs w:val="24"/>
          <w:lang w:val="en-US"/>
        </w:rPr>
        <w:t>Jewish</w:t>
      </w:r>
      <w:ins w:id="78" w:author="Jemma" w:date="2021-02-01T10:23:00Z">
        <w:r w:rsidR="00B57516">
          <w:rPr>
            <w:rFonts w:asciiTheme="majorBidi" w:hAnsiTheme="majorBidi" w:cstheme="majorBidi"/>
            <w:sz w:val="24"/>
            <w:szCs w:val="24"/>
            <w:lang w:val="en-US"/>
          </w:rPr>
          <w:t>-Christian</w:t>
        </w:r>
      </w:ins>
      <w:r w:rsidR="0077540D" w:rsidRPr="008B5E5A">
        <w:rPr>
          <w:rFonts w:asciiTheme="majorBidi" w:hAnsiTheme="majorBidi" w:cstheme="majorBidi"/>
          <w:sz w:val="24"/>
          <w:szCs w:val="24"/>
          <w:lang w:val="en-US"/>
        </w:rPr>
        <w:t xml:space="preserve"> dialogue in </w:t>
      </w:r>
      <w:ins w:id="79" w:author="Jemma" w:date="2021-02-01T10:23:00Z">
        <w:r w:rsidR="00283FA5">
          <w:rPr>
            <w:rFonts w:asciiTheme="majorBidi" w:hAnsiTheme="majorBidi" w:cstheme="majorBidi"/>
            <w:sz w:val="24"/>
            <w:szCs w:val="24"/>
            <w:lang w:val="en-US"/>
          </w:rPr>
          <w:t xml:space="preserve">all </w:t>
        </w:r>
      </w:ins>
      <w:r w:rsidR="0077540D" w:rsidRPr="008B5E5A">
        <w:rPr>
          <w:rFonts w:asciiTheme="majorBidi" w:hAnsiTheme="majorBidi" w:cstheme="majorBidi"/>
          <w:sz w:val="24"/>
          <w:szCs w:val="24"/>
          <w:lang w:val="en-US"/>
        </w:rPr>
        <w:t xml:space="preserve">its variety. </w:t>
      </w:r>
      <w:r w:rsidR="00E5278B">
        <w:rPr>
          <w:rFonts w:asciiTheme="majorBidi" w:hAnsiTheme="majorBidi" w:cstheme="majorBidi"/>
          <w:sz w:val="24"/>
          <w:szCs w:val="24"/>
          <w:lang w:val="en-US"/>
        </w:rPr>
        <w:t>Second</w:t>
      </w:r>
      <w:r w:rsidR="0077540D" w:rsidRPr="008B5E5A">
        <w:rPr>
          <w:rFonts w:asciiTheme="majorBidi" w:hAnsiTheme="majorBidi" w:cstheme="majorBidi"/>
          <w:sz w:val="24"/>
          <w:szCs w:val="24"/>
          <w:lang w:val="en-US"/>
        </w:rPr>
        <w:t xml:space="preserve">, a critical </w:t>
      </w:r>
      <w:commentRangeStart w:id="80"/>
      <w:del w:id="81" w:author="Jemma" w:date="2021-02-02T13:28:00Z">
        <w:r w:rsidR="0077540D" w:rsidRPr="008B5E5A" w:rsidDel="00973D1A">
          <w:rPr>
            <w:rFonts w:asciiTheme="majorBidi" w:hAnsiTheme="majorBidi" w:cstheme="majorBidi"/>
            <w:sz w:val="24"/>
            <w:szCs w:val="24"/>
            <w:lang w:val="en-US"/>
          </w:rPr>
          <w:delText>inquiry</w:delText>
        </w:r>
      </w:del>
      <w:commentRangeEnd w:id="80"/>
      <w:r w:rsidR="00283FA5">
        <w:rPr>
          <w:rStyle w:val="CommentReference"/>
        </w:rPr>
        <w:commentReference w:id="80"/>
      </w:r>
      <w:ins w:id="82" w:author="Jemma" w:date="2021-02-02T13:28:00Z">
        <w:r w:rsidR="00973D1A">
          <w:rPr>
            <w:rFonts w:asciiTheme="majorBidi" w:hAnsiTheme="majorBidi" w:cstheme="majorBidi"/>
            <w:sz w:val="24"/>
            <w:szCs w:val="24"/>
            <w:lang w:val="en-US"/>
          </w:rPr>
          <w:t>analysis</w:t>
        </w:r>
      </w:ins>
      <w:r w:rsidR="0077540D" w:rsidRPr="008B5E5A">
        <w:rPr>
          <w:rFonts w:asciiTheme="majorBidi" w:hAnsiTheme="majorBidi" w:cstheme="majorBidi"/>
          <w:sz w:val="24"/>
          <w:szCs w:val="24"/>
          <w:lang w:val="en-US"/>
        </w:rPr>
        <w:t xml:space="preserve"> of the</w:t>
      </w:r>
      <w:ins w:id="83" w:author="Jemma" w:date="2021-02-03T08:51:00Z">
        <w:r w:rsidR="000E7837">
          <w:rPr>
            <w:rFonts w:asciiTheme="majorBidi" w:hAnsiTheme="majorBidi" w:cstheme="majorBidi"/>
            <w:sz w:val="24"/>
            <w:szCs w:val="24"/>
            <w:lang w:val="en-US"/>
          </w:rPr>
          <w:t>se</w:t>
        </w:r>
      </w:ins>
      <w:r w:rsidR="0077540D" w:rsidRPr="008B5E5A">
        <w:rPr>
          <w:rFonts w:asciiTheme="majorBidi" w:hAnsiTheme="majorBidi" w:cstheme="majorBidi"/>
          <w:sz w:val="24"/>
          <w:szCs w:val="24"/>
          <w:lang w:val="en-US"/>
        </w:rPr>
        <w:t xml:space="preserve"> </w:t>
      </w:r>
      <w:del w:id="84" w:author="Jemma" w:date="2021-02-03T08:51:00Z">
        <w:r w:rsidR="0077540D" w:rsidRPr="008B5E5A" w:rsidDel="000E7837">
          <w:rPr>
            <w:rFonts w:asciiTheme="majorBidi" w:hAnsiTheme="majorBidi" w:cstheme="majorBidi"/>
            <w:sz w:val="24"/>
            <w:szCs w:val="24"/>
            <w:lang w:val="en-US"/>
          </w:rPr>
          <w:delText xml:space="preserve">variety of </w:delText>
        </w:r>
      </w:del>
      <w:r w:rsidR="0077540D" w:rsidRPr="008B5E5A">
        <w:rPr>
          <w:rFonts w:asciiTheme="majorBidi" w:hAnsiTheme="majorBidi" w:cstheme="majorBidi"/>
          <w:sz w:val="24"/>
          <w:szCs w:val="24"/>
          <w:lang w:val="en-US"/>
        </w:rPr>
        <w:t xml:space="preserve">dialogical initiatives enables us to </w:t>
      </w:r>
      <w:del w:id="85" w:author="Jemma" w:date="2021-02-02T12:54:00Z">
        <w:r w:rsidR="0077540D" w:rsidRPr="008B5E5A" w:rsidDel="00D10106">
          <w:rPr>
            <w:rFonts w:asciiTheme="majorBidi" w:hAnsiTheme="majorBidi" w:cstheme="majorBidi"/>
            <w:sz w:val="24"/>
            <w:szCs w:val="24"/>
            <w:lang w:val="en-US"/>
          </w:rPr>
          <w:delText>inter</w:delText>
        </w:r>
      </w:del>
      <w:del w:id="86" w:author="Jemma" w:date="2021-02-02T12:55:00Z">
        <w:r w:rsidR="0077540D" w:rsidRPr="008B5E5A" w:rsidDel="00D10106">
          <w:rPr>
            <w:rFonts w:asciiTheme="majorBidi" w:hAnsiTheme="majorBidi" w:cstheme="majorBidi"/>
            <w:sz w:val="24"/>
            <w:szCs w:val="24"/>
            <w:lang w:val="en-US"/>
          </w:rPr>
          <w:delText>rogate</w:delText>
        </w:r>
      </w:del>
      <w:ins w:id="87" w:author="Jemma" w:date="2021-02-02T12:55:00Z">
        <w:r w:rsidR="00D10106">
          <w:rPr>
            <w:rFonts w:asciiTheme="majorBidi" w:hAnsiTheme="majorBidi" w:cstheme="majorBidi"/>
            <w:sz w:val="24"/>
            <w:szCs w:val="24"/>
            <w:lang w:val="en-US"/>
          </w:rPr>
          <w:t>question</w:t>
        </w:r>
      </w:ins>
      <w:r w:rsidR="0077540D" w:rsidRPr="008B5E5A">
        <w:rPr>
          <w:rFonts w:asciiTheme="majorBidi" w:hAnsiTheme="majorBidi" w:cstheme="majorBidi"/>
          <w:sz w:val="24"/>
          <w:szCs w:val="24"/>
          <w:lang w:val="en-US"/>
        </w:rPr>
        <w:t xml:space="preserve"> the logic behind the very concept of dialogue itself. </w:t>
      </w:r>
      <w:r w:rsidR="00E5278B">
        <w:rPr>
          <w:rFonts w:asciiTheme="majorBidi" w:hAnsiTheme="majorBidi" w:cstheme="majorBidi"/>
          <w:sz w:val="24"/>
          <w:szCs w:val="24"/>
          <w:lang w:val="en-US"/>
        </w:rPr>
        <w:t>T</w:t>
      </w:r>
      <w:r w:rsidR="0077540D" w:rsidRPr="008B5E5A">
        <w:rPr>
          <w:rFonts w:asciiTheme="majorBidi" w:hAnsiTheme="majorBidi" w:cstheme="majorBidi"/>
          <w:sz w:val="24"/>
          <w:szCs w:val="24"/>
          <w:lang w:val="en-US"/>
        </w:rPr>
        <w:t xml:space="preserve">he workshop attempts to formulate a grammar suitable for </w:t>
      </w:r>
      <w:del w:id="88" w:author="Jemma" w:date="2021-02-02T12:56:00Z">
        <w:r w:rsidR="0077540D" w:rsidRPr="008B5E5A" w:rsidDel="00821617">
          <w:rPr>
            <w:rFonts w:asciiTheme="majorBidi" w:hAnsiTheme="majorBidi" w:cstheme="majorBidi"/>
            <w:sz w:val="24"/>
            <w:szCs w:val="24"/>
            <w:lang w:val="en-US"/>
          </w:rPr>
          <w:delText xml:space="preserve">the </w:delText>
        </w:r>
      </w:del>
      <w:r w:rsidR="0077540D" w:rsidRPr="008B5E5A">
        <w:rPr>
          <w:rFonts w:asciiTheme="majorBidi" w:hAnsiTheme="majorBidi" w:cstheme="majorBidi"/>
          <w:sz w:val="24"/>
          <w:szCs w:val="24"/>
          <w:lang w:val="en-US"/>
        </w:rPr>
        <w:t xml:space="preserve">dialogical variety, and to </w:t>
      </w:r>
      <w:del w:id="89" w:author="Jemma" w:date="2021-02-03T08:54:00Z">
        <w:r w:rsidR="0077540D" w:rsidRPr="008B5E5A" w:rsidDel="007C176E">
          <w:rPr>
            <w:rFonts w:asciiTheme="majorBidi" w:hAnsiTheme="majorBidi" w:cstheme="majorBidi"/>
            <w:sz w:val="24"/>
            <w:szCs w:val="24"/>
            <w:lang w:val="en-US"/>
          </w:rPr>
          <w:delText>think anew</w:delText>
        </w:r>
      </w:del>
      <w:ins w:id="90" w:author="Jemma" w:date="2021-02-03T08:54:00Z">
        <w:r w:rsidR="007C176E">
          <w:rPr>
            <w:rFonts w:asciiTheme="majorBidi" w:hAnsiTheme="majorBidi" w:cstheme="majorBidi"/>
            <w:sz w:val="24"/>
            <w:szCs w:val="24"/>
            <w:lang w:val="en-US"/>
          </w:rPr>
          <w:t>consider the issues from fresh perspectives</w:t>
        </w:r>
      </w:ins>
      <w:r w:rsidR="0077540D" w:rsidRPr="008B5E5A">
        <w:rPr>
          <w:rFonts w:asciiTheme="majorBidi" w:hAnsiTheme="majorBidi" w:cstheme="majorBidi"/>
          <w:sz w:val="24"/>
          <w:szCs w:val="24"/>
          <w:lang w:val="en-US"/>
        </w:rPr>
        <w:t xml:space="preserve">, with a theoretical language </w:t>
      </w:r>
      <w:del w:id="91" w:author="Jemma" w:date="2021-02-02T12:57:00Z">
        <w:r w:rsidR="0077540D" w:rsidRPr="008B5E5A" w:rsidDel="00821617">
          <w:rPr>
            <w:rFonts w:asciiTheme="majorBidi" w:hAnsiTheme="majorBidi" w:cstheme="majorBidi"/>
            <w:sz w:val="24"/>
            <w:szCs w:val="24"/>
            <w:lang w:val="en-US"/>
          </w:rPr>
          <w:delText>befitting of</w:delText>
        </w:r>
      </w:del>
      <w:ins w:id="92" w:author="Jemma" w:date="2021-02-02T12:57:00Z">
        <w:r w:rsidR="00821617">
          <w:rPr>
            <w:rFonts w:asciiTheme="majorBidi" w:hAnsiTheme="majorBidi" w:cstheme="majorBidi"/>
            <w:sz w:val="24"/>
            <w:szCs w:val="24"/>
            <w:lang w:val="en-US"/>
          </w:rPr>
          <w:t>appropriate to</w:t>
        </w:r>
      </w:ins>
      <w:r w:rsidR="0077540D" w:rsidRPr="008B5E5A">
        <w:rPr>
          <w:rFonts w:asciiTheme="majorBidi" w:hAnsiTheme="majorBidi" w:cstheme="majorBidi"/>
          <w:sz w:val="24"/>
          <w:szCs w:val="24"/>
          <w:lang w:val="en-US"/>
        </w:rPr>
        <w:t xml:space="preserve"> this multiplicity, even </w:t>
      </w:r>
      <w:ins w:id="93" w:author="Jemma" w:date="2021-02-03T08:55:00Z">
        <w:r w:rsidR="007C176E">
          <w:rPr>
            <w:rFonts w:asciiTheme="majorBidi" w:hAnsiTheme="majorBidi" w:cstheme="majorBidi"/>
            <w:sz w:val="24"/>
            <w:szCs w:val="24"/>
            <w:lang w:val="en-US"/>
          </w:rPr>
          <w:t xml:space="preserve">including </w:t>
        </w:r>
      </w:ins>
      <w:r w:rsidR="0077540D" w:rsidRPr="008B5E5A">
        <w:rPr>
          <w:rFonts w:asciiTheme="majorBidi" w:hAnsiTheme="majorBidi" w:cstheme="majorBidi"/>
          <w:sz w:val="24"/>
          <w:szCs w:val="24"/>
          <w:lang w:val="en-US"/>
        </w:rPr>
        <w:t xml:space="preserve">phenomena that up until now have been narrowly understood through the </w:t>
      </w:r>
      <w:r w:rsidR="00DC1B94">
        <w:rPr>
          <w:rFonts w:asciiTheme="majorBidi" w:hAnsiTheme="majorBidi" w:cstheme="majorBidi"/>
          <w:sz w:val="24"/>
          <w:szCs w:val="24"/>
          <w:lang w:val="en-US"/>
        </w:rPr>
        <w:t>liberal</w:t>
      </w:r>
      <w:r w:rsidR="00DC1B94" w:rsidRPr="008B5E5A">
        <w:rPr>
          <w:rFonts w:asciiTheme="majorBidi" w:hAnsiTheme="majorBidi" w:cstheme="majorBidi"/>
          <w:sz w:val="24"/>
          <w:szCs w:val="24"/>
          <w:lang w:val="en-US"/>
        </w:rPr>
        <w:t xml:space="preserve"> </w:t>
      </w:r>
      <w:r w:rsidR="0077540D" w:rsidRPr="008B5E5A">
        <w:rPr>
          <w:rFonts w:asciiTheme="majorBidi" w:hAnsiTheme="majorBidi" w:cstheme="majorBidi"/>
          <w:sz w:val="24"/>
          <w:szCs w:val="24"/>
          <w:lang w:val="en-US"/>
        </w:rPr>
        <w:t>grammar of dialogue.</w:t>
      </w:r>
      <w:r w:rsidR="00481DC6">
        <w:rPr>
          <w:rFonts w:asciiTheme="majorBidi" w:hAnsiTheme="majorBidi" w:cstheme="majorBidi"/>
          <w:sz w:val="24"/>
          <w:szCs w:val="24"/>
          <w:lang w:val="en-US"/>
        </w:rPr>
        <w:t xml:space="preserve"> </w:t>
      </w:r>
    </w:p>
    <w:p w14:paraId="66DE9EE9" w14:textId="779F8F71" w:rsidR="00B97509" w:rsidRDefault="0077540D">
      <w:pPr>
        <w:spacing w:before="120" w:after="120" w:line="360" w:lineRule="auto"/>
        <w:ind w:firstLine="567"/>
        <w:jc w:val="both"/>
        <w:rPr>
          <w:rFonts w:asciiTheme="majorBidi" w:hAnsiTheme="majorBidi" w:cstheme="majorBidi"/>
          <w:sz w:val="24"/>
          <w:szCs w:val="24"/>
          <w:lang w:val="en-US"/>
        </w:rPr>
      </w:pPr>
      <w:r w:rsidRPr="008B5E5A">
        <w:rPr>
          <w:rFonts w:asciiTheme="majorBidi" w:hAnsiTheme="majorBidi" w:cstheme="majorBidi"/>
          <w:sz w:val="24"/>
          <w:szCs w:val="24"/>
          <w:lang w:val="en-US"/>
        </w:rPr>
        <w:t xml:space="preserve">The workshop shall focus on dialogical initiatives that have received relatively less attention in scholarly literature. The </w:t>
      </w:r>
      <w:r w:rsidR="00027247">
        <w:rPr>
          <w:rFonts w:asciiTheme="majorBidi" w:hAnsiTheme="majorBidi" w:cstheme="majorBidi"/>
          <w:sz w:val="24"/>
          <w:szCs w:val="24"/>
          <w:lang w:val="en-US"/>
        </w:rPr>
        <w:t>case</w:t>
      </w:r>
      <w:ins w:id="94" w:author="Jemma" w:date="2021-02-01T10:30:00Z">
        <w:r w:rsidR="00283FA5">
          <w:rPr>
            <w:rFonts w:asciiTheme="majorBidi" w:hAnsiTheme="majorBidi" w:cstheme="majorBidi"/>
            <w:sz w:val="24"/>
            <w:szCs w:val="24"/>
            <w:lang w:val="en-US"/>
          </w:rPr>
          <w:t xml:space="preserve"> </w:t>
        </w:r>
      </w:ins>
      <w:del w:id="95" w:author="Jemma" w:date="2021-02-01T10:30:00Z">
        <w:r w:rsidR="00027247" w:rsidDel="00283FA5">
          <w:rPr>
            <w:rFonts w:asciiTheme="majorBidi" w:hAnsiTheme="majorBidi" w:cstheme="majorBidi"/>
            <w:sz w:val="24"/>
            <w:szCs w:val="24"/>
            <w:lang w:val="en-US"/>
          </w:rPr>
          <w:delText>-</w:delText>
        </w:r>
      </w:del>
      <w:r w:rsidRPr="008B5E5A">
        <w:rPr>
          <w:rFonts w:asciiTheme="majorBidi" w:hAnsiTheme="majorBidi" w:cstheme="majorBidi"/>
          <w:sz w:val="24"/>
          <w:szCs w:val="24"/>
          <w:lang w:val="en-US"/>
        </w:rPr>
        <w:t>studies in our workshop focus on voices emerging from marginalized and non-</w:t>
      </w:r>
      <w:r w:rsidR="00DC1B94">
        <w:rPr>
          <w:rFonts w:asciiTheme="majorBidi" w:hAnsiTheme="majorBidi" w:cstheme="majorBidi"/>
          <w:sz w:val="24"/>
          <w:szCs w:val="24"/>
          <w:lang w:val="en-US"/>
        </w:rPr>
        <w:t>W</w:t>
      </w:r>
      <w:r w:rsidR="00DC1B94" w:rsidRPr="008B5E5A">
        <w:rPr>
          <w:rFonts w:asciiTheme="majorBidi" w:hAnsiTheme="majorBidi" w:cstheme="majorBidi"/>
          <w:sz w:val="24"/>
          <w:szCs w:val="24"/>
          <w:lang w:val="en-US"/>
        </w:rPr>
        <w:t xml:space="preserve">estern </w:t>
      </w:r>
      <w:r w:rsidRPr="008B5E5A">
        <w:rPr>
          <w:rFonts w:asciiTheme="majorBidi" w:hAnsiTheme="majorBidi" w:cstheme="majorBidi"/>
          <w:sz w:val="24"/>
          <w:szCs w:val="24"/>
          <w:lang w:val="en-US"/>
        </w:rPr>
        <w:t xml:space="preserve">landscapes and mediated under circumstances of poverty and emergency; </w:t>
      </w:r>
      <w:commentRangeStart w:id="96"/>
      <w:del w:id="97" w:author="Jemma" w:date="2021-02-03T08:57:00Z">
        <w:r w:rsidRPr="008B5E5A" w:rsidDel="007C176E">
          <w:rPr>
            <w:rFonts w:asciiTheme="majorBidi" w:hAnsiTheme="majorBidi" w:cstheme="majorBidi"/>
            <w:sz w:val="24"/>
            <w:szCs w:val="24"/>
            <w:lang w:val="en-US"/>
          </w:rPr>
          <w:delText>done</w:delText>
        </w:r>
      </w:del>
      <w:commentRangeEnd w:id="96"/>
      <w:r w:rsidR="00283FA5">
        <w:rPr>
          <w:rStyle w:val="CommentReference"/>
        </w:rPr>
        <w:commentReference w:id="96"/>
      </w:r>
      <w:ins w:id="98" w:author="Jemma" w:date="2021-02-03T08:57:00Z">
        <w:r w:rsidR="007C176E">
          <w:rPr>
            <w:rFonts w:asciiTheme="majorBidi" w:hAnsiTheme="majorBidi" w:cstheme="majorBidi"/>
            <w:sz w:val="24"/>
            <w:szCs w:val="24"/>
            <w:lang w:val="en-US"/>
          </w:rPr>
          <w:t>they have been conducted</w:t>
        </w:r>
      </w:ins>
      <w:r w:rsidRPr="008B5E5A">
        <w:rPr>
          <w:rFonts w:asciiTheme="majorBidi" w:hAnsiTheme="majorBidi" w:cstheme="majorBidi"/>
          <w:sz w:val="24"/>
          <w:szCs w:val="24"/>
          <w:lang w:val="en-US"/>
        </w:rPr>
        <w:t xml:space="preserve"> in </w:t>
      </w:r>
      <w:proofErr w:type="spellStart"/>
      <w:r w:rsidRPr="008B5E5A">
        <w:rPr>
          <w:rFonts w:asciiTheme="majorBidi" w:hAnsiTheme="majorBidi" w:cstheme="majorBidi"/>
          <w:sz w:val="24"/>
          <w:szCs w:val="24"/>
          <w:lang w:val="en-US"/>
        </w:rPr>
        <w:t>conflictual</w:t>
      </w:r>
      <w:proofErr w:type="spellEnd"/>
      <w:r w:rsidRPr="008B5E5A">
        <w:rPr>
          <w:rFonts w:asciiTheme="majorBidi" w:hAnsiTheme="majorBidi" w:cstheme="majorBidi"/>
          <w:sz w:val="24"/>
          <w:szCs w:val="24"/>
          <w:lang w:val="en-US"/>
        </w:rPr>
        <w:t xml:space="preserve"> situations in which dialogue between two parties facilitates discrimination against a third party; adopting hermeneutical logic that does not presuppose secularism but rather fosters religious radicalism; and arising from groups</w:t>
      </w:r>
      <w:r w:rsidR="004741BE" w:rsidRPr="00B36F6D">
        <w:rPr>
          <w:rFonts w:asciiTheme="majorBidi" w:hAnsiTheme="majorBidi" w:cstheme="majorBidi"/>
          <w:sz w:val="24"/>
          <w:szCs w:val="24"/>
          <w:lang w:val="en-US"/>
        </w:rPr>
        <w:t xml:space="preserve"> </w:t>
      </w:r>
      <w:r w:rsidR="00B66CE9" w:rsidRPr="00B36F6D">
        <w:rPr>
          <w:rFonts w:asciiTheme="majorBidi" w:hAnsiTheme="majorBidi" w:cstheme="majorBidi"/>
          <w:sz w:val="24"/>
          <w:szCs w:val="24"/>
          <w:lang w:val="en-US"/>
        </w:rPr>
        <w:t>typically</w:t>
      </w:r>
      <w:r w:rsidR="004741BE" w:rsidRPr="00B36F6D">
        <w:rPr>
          <w:rFonts w:asciiTheme="majorBidi" w:hAnsiTheme="majorBidi" w:cstheme="majorBidi"/>
          <w:sz w:val="24"/>
          <w:szCs w:val="24"/>
          <w:lang w:val="en-US"/>
        </w:rPr>
        <w:t xml:space="preserve"> called </w:t>
      </w:r>
      <w:r w:rsidR="004741BE">
        <w:rPr>
          <w:rFonts w:asciiTheme="majorBidi" w:hAnsiTheme="majorBidi" w:cstheme="majorBidi"/>
          <w:sz w:val="24"/>
          <w:szCs w:val="24"/>
          <w:lang w:val="en-US"/>
        </w:rPr>
        <w:t>“fundamental”</w:t>
      </w:r>
      <w:r w:rsidRPr="008B5E5A">
        <w:rPr>
          <w:rFonts w:asciiTheme="majorBidi" w:hAnsiTheme="majorBidi" w:cstheme="majorBidi"/>
          <w:sz w:val="24"/>
          <w:szCs w:val="24"/>
          <w:lang w:val="en-US"/>
        </w:rPr>
        <w:t xml:space="preserve"> that do not share </w:t>
      </w:r>
      <w:del w:id="99" w:author="Jemma" w:date="2021-02-02T13:00:00Z">
        <w:r w:rsidRPr="008B5E5A" w:rsidDel="00821617">
          <w:rPr>
            <w:rFonts w:asciiTheme="majorBidi" w:hAnsiTheme="majorBidi" w:cstheme="majorBidi"/>
            <w:sz w:val="24"/>
            <w:szCs w:val="24"/>
            <w:lang w:val="en-US"/>
          </w:rPr>
          <w:delText>the</w:delText>
        </w:r>
      </w:del>
      <w:ins w:id="100" w:author="Jemma" w:date="2021-02-02T13:00:00Z">
        <w:r w:rsidR="00821617">
          <w:rPr>
            <w:rFonts w:asciiTheme="majorBidi" w:hAnsiTheme="majorBidi" w:cstheme="majorBidi"/>
            <w:sz w:val="24"/>
            <w:szCs w:val="24"/>
            <w:lang w:val="en-US"/>
          </w:rPr>
          <w:t>a</w:t>
        </w:r>
      </w:ins>
      <w:r w:rsidRPr="008B5E5A">
        <w:rPr>
          <w:rFonts w:asciiTheme="majorBidi" w:hAnsiTheme="majorBidi" w:cstheme="majorBidi"/>
          <w:sz w:val="24"/>
          <w:szCs w:val="24"/>
          <w:lang w:val="en-US"/>
        </w:rPr>
        <w:t xml:space="preserve"> liberal vision. </w:t>
      </w:r>
      <w:r w:rsidR="00DC1411">
        <w:rPr>
          <w:rFonts w:asciiTheme="majorBidi" w:hAnsiTheme="majorBidi" w:cstheme="majorBidi"/>
          <w:sz w:val="24"/>
          <w:szCs w:val="24"/>
          <w:lang w:val="en-US"/>
        </w:rPr>
        <w:t>The</w:t>
      </w:r>
      <w:r w:rsidRPr="008B5E5A">
        <w:rPr>
          <w:rFonts w:asciiTheme="majorBidi" w:hAnsiTheme="majorBidi" w:cstheme="majorBidi"/>
          <w:sz w:val="24"/>
          <w:szCs w:val="24"/>
          <w:lang w:val="en-US"/>
        </w:rPr>
        <w:t xml:space="preserve"> workshop will explore </w:t>
      </w:r>
      <w:del w:id="101" w:author="Jemma" w:date="2021-02-03T08:59:00Z">
        <w:r w:rsidR="00C16458" w:rsidDel="007C176E">
          <w:rPr>
            <w:rFonts w:asciiTheme="majorBidi" w:hAnsiTheme="majorBidi" w:cstheme="majorBidi"/>
            <w:sz w:val="24"/>
            <w:szCs w:val="24"/>
            <w:lang w:val="en-US"/>
          </w:rPr>
          <w:delText xml:space="preserve">both </w:delText>
        </w:r>
      </w:del>
      <w:r w:rsidR="00C16458" w:rsidRPr="008B5E5A">
        <w:rPr>
          <w:rFonts w:asciiTheme="majorBidi" w:hAnsiTheme="majorBidi" w:cstheme="majorBidi"/>
          <w:sz w:val="24"/>
          <w:szCs w:val="24"/>
          <w:lang w:val="en-US"/>
        </w:rPr>
        <w:t>case</w:t>
      </w:r>
      <w:r w:rsidR="00C16458">
        <w:rPr>
          <w:rFonts w:asciiTheme="majorBidi" w:hAnsiTheme="majorBidi" w:cstheme="majorBidi"/>
          <w:sz w:val="24"/>
          <w:szCs w:val="24"/>
          <w:lang w:val="en-US"/>
        </w:rPr>
        <w:t>s</w:t>
      </w:r>
      <w:r w:rsidR="00C16458" w:rsidRPr="008B5E5A">
        <w:rPr>
          <w:rFonts w:asciiTheme="majorBidi" w:hAnsiTheme="majorBidi" w:cstheme="majorBidi"/>
          <w:sz w:val="24"/>
          <w:szCs w:val="24"/>
          <w:lang w:val="en-US"/>
        </w:rPr>
        <w:t xml:space="preserve"> </w:t>
      </w:r>
      <w:r w:rsidR="006D4C1B">
        <w:rPr>
          <w:rFonts w:asciiTheme="majorBidi" w:hAnsiTheme="majorBidi" w:cstheme="majorBidi"/>
          <w:sz w:val="24"/>
          <w:szCs w:val="24"/>
          <w:lang w:val="en-US"/>
        </w:rPr>
        <w:t xml:space="preserve">of direct dialogue between </w:t>
      </w:r>
      <w:del w:id="102" w:author="Jemma" w:date="2021-02-02T13:00:00Z">
        <w:r w:rsidR="006D4C1B" w:rsidDel="00821617">
          <w:rPr>
            <w:rFonts w:asciiTheme="majorBidi" w:hAnsiTheme="majorBidi" w:cstheme="majorBidi"/>
            <w:sz w:val="24"/>
            <w:szCs w:val="24"/>
            <w:lang w:val="en-US"/>
          </w:rPr>
          <w:delText xml:space="preserve">the </w:delText>
        </w:r>
      </w:del>
      <w:r w:rsidR="006D4C1B">
        <w:rPr>
          <w:rFonts w:asciiTheme="majorBidi" w:hAnsiTheme="majorBidi" w:cstheme="majorBidi"/>
          <w:sz w:val="24"/>
          <w:szCs w:val="24"/>
          <w:lang w:val="en-US"/>
        </w:rPr>
        <w:t xml:space="preserve">parties, </w:t>
      </w:r>
      <w:del w:id="103" w:author="Jemma" w:date="2021-02-03T08:59:00Z">
        <w:r w:rsidR="00C16458" w:rsidDel="007C176E">
          <w:rPr>
            <w:rFonts w:asciiTheme="majorBidi" w:hAnsiTheme="majorBidi" w:cstheme="majorBidi"/>
            <w:sz w:val="24"/>
            <w:szCs w:val="24"/>
            <w:lang w:val="en-US"/>
          </w:rPr>
          <w:delText>and</w:delText>
        </w:r>
      </w:del>
      <w:ins w:id="104" w:author="Jemma" w:date="2021-02-03T08:59:00Z">
        <w:r w:rsidR="007C176E">
          <w:rPr>
            <w:rFonts w:asciiTheme="majorBidi" w:hAnsiTheme="majorBidi" w:cstheme="majorBidi"/>
            <w:sz w:val="24"/>
            <w:szCs w:val="24"/>
            <w:lang w:val="en-US"/>
          </w:rPr>
          <w:t>as well as</w:t>
        </w:r>
      </w:ins>
      <w:r w:rsidR="006D4C1B">
        <w:rPr>
          <w:rFonts w:asciiTheme="majorBidi" w:hAnsiTheme="majorBidi" w:cstheme="majorBidi"/>
          <w:sz w:val="24"/>
          <w:szCs w:val="24"/>
          <w:lang w:val="en-US"/>
        </w:rPr>
        <w:t xml:space="preserve"> cases </w:t>
      </w:r>
      <w:r w:rsidRPr="008B5E5A">
        <w:rPr>
          <w:rFonts w:asciiTheme="majorBidi" w:hAnsiTheme="majorBidi" w:cstheme="majorBidi"/>
          <w:sz w:val="24"/>
          <w:szCs w:val="24"/>
          <w:lang w:val="en-US"/>
        </w:rPr>
        <w:t xml:space="preserve">that are not conventionally described as dialogical, </w:t>
      </w:r>
      <w:del w:id="105" w:author="Jemma" w:date="2021-02-02T13:02:00Z">
        <w:r w:rsidR="00027247" w:rsidDel="00821617">
          <w:rPr>
            <w:rFonts w:asciiTheme="majorBidi" w:hAnsiTheme="majorBidi" w:cstheme="majorBidi"/>
            <w:sz w:val="24"/>
            <w:szCs w:val="24"/>
            <w:lang w:val="en-US"/>
          </w:rPr>
          <w:delText>whose</w:delText>
        </w:r>
      </w:del>
      <w:ins w:id="106" w:author="Jemma" w:date="2021-02-02T13:02:00Z">
        <w:r w:rsidR="00821617">
          <w:rPr>
            <w:rFonts w:asciiTheme="majorBidi" w:hAnsiTheme="majorBidi" w:cstheme="majorBidi"/>
            <w:sz w:val="24"/>
            <w:szCs w:val="24"/>
            <w:lang w:val="en-US"/>
          </w:rPr>
          <w:t>which on</w:t>
        </w:r>
      </w:ins>
      <w:r w:rsidR="00027247" w:rsidRPr="008B5E5A">
        <w:rPr>
          <w:rFonts w:asciiTheme="majorBidi" w:hAnsiTheme="majorBidi" w:cstheme="majorBidi"/>
          <w:sz w:val="24"/>
          <w:szCs w:val="24"/>
          <w:lang w:val="en-US"/>
        </w:rPr>
        <w:t xml:space="preserve"> </w:t>
      </w:r>
      <w:r w:rsidRPr="008B5E5A">
        <w:rPr>
          <w:rFonts w:asciiTheme="majorBidi" w:hAnsiTheme="majorBidi" w:cstheme="majorBidi"/>
          <w:sz w:val="24"/>
          <w:szCs w:val="24"/>
          <w:lang w:val="en-US"/>
        </w:rPr>
        <w:t xml:space="preserve">investigation </w:t>
      </w:r>
      <w:del w:id="107" w:author="Jemma" w:date="2021-02-01T10:32:00Z">
        <w:r w:rsidRPr="008B5E5A" w:rsidDel="00283FA5">
          <w:rPr>
            <w:rFonts w:asciiTheme="majorBidi" w:hAnsiTheme="majorBidi" w:cstheme="majorBidi"/>
            <w:sz w:val="24"/>
            <w:szCs w:val="24"/>
            <w:lang w:val="en-US"/>
          </w:rPr>
          <w:delText xml:space="preserve">enables to </w:delText>
        </w:r>
      </w:del>
      <w:r w:rsidRPr="008B5E5A">
        <w:rPr>
          <w:rFonts w:asciiTheme="majorBidi" w:hAnsiTheme="majorBidi" w:cstheme="majorBidi"/>
          <w:sz w:val="24"/>
          <w:szCs w:val="24"/>
          <w:lang w:val="en-US"/>
        </w:rPr>
        <w:t>enlarge the scope of meanings</w:t>
      </w:r>
      <w:r w:rsidR="00074243">
        <w:rPr>
          <w:rFonts w:asciiTheme="majorBidi" w:hAnsiTheme="majorBidi" w:cstheme="majorBidi"/>
          <w:sz w:val="24"/>
          <w:szCs w:val="24"/>
          <w:lang w:val="en-US"/>
        </w:rPr>
        <w:t xml:space="preserve"> typically</w:t>
      </w:r>
      <w:r w:rsidRPr="008B5E5A">
        <w:rPr>
          <w:rFonts w:asciiTheme="majorBidi" w:hAnsiTheme="majorBidi" w:cstheme="majorBidi"/>
          <w:sz w:val="24"/>
          <w:szCs w:val="24"/>
          <w:lang w:val="en-US"/>
        </w:rPr>
        <w:t xml:space="preserve"> ascribed to </w:t>
      </w:r>
      <w:r w:rsidR="00074243">
        <w:rPr>
          <w:rFonts w:asciiTheme="majorBidi" w:hAnsiTheme="majorBidi" w:cstheme="majorBidi"/>
          <w:sz w:val="24"/>
          <w:szCs w:val="24"/>
          <w:lang w:val="en-US"/>
        </w:rPr>
        <w:t>the concept</w:t>
      </w:r>
      <w:r w:rsidR="00074243" w:rsidRPr="008B5E5A">
        <w:rPr>
          <w:rFonts w:asciiTheme="majorBidi" w:hAnsiTheme="majorBidi" w:cstheme="majorBidi"/>
          <w:sz w:val="24"/>
          <w:szCs w:val="24"/>
          <w:lang w:val="en-US"/>
        </w:rPr>
        <w:t xml:space="preserve"> </w:t>
      </w:r>
      <w:ins w:id="108" w:author="Jemma" w:date="2021-02-01T10:33:00Z">
        <w:r w:rsidR="00F94506">
          <w:rPr>
            <w:rFonts w:asciiTheme="majorBidi" w:hAnsiTheme="majorBidi" w:cstheme="majorBidi"/>
            <w:sz w:val="24"/>
            <w:szCs w:val="24"/>
            <w:lang w:val="en-US"/>
          </w:rPr>
          <w:t xml:space="preserve">of </w:t>
        </w:r>
      </w:ins>
      <w:r w:rsidR="00074243">
        <w:rPr>
          <w:rFonts w:asciiTheme="majorBidi" w:hAnsiTheme="majorBidi" w:cstheme="majorBidi"/>
          <w:sz w:val="24"/>
          <w:szCs w:val="24"/>
          <w:lang w:val="en-US"/>
        </w:rPr>
        <w:t>“</w:t>
      </w:r>
      <w:r w:rsidRPr="008B5E5A">
        <w:rPr>
          <w:rFonts w:asciiTheme="majorBidi" w:hAnsiTheme="majorBidi" w:cstheme="majorBidi"/>
          <w:sz w:val="24"/>
          <w:szCs w:val="24"/>
          <w:lang w:val="en-US"/>
        </w:rPr>
        <w:t>dialogue</w:t>
      </w:r>
      <w:r w:rsidR="0037797D">
        <w:rPr>
          <w:rFonts w:asciiTheme="majorBidi" w:hAnsiTheme="majorBidi" w:cstheme="majorBidi"/>
          <w:sz w:val="24"/>
          <w:szCs w:val="24"/>
          <w:lang w:val="en-US"/>
        </w:rPr>
        <w:t>.</w:t>
      </w:r>
      <w:r w:rsidR="00074243">
        <w:rPr>
          <w:rFonts w:asciiTheme="majorBidi" w:hAnsiTheme="majorBidi" w:cstheme="majorBidi"/>
          <w:sz w:val="24"/>
          <w:szCs w:val="24"/>
          <w:lang w:val="en-US"/>
        </w:rPr>
        <w:t>”</w:t>
      </w:r>
      <w:r w:rsidR="00B97509">
        <w:rPr>
          <w:rFonts w:asciiTheme="majorBidi" w:hAnsiTheme="majorBidi" w:cstheme="majorBidi"/>
          <w:sz w:val="24"/>
          <w:szCs w:val="24"/>
          <w:lang w:val="en-US"/>
        </w:rPr>
        <w:t xml:space="preserve"> </w:t>
      </w:r>
    </w:p>
    <w:p w14:paraId="5BBDE57A" w14:textId="67E999C7" w:rsidR="00D710F0" w:rsidRDefault="0077540D">
      <w:pPr>
        <w:spacing w:before="120" w:after="120" w:line="360" w:lineRule="auto"/>
        <w:ind w:firstLine="567"/>
        <w:jc w:val="both"/>
        <w:rPr>
          <w:rFonts w:ascii="Times New Roman" w:eastAsia="Times New Roman" w:hAnsi="Times New Roman" w:cs="Times New Roman"/>
          <w:sz w:val="24"/>
          <w:szCs w:val="24"/>
          <w:lang w:val="en-US" w:eastAsia="de-DE"/>
        </w:rPr>
      </w:pPr>
      <w:r w:rsidRPr="008B5E5A">
        <w:rPr>
          <w:rFonts w:asciiTheme="majorBidi" w:hAnsiTheme="majorBidi" w:cstheme="majorBidi"/>
          <w:sz w:val="24"/>
          <w:szCs w:val="24"/>
          <w:lang w:val="en-US"/>
        </w:rPr>
        <w:t>Among these cases, one may consider interactions where mutual influence is enacted not through proper dialogical encounters, but through conflict and enmity, conversion, and dialogical monologues.</w:t>
      </w:r>
      <w:r w:rsidR="00800ACE">
        <w:rPr>
          <w:rFonts w:asciiTheme="majorBidi" w:hAnsiTheme="majorBidi" w:cstheme="majorBidi"/>
          <w:sz w:val="24"/>
          <w:szCs w:val="24"/>
          <w:lang w:val="en-US"/>
        </w:rPr>
        <w:t xml:space="preserve"> Examples </w:t>
      </w:r>
      <w:del w:id="109" w:author="Jemma" w:date="2021-02-01T10:33:00Z">
        <w:r w:rsidR="00800ACE" w:rsidDel="00F94506">
          <w:rPr>
            <w:rFonts w:asciiTheme="majorBidi" w:hAnsiTheme="majorBidi" w:cstheme="majorBidi"/>
            <w:sz w:val="24"/>
            <w:szCs w:val="24"/>
            <w:lang w:val="en-US"/>
          </w:rPr>
          <w:delText>are</w:delText>
        </w:r>
      </w:del>
      <w:ins w:id="110" w:author="Jemma" w:date="2021-02-01T10:33:00Z">
        <w:r w:rsidR="00F94506">
          <w:rPr>
            <w:rFonts w:asciiTheme="majorBidi" w:hAnsiTheme="majorBidi" w:cstheme="majorBidi"/>
            <w:sz w:val="24"/>
            <w:szCs w:val="24"/>
            <w:lang w:val="en-US"/>
          </w:rPr>
          <w:t>include</w:t>
        </w:r>
      </w:ins>
      <w:r w:rsidR="00800ACE">
        <w:rPr>
          <w:rFonts w:asciiTheme="majorBidi" w:hAnsiTheme="majorBidi" w:cstheme="majorBidi"/>
          <w:sz w:val="24"/>
          <w:szCs w:val="24"/>
          <w:lang w:val="en-US"/>
        </w:rPr>
        <w:t xml:space="preserve"> the ways in which Catholic communities in the </w:t>
      </w:r>
      <w:del w:id="111" w:author="Jemma" w:date="2021-02-01T10:34:00Z">
        <w:r w:rsidR="00800ACE" w:rsidDel="00F94506">
          <w:rPr>
            <w:rFonts w:asciiTheme="majorBidi" w:hAnsiTheme="majorBidi" w:cstheme="majorBidi"/>
            <w:sz w:val="24"/>
            <w:szCs w:val="24"/>
            <w:lang w:val="en-US"/>
          </w:rPr>
          <w:delText>m</w:delText>
        </w:r>
      </w:del>
      <w:ins w:id="112" w:author="Jemma" w:date="2021-02-01T10:34:00Z">
        <w:r w:rsidR="00F94506">
          <w:rPr>
            <w:rFonts w:asciiTheme="majorBidi" w:hAnsiTheme="majorBidi" w:cstheme="majorBidi"/>
            <w:sz w:val="24"/>
            <w:szCs w:val="24"/>
            <w:lang w:val="en-US"/>
          </w:rPr>
          <w:t>M</w:t>
        </w:r>
      </w:ins>
      <w:r w:rsidR="00800ACE">
        <w:rPr>
          <w:rFonts w:asciiTheme="majorBidi" w:hAnsiTheme="majorBidi" w:cstheme="majorBidi"/>
          <w:sz w:val="24"/>
          <w:szCs w:val="24"/>
          <w:lang w:val="en-US"/>
        </w:rPr>
        <w:t xml:space="preserve">iddle East challenge </w:t>
      </w:r>
      <w:del w:id="113" w:author="Jemma" w:date="2021-02-01T10:34:00Z">
        <w:r w:rsidR="00800ACE" w:rsidDel="00F94506">
          <w:rPr>
            <w:rFonts w:asciiTheme="majorBidi" w:hAnsiTheme="majorBidi" w:cstheme="majorBidi"/>
            <w:sz w:val="24"/>
            <w:szCs w:val="24"/>
            <w:lang w:val="en-US"/>
          </w:rPr>
          <w:delText xml:space="preserve">the </w:delText>
        </w:r>
      </w:del>
      <w:r w:rsidR="00800ACE">
        <w:rPr>
          <w:rFonts w:asciiTheme="majorBidi" w:hAnsiTheme="majorBidi" w:cstheme="majorBidi"/>
          <w:sz w:val="24"/>
          <w:szCs w:val="24"/>
          <w:lang w:val="en-US"/>
        </w:rPr>
        <w:t xml:space="preserve">European </w:t>
      </w:r>
      <w:del w:id="114" w:author="Jemma" w:date="2021-02-01T10:34:00Z">
        <w:r w:rsidR="00800ACE" w:rsidDel="00F94506">
          <w:rPr>
            <w:rFonts w:asciiTheme="majorBidi" w:hAnsiTheme="majorBidi" w:cstheme="majorBidi"/>
            <w:sz w:val="24"/>
            <w:szCs w:val="24"/>
            <w:lang w:val="en-US"/>
          </w:rPr>
          <w:delText>P</w:delText>
        </w:r>
      </w:del>
      <w:ins w:id="115" w:author="Jemma" w:date="2021-02-01T10:34:00Z">
        <w:r w:rsidR="00F94506">
          <w:rPr>
            <w:rFonts w:asciiTheme="majorBidi" w:hAnsiTheme="majorBidi" w:cstheme="majorBidi"/>
            <w:sz w:val="24"/>
            <w:szCs w:val="24"/>
            <w:lang w:val="en-US"/>
          </w:rPr>
          <w:t>p</w:t>
        </w:r>
      </w:ins>
      <w:r w:rsidR="00800ACE">
        <w:rPr>
          <w:rFonts w:asciiTheme="majorBidi" w:hAnsiTheme="majorBidi" w:cstheme="majorBidi"/>
          <w:sz w:val="24"/>
          <w:szCs w:val="24"/>
          <w:lang w:val="en-US"/>
        </w:rPr>
        <w:t>ost</w:t>
      </w:r>
      <w:ins w:id="116" w:author="Jemma" w:date="2021-02-01T10:34:00Z">
        <w:r w:rsidR="00F94506">
          <w:rPr>
            <w:rFonts w:asciiTheme="majorBidi" w:hAnsiTheme="majorBidi" w:cstheme="majorBidi"/>
            <w:sz w:val="24"/>
            <w:szCs w:val="24"/>
            <w:lang w:val="en-US"/>
          </w:rPr>
          <w:t>-</w:t>
        </w:r>
      </w:ins>
      <w:del w:id="117" w:author="Jemma" w:date="2021-02-01T10:34:00Z">
        <w:r w:rsidR="00800ACE" w:rsidDel="00F94506">
          <w:rPr>
            <w:rFonts w:asciiTheme="majorBidi" w:hAnsiTheme="majorBidi" w:cstheme="majorBidi"/>
            <w:sz w:val="24"/>
            <w:szCs w:val="24"/>
            <w:lang w:val="en-US"/>
          </w:rPr>
          <w:delText xml:space="preserve"> </w:delText>
        </w:r>
      </w:del>
      <w:r w:rsidR="00800ACE">
        <w:rPr>
          <w:rFonts w:asciiTheme="majorBidi" w:hAnsiTheme="majorBidi" w:cstheme="majorBidi"/>
          <w:sz w:val="24"/>
          <w:szCs w:val="24"/>
          <w:lang w:val="en-US"/>
        </w:rPr>
        <w:t xml:space="preserve">Holocaust assumptions underlying the Vatican’s </w:t>
      </w:r>
      <w:commentRangeStart w:id="118"/>
      <w:r w:rsidR="00800ACE">
        <w:rPr>
          <w:rFonts w:asciiTheme="majorBidi" w:hAnsiTheme="majorBidi" w:cstheme="majorBidi"/>
          <w:sz w:val="24"/>
          <w:szCs w:val="24"/>
          <w:lang w:val="en-US"/>
        </w:rPr>
        <w:t>dialog</w:t>
      </w:r>
      <w:ins w:id="119" w:author="Jemma" w:date="2021-02-01T10:35:00Z">
        <w:r w:rsidR="00F94506">
          <w:rPr>
            <w:rFonts w:asciiTheme="majorBidi" w:hAnsiTheme="majorBidi" w:cstheme="majorBidi"/>
            <w:sz w:val="24"/>
            <w:szCs w:val="24"/>
            <w:lang w:val="en-US"/>
          </w:rPr>
          <w:t>ue</w:t>
        </w:r>
      </w:ins>
      <w:commentRangeEnd w:id="118"/>
      <w:ins w:id="120" w:author="Jemma" w:date="2021-02-01T10:36:00Z">
        <w:r w:rsidR="00F94506">
          <w:rPr>
            <w:rStyle w:val="CommentReference"/>
          </w:rPr>
          <w:commentReference w:id="118"/>
        </w:r>
      </w:ins>
      <w:r w:rsidR="00800ACE">
        <w:rPr>
          <w:rFonts w:asciiTheme="majorBidi" w:hAnsiTheme="majorBidi" w:cstheme="majorBidi"/>
          <w:sz w:val="24"/>
          <w:szCs w:val="24"/>
          <w:lang w:val="en-US"/>
        </w:rPr>
        <w:t xml:space="preserve"> with the Jews; </w:t>
      </w:r>
      <w:r w:rsidR="00800ACE">
        <w:rPr>
          <w:rFonts w:ascii="Times New Roman" w:eastAsia="Times New Roman" w:hAnsi="Times New Roman" w:cs="Times New Roman"/>
          <w:sz w:val="24"/>
          <w:szCs w:val="24"/>
          <w:lang w:val="en-US" w:eastAsia="de-DE"/>
        </w:rPr>
        <w:t>the subtle Jewish</w:t>
      </w:r>
      <w:r w:rsidR="00800ACE">
        <w:rPr>
          <w:rFonts w:ascii="Times New Roman" w:eastAsia="Times New Roman" w:hAnsi="Times New Roman" w:cs="Times New Roman" w:hint="cs"/>
          <w:sz w:val="24"/>
          <w:szCs w:val="24"/>
          <w:rtl/>
          <w:lang w:val="en-US" w:eastAsia="de-DE"/>
        </w:rPr>
        <w:t>-</w:t>
      </w:r>
      <w:r w:rsidR="00800ACE" w:rsidRPr="006B46B7">
        <w:rPr>
          <w:rFonts w:ascii="Times New Roman" w:eastAsia="Times New Roman" w:hAnsi="Times New Roman" w:cs="Times New Roman"/>
          <w:sz w:val="24"/>
          <w:szCs w:val="24"/>
          <w:lang w:val="en-US" w:eastAsia="de-DE"/>
        </w:rPr>
        <w:t>Christian interte</w:t>
      </w:r>
      <w:r w:rsidR="00800ACE">
        <w:rPr>
          <w:rFonts w:ascii="Times New Roman" w:eastAsia="Times New Roman" w:hAnsi="Times New Roman" w:cs="Times New Roman"/>
          <w:sz w:val="24"/>
          <w:szCs w:val="24"/>
          <w:lang w:val="en-US" w:eastAsia="de-DE"/>
        </w:rPr>
        <w:t xml:space="preserve">xtuality that can be discovered within </w:t>
      </w:r>
      <w:r w:rsidR="00800ACE" w:rsidRPr="00EB34B1">
        <w:rPr>
          <w:rFonts w:ascii="Times New Roman" w:eastAsia="Times New Roman" w:hAnsi="Times New Roman" w:cs="Times New Roman"/>
          <w:sz w:val="24"/>
          <w:szCs w:val="24"/>
          <w:lang w:val="en-US" w:eastAsia="de-DE"/>
        </w:rPr>
        <w:t>Lat</w:t>
      </w:r>
      <w:r w:rsidR="00800ACE">
        <w:rPr>
          <w:rFonts w:ascii="Times New Roman" w:eastAsia="Times New Roman" w:hAnsi="Times New Roman" w:cs="Times New Roman"/>
          <w:sz w:val="24"/>
          <w:szCs w:val="24"/>
          <w:lang w:val="en-US" w:eastAsia="de-DE"/>
        </w:rPr>
        <w:t>in American liberation theology;</w:t>
      </w:r>
      <w:r w:rsidR="00800ACE" w:rsidRPr="00EB34B1">
        <w:rPr>
          <w:rFonts w:ascii="Times New Roman" w:eastAsia="Times New Roman" w:hAnsi="Times New Roman" w:cs="Times New Roman"/>
          <w:sz w:val="24"/>
          <w:szCs w:val="24"/>
          <w:lang w:val="en-US" w:eastAsia="de-DE"/>
        </w:rPr>
        <w:t xml:space="preserve"> </w:t>
      </w:r>
      <w:r w:rsidR="00800ACE">
        <w:rPr>
          <w:rFonts w:ascii="Times New Roman" w:eastAsia="Times New Roman" w:hAnsi="Times New Roman" w:cs="Times New Roman"/>
          <w:sz w:val="24"/>
          <w:szCs w:val="24"/>
          <w:lang w:val="en-US" w:eastAsia="de-DE"/>
        </w:rPr>
        <w:t xml:space="preserve">the interplay between French Christian </w:t>
      </w:r>
      <w:r w:rsidR="00800ACE" w:rsidRPr="00A636C6">
        <w:rPr>
          <w:rFonts w:ascii="Times New Roman" w:eastAsia="Times New Roman" w:hAnsi="Times New Roman" w:cs="Times New Roman"/>
          <w:sz w:val="24"/>
          <w:szCs w:val="24"/>
          <w:lang w:val="en-US" w:eastAsia="de-DE"/>
        </w:rPr>
        <w:t xml:space="preserve">intellectuals and Jewish settlers </w:t>
      </w:r>
      <w:del w:id="121" w:author="Jemma" w:date="2021-02-01T10:35:00Z">
        <w:r w:rsidR="00800ACE" w:rsidRPr="00A636C6" w:rsidDel="00F94506">
          <w:rPr>
            <w:rFonts w:ascii="Times New Roman" w:eastAsia="Times New Roman" w:hAnsi="Times New Roman" w:cs="Times New Roman"/>
            <w:sz w:val="24"/>
            <w:szCs w:val="24"/>
            <w:lang w:val="en-US" w:eastAsia="de-DE"/>
          </w:rPr>
          <w:delText>in</w:delText>
        </w:r>
      </w:del>
      <w:ins w:id="122" w:author="Jemma" w:date="2021-02-01T10:35:00Z">
        <w:r w:rsidR="00F94506">
          <w:rPr>
            <w:rFonts w:ascii="Times New Roman" w:eastAsia="Times New Roman" w:hAnsi="Times New Roman" w:cs="Times New Roman"/>
            <w:sz w:val="24"/>
            <w:szCs w:val="24"/>
            <w:lang w:val="en-US" w:eastAsia="de-DE"/>
          </w:rPr>
          <w:t>on</w:t>
        </w:r>
      </w:ins>
      <w:r w:rsidR="00800ACE" w:rsidRPr="00A636C6">
        <w:rPr>
          <w:rFonts w:ascii="Times New Roman" w:eastAsia="Times New Roman" w:hAnsi="Times New Roman" w:cs="Times New Roman"/>
          <w:sz w:val="24"/>
          <w:szCs w:val="24"/>
          <w:lang w:val="en-US" w:eastAsia="de-DE"/>
        </w:rPr>
        <w:t xml:space="preserve"> the West Bank; </w:t>
      </w:r>
      <w:r w:rsidR="00B12D71">
        <w:rPr>
          <w:rFonts w:ascii="Times New Roman" w:eastAsia="Times New Roman" w:hAnsi="Times New Roman" w:cs="Times New Roman"/>
          <w:sz w:val="24"/>
          <w:szCs w:val="24"/>
          <w:lang w:val="en-US" w:eastAsia="de-DE"/>
        </w:rPr>
        <w:t>dialogue initiatives on the part of Orthodox Christians, which challenge the classical perception of Orthodox</w:t>
      </w:r>
      <w:ins w:id="123" w:author="Jemma" w:date="2021-02-02T13:06:00Z">
        <w:r w:rsidR="000076AC">
          <w:rPr>
            <w:rFonts w:ascii="Times New Roman" w:eastAsia="Times New Roman" w:hAnsi="Times New Roman" w:cs="Times New Roman"/>
            <w:sz w:val="24"/>
            <w:szCs w:val="24"/>
            <w:lang w:val="en-US" w:eastAsia="de-DE"/>
          </w:rPr>
          <w:t xml:space="preserve"> </w:t>
        </w:r>
      </w:ins>
      <w:del w:id="124" w:author="Jemma" w:date="2021-02-02T13:06:00Z">
        <w:r w:rsidR="00B12D71" w:rsidDel="000076AC">
          <w:rPr>
            <w:rFonts w:ascii="Times New Roman" w:eastAsia="Times New Roman" w:hAnsi="Times New Roman" w:cs="Times New Roman"/>
            <w:sz w:val="24"/>
            <w:szCs w:val="24"/>
            <w:lang w:val="en-US" w:eastAsia="de-DE"/>
          </w:rPr>
          <w:delText>-</w:delText>
        </w:r>
      </w:del>
      <w:r w:rsidR="00B12D71">
        <w:rPr>
          <w:rFonts w:ascii="Times New Roman" w:eastAsia="Times New Roman" w:hAnsi="Times New Roman" w:cs="Times New Roman"/>
          <w:sz w:val="24"/>
          <w:szCs w:val="24"/>
          <w:lang w:val="en-US" w:eastAsia="de-DE"/>
        </w:rPr>
        <w:t>Christianity as holding onto an anti-Jewish tradition; messianic Jews and Jews for Jesus,</w:t>
      </w:r>
      <w:r w:rsidR="00800ACE">
        <w:rPr>
          <w:rFonts w:ascii="Times New Roman" w:eastAsia="Times New Roman" w:hAnsi="Times New Roman" w:cs="Times New Roman"/>
          <w:sz w:val="24"/>
          <w:szCs w:val="24"/>
          <w:lang w:val="en-US" w:eastAsia="de-DE"/>
        </w:rPr>
        <w:t xml:space="preserve"> </w:t>
      </w:r>
      <w:r w:rsidR="00B12D71">
        <w:rPr>
          <w:rFonts w:ascii="Times New Roman" w:eastAsia="Times New Roman" w:hAnsi="Times New Roman" w:cs="Times New Roman"/>
          <w:sz w:val="24"/>
          <w:szCs w:val="24"/>
          <w:lang w:val="en-US" w:eastAsia="de-DE"/>
        </w:rPr>
        <w:t>and dialog</w:t>
      </w:r>
      <w:ins w:id="125" w:author="Jemma" w:date="2021-02-01T10:35:00Z">
        <w:r w:rsidR="00F94506">
          <w:rPr>
            <w:rFonts w:ascii="Times New Roman" w:eastAsia="Times New Roman" w:hAnsi="Times New Roman" w:cs="Times New Roman"/>
            <w:sz w:val="24"/>
            <w:szCs w:val="24"/>
            <w:lang w:val="en-US" w:eastAsia="de-DE"/>
          </w:rPr>
          <w:t>ue</w:t>
        </w:r>
      </w:ins>
      <w:r w:rsidR="00B12D71">
        <w:rPr>
          <w:rFonts w:ascii="Times New Roman" w:eastAsia="Times New Roman" w:hAnsi="Times New Roman" w:cs="Times New Roman"/>
          <w:sz w:val="24"/>
          <w:szCs w:val="24"/>
          <w:lang w:val="en-US" w:eastAsia="de-DE"/>
        </w:rPr>
        <w:t xml:space="preserve"> between Jewish and Christian fundamentalists</w:t>
      </w:r>
      <w:r w:rsidR="00800ACE">
        <w:rPr>
          <w:rFonts w:ascii="Times New Roman" w:eastAsia="Times New Roman" w:hAnsi="Times New Roman" w:cs="Times New Roman"/>
          <w:sz w:val="24"/>
          <w:szCs w:val="24"/>
          <w:lang w:val="en-US" w:eastAsia="de-DE"/>
        </w:rPr>
        <w:t>.</w:t>
      </w:r>
      <w:r w:rsidRPr="008B5E5A">
        <w:rPr>
          <w:rFonts w:asciiTheme="majorBidi" w:hAnsiTheme="majorBidi" w:cstheme="majorBidi"/>
          <w:sz w:val="24"/>
          <w:szCs w:val="24"/>
          <w:rtl/>
          <w:lang w:val="en-US"/>
        </w:rPr>
        <w:t xml:space="preserve"> </w:t>
      </w:r>
      <w:r w:rsidR="00987C66">
        <w:rPr>
          <w:rFonts w:asciiTheme="majorBidi" w:hAnsiTheme="majorBidi" w:cstheme="majorBidi"/>
          <w:sz w:val="24"/>
          <w:szCs w:val="24"/>
          <w:lang w:val="en-US"/>
        </w:rPr>
        <w:t>The</w:t>
      </w:r>
      <w:r w:rsidR="00800ACE">
        <w:rPr>
          <w:rFonts w:asciiTheme="majorBidi" w:hAnsiTheme="majorBidi" w:cstheme="majorBidi"/>
          <w:sz w:val="24"/>
          <w:szCs w:val="24"/>
          <w:lang w:val="en-US"/>
        </w:rPr>
        <w:t>se cases</w:t>
      </w:r>
      <w:r w:rsidR="00987C66">
        <w:rPr>
          <w:rFonts w:asciiTheme="majorBidi" w:hAnsiTheme="majorBidi" w:cstheme="majorBidi"/>
          <w:sz w:val="24"/>
          <w:szCs w:val="24"/>
          <w:lang w:val="en-US"/>
        </w:rPr>
        <w:t xml:space="preserve"> </w:t>
      </w:r>
      <w:del w:id="126" w:author="Jemma" w:date="2021-02-02T13:07:00Z">
        <w:r w:rsidR="00800ACE" w:rsidDel="000076AC">
          <w:rPr>
            <w:rFonts w:asciiTheme="majorBidi" w:hAnsiTheme="majorBidi" w:cstheme="majorBidi"/>
            <w:sz w:val="24"/>
            <w:szCs w:val="24"/>
            <w:lang w:val="en-US"/>
          </w:rPr>
          <w:delText>could</w:delText>
        </w:r>
        <w:r w:rsidR="00987C66" w:rsidDel="000076AC">
          <w:rPr>
            <w:rFonts w:asciiTheme="majorBidi" w:hAnsiTheme="majorBidi" w:cstheme="majorBidi"/>
            <w:sz w:val="24"/>
            <w:szCs w:val="24"/>
            <w:lang w:val="en-US"/>
          </w:rPr>
          <w:delText xml:space="preserve"> </w:delText>
        </w:r>
      </w:del>
      <w:del w:id="127" w:author="Jemma" w:date="2021-02-01T10:37:00Z">
        <w:r w:rsidR="00AA6698" w:rsidDel="00F94506">
          <w:rPr>
            <w:rFonts w:asciiTheme="majorBidi" w:hAnsiTheme="majorBidi" w:cstheme="majorBidi"/>
            <w:sz w:val="24"/>
            <w:szCs w:val="24"/>
            <w:lang w:val="en-US"/>
          </w:rPr>
          <w:delText>unfol</w:delText>
        </w:r>
      </w:del>
      <w:del w:id="128" w:author="Jemma" w:date="2021-02-01T10:36:00Z">
        <w:r w:rsidR="00AA6698" w:rsidDel="00F94506">
          <w:rPr>
            <w:rFonts w:asciiTheme="majorBidi" w:hAnsiTheme="majorBidi" w:cstheme="majorBidi"/>
            <w:sz w:val="24"/>
            <w:szCs w:val="24"/>
            <w:lang w:val="en-US"/>
          </w:rPr>
          <w:delText>d</w:delText>
        </w:r>
      </w:del>
      <w:ins w:id="129" w:author="Jemma" w:date="2021-02-02T13:07:00Z">
        <w:r w:rsidR="000076AC">
          <w:rPr>
            <w:rFonts w:asciiTheme="majorBidi" w:hAnsiTheme="majorBidi" w:cstheme="majorBidi"/>
            <w:sz w:val="24"/>
            <w:szCs w:val="24"/>
            <w:lang w:val="en-US"/>
          </w:rPr>
          <w:t xml:space="preserve">may </w:t>
        </w:r>
      </w:ins>
      <w:commentRangeStart w:id="130"/>
      <w:ins w:id="131" w:author="Jemma" w:date="2021-02-01T10:37:00Z">
        <w:r w:rsidR="00F94506">
          <w:rPr>
            <w:rFonts w:asciiTheme="majorBidi" w:hAnsiTheme="majorBidi" w:cstheme="majorBidi"/>
            <w:sz w:val="24"/>
            <w:szCs w:val="24"/>
            <w:lang w:val="en-US"/>
          </w:rPr>
          <w:t>reveal</w:t>
        </w:r>
      </w:ins>
      <w:commentRangeEnd w:id="130"/>
      <w:ins w:id="132" w:author="Jemma" w:date="2021-02-02T13:07:00Z">
        <w:r w:rsidR="000076AC">
          <w:rPr>
            <w:rStyle w:val="CommentReference"/>
          </w:rPr>
          <w:commentReference w:id="130"/>
        </w:r>
      </w:ins>
      <w:r w:rsidR="00800ACE">
        <w:rPr>
          <w:rFonts w:asciiTheme="majorBidi" w:hAnsiTheme="majorBidi" w:cstheme="majorBidi"/>
          <w:sz w:val="24"/>
          <w:szCs w:val="24"/>
          <w:lang w:val="en-US"/>
        </w:rPr>
        <w:t xml:space="preserve"> that</w:t>
      </w:r>
      <w:r w:rsidR="00AA6698">
        <w:rPr>
          <w:rFonts w:asciiTheme="majorBidi" w:hAnsiTheme="majorBidi" w:cstheme="majorBidi"/>
          <w:sz w:val="24"/>
          <w:szCs w:val="24"/>
          <w:lang w:val="en-US"/>
        </w:rPr>
        <w:t xml:space="preserve"> </w:t>
      </w:r>
      <w:r w:rsidR="003734EF">
        <w:rPr>
          <w:rFonts w:asciiTheme="majorBidi" w:hAnsiTheme="majorBidi" w:cstheme="majorBidi"/>
          <w:sz w:val="24"/>
          <w:szCs w:val="24"/>
          <w:lang w:val="en-US"/>
        </w:rPr>
        <w:t>two</w:t>
      </w:r>
      <w:r w:rsidR="00AA6698">
        <w:rPr>
          <w:rFonts w:asciiTheme="majorBidi" w:hAnsiTheme="majorBidi" w:cstheme="majorBidi"/>
          <w:sz w:val="24"/>
          <w:szCs w:val="24"/>
          <w:lang w:val="en-US"/>
        </w:rPr>
        <w:t xml:space="preserve"> </w:t>
      </w:r>
      <w:r w:rsidR="003734EF">
        <w:rPr>
          <w:rFonts w:asciiTheme="majorBidi" w:hAnsiTheme="majorBidi" w:cstheme="majorBidi"/>
          <w:sz w:val="24"/>
          <w:szCs w:val="24"/>
          <w:lang w:val="en-US"/>
        </w:rPr>
        <w:t xml:space="preserve">different </w:t>
      </w:r>
      <w:r w:rsidR="00826071">
        <w:rPr>
          <w:rFonts w:asciiTheme="majorBidi" w:hAnsiTheme="majorBidi" w:cstheme="majorBidi"/>
          <w:sz w:val="24"/>
          <w:szCs w:val="24"/>
          <w:lang w:val="en-US"/>
        </w:rPr>
        <w:t>prototypes</w:t>
      </w:r>
      <w:r w:rsidR="003734EF">
        <w:rPr>
          <w:rFonts w:asciiTheme="majorBidi" w:hAnsiTheme="majorBidi" w:cstheme="majorBidi"/>
          <w:sz w:val="24"/>
          <w:szCs w:val="24"/>
          <w:lang w:val="en-US"/>
        </w:rPr>
        <w:t xml:space="preserve"> of Jewish-Christian exchange</w:t>
      </w:r>
      <w:r w:rsidR="004A0970">
        <w:rPr>
          <w:rFonts w:asciiTheme="majorBidi" w:hAnsiTheme="majorBidi" w:cstheme="majorBidi"/>
          <w:sz w:val="24"/>
          <w:szCs w:val="24"/>
          <w:lang w:val="en-US"/>
        </w:rPr>
        <w:t xml:space="preserve"> ha</w:t>
      </w:r>
      <w:r w:rsidR="00800ACE">
        <w:rPr>
          <w:rFonts w:asciiTheme="majorBidi" w:hAnsiTheme="majorBidi" w:cstheme="majorBidi"/>
          <w:sz w:val="24"/>
          <w:szCs w:val="24"/>
          <w:lang w:val="en-US"/>
        </w:rPr>
        <w:t>ve</w:t>
      </w:r>
      <w:r w:rsidR="004A0970">
        <w:rPr>
          <w:rFonts w:asciiTheme="majorBidi" w:hAnsiTheme="majorBidi" w:cstheme="majorBidi"/>
          <w:sz w:val="24"/>
          <w:szCs w:val="24"/>
          <w:lang w:val="en-US"/>
        </w:rPr>
        <w:t xml:space="preserve"> been taking </w:t>
      </w:r>
      <w:commentRangeStart w:id="133"/>
      <w:r w:rsidR="004A0970">
        <w:rPr>
          <w:rFonts w:asciiTheme="majorBidi" w:hAnsiTheme="majorBidi" w:cstheme="majorBidi"/>
          <w:sz w:val="24"/>
          <w:szCs w:val="24"/>
          <w:lang w:val="en-US"/>
        </w:rPr>
        <w:t>place</w:t>
      </w:r>
      <w:commentRangeEnd w:id="133"/>
      <w:r w:rsidR="000076AC">
        <w:rPr>
          <w:rStyle w:val="CommentReference"/>
        </w:rPr>
        <w:commentReference w:id="133"/>
      </w:r>
      <w:r w:rsidR="004A0970">
        <w:rPr>
          <w:rFonts w:asciiTheme="majorBidi" w:hAnsiTheme="majorBidi" w:cstheme="majorBidi"/>
          <w:sz w:val="24"/>
          <w:szCs w:val="24"/>
          <w:lang w:val="en-US"/>
        </w:rPr>
        <w:t xml:space="preserve"> </w:t>
      </w:r>
      <w:del w:id="134" w:author="Jemma" w:date="2021-02-02T13:09:00Z">
        <w:r w:rsidR="004A0970" w:rsidDel="0005729E">
          <w:rPr>
            <w:rFonts w:asciiTheme="majorBidi" w:hAnsiTheme="majorBidi" w:cstheme="majorBidi"/>
            <w:sz w:val="24"/>
            <w:szCs w:val="24"/>
            <w:lang w:val="en-US"/>
          </w:rPr>
          <w:delText>in</w:delText>
        </w:r>
      </w:del>
      <w:ins w:id="135" w:author="Jemma" w:date="2021-02-02T13:09:00Z">
        <w:r w:rsidR="0005729E">
          <w:rPr>
            <w:rFonts w:asciiTheme="majorBidi" w:hAnsiTheme="majorBidi" w:cstheme="majorBidi"/>
            <w:sz w:val="24"/>
            <w:szCs w:val="24"/>
            <w:lang w:val="en-US"/>
          </w:rPr>
          <w:t>over</w:t>
        </w:r>
      </w:ins>
      <w:r w:rsidR="004A0970">
        <w:rPr>
          <w:rFonts w:asciiTheme="majorBidi" w:hAnsiTheme="majorBidi" w:cstheme="majorBidi"/>
          <w:sz w:val="24"/>
          <w:szCs w:val="24"/>
          <w:lang w:val="en-US"/>
        </w:rPr>
        <w:t xml:space="preserve"> the last decades. </w:t>
      </w:r>
    </w:p>
    <w:p w14:paraId="6169CAB9" w14:textId="064F9ACC" w:rsidR="00CC285D" w:rsidRDefault="0077540D" w:rsidP="008B5E5A">
      <w:pPr>
        <w:spacing w:before="120" w:after="120" w:line="360" w:lineRule="auto"/>
        <w:ind w:firstLine="567"/>
        <w:jc w:val="both"/>
        <w:rPr>
          <w:rFonts w:asciiTheme="majorBidi" w:hAnsiTheme="majorBidi" w:cstheme="majorBidi"/>
          <w:sz w:val="24"/>
          <w:szCs w:val="24"/>
          <w:rtl/>
          <w:lang w:val="en-US"/>
        </w:rPr>
      </w:pPr>
      <w:r w:rsidRPr="008B5E5A">
        <w:rPr>
          <w:rFonts w:asciiTheme="majorBidi" w:hAnsiTheme="majorBidi" w:cstheme="majorBidi"/>
          <w:sz w:val="24"/>
          <w:szCs w:val="24"/>
          <w:lang w:val="en-US"/>
        </w:rPr>
        <w:t xml:space="preserve">The workshop will </w:t>
      </w:r>
      <w:del w:id="136" w:author="Jemma" w:date="2021-02-01T10:37:00Z">
        <w:r w:rsidRPr="008B5E5A" w:rsidDel="00F94506">
          <w:rPr>
            <w:rFonts w:asciiTheme="majorBidi" w:hAnsiTheme="majorBidi" w:cstheme="majorBidi"/>
            <w:sz w:val="24"/>
            <w:szCs w:val="24"/>
            <w:lang w:val="en-US"/>
          </w:rPr>
          <w:delText>convene</w:delText>
        </w:r>
      </w:del>
      <w:ins w:id="137" w:author="Jemma" w:date="2021-02-01T10:37:00Z">
        <w:r w:rsidR="00F94506">
          <w:rPr>
            <w:rFonts w:asciiTheme="majorBidi" w:hAnsiTheme="majorBidi" w:cstheme="majorBidi"/>
            <w:sz w:val="24"/>
            <w:szCs w:val="24"/>
            <w:lang w:val="en-US"/>
          </w:rPr>
          <w:t>bring together</w:t>
        </w:r>
      </w:ins>
      <w:r w:rsidRPr="008B5E5A">
        <w:rPr>
          <w:rFonts w:asciiTheme="majorBidi" w:hAnsiTheme="majorBidi" w:cstheme="majorBidi"/>
          <w:sz w:val="24"/>
          <w:szCs w:val="24"/>
          <w:lang w:val="en-US"/>
        </w:rPr>
        <w:t xml:space="preserve"> scholars from the disciplines of history, theology, philosophy, </w:t>
      </w:r>
      <w:r w:rsidR="008F72BB">
        <w:rPr>
          <w:rFonts w:asciiTheme="majorBidi" w:hAnsiTheme="majorBidi" w:cstheme="majorBidi"/>
          <w:sz w:val="24"/>
          <w:szCs w:val="24"/>
          <w:lang w:val="en-US"/>
        </w:rPr>
        <w:t xml:space="preserve">cultural studies, </w:t>
      </w:r>
      <w:r w:rsidRPr="008B5E5A">
        <w:rPr>
          <w:rFonts w:asciiTheme="majorBidi" w:hAnsiTheme="majorBidi" w:cstheme="majorBidi"/>
          <w:sz w:val="24"/>
          <w:szCs w:val="24"/>
          <w:lang w:val="en-US"/>
        </w:rPr>
        <w:t>political science,</w:t>
      </w:r>
      <w:r w:rsidR="008F72BB">
        <w:rPr>
          <w:rFonts w:asciiTheme="majorBidi" w:hAnsiTheme="majorBidi" w:cstheme="majorBidi"/>
          <w:sz w:val="24"/>
          <w:szCs w:val="24"/>
          <w:lang w:val="en-US"/>
        </w:rPr>
        <w:t xml:space="preserve"> postcolonial studies,</w:t>
      </w:r>
      <w:r w:rsidRPr="008B5E5A">
        <w:rPr>
          <w:rFonts w:asciiTheme="majorBidi" w:hAnsiTheme="majorBidi" w:cstheme="majorBidi"/>
          <w:sz w:val="24"/>
          <w:szCs w:val="24"/>
          <w:lang w:val="en-US"/>
        </w:rPr>
        <w:t xml:space="preserve"> and sociology, </w:t>
      </w:r>
      <w:r w:rsidRPr="008B5E5A">
        <w:rPr>
          <w:rFonts w:asciiTheme="majorBidi" w:hAnsiTheme="majorBidi" w:cstheme="majorBidi"/>
          <w:sz w:val="24"/>
          <w:szCs w:val="24"/>
          <w:lang w:val="en-US"/>
        </w:rPr>
        <w:lastRenderedPageBreak/>
        <w:t xml:space="preserve">whose </w:t>
      </w:r>
      <w:del w:id="138" w:author="Jemma" w:date="2021-02-02T13:10:00Z">
        <w:r w:rsidRPr="008B5E5A" w:rsidDel="0005729E">
          <w:rPr>
            <w:rFonts w:asciiTheme="majorBidi" w:hAnsiTheme="majorBidi" w:cstheme="majorBidi"/>
            <w:sz w:val="24"/>
            <w:szCs w:val="24"/>
            <w:lang w:val="en-US"/>
          </w:rPr>
          <w:delText xml:space="preserve">studies </w:delText>
        </w:r>
        <w:commentRangeStart w:id="139"/>
        <w:r w:rsidRPr="008B5E5A" w:rsidDel="0005729E">
          <w:rPr>
            <w:rFonts w:asciiTheme="majorBidi" w:hAnsiTheme="majorBidi" w:cstheme="majorBidi"/>
            <w:sz w:val="24"/>
            <w:szCs w:val="24"/>
            <w:lang w:val="en-US"/>
          </w:rPr>
          <w:delText>are</w:delText>
        </w:r>
      </w:del>
      <w:ins w:id="140" w:author="Jemma" w:date="2021-02-02T13:10:00Z">
        <w:r w:rsidR="0005729E">
          <w:rPr>
            <w:rFonts w:asciiTheme="majorBidi" w:hAnsiTheme="majorBidi" w:cstheme="majorBidi"/>
            <w:sz w:val="24"/>
            <w:szCs w:val="24"/>
            <w:lang w:val="en-US"/>
          </w:rPr>
          <w:t>research</w:t>
        </w:r>
      </w:ins>
      <w:commentRangeEnd w:id="139"/>
      <w:ins w:id="141" w:author="Jemma" w:date="2021-02-02T13:11:00Z">
        <w:r w:rsidR="0005729E">
          <w:rPr>
            <w:rStyle w:val="CommentReference"/>
          </w:rPr>
          <w:commentReference w:id="139"/>
        </w:r>
      </w:ins>
      <w:ins w:id="142" w:author="Jemma" w:date="2021-02-02T13:10:00Z">
        <w:r w:rsidR="0005729E">
          <w:rPr>
            <w:rFonts w:asciiTheme="majorBidi" w:hAnsiTheme="majorBidi" w:cstheme="majorBidi"/>
            <w:sz w:val="24"/>
            <w:szCs w:val="24"/>
            <w:lang w:val="en-US"/>
          </w:rPr>
          <w:t xml:space="preserve"> is</w:t>
        </w:r>
      </w:ins>
      <w:r w:rsidRPr="008B5E5A">
        <w:rPr>
          <w:rFonts w:asciiTheme="majorBidi" w:hAnsiTheme="majorBidi" w:cstheme="majorBidi"/>
          <w:sz w:val="24"/>
          <w:szCs w:val="24"/>
          <w:lang w:val="en-US"/>
        </w:rPr>
        <w:t xml:space="preserve"> relevant </w:t>
      </w:r>
      <w:r w:rsidR="00C16458">
        <w:rPr>
          <w:rFonts w:asciiTheme="majorBidi" w:hAnsiTheme="majorBidi" w:cstheme="majorBidi"/>
          <w:sz w:val="24"/>
          <w:szCs w:val="24"/>
          <w:lang w:val="en-US"/>
        </w:rPr>
        <w:t xml:space="preserve">for </w:t>
      </w:r>
      <w:r w:rsidRPr="008B5E5A">
        <w:rPr>
          <w:rFonts w:asciiTheme="majorBidi" w:hAnsiTheme="majorBidi" w:cstheme="majorBidi"/>
          <w:sz w:val="24"/>
          <w:szCs w:val="24"/>
          <w:lang w:val="en-US"/>
        </w:rPr>
        <w:t>understanding the mutual relations and dialogue between Jews and Christians in their current</w:t>
      </w:r>
      <w:r w:rsidR="00074243">
        <w:rPr>
          <w:rFonts w:asciiTheme="majorBidi" w:hAnsiTheme="majorBidi" w:cstheme="majorBidi"/>
          <w:sz w:val="24"/>
          <w:szCs w:val="24"/>
          <w:lang w:val="en-US"/>
        </w:rPr>
        <w:t xml:space="preserve"> </w:t>
      </w:r>
      <w:r w:rsidR="00074243" w:rsidRPr="00A636C6">
        <w:rPr>
          <w:rFonts w:asciiTheme="majorBidi" w:hAnsiTheme="majorBidi" w:cstheme="majorBidi"/>
          <w:sz w:val="24"/>
          <w:szCs w:val="24"/>
          <w:lang w:val="en-US"/>
        </w:rPr>
        <w:t>plural</w:t>
      </w:r>
      <w:r w:rsidRPr="00A636C6">
        <w:rPr>
          <w:rFonts w:asciiTheme="majorBidi" w:hAnsiTheme="majorBidi" w:cstheme="majorBidi"/>
          <w:sz w:val="24"/>
          <w:szCs w:val="24"/>
          <w:lang w:val="en-US"/>
        </w:rPr>
        <w:t xml:space="preserve"> form</w:t>
      </w:r>
      <w:r w:rsidRPr="008B5E5A">
        <w:rPr>
          <w:rFonts w:asciiTheme="majorBidi" w:hAnsiTheme="majorBidi" w:cstheme="majorBidi"/>
          <w:sz w:val="24"/>
          <w:szCs w:val="24"/>
          <w:lang w:val="en-US"/>
        </w:rPr>
        <w:t>.</w:t>
      </w:r>
    </w:p>
    <w:p w14:paraId="75D8A13C" w14:textId="12AE7BAD" w:rsidR="00703617" w:rsidRDefault="00703617" w:rsidP="008B5E5A">
      <w:pPr>
        <w:spacing w:before="120" w:after="120" w:line="360" w:lineRule="auto"/>
        <w:ind w:firstLine="567"/>
        <w:jc w:val="both"/>
        <w:rPr>
          <w:rFonts w:asciiTheme="majorBidi" w:hAnsiTheme="majorBidi" w:cstheme="majorBidi"/>
          <w:sz w:val="24"/>
          <w:szCs w:val="24"/>
          <w:rtl/>
          <w:lang w:val="en-US"/>
        </w:rPr>
      </w:pPr>
    </w:p>
    <w:p w14:paraId="4ACB5F82" w14:textId="771BD8E3" w:rsidR="00703617" w:rsidRDefault="00703617" w:rsidP="008B5E5A">
      <w:pPr>
        <w:spacing w:before="120" w:after="120" w:line="360" w:lineRule="auto"/>
        <w:ind w:firstLine="567"/>
        <w:jc w:val="both"/>
        <w:rPr>
          <w:rFonts w:asciiTheme="majorBidi" w:hAnsiTheme="majorBidi" w:cstheme="majorBidi"/>
          <w:sz w:val="24"/>
          <w:szCs w:val="24"/>
          <w:rtl/>
          <w:lang w:val="en-US"/>
        </w:rPr>
      </w:pPr>
    </w:p>
    <w:p w14:paraId="025C746E" w14:textId="517A07E1" w:rsidR="00703617" w:rsidRDefault="00703617" w:rsidP="008B5E5A">
      <w:pPr>
        <w:spacing w:before="120" w:after="120" w:line="360" w:lineRule="auto"/>
        <w:ind w:firstLine="567"/>
        <w:jc w:val="both"/>
        <w:rPr>
          <w:rFonts w:asciiTheme="majorBidi" w:hAnsiTheme="majorBidi" w:cstheme="majorBidi"/>
          <w:sz w:val="24"/>
          <w:szCs w:val="24"/>
          <w:lang w:val="en-US"/>
        </w:rPr>
      </w:pPr>
    </w:p>
    <w:p w14:paraId="518D1F80" w14:textId="2DFE4665" w:rsidR="00C11200" w:rsidRDefault="00C11200" w:rsidP="008B5E5A">
      <w:pPr>
        <w:spacing w:before="120" w:after="120" w:line="360" w:lineRule="auto"/>
        <w:ind w:firstLine="567"/>
        <w:jc w:val="both"/>
        <w:rPr>
          <w:rFonts w:asciiTheme="majorBidi" w:hAnsiTheme="majorBidi" w:cstheme="majorBidi"/>
          <w:sz w:val="24"/>
          <w:szCs w:val="24"/>
          <w:lang w:val="en-US"/>
        </w:rPr>
      </w:pPr>
    </w:p>
    <w:p w14:paraId="2ADEA266" w14:textId="77777777" w:rsidR="00C11200" w:rsidRPr="00703617" w:rsidRDefault="00C11200" w:rsidP="00C11200">
      <w:pPr>
        <w:autoSpaceDE w:val="0"/>
        <w:autoSpaceDN w:val="0"/>
        <w:adjustRightInd w:val="0"/>
        <w:spacing w:after="34" w:line="240" w:lineRule="auto"/>
        <w:rPr>
          <w:rFonts w:ascii="Verdana" w:hAnsi="Verdana" w:cs="Verdana"/>
          <w:color w:val="000000"/>
          <w:sz w:val="18"/>
          <w:szCs w:val="18"/>
          <w:lang w:val="en-GB"/>
        </w:rPr>
      </w:pPr>
      <w:commentRangeStart w:id="143"/>
      <w:r w:rsidRPr="00703617">
        <w:rPr>
          <w:rFonts w:ascii="Verdana" w:hAnsi="Verdana" w:cs="Verdana"/>
          <w:b/>
          <w:bCs/>
          <w:color w:val="000000"/>
          <w:sz w:val="18"/>
          <w:szCs w:val="18"/>
          <w:lang w:val="en-GB"/>
        </w:rPr>
        <w:t>Future</w:t>
      </w:r>
      <w:commentRangeEnd w:id="143"/>
      <w:r w:rsidR="000E17E4">
        <w:rPr>
          <w:rStyle w:val="CommentReference"/>
        </w:rPr>
        <w:commentReference w:id="143"/>
      </w:r>
      <w:r w:rsidRPr="00703617">
        <w:rPr>
          <w:rFonts w:ascii="Verdana" w:hAnsi="Verdana" w:cs="Verdana"/>
          <w:b/>
          <w:bCs/>
          <w:color w:val="000000"/>
          <w:sz w:val="18"/>
          <w:szCs w:val="18"/>
          <w:lang w:val="en-GB"/>
        </w:rPr>
        <w:t xml:space="preserve"> </w:t>
      </w:r>
      <w:commentRangeStart w:id="144"/>
      <w:r w:rsidRPr="00703617">
        <w:rPr>
          <w:rFonts w:ascii="Verdana" w:hAnsi="Verdana" w:cs="Verdana"/>
          <w:b/>
          <w:bCs/>
          <w:color w:val="000000"/>
          <w:sz w:val="18"/>
          <w:szCs w:val="18"/>
          <w:lang w:val="en-GB"/>
        </w:rPr>
        <w:t>impact</w:t>
      </w:r>
      <w:commentRangeEnd w:id="144"/>
      <w:r w:rsidR="000E17E4">
        <w:rPr>
          <w:rStyle w:val="CommentReference"/>
        </w:rPr>
        <w:commentReference w:id="144"/>
      </w:r>
      <w:r w:rsidRPr="00703617">
        <w:rPr>
          <w:rFonts w:ascii="Verdana" w:hAnsi="Verdana" w:cs="Verdana"/>
          <w:b/>
          <w:bCs/>
          <w:color w:val="000000"/>
          <w:sz w:val="18"/>
          <w:szCs w:val="18"/>
          <w:lang w:val="en-GB"/>
        </w:rPr>
        <w:t xml:space="preserve"> </w:t>
      </w:r>
      <w:r w:rsidRPr="00703617">
        <w:rPr>
          <w:rFonts w:ascii="Verdana" w:hAnsi="Verdana" w:cs="Verdana"/>
          <w:color w:val="000000"/>
          <w:sz w:val="18"/>
          <w:szCs w:val="18"/>
          <w:lang w:val="en-GB"/>
        </w:rPr>
        <w:t xml:space="preserve">of the School for the corresponding field of research </w:t>
      </w:r>
    </w:p>
    <w:p w14:paraId="0EDF62D1" w14:textId="77777777" w:rsidR="00C11200" w:rsidRPr="00C11200" w:rsidRDefault="00C11200" w:rsidP="008B5E5A">
      <w:pPr>
        <w:spacing w:before="120" w:after="120" w:line="360" w:lineRule="auto"/>
        <w:ind w:firstLine="567"/>
        <w:jc w:val="both"/>
        <w:rPr>
          <w:rFonts w:asciiTheme="majorBidi" w:hAnsiTheme="majorBidi" w:cstheme="majorBidi"/>
          <w:sz w:val="24"/>
          <w:szCs w:val="24"/>
          <w:rtl/>
          <w:lang w:val="en-GB"/>
        </w:rPr>
      </w:pPr>
    </w:p>
    <w:p w14:paraId="41E63FFE" w14:textId="77777777" w:rsidR="00703617" w:rsidRPr="00703617" w:rsidRDefault="00703617" w:rsidP="00703617">
      <w:pPr>
        <w:autoSpaceDE w:val="0"/>
        <w:autoSpaceDN w:val="0"/>
        <w:adjustRightInd w:val="0"/>
        <w:spacing w:after="34" w:line="240" w:lineRule="auto"/>
        <w:rPr>
          <w:rFonts w:ascii="Verdana" w:hAnsi="Verdana" w:cs="Verdana"/>
          <w:b/>
          <w:bCs/>
          <w:color w:val="000000"/>
          <w:sz w:val="18"/>
          <w:szCs w:val="18"/>
          <w:lang w:val="en-GB"/>
        </w:rPr>
      </w:pPr>
    </w:p>
    <w:p w14:paraId="633DBD7C" w14:textId="7B89CD61" w:rsidR="00C11200" w:rsidRPr="00666B9F" w:rsidRDefault="00C11200">
      <w:pPr>
        <w:shd w:val="clear" w:color="auto" w:fill="FFFFFF"/>
        <w:spacing w:after="120" w:line="360" w:lineRule="auto"/>
        <w:ind w:right="-23"/>
        <w:jc w:val="both"/>
        <w:rPr>
          <w:rFonts w:ascii="David" w:eastAsia="Times New Roman" w:hAnsi="David" w:cs="David"/>
          <w:sz w:val="24"/>
          <w:szCs w:val="24"/>
          <w:lang w:val="en-US" w:eastAsia="en-GB"/>
        </w:rPr>
      </w:pPr>
      <w:commentRangeStart w:id="145"/>
      <w:r>
        <w:rPr>
          <w:rFonts w:ascii="David" w:eastAsia="Times New Roman" w:hAnsi="David" w:cs="David"/>
          <w:sz w:val="24"/>
          <w:szCs w:val="24"/>
          <w:lang w:val="en-US" w:eastAsia="en-GB"/>
        </w:rPr>
        <w:t>This</w:t>
      </w:r>
      <w:commentRangeEnd w:id="145"/>
      <w:r w:rsidR="000E17E4">
        <w:rPr>
          <w:rStyle w:val="CommentReference"/>
        </w:rPr>
        <w:commentReference w:id="145"/>
      </w:r>
      <w:r>
        <w:rPr>
          <w:rFonts w:ascii="David" w:eastAsia="Times New Roman" w:hAnsi="David" w:cs="David"/>
          <w:sz w:val="24"/>
          <w:szCs w:val="24"/>
          <w:lang w:val="en-US" w:eastAsia="en-GB"/>
        </w:rPr>
        <w:t xml:space="preserve"> interdisciplinary workshop, which</w:t>
      </w:r>
      <w:r w:rsidRPr="00982DD5">
        <w:rPr>
          <w:rFonts w:ascii="David" w:eastAsia="Times New Roman" w:hAnsi="David" w:cs="David"/>
          <w:sz w:val="24"/>
          <w:szCs w:val="24"/>
          <w:lang w:val="en-US" w:eastAsia="en-GB"/>
        </w:rPr>
        <w:t xml:space="preserve"> </w:t>
      </w:r>
      <w:del w:id="146" w:author="Jemma" w:date="2021-02-02T13:16:00Z">
        <w:r w:rsidRPr="00982DD5" w:rsidDel="00091C39">
          <w:rPr>
            <w:rFonts w:ascii="David" w:eastAsia="Times New Roman" w:hAnsi="David" w:cs="David"/>
            <w:sz w:val="24"/>
            <w:szCs w:val="24"/>
            <w:lang w:val="en-US" w:eastAsia="en-GB"/>
          </w:rPr>
          <w:delText>proposes to</w:delText>
        </w:r>
      </w:del>
      <w:del w:id="147" w:author="Jemma" w:date="2021-02-03T09:05:00Z">
        <w:r w:rsidRPr="00982DD5" w:rsidDel="00064888">
          <w:rPr>
            <w:rFonts w:ascii="David" w:eastAsia="Times New Roman" w:hAnsi="David" w:cs="David"/>
            <w:sz w:val="24"/>
            <w:szCs w:val="24"/>
            <w:lang w:val="en-US" w:eastAsia="en-GB"/>
          </w:rPr>
          <w:delText xml:space="preserve"> </w:delText>
        </w:r>
      </w:del>
      <w:r w:rsidR="00800ACE">
        <w:rPr>
          <w:rFonts w:ascii="David" w:eastAsia="Times New Roman" w:hAnsi="David" w:cs="David"/>
          <w:sz w:val="24"/>
          <w:szCs w:val="24"/>
          <w:lang w:val="en-US" w:eastAsia="en-GB"/>
        </w:rPr>
        <w:t>examine</w:t>
      </w:r>
      <w:ins w:id="148" w:author="Jemma" w:date="2021-02-03T09:05:00Z">
        <w:r w:rsidR="00064888">
          <w:rPr>
            <w:rFonts w:ascii="David" w:eastAsia="Times New Roman" w:hAnsi="David" w:cs="David"/>
            <w:sz w:val="24"/>
            <w:szCs w:val="24"/>
            <w:lang w:val="en-US" w:eastAsia="en-GB"/>
          </w:rPr>
          <w:t>s</w:t>
        </w:r>
      </w:ins>
      <w:r w:rsidR="00800ACE">
        <w:rPr>
          <w:rFonts w:ascii="David" w:eastAsia="Times New Roman" w:hAnsi="David" w:cs="David"/>
          <w:sz w:val="24"/>
          <w:szCs w:val="24"/>
          <w:lang w:val="en-US" w:eastAsia="en-GB"/>
        </w:rPr>
        <w:t xml:space="preserve"> </w:t>
      </w:r>
      <w:del w:id="149" w:author="Jemma" w:date="2021-02-01T10:38:00Z">
        <w:r w:rsidR="008923DC" w:rsidDel="00F94506">
          <w:rPr>
            <w:rFonts w:ascii="David" w:hAnsi="David" w:cs="David"/>
            <w:sz w:val="24"/>
            <w:szCs w:val="24"/>
            <w:shd w:val="clear" w:color="auto" w:fill="FFFFFF"/>
            <w:lang w:val="en-GB"/>
          </w:rPr>
          <w:delText>Christian-</w:delText>
        </w:r>
      </w:del>
      <w:r w:rsidR="008923DC">
        <w:rPr>
          <w:rFonts w:ascii="David" w:hAnsi="David" w:cs="David"/>
          <w:sz w:val="24"/>
          <w:szCs w:val="24"/>
          <w:shd w:val="clear" w:color="auto" w:fill="FFFFFF"/>
          <w:lang w:val="en-GB"/>
        </w:rPr>
        <w:t>Jewish</w:t>
      </w:r>
      <w:ins w:id="150" w:author="Jemma" w:date="2021-02-01T10:38:00Z">
        <w:r w:rsidR="00F94506">
          <w:rPr>
            <w:rFonts w:ascii="David" w:hAnsi="David" w:cs="David"/>
            <w:sz w:val="24"/>
            <w:szCs w:val="24"/>
            <w:shd w:val="clear" w:color="auto" w:fill="FFFFFF"/>
            <w:lang w:val="en-GB"/>
          </w:rPr>
          <w:t>-Christian</w:t>
        </w:r>
      </w:ins>
      <w:r w:rsidR="008923DC">
        <w:rPr>
          <w:rFonts w:ascii="David" w:hAnsi="David" w:cs="David"/>
          <w:sz w:val="24"/>
          <w:szCs w:val="24"/>
          <w:shd w:val="clear" w:color="auto" w:fill="FFFFFF"/>
          <w:lang w:val="en-GB"/>
        </w:rPr>
        <w:t xml:space="preserve"> </w:t>
      </w:r>
      <w:r w:rsidR="00800ACE">
        <w:rPr>
          <w:rFonts w:ascii="David" w:eastAsia="Times New Roman" w:hAnsi="David" w:cs="David"/>
          <w:sz w:val="24"/>
          <w:szCs w:val="24"/>
          <w:lang w:val="en-US" w:eastAsia="en-GB"/>
        </w:rPr>
        <w:t xml:space="preserve">dialogue in </w:t>
      </w:r>
      <w:ins w:id="151" w:author="Jemma" w:date="2021-02-01T10:38:00Z">
        <w:r w:rsidR="00F94506">
          <w:rPr>
            <w:rFonts w:ascii="David" w:eastAsia="Times New Roman" w:hAnsi="David" w:cs="David"/>
            <w:sz w:val="24"/>
            <w:szCs w:val="24"/>
            <w:lang w:val="en-US" w:eastAsia="en-GB"/>
          </w:rPr>
          <w:t xml:space="preserve">all </w:t>
        </w:r>
      </w:ins>
      <w:r w:rsidR="00800ACE">
        <w:rPr>
          <w:rFonts w:ascii="David" w:eastAsia="Times New Roman" w:hAnsi="David" w:cs="David"/>
          <w:sz w:val="24"/>
          <w:szCs w:val="24"/>
          <w:lang w:val="en-US" w:eastAsia="en-GB"/>
        </w:rPr>
        <w:t xml:space="preserve">its variety, </w:t>
      </w:r>
      <w:del w:id="152" w:author="Jemma" w:date="2021-02-01T10:38:00Z">
        <w:r w:rsidR="00800ACE" w:rsidDel="00F94506">
          <w:rPr>
            <w:rFonts w:ascii="David" w:eastAsia="Times New Roman" w:hAnsi="David" w:cs="David"/>
            <w:sz w:val="24"/>
            <w:szCs w:val="24"/>
            <w:lang w:val="en-US" w:eastAsia="en-GB"/>
          </w:rPr>
          <w:delText>enables to</w:delText>
        </w:r>
      </w:del>
      <w:ins w:id="153" w:author="Jemma" w:date="2021-02-01T10:38:00Z">
        <w:r w:rsidR="00F94506">
          <w:rPr>
            <w:rFonts w:ascii="David" w:eastAsia="Times New Roman" w:hAnsi="David" w:cs="David"/>
            <w:sz w:val="24"/>
            <w:szCs w:val="24"/>
            <w:lang w:val="en-US" w:eastAsia="en-GB"/>
          </w:rPr>
          <w:t>aims to</w:t>
        </w:r>
      </w:ins>
      <w:ins w:id="154" w:author="Jemma" w:date="2021-02-03T09:01:00Z">
        <w:r w:rsidR="007C176E">
          <w:rPr>
            <w:rFonts w:ascii="David" w:eastAsia="Times New Roman" w:hAnsi="David" w:cs="David"/>
            <w:sz w:val="24"/>
            <w:szCs w:val="24"/>
            <w:lang w:val="en-US" w:eastAsia="en-GB"/>
          </w:rPr>
          <w:t>:</w:t>
        </w:r>
      </w:ins>
      <w:r w:rsidR="00800ACE">
        <w:rPr>
          <w:rFonts w:ascii="David" w:eastAsia="Times New Roman" w:hAnsi="David" w:cs="David"/>
          <w:sz w:val="24"/>
          <w:szCs w:val="24"/>
          <w:lang w:val="en-US" w:eastAsia="en-GB"/>
        </w:rPr>
        <w:t xml:space="preserve"> </w:t>
      </w:r>
      <w:r w:rsidR="008923DC">
        <w:rPr>
          <w:rFonts w:ascii="David" w:eastAsia="Times New Roman" w:hAnsi="David" w:cs="David"/>
          <w:sz w:val="24"/>
          <w:szCs w:val="24"/>
          <w:lang w:val="en-US" w:eastAsia="en-GB"/>
        </w:rPr>
        <w:t>shed light on</w:t>
      </w:r>
      <w:r w:rsidR="004B59BB">
        <w:rPr>
          <w:rFonts w:ascii="David" w:eastAsia="Times New Roman" w:hAnsi="David" w:cs="David"/>
          <w:sz w:val="24"/>
          <w:szCs w:val="24"/>
          <w:lang w:val="en-US" w:eastAsia="en-GB"/>
        </w:rPr>
        <w:t xml:space="preserve"> the current concept of dialogue</w:t>
      </w:r>
      <w:ins w:id="155" w:author="Jemma" w:date="2021-02-01T10:39:00Z">
        <w:r w:rsidR="00F94506">
          <w:rPr>
            <w:rFonts w:ascii="David" w:eastAsia="Times New Roman" w:hAnsi="David" w:cs="David"/>
            <w:sz w:val="24"/>
            <w:szCs w:val="24"/>
            <w:lang w:val="en-US" w:eastAsia="en-GB"/>
          </w:rPr>
          <w:t>,</w:t>
        </w:r>
      </w:ins>
      <w:r w:rsidR="004B59BB">
        <w:rPr>
          <w:rFonts w:ascii="David" w:eastAsia="Times New Roman" w:hAnsi="David" w:cs="David"/>
          <w:sz w:val="24"/>
          <w:szCs w:val="24"/>
          <w:lang w:val="en-US" w:eastAsia="en-GB"/>
        </w:rPr>
        <w:t xml:space="preserve"> </w:t>
      </w:r>
      <w:del w:id="156" w:author="Jemma" w:date="2021-02-01T10:39:00Z">
        <w:r w:rsidR="004B59BB" w:rsidDel="00F94506">
          <w:rPr>
            <w:rFonts w:ascii="David" w:eastAsia="Times New Roman" w:hAnsi="David" w:cs="David"/>
            <w:sz w:val="24"/>
            <w:szCs w:val="24"/>
            <w:lang w:val="en-US" w:eastAsia="en-GB"/>
          </w:rPr>
          <w:delText xml:space="preserve">and </w:delText>
        </w:r>
      </w:del>
      <w:del w:id="157" w:author="Jemma" w:date="2021-02-03T09:01:00Z">
        <w:r w:rsidR="004B59BB" w:rsidDel="007C176E">
          <w:rPr>
            <w:rFonts w:ascii="David" w:eastAsia="Times New Roman" w:hAnsi="David" w:cs="David"/>
            <w:sz w:val="24"/>
            <w:szCs w:val="24"/>
            <w:lang w:val="en-US" w:eastAsia="en-GB"/>
          </w:rPr>
          <w:delText xml:space="preserve">to </w:delText>
        </w:r>
      </w:del>
      <w:r w:rsidR="004B59BB">
        <w:rPr>
          <w:rFonts w:ascii="David" w:eastAsia="Times New Roman" w:hAnsi="David" w:cs="David"/>
          <w:sz w:val="24"/>
          <w:szCs w:val="24"/>
          <w:lang w:val="en-US" w:eastAsia="en-GB"/>
        </w:rPr>
        <w:t xml:space="preserve">pinpoint its limitations, </w:t>
      </w:r>
      <w:del w:id="158" w:author="Jemma" w:date="2021-02-03T09:01:00Z">
        <w:r w:rsidR="004B59BB" w:rsidDel="007C176E">
          <w:rPr>
            <w:rFonts w:ascii="David" w:eastAsia="Times New Roman" w:hAnsi="David" w:cs="David"/>
            <w:sz w:val="24"/>
            <w:szCs w:val="24"/>
            <w:lang w:val="en-US" w:eastAsia="en-GB"/>
          </w:rPr>
          <w:delText xml:space="preserve">to </w:delText>
        </w:r>
      </w:del>
      <w:r w:rsidR="004B59BB">
        <w:rPr>
          <w:rFonts w:ascii="David" w:eastAsia="Times New Roman" w:hAnsi="David" w:cs="David"/>
          <w:sz w:val="24"/>
          <w:szCs w:val="24"/>
          <w:lang w:val="en-US" w:eastAsia="en-GB"/>
        </w:rPr>
        <w:t xml:space="preserve">offer an alternative dialogical language, and </w:t>
      </w:r>
      <w:del w:id="159" w:author="Jemma" w:date="2021-02-03T09:01:00Z">
        <w:r w:rsidR="004B59BB" w:rsidDel="007C176E">
          <w:rPr>
            <w:rFonts w:ascii="David" w:eastAsia="Times New Roman" w:hAnsi="David" w:cs="David"/>
            <w:sz w:val="24"/>
            <w:szCs w:val="24"/>
            <w:lang w:val="en-US" w:eastAsia="en-GB"/>
          </w:rPr>
          <w:delText xml:space="preserve">to </w:delText>
        </w:r>
      </w:del>
      <w:r w:rsidR="004B59BB">
        <w:rPr>
          <w:rFonts w:ascii="David" w:eastAsia="Times New Roman" w:hAnsi="David" w:cs="David"/>
          <w:sz w:val="24"/>
          <w:szCs w:val="24"/>
          <w:lang w:val="en-US" w:eastAsia="en-GB"/>
        </w:rPr>
        <w:t xml:space="preserve">examine the hitherto </w:t>
      </w:r>
      <w:proofErr w:type="spellStart"/>
      <w:r w:rsidR="004B59BB">
        <w:rPr>
          <w:rFonts w:ascii="David" w:eastAsia="Times New Roman" w:hAnsi="David" w:cs="David"/>
          <w:sz w:val="24"/>
          <w:szCs w:val="24"/>
          <w:lang w:val="en-US" w:eastAsia="en-GB"/>
        </w:rPr>
        <w:t>under</w:t>
      </w:r>
      <w:del w:id="160" w:author="Jemma" w:date="2021-02-01T10:40:00Z">
        <w:r w:rsidR="004B59BB" w:rsidDel="00F94506">
          <w:rPr>
            <w:rFonts w:ascii="David" w:eastAsia="Times New Roman" w:hAnsi="David" w:cs="David"/>
            <w:sz w:val="24"/>
            <w:szCs w:val="24"/>
            <w:lang w:val="en-US" w:eastAsia="en-GB"/>
          </w:rPr>
          <w:delText>-</w:delText>
        </w:r>
      </w:del>
      <w:r w:rsidR="004B59BB">
        <w:rPr>
          <w:rFonts w:ascii="David" w:eastAsia="Times New Roman" w:hAnsi="David" w:cs="David"/>
          <w:sz w:val="24"/>
          <w:szCs w:val="24"/>
          <w:lang w:val="en-US" w:eastAsia="en-GB"/>
        </w:rPr>
        <w:t>researched</w:t>
      </w:r>
      <w:proofErr w:type="spellEnd"/>
      <w:r w:rsidR="004B59BB">
        <w:rPr>
          <w:rFonts w:ascii="David" w:eastAsia="Times New Roman" w:hAnsi="David" w:cs="David"/>
          <w:sz w:val="24"/>
          <w:szCs w:val="24"/>
          <w:lang w:val="en-US" w:eastAsia="en-GB"/>
        </w:rPr>
        <w:t xml:space="preserve"> phenomena of non- or post-liberal dialogical initiatives.</w:t>
      </w:r>
      <w:r w:rsidR="00800ACE">
        <w:rPr>
          <w:rFonts w:ascii="David" w:eastAsia="Times New Roman" w:hAnsi="David" w:cs="David"/>
          <w:sz w:val="24"/>
          <w:szCs w:val="24"/>
          <w:lang w:val="en-US" w:eastAsia="en-GB"/>
        </w:rPr>
        <w:t xml:space="preserve"> </w:t>
      </w:r>
      <w:r w:rsidR="004B59BB">
        <w:rPr>
          <w:rFonts w:ascii="David" w:eastAsia="Times New Roman" w:hAnsi="David" w:cs="David"/>
          <w:sz w:val="24"/>
          <w:szCs w:val="24"/>
          <w:lang w:val="en-US" w:eastAsia="en-GB"/>
        </w:rPr>
        <w:t xml:space="preserve">It brings </w:t>
      </w:r>
      <w:del w:id="161" w:author="Jemma" w:date="2021-02-01T10:40:00Z">
        <w:r w:rsidR="004B59BB" w:rsidDel="00F94506">
          <w:rPr>
            <w:rFonts w:ascii="David" w:eastAsia="Times New Roman" w:hAnsi="David" w:cs="David"/>
            <w:sz w:val="24"/>
            <w:szCs w:val="24"/>
            <w:lang w:val="en-US" w:eastAsia="en-GB"/>
          </w:rPr>
          <w:delText>in</w:delText>
        </w:r>
      </w:del>
      <w:r w:rsidR="004B59BB">
        <w:rPr>
          <w:rFonts w:ascii="David" w:eastAsia="Times New Roman" w:hAnsi="David" w:cs="David"/>
          <w:sz w:val="24"/>
          <w:szCs w:val="24"/>
          <w:lang w:val="en-US" w:eastAsia="en-GB"/>
        </w:rPr>
        <w:t xml:space="preserve">to the </w:t>
      </w:r>
      <w:commentRangeStart w:id="162"/>
      <w:r w:rsidR="004B59BB">
        <w:rPr>
          <w:rFonts w:ascii="David" w:eastAsia="Times New Roman" w:hAnsi="David" w:cs="David"/>
          <w:sz w:val="24"/>
          <w:szCs w:val="24"/>
          <w:lang w:val="en-US" w:eastAsia="en-GB"/>
        </w:rPr>
        <w:t>fore</w:t>
      </w:r>
      <w:commentRangeEnd w:id="162"/>
      <w:r w:rsidR="00091C39">
        <w:rPr>
          <w:rStyle w:val="CommentReference"/>
        </w:rPr>
        <w:commentReference w:id="162"/>
      </w:r>
      <w:r w:rsidR="004B59BB">
        <w:rPr>
          <w:rFonts w:ascii="David" w:eastAsia="Times New Roman" w:hAnsi="David" w:cs="David"/>
          <w:sz w:val="24"/>
          <w:szCs w:val="24"/>
          <w:lang w:val="en-US" w:eastAsia="en-GB"/>
        </w:rPr>
        <w:t xml:space="preserve"> voices from the Middle East and Latin America whose significance for dialogue has not been </w:t>
      </w:r>
      <w:r w:rsidR="008923DC">
        <w:rPr>
          <w:rFonts w:ascii="David" w:eastAsia="Times New Roman" w:hAnsi="David" w:cs="David"/>
          <w:sz w:val="24"/>
          <w:szCs w:val="24"/>
          <w:lang w:val="en-US" w:eastAsia="en-GB"/>
        </w:rPr>
        <w:t>properly acknowledged</w:t>
      </w:r>
      <w:r w:rsidR="004B59BB">
        <w:rPr>
          <w:rFonts w:ascii="David" w:eastAsia="Times New Roman" w:hAnsi="David" w:cs="David"/>
          <w:sz w:val="24"/>
          <w:szCs w:val="24"/>
          <w:lang w:val="en-US" w:eastAsia="en-GB"/>
        </w:rPr>
        <w:t xml:space="preserve">. Additionally, </w:t>
      </w:r>
      <w:ins w:id="163" w:author="Jemma" w:date="2021-02-03T09:02:00Z">
        <w:r w:rsidR="00064888">
          <w:rPr>
            <w:rFonts w:ascii="David" w:eastAsia="Times New Roman" w:hAnsi="David" w:cs="David"/>
            <w:sz w:val="24"/>
            <w:szCs w:val="24"/>
            <w:lang w:val="en-US" w:eastAsia="en-GB"/>
          </w:rPr>
          <w:t xml:space="preserve">by </w:t>
        </w:r>
      </w:ins>
      <w:r w:rsidR="004B59BB">
        <w:rPr>
          <w:rFonts w:ascii="David" w:eastAsia="Times New Roman" w:hAnsi="David" w:cs="David"/>
          <w:sz w:val="24"/>
          <w:szCs w:val="24"/>
          <w:lang w:val="en-US" w:eastAsia="en-GB"/>
        </w:rPr>
        <w:t xml:space="preserve">focusing on </w:t>
      </w:r>
      <w:del w:id="164" w:author="Jemma" w:date="2021-02-01T10:41:00Z">
        <w:r w:rsidR="004B59BB" w:rsidDel="00F94506">
          <w:rPr>
            <w:rFonts w:ascii="David" w:eastAsia="Times New Roman" w:hAnsi="David" w:cs="David"/>
            <w:sz w:val="24"/>
            <w:szCs w:val="24"/>
            <w:lang w:val="en-US" w:eastAsia="en-GB"/>
          </w:rPr>
          <w:delText xml:space="preserve">a </w:delText>
        </w:r>
      </w:del>
      <w:r w:rsidR="004B59BB">
        <w:rPr>
          <w:rFonts w:ascii="David" w:eastAsia="Times New Roman" w:hAnsi="David" w:cs="David"/>
          <w:sz w:val="24"/>
          <w:szCs w:val="24"/>
          <w:lang w:val="en-US" w:eastAsia="en-GB"/>
        </w:rPr>
        <w:t>dialogue as a site of conflict</w:t>
      </w:r>
      <w:r w:rsidR="008923DC">
        <w:rPr>
          <w:rFonts w:ascii="David" w:eastAsia="Times New Roman" w:hAnsi="David" w:cs="David"/>
          <w:sz w:val="24"/>
          <w:szCs w:val="24"/>
          <w:lang w:val="en-US" w:eastAsia="en-GB"/>
        </w:rPr>
        <w:t xml:space="preserve">, as well as </w:t>
      </w:r>
      <w:r w:rsidR="004B59BB">
        <w:rPr>
          <w:rFonts w:ascii="David" w:eastAsia="Times New Roman" w:hAnsi="David" w:cs="David"/>
          <w:sz w:val="24"/>
          <w:szCs w:val="24"/>
          <w:lang w:val="en-US" w:eastAsia="en-GB"/>
        </w:rPr>
        <w:t xml:space="preserve">its usage in </w:t>
      </w:r>
      <w:proofErr w:type="spellStart"/>
      <w:r w:rsidR="004B59BB">
        <w:rPr>
          <w:rFonts w:ascii="David" w:eastAsia="Times New Roman" w:hAnsi="David" w:cs="David"/>
          <w:sz w:val="24"/>
          <w:szCs w:val="24"/>
          <w:lang w:val="en-US" w:eastAsia="en-GB"/>
        </w:rPr>
        <w:t>conflictual</w:t>
      </w:r>
      <w:proofErr w:type="spellEnd"/>
      <w:r w:rsidR="004B59BB">
        <w:rPr>
          <w:rFonts w:ascii="David" w:eastAsia="Times New Roman" w:hAnsi="David" w:cs="David"/>
          <w:sz w:val="24"/>
          <w:szCs w:val="24"/>
          <w:lang w:val="en-US" w:eastAsia="en-GB"/>
        </w:rPr>
        <w:t xml:space="preserve"> situations, </w:t>
      </w:r>
      <w:ins w:id="165" w:author="Jemma" w:date="2021-02-03T09:04:00Z">
        <w:r w:rsidR="00064888">
          <w:rPr>
            <w:rFonts w:ascii="David" w:eastAsia="Times New Roman" w:hAnsi="David" w:cs="David"/>
            <w:sz w:val="24"/>
            <w:szCs w:val="24"/>
            <w:lang w:val="en-US" w:eastAsia="en-GB"/>
          </w:rPr>
          <w:t xml:space="preserve">it </w:t>
        </w:r>
      </w:ins>
      <w:r>
        <w:rPr>
          <w:rFonts w:ascii="David" w:hAnsi="David" w:cs="David"/>
          <w:sz w:val="24"/>
          <w:szCs w:val="24"/>
          <w:shd w:val="clear" w:color="auto" w:fill="FFFFFF"/>
          <w:lang w:val="en-GB"/>
        </w:rPr>
        <w:t>provide</w:t>
      </w:r>
      <w:ins w:id="166" w:author="Jemma" w:date="2021-02-03T09:06:00Z">
        <w:r w:rsidR="00064888">
          <w:rPr>
            <w:rFonts w:ascii="David" w:hAnsi="David" w:cs="David"/>
            <w:sz w:val="24"/>
            <w:szCs w:val="24"/>
            <w:shd w:val="clear" w:color="auto" w:fill="FFFFFF"/>
            <w:lang w:val="en-GB"/>
          </w:rPr>
          <w:t>s</w:t>
        </w:r>
      </w:ins>
      <w:bookmarkStart w:id="167" w:name="_GoBack"/>
      <w:bookmarkEnd w:id="167"/>
      <w:r>
        <w:rPr>
          <w:rFonts w:ascii="David" w:hAnsi="David" w:cs="David"/>
          <w:sz w:val="24"/>
          <w:szCs w:val="24"/>
          <w:shd w:val="clear" w:color="auto" w:fill="FFFFFF"/>
          <w:lang w:val="en-GB"/>
        </w:rPr>
        <w:t xml:space="preserve"> an </w:t>
      </w:r>
      <w:r w:rsidRPr="00703617">
        <w:rPr>
          <w:rFonts w:ascii="David" w:hAnsi="David" w:cs="David"/>
          <w:sz w:val="24"/>
          <w:szCs w:val="24"/>
          <w:shd w:val="clear" w:color="auto" w:fill="FFFFFF"/>
          <w:lang w:val="en-GB"/>
        </w:rPr>
        <w:t xml:space="preserve">innovative contribution to </w:t>
      </w:r>
      <w:del w:id="168" w:author="Jemma" w:date="2021-02-01T10:42:00Z">
        <w:r w:rsidRPr="00703617" w:rsidDel="00F94506">
          <w:rPr>
            <w:rFonts w:ascii="David" w:hAnsi="David" w:cs="David"/>
            <w:sz w:val="24"/>
            <w:szCs w:val="24"/>
            <w:shd w:val="clear" w:color="auto" w:fill="FFFFFF"/>
            <w:lang w:val="en-GB"/>
          </w:rPr>
          <w:delText>the</w:delText>
        </w:r>
      </w:del>
      <w:ins w:id="169" w:author="Jemma" w:date="2021-02-01T10:42:00Z">
        <w:r w:rsidR="00F94506">
          <w:rPr>
            <w:rFonts w:ascii="David" w:hAnsi="David" w:cs="David"/>
            <w:sz w:val="24"/>
            <w:szCs w:val="24"/>
            <w:shd w:val="clear" w:color="auto" w:fill="FFFFFF"/>
            <w:lang w:val="en-GB"/>
          </w:rPr>
          <w:t>our</w:t>
        </w:r>
      </w:ins>
      <w:r w:rsidRPr="00703617">
        <w:rPr>
          <w:rFonts w:ascii="David" w:hAnsi="David" w:cs="David"/>
          <w:sz w:val="24"/>
          <w:szCs w:val="24"/>
          <w:shd w:val="clear" w:color="auto" w:fill="FFFFFF"/>
          <w:lang w:val="en-GB"/>
        </w:rPr>
        <w:t xml:space="preserve"> understanding of the scope</w:t>
      </w:r>
      <w:del w:id="170" w:author="Jemma" w:date="2021-02-02T13:34:00Z">
        <w:r w:rsidRPr="00703617" w:rsidDel="000B0D9F">
          <w:rPr>
            <w:rFonts w:ascii="David" w:hAnsi="David" w:cs="David"/>
            <w:sz w:val="24"/>
            <w:szCs w:val="24"/>
            <w:shd w:val="clear" w:color="auto" w:fill="FFFFFF"/>
            <w:lang w:val="en-GB"/>
          </w:rPr>
          <w:delText xml:space="preserve"> and </w:delText>
        </w:r>
      </w:del>
      <w:del w:id="171" w:author="Jemma" w:date="2021-02-02T13:33:00Z">
        <w:r w:rsidRPr="00703617" w:rsidDel="000B0D9F">
          <w:rPr>
            <w:rFonts w:ascii="David" w:hAnsi="David" w:cs="David"/>
            <w:sz w:val="24"/>
            <w:szCs w:val="24"/>
            <w:shd w:val="clear" w:color="auto" w:fill="FFFFFF"/>
            <w:lang w:val="en-GB"/>
          </w:rPr>
          <w:delText>possibilities</w:delText>
        </w:r>
      </w:del>
      <w:r w:rsidRPr="00703617">
        <w:rPr>
          <w:rFonts w:ascii="David" w:hAnsi="David" w:cs="David"/>
          <w:sz w:val="24"/>
          <w:szCs w:val="24"/>
          <w:shd w:val="clear" w:color="auto" w:fill="FFFFFF"/>
          <w:lang w:val="en-GB"/>
        </w:rPr>
        <w:t xml:space="preserve"> of </w:t>
      </w:r>
      <w:r>
        <w:rPr>
          <w:rFonts w:ascii="David" w:hAnsi="David" w:cs="David"/>
          <w:sz w:val="24"/>
          <w:szCs w:val="24"/>
          <w:shd w:val="clear" w:color="auto" w:fill="FFFFFF"/>
          <w:lang w:val="en-GB"/>
        </w:rPr>
        <w:t>the meeting points between religion and politics</w:t>
      </w:r>
      <w:ins w:id="172" w:author="Jemma" w:date="2021-02-02T13:34:00Z">
        <w:r w:rsidR="000B0D9F">
          <w:rPr>
            <w:rFonts w:ascii="David" w:hAnsi="David" w:cs="David"/>
            <w:sz w:val="24"/>
            <w:szCs w:val="24"/>
            <w:shd w:val="clear" w:color="auto" w:fill="FFFFFF"/>
            <w:lang w:val="en-GB"/>
          </w:rPr>
          <w:t>, a</w:t>
        </w:r>
        <w:r w:rsidR="00064888">
          <w:rPr>
            <w:rFonts w:ascii="David" w:hAnsi="David" w:cs="David"/>
            <w:sz w:val="24"/>
            <w:szCs w:val="24"/>
            <w:shd w:val="clear" w:color="auto" w:fill="FFFFFF"/>
            <w:lang w:val="en-GB"/>
          </w:rPr>
          <w:t>long with the opportunities th</w:t>
        </w:r>
      </w:ins>
      <w:ins w:id="173" w:author="Jemma" w:date="2021-02-03T09:04:00Z">
        <w:r w:rsidR="00064888">
          <w:rPr>
            <w:rFonts w:ascii="David" w:hAnsi="David" w:cs="David"/>
            <w:sz w:val="24"/>
            <w:szCs w:val="24"/>
            <w:shd w:val="clear" w:color="auto" w:fill="FFFFFF"/>
            <w:lang w:val="en-GB"/>
          </w:rPr>
          <w:t>ese</w:t>
        </w:r>
      </w:ins>
      <w:ins w:id="174" w:author="Jemma" w:date="2021-02-02T13:34:00Z">
        <w:r w:rsidR="000B0D9F">
          <w:rPr>
            <w:rFonts w:ascii="David" w:hAnsi="David" w:cs="David"/>
            <w:sz w:val="24"/>
            <w:szCs w:val="24"/>
            <w:shd w:val="clear" w:color="auto" w:fill="FFFFFF"/>
            <w:lang w:val="en-GB"/>
          </w:rPr>
          <w:t xml:space="preserve"> afford</w:t>
        </w:r>
      </w:ins>
      <w:r w:rsidR="008923DC">
        <w:rPr>
          <w:rFonts w:ascii="David" w:hAnsi="David" w:cs="David"/>
          <w:sz w:val="24"/>
          <w:szCs w:val="24"/>
          <w:shd w:val="clear" w:color="auto" w:fill="FFFFFF"/>
          <w:lang w:val="en-GB"/>
        </w:rPr>
        <w:t>. Finally, the workshop offers</w:t>
      </w:r>
      <w:r w:rsidRPr="00703617">
        <w:rPr>
          <w:rFonts w:ascii="David" w:hAnsi="David" w:cs="David"/>
          <w:sz w:val="24"/>
          <w:szCs w:val="24"/>
          <w:shd w:val="clear" w:color="auto" w:fill="FFFFFF"/>
          <w:lang w:val="en-GB"/>
        </w:rPr>
        <w:t xml:space="preserve"> new perspectives </w:t>
      </w:r>
      <w:r w:rsidR="008923DC">
        <w:rPr>
          <w:rFonts w:ascii="David" w:hAnsi="David" w:cs="David"/>
          <w:sz w:val="24"/>
          <w:szCs w:val="24"/>
          <w:shd w:val="clear" w:color="auto" w:fill="FFFFFF"/>
          <w:lang w:val="en-GB"/>
        </w:rPr>
        <w:t xml:space="preserve">on </w:t>
      </w:r>
      <w:del w:id="175" w:author="Jemma" w:date="2021-02-01T10:42:00Z">
        <w:r w:rsidR="008923DC" w:rsidDel="00F94506">
          <w:rPr>
            <w:rFonts w:ascii="David" w:hAnsi="David" w:cs="David"/>
            <w:sz w:val="24"/>
            <w:szCs w:val="24"/>
            <w:shd w:val="clear" w:color="auto" w:fill="FFFFFF"/>
            <w:lang w:val="en-GB"/>
          </w:rPr>
          <w:delText>the</w:delText>
        </w:r>
        <w:r w:rsidRPr="00703617" w:rsidDel="00F94506">
          <w:rPr>
            <w:rFonts w:ascii="David" w:hAnsi="David" w:cs="David"/>
            <w:sz w:val="24"/>
            <w:szCs w:val="24"/>
            <w:shd w:val="clear" w:color="auto" w:fill="FFFFFF"/>
            <w:lang w:val="en-GB"/>
          </w:rPr>
          <w:delText xml:space="preserve"> </w:delText>
        </w:r>
      </w:del>
      <w:r w:rsidRPr="00703617">
        <w:rPr>
          <w:rFonts w:ascii="David" w:hAnsi="David" w:cs="David"/>
          <w:sz w:val="24"/>
          <w:szCs w:val="24"/>
          <w:shd w:val="clear" w:color="auto" w:fill="FFFFFF"/>
          <w:lang w:val="en-GB"/>
        </w:rPr>
        <w:t xml:space="preserve">interreligious </w:t>
      </w:r>
      <w:r w:rsidR="008923DC">
        <w:rPr>
          <w:rFonts w:ascii="David" w:hAnsi="David" w:cs="David"/>
          <w:sz w:val="24"/>
          <w:szCs w:val="24"/>
          <w:shd w:val="clear" w:color="auto" w:fill="FFFFFF"/>
          <w:lang w:val="en-GB"/>
        </w:rPr>
        <w:t xml:space="preserve">dialogue in ways that </w:t>
      </w:r>
      <w:del w:id="176" w:author="Jemma" w:date="2021-02-01T10:43:00Z">
        <w:r w:rsidR="008923DC" w:rsidDel="00F94506">
          <w:rPr>
            <w:rFonts w:ascii="David" w:hAnsi="David" w:cs="David"/>
            <w:sz w:val="24"/>
            <w:szCs w:val="24"/>
            <w:shd w:val="clear" w:color="auto" w:fill="FFFFFF"/>
            <w:lang w:val="en-GB"/>
          </w:rPr>
          <w:delText xml:space="preserve">enable to </w:delText>
        </w:r>
      </w:del>
      <w:r w:rsidR="008923DC">
        <w:rPr>
          <w:rFonts w:ascii="David" w:hAnsi="David" w:cs="David"/>
          <w:sz w:val="24"/>
          <w:szCs w:val="24"/>
          <w:shd w:val="clear" w:color="auto" w:fill="FFFFFF"/>
          <w:lang w:val="en-GB"/>
        </w:rPr>
        <w:t xml:space="preserve">strengthen such initiatives in their </w:t>
      </w:r>
      <w:commentRangeStart w:id="177"/>
      <w:del w:id="178" w:author="Jemma" w:date="2021-02-01T10:43:00Z">
        <w:r w:rsidR="008923DC" w:rsidDel="00DF0693">
          <w:rPr>
            <w:rFonts w:ascii="David" w:hAnsi="David" w:cs="David"/>
            <w:sz w:val="24"/>
            <w:szCs w:val="24"/>
            <w:shd w:val="clear" w:color="auto" w:fill="FFFFFF"/>
            <w:lang w:val="en-GB"/>
          </w:rPr>
          <w:delText>variety</w:delText>
        </w:r>
      </w:del>
      <w:ins w:id="179" w:author="Jemma" w:date="2021-02-01T10:43:00Z">
        <w:r w:rsidR="00DF0693">
          <w:rPr>
            <w:rFonts w:ascii="David" w:hAnsi="David" w:cs="David"/>
            <w:sz w:val="24"/>
            <w:szCs w:val="24"/>
            <w:shd w:val="clear" w:color="auto" w:fill="FFFFFF"/>
            <w:lang w:val="en-GB"/>
          </w:rPr>
          <w:t>diversity</w:t>
        </w:r>
        <w:commentRangeEnd w:id="177"/>
        <w:r w:rsidR="00DF0693">
          <w:rPr>
            <w:rStyle w:val="CommentReference"/>
          </w:rPr>
          <w:commentReference w:id="177"/>
        </w:r>
      </w:ins>
      <w:r w:rsidR="008923DC">
        <w:rPr>
          <w:rFonts w:ascii="David" w:hAnsi="David" w:cs="David"/>
          <w:sz w:val="24"/>
          <w:szCs w:val="24"/>
          <w:shd w:val="clear" w:color="auto" w:fill="FFFFFF"/>
          <w:lang w:val="en-GB"/>
        </w:rPr>
        <w:t xml:space="preserve">. </w:t>
      </w:r>
    </w:p>
    <w:p w14:paraId="70D30E08" w14:textId="1A58FF10" w:rsidR="00703617" w:rsidRDefault="00703617" w:rsidP="008B5E5A">
      <w:pPr>
        <w:spacing w:before="120" w:after="120" w:line="360" w:lineRule="auto"/>
        <w:ind w:firstLine="567"/>
        <w:jc w:val="both"/>
        <w:rPr>
          <w:rFonts w:asciiTheme="majorBidi" w:hAnsiTheme="majorBidi" w:cstheme="majorBidi"/>
          <w:sz w:val="24"/>
          <w:szCs w:val="24"/>
          <w:lang w:val="en-US"/>
        </w:rPr>
      </w:pPr>
    </w:p>
    <w:p w14:paraId="22BFE165" w14:textId="3636AF6B" w:rsidR="00352D6E" w:rsidRDefault="00352D6E" w:rsidP="00352D6E">
      <w:pPr>
        <w:pStyle w:val="ListParagraph"/>
        <w:spacing w:before="120" w:after="120" w:line="360" w:lineRule="auto"/>
        <w:ind w:left="927"/>
        <w:jc w:val="both"/>
        <w:rPr>
          <w:rFonts w:ascii="Arial" w:hAnsi="Arial" w:cs="Arial"/>
          <w:color w:val="202122"/>
          <w:sz w:val="21"/>
          <w:szCs w:val="21"/>
          <w:shd w:val="clear" w:color="auto" w:fill="FFFFFF"/>
        </w:rPr>
      </w:pPr>
    </w:p>
    <w:p w14:paraId="6AF45989" w14:textId="77777777" w:rsidR="00352D6E" w:rsidRPr="00762929" w:rsidRDefault="00352D6E" w:rsidP="00352D6E">
      <w:pPr>
        <w:pStyle w:val="ListParagraph"/>
        <w:spacing w:before="120" w:after="120" w:line="360" w:lineRule="auto"/>
        <w:ind w:left="927"/>
        <w:jc w:val="both"/>
        <w:rPr>
          <w:rFonts w:asciiTheme="majorBidi" w:hAnsiTheme="majorBidi" w:cstheme="majorBidi"/>
          <w:sz w:val="24"/>
          <w:szCs w:val="24"/>
          <w:rtl/>
          <w:lang w:val="en-US"/>
        </w:rPr>
      </w:pPr>
    </w:p>
    <w:p w14:paraId="41DE381D" w14:textId="77777777" w:rsidR="00BA6D02" w:rsidRPr="0077540D" w:rsidRDefault="00BA6D02">
      <w:pPr>
        <w:rPr>
          <w:lang w:val="en-US"/>
        </w:rPr>
      </w:pPr>
    </w:p>
    <w:sectPr w:rsidR="00BA6D02" w:rsidRPr="0077540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1-02-03T08:37:00Z" w:initials="J">
    <w:p w14:paraId="22A401C8" w14:textId="78D9FE45" w:rsidR="008C0CEE" w:rsidRDefault="008C0CEE">
      <w:pPr>
        <w:pStyle w:val="CommentText"/>
      </w:pPr>
      <w:r>
        <w:rPr>
          <w:rStyle w:val="CommentReference"/>
        </w:rPr>
        <w:annotationRef/>
      </w:r>
      <w:r>
        <w:t>Or perhaps: A proposal submitted by...</w:t>
      </w:r>
    </w:p>
  </w:comment>
  <w:comment w:id="15" w:author="Jemma" w:date="2021-02-02T13:11:00Z" w:initials="J">
    <w:p w14:paraId="522E6D00" w14:textId="4B24E881" w:rsidR="00D16313" w:rsidRDefault="00D16313">
      <w:pPr>
        <w:pStyle w:val="CommentText"/>
      </w:pPr>
      <w:r>
        <w:rPr>
          <w:rStyle w:val="CommentReference"/>
        </w:rPr>
        <w:annotationRef/>
      </w:r>
      <w:r>
        <w:t>To reflect the same order as in the title question</w:t>
      </w:r>
      <w:r w:rsidR="006663EE">
        <w:t xml:space="preserve"> (and elsewhere in the proposal the term appears as Jewish-Christian)</w:t>
      </w:r>
      <w:r>
        <w:t>.</w:t>
      </w:r>
    </w:p>
  </w:comment>
  <w:comment w:id="21" w:author="Jemma" w:date="2021-02-03T08:33:00Z" w:initials="J">
    <w:p w14:paraId="61F86C96" w14:textId="34D22430" w:rsidR="006663EE" w:rsidRDefault="006663EE">
      <w:pPr>
        <w:pStyle w:val="CommentText"/>
      </w:pPr>
      <w:r>
        <w:rPr>
          <w:rStyle w:val="CommentReference"/>
        </w:rPr>
        <w:annotationRef/>
      </w:r>
      <w:r>
        <w:t xml:space="preserve">I would suggest </w:t>
      </w:r>
      <w:r w:rsidR="00F517DD">
        <w:t>“</w:t>
      </w:r>
      <w:r>
        <w:t>branches</w:t>
      </w:r>
      <w:r w:rsidR="00F517DD">
        <w:t>”</w:t>
      </w:r>
      <w:r>
        <w:t xml:space="preserve">, because the </w:t>
      </w:r>
      <w:r w:rsidR="00F517DD">
        <w:t>word “flanks”</w:t>
      </w:r>
      <w:r w:rsidR="00E6464D">
        <w:t xml:space="preserve"> has </w:t>
      </w:r>
      <w:r w:rsidR="00E6464D">
        <w:t>connotations of armed services</w:t>
      </w:r>
      <w:r>
        <w:t xml:space="preserve"> (like the army or navy</w:t>
      </w:r>
      <w:r w:rsidR="00F517DD">
        <w:t>).</w:t>
      </w:r>
      <w:r>
        <w:t xml:space="preserve"> </w:t>
      </w:r>
    </w:p>
  </w:comment>
  <w:comment w:id="48" w:author="Jemma" w:date="2021-02-02T13:27:00Z" w:initials="J">
    <w:p w14:paraId="3E34BAAA" w14:textId="10B4AEFD" w:rsidR="00E6037A" w:rsidRDefault="00E6037A">
      <w:pPr>
        <w:pStyle w:val="CommentText"/>
      </w:pPr>
      <w:r>
        <w:rPr>
          <w:rStyle w:val="CommentReference"/>
        </w:rPr>
        <w:annotationRef/>
      </w:r>
      <w:r>
        <w:t xml:space="preserve">This word isn’t </w:t>
      </w:r>
      <w:r w:rsidR="00973D1A">
        <w:t xml:space="preserve">usually </w:t>
      </w:r>
      <w:r>
        <w:t>hyphenated.</w:t>
      </w:r>
    </w:p>
  </w:comment>
  <w:comment w:id="56" w:author="Jemma" w:date="2021-02-02T13:27:00Z" w:initials="J">
    <w:p w14:paraId="0495A39A" w14:textId="265B587E" w:rsidR="00B57516" w:rsidRDefault="00B57516">
      <w:pPr>
        <w:pStyle w:val="CommentText"/>
      </w:pPr>
      <w:r>
        <w:rPr>
          <w:rStyle w:val="CommentReference"/>
        </w:rPr>
        <w:annotationRef/>
      </w:r>
      <w:r w:rsidR="00973D1A">
        <w:t>grounded in/</w:t>
      </w:r>
      <w:r>
        <w:t>based on</w:t>
      </w:r>
    </w:p>
  </w:comment>
  <w:comment w:id="63" w:author="Jemma" w:date="2021-02-03T08:50:00Z" w:initials="J">
    <w:p w14:paraId="771CBF7D" w14:textId="611CDA1F" w:rsidR="000E7837" w:rsidRDefault="000E7837">
      <w:pPr>
        <w:pStyle w:val="CommentText"/>
      </w:pPr>
      <w:r>
        <w:rPr>
          <w:rStyle w:val="CommentReference"/>
        </w:rPr>
        <w:annotationRef/>
      </w:r>
      <w:r>
        <w:t>Variety is used in the next sentence.</w:t>
      </w:r>
    </w:p>
  </w:comment>
  <w:comment w:id="72" w:author="Jemma" w:date="2021-02-03T08:48:00Z" w:initials="J">
    <w:p w14:paraId="6EABFFF1" w14:textId="38728265" w:rsidR="00D10106" w:rsidRDefault="00D10106">
      <w:pPr>
        <w:pStyle w:val="CommentText"/>
      </w:pPr>
      <w:r>
        <w:rPr>
          <w:rStyle w:val="CommentReference"/>
        </w:rPr>
        <w:annotationRef/>
      </w:r>
      <w:r>
        <w:t>/</w:t>
      </w:r>
      <w:r w:rsidR="000E7837">
        <w:t>(</w:t>
      </w:r>
      <w:r>
        <w:t>in the narrow sense</w:t>
      </w:r>
      <w:r w:rsidR="000E7837">
        <w:t xml:space="preserve"> of the term).</w:t>
      </w:r>
    </w:p>
  </w:comment>
  <w:comment w:id="74" w:author="Jemma" w:date="2021-02-02T13:28:00Z" w:initials="J">
    <w:p w14:paraId="0CEEFA4C" w14:textId="61CF7D5D" w:rsidR="00B57516" w:rsidRDefault="00B57516">
      <w:pPr>
        <w:pStyle w:val="CommentText"/>
      </w:pPr>
      <w:r>
        <w:rPr>
          <w:rStyle w:val="CommentReference"/>
        </w:rPr>
        <w:annotationRef/>
      </w:r>
      <w:r w:rsidR="00973D1A">
        <w:t>“in an</w:t>
      </w:r>
      <w:r>
        <w:t>d</w:t>
      </w:r>
      <w:r w:rsidR="00973D1A">
        <w:t xml:space="preserve"> </w:t>
      </w:r>
      <w:r>
        <w:t>of itself</w:t>
      </w:r>
      <w:r w:rsidR="00973D1A">
        <w:t>”</w:t>
      </w:r>
      <w:r>
        <w:t xml:space="preserve"> is not incorrect, but I would prefer </w:t>
      </w:r>
      <w:r w:rsidR="00973D1A">
        <w:t>“</w:t>
      </w:r>
      <w:r>
        <w:t>in itself</w:t>
      </w:r>
      <w:r w:rsidR="00973D1A">
        <w:t>”</w:t>
      </w:r>
      <w:r>
        <w:t xml:space="preserve"> as this is more concise.</w:t>
      </w:r>
    </w:p>
  </w:comment>
  <w:comment w:id="80" w:author="Jemma" w:date="2021-02-02T13:28:00Z" w:initials="J">
    <w:p w14:paraId="5BFA5F44" w14:textId="140744A8" w:rsidR="00283FA5" w:rsidRDefault="00283FA5">
      <w:pPr>
        <w:pStyle w:val="CommentText"/>
      </w:pPr>
      <w:r>
        <w:rPr>
          <w:rStyle w:val="CommentReference"/>
        </w:rPr>
        <w:annotationRef/>
      </w:r>
      <w:r w:rsidR="00973D1A">
        <w:t>/investigation</w:t>
      </w:r>
    </w:p>
  </w:comment>
  <w:comment w:id="96" w:author="Jemma" w:date="2021-02-03T08:59:00Z" w:initials="J">
    <w:p w14:paraId="461FB1E1" w14:textId="21B5BB2E" w:rsidR="00283FA5" w:rsidRDefault="00283FA5">
      <w:pPr>
        <w:pStyle w:val="CommentText"/>
      </w:pPr>
      <w:r>
        <w:rPr>
          <w:rStyle w:val="CommentReference"/>
        </w:rPr>
        <w:annotationRef/>
      </w:r>
      <w:r w:rsidR="00821617">
        <w:t>What</w:t>
      </w:r>
      <w:r w:rsidR="000B0D9F">
        <w:t xml:space="preserve">, exactly, </w:t>
      </w:r>
      <w:r w:rsidR="00821617">
        <w:t>is done?</w:t>
      </w:r>
      <w:r w:rsidR="007C176E">
        <w:t xml:space="preserve"> I’ve understood the subject to be the case studies.</w:t>
      </w:r>
    </w:p>
  </w:comment>
  <w:comment w:id="118" w:author="Jemma" w:date="2021-02-03T08:34:00Z" w:initials="J">
    <w:p w14:paraId="6AF9D6A9" w14:textId="082C4EDE" w:rsidR="00F94506" w:rsidRDefault="00F94506">
      <w:pPr>
        <w:pStyle w:val="CommentText"/>
      </w:pPr>
      <w:r>
        <w:rPr>
          <w:rStyle w:val="CommentReference"/>
        </w:rPr>
        <w:annotationRef/>
      </w:r>
      <w:r w:rsidR="000B0D9F">
        <w:t>“</w:t>
      </w:r>
      <w:r>
        <w:t>Dialog</w:t>
      </w:r>
      <w:r w:rsidR="000B0D9F">
        <w:t>”</w:t>
      </w:r>
      <w:r>
        <w:t xml:space="preserve"> is not incorrect but elsewhere </w:t>
      </w:r>
      <w:r w:rsidR="000B0D9F">
        <w:t>“</w:t>
      </w:r>
      <w:r>
        <w:t>dialogue</w:t>
      </w:r>
      <w:r w:rsidR="000B0D9F">
        <w:t>”</w:t>
      </w:r>
      <w:r>
        <w:t xml:space="preserve"> is u</w:t>
      </w:r>
      <w:r w:rsidR="000B0D9F">
        <w:t xml:space="preserve">sed, so for consistency we </w:t>
      </w:r>
      <w:r w:rsidR="000B0D9F">
        <w:t>shou</w:t>
      </w:r>
      <w:r>
        <w:t>l</w:t>
      </w:r>
      <w:r w:rsidR="000B0D9F">
        <w:t>d</w:t>
      </w:r>
      <w:r w:rsidR="00E6464D">
        <w:t xml:space="preserve"> stick to the same</w:t>
      </w:r>
      <w:r>
        <w:t xml:space="preserve"> spelling</w:t>
      </w:r>
      <w:r w:rsidR="00E6464D">
        <w:t xml:space="preserve"> throughout</w:t>
      </w:r>
      <w:r>
        <w:t>.</w:t>
      </w:r>
    </w:p>
  </w:comment>
  <w:comment w:id="130" w:author="Jemma" w:date="2021-02-02T13:11:00Z" w:initials="J">
    <w:p w14:paraId="775A3BE0" w14:textId="39ADE589" w:rsidR="000076AC" w:rsidRDefault="000076AC">
      <w:pPr>
        <w:pStyle w:val="CommentText"/>
      </w:pPr>
      <w:r>
        <w:rPr>
          <w:rStyle w:val="CommentReference"/>
        </w:rPr>
        <w:annotationRef/>
      </w:r>
      <w:r>
        <w:t>/show</w:t>
      </w:r>
    </w:p>
  </w:comment>
  <w:comment w:id="133" w:author="Jemma" w:date="2021-02-02T13:11:00Z" w:initials="J">
    <w:p w14:paraId="5F4B8917" w14:textId="2CDD4D3F" w:rsidR="000076AC" w:rsidRDefault="000076AC">
      <w:pPr>
        <w:pStyle w:val="CommentText"/>
      </w:pPr>
      <w:r>
        <w:rPr>
          <w:rStyle w:val="CommentReference"/>
        </w:rPr>
        <w:annotationRef/>
      </w:r>
      <w:r>
        <w:t>/unfolding/developing</w:t>
      </w:r>
    </w:p>
  </w:comment>
  <w:comment w:id="139" w:author="Jemma" w:date="2021-02-02T13:31:00Z" w:initials="J">
    <w:p w14:paraId="36F2412D" w14:textId="16EDA9F3" w:rsidR="0005729E" w:rsidRDefault="0005729E">
      <w:pPr>
        <w:pStyle w:val="CommentText"/>
      </w:pPr>
      <w:r>
        <w:rPr>
          <w:rStyle w:val="CommentReference"/>
        </w:rPr>
        <w:annotationRef/>
      </w:r>
      <w:r>
        <w:t xml:space="preserve">To avoid the repetition of </w:t>
      </w:r>
      <w:r w:rsidR="000B0D9F">
        <w:t xml:space="preserve">the word </w:t>
      </w:r>
      <w:r>
        <w:t>studies</w:t>
      </w:r>
      <w:r w:rsidR="000B0D9F">
        <w:t xml:space="preserve"> in this sentence</w:t>
      </w:r>
      <w:r>
        <w:t>.</w:t>
      </w:r>
    </w:p>
  </w:comment>
  <w:comment w:id="143" w:author="Jemma" w:date="2021-02-02T13:31:00Z" w:initials="J">
    <w:p w14:paraId="2910882B" w14:textId="54772EBB" w:rsidR="000E17E4" w:rsidRDefault="000E17E4">
      <w:pPr>
        <w:pStyle w:val="CommentText"/>
      </w:pPr>
      <w:r>
        <w:rPr>
          <w:rStyle w:val="CommentReference"/>
        </w:rPr>
        <w:annotationRef/>
      </w:r>
      <w:r>
        <w:t>The choice</w:t>
      </w:r>
      <w:r w:rsidR="000B0D9F">
        <w:t xml:space="preserve"> </w:t>
      </w:r>
      <w:r>
        <w:t>of font is different (it’s Verdana here, as opposed to Times New Roman).</w:t>
      </w:r>
    </w:p>
  </w:comment>
  <w:comment w:id="144" w:author="Jemma" w:date="2021-02-02T13:14:00Z" w:initials="J">
    <w:p w14:paraId="3D5C9EAB" w14:textId="0C4AB50E" w:rsidR="000E17E4" w:rsidRDefault="000E17E4">
      <w:pPr>
        <w:pStyle w:val="CommentText"/>
      </w:pPr>
      <w:r>
        <w:rPr>
          <w:rStyle w:val="CommentReference"/>
        </w:rPr>
        <w:annotationRef/>
      </w:r>
      <w:r>
        <w:t>Is it deliberate that only these two words are in bold?</w:t>
      </w:r>
    </w:p>
  </w:comment>
  <w:comment w:id="145" w:author="Jemma" w:date="2021-02-02T13:16:00Z" w:initials="J">
    <w:p w14:paraId="311A4306" w14:textId="0BFF1D43" w:rsidR="000E17E4" w:rsidRDefault="000E17E4">
      <w:pPr>
        <w:pStyle w:val="CommentText"/>
      </w:pPr>
      <w:r>
        <w:rPr>
          <w:rStyle w:val="CommentReference"/>
        </w:rPr>
        <w:annotationRef/>
      </w:r>
      <w:r>
        <w:t>The font has changed again (it’s now David). Shouldn’t Times New Roman be used throughout?</w:t>
      </w:r>
    </w:p>
  </w:comment>
  <w:comment w:id="162" w:author="Jemma" w:date="2021-02-02T13:20:00Z" w:initials="J">
    <w:p w14:paraId="468AE396" w14:textId="7BA9F80D" w:rsidR="00091C39" w:rsidRDefault="00091C39">
      <w:pPr>
        <w:pStyle w:val="CommentText"/>
      </w:pPr>
      <w:r>
        <w:rPr>
          <w:rStyle w:val="CommentReference"/>
        </w:rPr>
        <w:annotationRef/>
      </w:r>
      <w:r>
        <w:t>Or, more concisely: It foregrounds...</w:t>
      </w:r>
    </w:p>
  </w:comment>
  <w:comment w:id="177" w:author="Jemma" w:date="2021-02-03T08:35:00Z" w:initials="J">
    <w:p w14:paraId="462A7FD0" w14:textId="419BE495" w:rsidR="00DF0693" w:rsidRDefault="00DF0693">
      <w:pPr>
        <w:pStyle w:val="CommentText"/>
      </w:pPr>
      <w:r>
        <w:rPr>
          <w:rStyle w:val="CommentReference"/>
        </w:rPr>
        <w:annotationRef/>
      </w:r>
      <w:r w:rsidR="00E6464D">
        <w:t>Variety is used earlier in the paragraph</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415F6" w14:textId="77777777" w:rsidR="004F216A" w:rsidRDefault="004F216A" w:rsidP="002170BB">
      <w:pPr>
        <w:spacing w:after="0" w:line="240" w:lineRule="auto"/>
      </w:pPr>
      <w:r>
        <w:separator/>
      </w:r>
    </w:p>
  </w:endnote>
  <w:endnote w:type="continuationSeparator" w:id="0">
    <w:p w14:paraId="4E5ECCAF" w14:textId="77777777" w:rsidR="004F216A" w:rsidRDefault="004F216A" w:rsidP="0021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8C6C2" w14:textId="77777777" w:rsidR="004F216A" w:rsidRDefault="004F216A" w:rsidP="002170BB">
      <w:pPr>
        <w:spacing w:after="0" w:line="240" w:lineRule="auto"/>
      </w:pPr>
      <w:r>
        <w:separator/>
      </w:r>
    </w:p>
  </w:footnote>
  <w:footnote w:type="continuationSeparator" w:id="0">
    <w:p w14:paraId="7106197A" w14:textId="77777777" w:rsidR="004F216A" w:rsidRDefault="004F216A" w:rsidP="0021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1E7D"/>
    <w:multiLevelType w:val="hybridMultilevel"/>
    <w:tmpl w:val="96C8FA56"/>
    <w:lvl w:ilvl="0" w:tplc="F25084C2">
      <w:start w:val="147"/>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6C"/>
    <w:rsid w:val="000076AC"/>
    <w:rsid w:val="000166A5"/>
    <w:rsid w:val="00027247"/>
    <w:rsid w:val="0005729E"/>
    <w:rsid w:val="00064888"/>
    <w:rsid w:val="00074243"/>
    <w:rsid w:val="00074F6B"/>
    <w:rsid w:val="00091C39"/>
    <w:rsid w:val="00096190"/>
    <w:rsid w:val="000A40D1"/>
    <w:rsid w:val="000B0D9F"/>
    <w:rsid w:val="000B3898"/>
    <w:rsid w:val="000E17E4"/>
    <w:rsid w:val="000E7837"/>
    <w:rsid w:val="000F3C27"/>
    <w:rsid w:val="000F5059"/>
    <w:rsid w:val="0011402D"/>
    <w:rsid w:val="00115864"/>
    <w:rsid w:val="00116405"/>
    <w:rsid w:val="00121691"/>
    <w:rsid w:val="0015308B"/>
    <w:rsid w:val="00155031"/>
    <w:rsid w:val="00155752"/>
    <w:rsid w:val="00155A6B"/>
    <w:rsid w:val="00161870"/>
    <w:rsid w:val="00165DFF"/>
    <w:rsid w:val="00180FDB"/>
    <w:rsid w:val="001977CE"/>
    <w:rsid w:val="001D235D"/>
    <w:rsid w:val="001D4C8D"/>
    <w:rsid w:val="001D53B6"/>
    <w:rsid w:val="001D6529"/>
    <w:rsid w:val="001F3D65"/>
    <w:rsid w:val="001F6722"/>
    <w:rsid w:val="0020042E"/>
    <w:rsid w:val="00200AC7"/>
    <w:rsid w:val="00210F1A"/>
    <w:rsid w:val="00216A97"/>
    <w:rsid w:val="002170BB"/>
    <w:rsid w:val="00235AEA"/>
    <w:rsid w:val="00283FA5"/>
    <w:rsid w:val="002860D2"/>
    <w:rsid w:val="002C4239"/>
    <w:rsid w:val="002D26A0"/>
    <w:rsid w:val="002D3DD5"/>
    <w:rsid w:val="002D659A"/>
    <w:rsid w:val="002D6B5C"/>
    <w:rsid w:val="002E6851"/>
    <w:rsid w:val="002F017C"/>
    <w:rsid w:val="00320D5B"/>
    <w:rsid w:val="003301F6"/>
    <w:rsid w:val="00346251"/>
    <w:rsid w:val="00352D6E"/>
    <w:rsid w:val="00356614"/>
    <w:rsid w:val="00356A1F"/>
    <w:rsid w:val="003734EF"/>
    <w:rsid w:val="00373CAF"/>
    <w:rsid w:val="0037797D"/>
    <w:rsid w:val="00381482"/>
    <w:rsid w:val="003B7CC5"/>
    <w:rsid w:val="003C2FD5"/>
    <w:rsid w:val="003C37D3"/>
    <w:rsid w:val="003C427D"/>
    <w:rsid w:val="003C6403"/>
    <w:rsid w:val="003D3736"/>
    <w:rsid w:val="003D731A"/>
    <w:rsid w:val="003E46F8"/>
    <w:rsid w:val="003F49B8"/>
    <w:rsid w:val="0040334C"/>
    <w:rsid w:val="0044399B"/>
    <w:rsid w:val="00450059"/>
    <w:rsid w:val="004670EC"/>
    <w:rsid w:val="004741BE"/>
    <w:rsid w:val="00481DC6"/>
    <w:rsid w:val="00484513"/>
    <w:rsid w:val="00490771"/>
    <w:rsid w:val="00497DE0"/>
    <w:rsid w:val="004A0970"/>
    <w:rsid w:val="004A6752"/>
    <w:rsid w:val="004B12FD"/>
    <w:rsid w:val="004B59BB"/>
    <w:rsid w:val="004D55A9"/>
    <w:rsid w:val="004E6AB1"/>
    <w:rsid w:val="004F216A"/>
    <w:rsid w:val="00516344"/>
    <w:rsid w:val="005217C7"/>
    <w:rsid w:val="00525E15"/>
    <w:rsid w:val="00525FC4"/>
    <w:rsid w:val="00527E66"/>
    <w:rsid w:val="005304D6"/>
    <w:rsid w:val="00532647"/>
    <w:rsid w:val="00542B3D"/>
    <w:rsid w:val="00553123"/>
    <w:rsid w:val="00565F81"/>
    <w:rsid w:val="00566D37"/>
    <w:rsid w:val="00575E74"/>
    <w:rsid w:val="00577B08"/>
    <w:rsid w:val="00584512"/>
    <w:rsid w:val="0058723C"/>
    <w:rsid w:val="005A0BD1"/>
    <w:rsid w:val="005B37C2"/>
    <w:rsid w:val="005B7892"/>
    <w:rsid w:val="005B7AF6"/>
    <w:rsid w:val="005D146B"/>
    <w:rsid w:val="005D313A"/>
    <w:rsid w:val="005D35F2"/>
    <w:rsid w:val="005D3C2A"/>
    <w:rsid w:val="00631633"/>
    <w:rsid w:val="00653A9C"/>
    <w:rsid w:val="006663EE"/>
    <w:rsid w:val="00666B9F"/>
    <w:rsid w:val="00671D00"/>
    <w:rsid w:val="006B46B7"/>
    <w:rsid w:val="006B4DB6"/>
    <w:rsid w:val="006C2325"/>
    <w:rsid w:val="006C48EE"/>
    <w:rsid w:val="006C7C47"/>
    <w:rsid w:val="006D4C1B"/>
    <w:rsid w:val="006E4769"/>
    <w:rsid w:val="006F3A22"/>
    <w:rsid w:val="006F4968"/>
    <w:rsid w:val="00703617"/>
    <w:rsid w:val="00710073"/>
    <w:rsid w:val="0071628D"/>
    <w:rsid w:val="00723823"/>
    <w:rsid w:val="00725BBF"/>
    <w:rsid w:val="00746159"/>
    <w:rsid w:val="00762929"/>
    <w:rsid w:val="0077540D"/>
    <w:rsid w:val="00780A39"/>
    <w:rsid w:val="00796168"/>
    <w:rsid w:val="007B6FDD"/>
    <w:rsid w:val="007C176E"/>
    <w:rsid w:val="007D7B2A"/>
    <w:rsid w:val="007E4A4B"/>
    <w:rsid w:val="007E500E"/>
    <w:rsid w:val="007F76F5"/>
    <w:rsid w:val="00800ACE"/>
    <w:rsid w:val="00802B8C"/>
    <w:rsid w:val="008100DC"/>
    <w:rsid w:val="00820618"/>
    <w:rsid w:val="00820A06"/>
    <w:rsid w:val="00821617"/>
    <w:rsid w:val="00826071"/>
    <w:rsid w:val="008354D1"/>
    <w:rsid w:val="00837E29"/>
    <w:rsid w:val="00842EC7"/>
    <w:rsid w:val="008474E6"/>
    <w:rsid w:val="00854333"/>
    <w:rsid w:val="008804A1"/>
    <w:rsid w:val="00881FEA"/>
    <w:rsid w:val="008923DC"/>
    <w:rsid w:val="008A01E2"/>
    <w:rsid w:val="008A360E"/>
    <w:rsid w:val="008B261C"/>
    <w:rsid w:val="008B454E"/>
    <w:rsid w:val="008B5E5A"/>
    <w:rsid w:val="008C0CEE"/>
    <w:rsid w:val="008F72BB"/>
    <w:rsid w:val="009038B0"/>
    <w:rsid w:val="009150A0"/>
    <w:rsid w:val="0092164A"/>
    <w:rsid w:val="00927058"/>
    <w:rsid w:val="00961AA7"/>
    <w:rsid w:val="00973D1A"/>
    <w:rsid w:val="00982DD5"/>
    <w:rsid w:val="00987C66"/>
    <w:rsid w:val="009905C9"/>
    <w:rsid w:val="009A10EC"/>
    <w:rsid w:val="009D33A9"/>
    <w:rsid w:val="00A074AF"/>
    <w:rsid w:val="00A1597C"/>
    <w:rsid w:val="00A54943"/>
    <w:rsid w:val="00A636C6"/>
    <w:rsid w:val="00A744AF"/>
    <w:rsid w:val="00A907F4"/>
    <w:rsid w:val="00A95C8B"/>
    <w:rsid w:val="00AA6698"/>
    <w:rsid w:val="00AC51D1"/>
    <w:rsid w:val="00AF24B2"/>
    <w:rsid w:val="00AF54F6"/>
    <w:rsid w:val="00B054D2"/>
    <w:rsid w:val="00B06172"/>
    <w:rsid w:val="00B12D71"/>
    <w:rsid w:val="00B21650"/>
    <w:rsid w:val="00B32373"/>
    <w:rsid w:val="00B32FAD"/>
    <w:rsid w:val="00B36F6D"/>
    <w:rsid w:val="00B46297"/>
    <w:rsid w:val="00B57516"/>
    <w:rsid w:val="00B61E66"/>
    <w:rsid w:val="00B63B61"/>
    <w:rsid w:val="00B66CE9"/>
    <w:rsid w:val="00B80A2E"/>
    <w:rsid w:val="00B86C45"/>
    <w:rsid w:val="00B969A1"/>
    <w:rsid w:val="00B97509"/>
    <w:rsid w:val="00BA6D02"/>
    <w:rsid w:val="00BD19C6"/>
    <w:rsid w:val="00BD2BAA"/>
    <w:rsid w:val="00BE0A2E"/>
    <w:rsid w:val="00BE212F"/>
    <w:rsid w:val="00BE5DD3"/>
    <w:rsid w:val="00BF7D2E"/>
    <w:rsid w:val="00C0250F"/>
    <w:rsid w:val="00C053B3"/>
    <w:rsid w:val="00C065B7"/>
    <w:rsid w:val="00C11200"/>
    <w:rsid w:val="00C16458"/>
    <w:rsid w:val="00C201A2"/>
    <w:rsid w:val="00C24D23"/>
    <w:rsid w:val="00C3133A"/>
    <w:rsid w:val="00C32181"/>
    <w:rsid w:val="00C41D10"/>
    <w:rsid w:val="00C4562B"/>
    <w:rsid w:val="00C45E67"/>
    <w:rsid w:val="00C474BD"/>
    <w:rsid w:val="00C536C6"/>
    <w:rsid w:val="00C53BAC"/>
    <w:rsid w:val="00CA30D7"/>
    <w:rsid w:val="00CC285D"/>
    <w:rsid w:val="00CE345F"/>
    <w:rsid w:val="00D10106"/>
    <w:rsid w:val="00D16313"/>
    <w:rsid w:val="00D20328"/>
    <w:rsid w:val="00D2215C"/>
    <w:rsid w:val="00D264B8"/>
    <w:rsid w:val="00D56BC0"/>
    <w:rsid w:val="00D605DF"/>
    <w:rsid w:val="00D7028A"/>
    <w:rsid w:val="00D710F0"/>
    <w:rsid w:val="00D71D7B"/>
    <w:rsid w:val="00D7306E"/>
    <w:rsid w:val="00D76676"/>
    <w:rsid w:val="00D9337A"/>
    <w:rsid w:val="00D97291"/>
    <w:rsid w:val="00DA2135"/>
    <w:rsid w:val="00DB267D"/>
    <w:rsid w:val="00DB7D15"/>
    <w:rsid w:val="00DC1411"/>
    <w:rsid w:val="00DC1B94"/>
    <w:rsid w:val="00DC4FFE"/>
    <w:rsid w:val="00DD230F"/>
    <w:rsid w:val="00DF0693"/>
    <w:rsid w:val="00E21202"/>
    <w:rsid w:val="00E23C8D"/>
    <w:rsid w:val="00E43DB7"/>
    <w:rsid w:val="00E5278B"/>
    <w:rsid w:val="00E570DC"/>
    <w:rsid w:val="00E6037A"/>
    <w:rsid w:val="00E6464D"/>
    <w:rsid w:val="00E76C35"/>
    <w:rsid w:val="00E82EA6"/>
    <w:rsid w:val="00E86C7F"/>
    <w:rsid w:val="00E87E53"/>
    <w:rsid w:val="00E94F9C"/>
    <w:rsid w:val="00EA12A7"/>
    <w:rsid w:val="00EA316E"/>
    <w:rsid w:val="00EA6586"/>
    <w:rsid w:val="00EC3B74"/>
    <w:rsid w:val="00ED7D43"/>
    <w:rsid w:val="00EF0F37"/>
    <w:rsid w:val="00F2251A"/>
    <w:rsid w:val="00F268AD"/>
    <w:rsid w:val="00F33C46"/>
    <w:rsid w:val="00F517DD"/>
    <w:rsid w:val="00F84400"/>
    <w:rsid w:val="00F9106C"/>
    <w:rsid w:val="00F94506"/>
    <w:rsid w:val="00FC07F7"/>
    <w:rsid w:val="00FC5F87"/>
    <w:rsid w:val="00FE1A3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0D"/>
  </w:style>
  <w:style w:type="paragraph" w:styleId="Heading3">
    <w:name w:val="heading 3"/>
    <w:basedOn w:val="Normal"/>
    <w:link w:val="Heading3Char"/>
    <w:uiPriority w:val="9"/>
    <w:qFormat/>
    <w:rsid w:val="0076292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B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B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2215C"/>
    <w:rPr>
      <w:sz w:val="16"/>
      <w:szCs w:val="16"/>
    </w:rPr>
  </w:style>
  <w:style w:type="paragraph" w:styleId="CommentText">
    <w:name w:val="annotation text"/>
    <w:basedOn w:val="Normal"/>
    <w:link w:val="CommentTextChar"/>
    <w:uiPriority w:val="99"/>
    <w:unhideWhenUsed/>
    <w:rsid w:val="00D2215C"/>
    <w:pPr>
      <w:spacing w:line="240" w:lineRule="auto"/>
    </w:pPr>
    <w:rPr>
      <w:sz w:val="20"/>
      <w:szCs w:val="20"/>
    </w:rPr>
  </w:style>
  <w:style w:type="character" w:customStyle="1" w:styleId="CommentTextChar">
    <w:name w:val="Comment Text Char"/>
    <w:basedOn w:val="DefaultParagraphFont"/>
    <w:link w:val="CommentText"/>
    <w:uiPriority w:val="99"/>
    <w:rsid w:val="00D2215C"/>
    <w:rPr>
      <w:sz w:val="20"/>
      <w:szCs w:val="20"/>
    </w:rPr>
  </w:style>
  <w:style w:type="paragraph" w:styleId="CommentSubject">
    <w:name w:val="annotation subject"/>
    <w:basedOn w:val="CommentText"/>
    <w:next w:val="CommentText"/>
    <w:link w:val="CommentSubjectChar"/>
    <w:uiPriority w:val="99"/>
    <w:semiHidden/>
    <w:unhideWhenUsed/>
    <w:rsid w:val="00D2215C"/>
    <w:rPr>
      <w:b/>
      <w:bCs/>
    </w:rPr>
  </w:style>
  <w:style w:type="character" w:customStyle="1" w:styleId="CommentSubjectChar">
    <w:name w:val="Comment Subject Char"/>
    <w:basedOn w:val="CommentTextChar"/>
    <w:link w:val="CommentSubject"/>
    <w:uiPriority w:val="99"/>
    <w:semiHidden/>
    <w:rsid w:val="00D2215C"/>
    <w:rPr>
      <w:b/>
      <w:bCs/>
      <w:sz w:val="20"/>
      <w:szCs w:val="20"/>
    </w:rPr>
  </w:style>
  <w:style w:type="paragraph" w:styleId="Header">
    <w:name w:val="header"/>
    <w:basedOn w:val="Normal"/>
    <w:link w:val="HeaderChar"/>
    <w:uiPriority w:val="99"/>
    <w:unhideWhenUsed/>
    <w:rsid w:val="0021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B"/>
  </w:style>
  <w:style w:type="paragraph" w:styleId="Footer">
    <w:name w:val="footer"/>
    <w:basedOn w:val="Normal"/>
    <w:link w:val="FooterChar"/>
    <w:uiPriority w:val="99"/>
    <w:unhideWhenUsed/>
    <w:rsid w:val="0021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B"/>
  </w:style>
  <w:style w:type="paragraph" w:styleId="ListParagraph">
    <w:name w:val="List Paragraph"/>
    <w:basedOn w:val="Normal"/>
    <w:uiPriority w:val="34"/>
    <w:qFormat/>
    <w:rsid w:val="006B4DB6"/>
    <w:pPr>
      <w:ind w:left="720"/>
      <w:contextualSpacing/>
    </w:pPr>
  </w:style>
  <w:style w:type="character" w:customStyle="1" w:styleId="Heading3Char">
    <w:name w:val="Heading 3 Char"/>
    <w:basedOn w:val="DefaultParagraphFont"/>
    <w:link w:val="Heading3"/>
    <w:uiPriority w:val="9"/>
    <w:rsid w:val="00762929"/>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762929"/>
  </w:style>
  <w:style w:type="character" w:customStyle="1" w:styleId="m9211364252849415500acopre">
    <w:name w:val="m_9211364252849415500acopre"/>
    <w:basedOn w:val="DefaultParagraphFont"/>
    <w:rsid w:val="005217C7"/>
  </w:style>
  <w:style w:type="character" w:styleId="Hyperlink">
    <w:name w:val="Hyperlink"/>
    <w:basedOn w:val="DefaultParagraphFont"/>
    <w:uiPriority w:val="99"/>
    <w:semiHidden/>
    <w:unhideWhenUsed/>
    <w:rsid w:val="005D31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0D"/>
  </w:style>
  <w:style w:type="paragraph" w:styleId="Heading3">
    <w:name w:val="heading 3"/>
    <w:basedOn w:val="Normal"/>
    <w:link w:val="Heading3Char"/>
    <w:uiPriority w:val="9"/>
    <w:qFormat/>
    <w:rsid w:val="00762929"/>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B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B9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2215C"/>
    <w:rPr>
      <w:sz w:val="16"/>
      <w:szCs w:val="16"/>
    </w:rPr>
  </w:style>
  <w:style w:type="paragraph" w:styleId="CommentText">
    <w:name w:val="annotation text"/>
    <w:basedOn w:val="Normal"/>
    <w:link w:val="CommentTextChar"/>
    <w:uiPriority w:val="99"/>
    <w:unhideWhenUsed/>
    <w:rsid w:val="00D2215C"/>
    <w:pPr>
      <w:spacing w:line="240" w:lineRule="auto"/>
    </w:pPr>
    <w:rPr>
      <w:sz w:val="20"/>
      <w:szCs w:val="20"/>
    </w:rPr>
  </w:style>
  <w:style w:type="character" w:customStyle="1" w:styleId="CommentTextChar">
    <w:name w:val="Comment Text Char"/>
    <w:basedOn w:val="DefaultParagraphFont"/>
    <w:link w:val="CommentText"/>
    <w:uiPriority w:val="99"/>
    <w:rsid w:val="00D2215C"/>
    <w:rPr>
      <w:sz w:val="20"/>
      <w:szCs w:val="20"/>
    </w:rPr>
  </w:style>
  <w:style w:type="paragraph" w:styleId="CommentSubject">
    <w:name w:val="annotation subject"/>
    <w:basedOn w:val="CommentText"/>
    <w:next w:val="CommentText"/>
    <w:link w:val="CommentSubjectChar"/>
    <w:uiPriority w:val="99"/>
    <w:semiHidden/>
    <w:unhideWhenUsed/>
    <w:rsid w:val="00D2215C"/>
    <w:rPr>
      <w:b/>
      <w:bCs/>
    </w:rPr>
  </w:style>
  <w:style w:type="character" w:customStyle="1" w:styleId="CommentSubjectChar">
    <w:name w:val="Comment Subject Char"/>
    <w:basedOn w:val="CommentTextChar"/>
    <w:link w:val="CommentSubject"/>
    <w:uiPriority w:val="99"/>
    <w:semiHidden/>
    <w:rsid w:val="00D2215C"/>
    <w:rPr>
      <w:b/>
      <w:bCs/>
      <w:sz w:val="20"/>
      <w:szCs w:val="20"/>
    </w:rPr>
  </w:style>
  <w:style w:type="paragraph" w:styleId="Header">
    <w:name w:val="header"/>
    <w:basedOn w:val="Normal"/>
    <w:link w:val="HeaderChar"/>
    <w:uiPriority w:val="99"/>
    <w:unhideWhenUsed/>
    <w:rsid w:val="0021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B"/>
  </w:style>
  <w:style w:type="paragraph" w:styleId="Footer">
    <w:name w:val="footer"/>
    <w:basedOn w:val="Normal"/>
    <w:link w:val="FooterChar"/>
    <w:uiPriority w:val="99"/>
    <w:unhideWhenUsed/>
    <w:rsid w:val="0021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B"/>
  </w:style>
  <w:style w:type="paragraph" w:styleId="ListParagraph">
    <w:name w:val="List Paragraph"/>
    <w:basedOn w:val="Normal"/>
    <w:uiPriority w:val="34"/>
    <w:qFormat/>
    <w:rsid w:val="006B4DB6"/>
    <w:pPr>
      <w:ind w:left="720"/>
      <w:contextualSpacing/>
    </w:pPr>
  </w:style>
  <w:style w:type="character" w:customStyle="1" w:styleId="Heading3Char">
    <w:name w:val="Heading 3 Char"/>
    <w:basedOn w:val="DefaultParagraphFont"/>
    <w:link w:val="Heading3"/>
    <w:uiPriority w:val="9"/>
    <w:rsid w:val="00762929"/>
    <w:rPr>
      <w:rFonts w:ascii="Times New Roman" w:eastAsia="Times New Roman" w:hAnsi="Times New Roman" w:cs="Times New Roman"/>
      <w:b/>
      <w:bCs/>
      <w:sz w:val="27"/>
      <w:szCs w:val="27"/>
      <w:lang w:val="en-GB" w:eastAsia="en-GB"/>
    </w:rPr>
  </w:style>
  <w:style w:type="character" w:customStyle="1" w:styleId="gd">
    <w:name w:val="gd"/>
    <w:basedOn w:val="DefaultParagraphFont"/>
    <w:rsid w:val="00762929"/>
  </w:style>
  <w:style w:type="character" w:customStyle="1" w:styleId="m9211364252849415500acopre">
    <w:name w:val="m_9211364252849415500acopre"/>
    <w:basedOn w:val="DefaultParagraphFont"/>
    <w:rsid w:val="005217C7"/>
  </w:style>
  <w:style w:type="character" w:styleId="Hyperlink">
    <w:name w:val="Hyperlink"/>
    <w:basedOn w:val="DefaultParagraphFont"/>
    <w:uiPriority w:val="99"/>
    <w:semiHidden/>
    <w:unhideWhenUsed/>
    <w:rsid w:val="005D3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9945">
      <w:bodyDiv w:val="1"/>
      <w:marLeft w:val="0"/>
      <w:marRight w:val="0"/>
      <w:marTop w:val="0"/>
      <w:marBottom w:val="0"/>
      <w:divBdr>
        <w:top w:val="none" w:sz="0" w:space="0" w:color="auto"/>
        <w:left w:val="none" w:sz="0" w:space="0" w:color="auto"/>
        <w:bottom w:val="none" w:sz="0" w:space="0" w:color="auto"/>
        <w:right w:val="none" w:sz="0" w:space="0" w:color="auto"/>
      </w:divBdr>
    </w:div>
    <w:div w:id="577179674">
      <w:bodyDiv w:val="1"/>
      <w:marLeft w:val="0"/>
      <w:marRight w:val="0"/>
      <w:marTop w:val="0"/>
      <w:marBottom w:val="0"/>
      <w:divBdr>
        <w:top w:val="none" w:sz="0" w:space="0" w:color="auto"/>
        <w:left w:val="none" w:sz="0" w:space="0" w:color="auto"/>
        <w:bottom w:val="none" w:sz="0" w:space="0" w:color="auto"/>
        <w:right w:val="none" w:sz="0" w:space="0" w:color="auto"/>
      </w:divBdr>
    </w:div>
    <w:div w:id="1223248781">
      <w:bodyDiv w:val="1"/>
      <w:marLeft w:val="0"/>
      <w:marRight w:val="0"/>
      <w:marTop w:val="0"/>
      <w:marBottom w:val="0"/>
      <w:divBdr>
        <w:top w:val="none" w:sz="0" w:space="0" w:color="auto"/>
        <w:left w:val="none" w:sz="0" w:space="0" w:color="auto"/>
        <w:bottom w:val="none" w:sz="0" w:space="0" w:color="auto"/>
        <w:right w:val="none" w:sz="0" w:space="0" w:color="auto"/>
      </w:divBdr>
    </w:div>
    <w:div w:id="1462649031">
      <w:bodyDiv w:val="1"/>
      <w:marLeft w:val="0"/>
      <w:marRight w:val="0"/>
      <w:marTop w:val="0"/>
      <w:marBottom w:val="0"/>
      <w:divBdr>
        <w:top w:val="none" w:sz="0" w:space="0" w:color="auto"/>
        <w:left w:val="none" w:sz="0" w:space="0" w:color="auto"/>
        <w:bottom w:val="none" w:sz="0" w:space="0" w:color="auto"/>
        <w:right w:val="none" w:sz="0" w:space="0" w:color="auto"/>
      </w:divBdr>
      <w:divsChild>
        <w:div w:id="897322203">
          <w:marLeft w:val="0"/>
          <w:marRight w:val="0"/>
          <w:marTop w:val="0"/>
          <w:marBottom w:val="0"/>
          <w:divBdr>
            <w:top w:val="none" w:sz="0" w:space="0" w:color="auto"/>
            <w:left w:val="none" w:sz="0" w:space="0" w:color="auto"/>
            <w:bottom w:val="none" w:sz="0" w:space="0" w:color="auto"/>
            <w:right w:val="none" w:sz="0" w:space="0" w:color="auto"/>
          </w:divBdr>
        </w:div>
        <w:div w:id="1123498035">
          <w:marLeft w:val="0"/>
          <w:marRight w:val="0"/>
          <w:marTop w:val="0"/>
          <w:marBottom w:val="0"/>
          <w:divBdr>
            <w:top w:val="none" w:sz="0" w:space="0" w:color="auto"/>
            <w:left w:val="none" w:sz="0" w:space="0" w:color="auto"/>
            <w:bottom w:val="none" w:sz="0" w:space="0" w:color="auto"/>
            <w:right w:val="none" w:sz="0" w:space="0" w:color="auto"/>
          </w:divBdr>
        </w:div>
        <w:div w:id="564531083">
          <w:marLeft w:val="0"/>
          <w:marRight w:val="0"/>
          <w:marTop w:val="0"/>
          <w:marBottom w:val="0"/>
          <w:divBdr>
            <w:top w:val="none" w:sz="0" w:space="0" w:color="auto"/>
            <w:left w:val="none" w:sz="0" w:space="0" w:color="auto"/>
            <w:bottom w:val="none" w:sz="0" w:space="0" w:color="auto"/>
            <w:right w:val="none" w:sz="0" w:space="0" w:color="auto"/>
          </w:divBdr>
        </w:div>
      </w:divsChild>
    </w:div>
    <w:div w:id="1551841431">
      <w:bodyDiv w:val="1"/>
      <w:marLeft w:val="0"/>
      <w:marRight w:val="0"/>
      <w:marTop w:val="0"/>
      <w:marBottom w:val="0"/>
      <w:divBdr>
        <w:top w:val="none" w:sz="0" w:space="0" w:color="auto"/>
        <w:left w:val="none" w:sz="0" w:space="0" w:color="auto"/>
        <w:bottom w:val="none" w:sz="0" w:space="0" w:color="auto"/>
        <w:right w:val="none" w:sz="0" w:space="0" w:color="auto"/>
      </w:divBdr>
      <w:divsChild>
        <w:div w:id="1839802962">
          <w:marLeft w:val="0"/>
          <w:marRight w:val="0"/>
          <w:marTop w:val="0"/>
          <w:marBottom w:val="0"/>
          <w:divBdr>
            <w:top w:val="none" w:sz="0" w:space="0" w:color="auto"/>
            <w:left w:val="none" w:sz="0" w:space="0" w:color="auto"/>
            <w:bottom w:val="none" w:sz="0" w:space="0" w:color="auto"/>
            <w:right w:val="none" w:sz="0" w:space="0" w:color="auto"/>
          </w:divBdr>
        </w:div>
        <w:div w:id="77378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C59B-EE5C-4820-80BD-22A944EA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995</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Itamar Ben Ami</dc:creator>
  <cp:lastModifiedBy>Jemma</cp:lastModifiedBy>
  <cp:revision>18</cp:revision>
  <dcterms:created xsi:type="dcterms:W3CDTF">2021-02-01T08:21:00Z</dcterms:created>
  <dcterms:modified xsi:type="dcterms:W3CDTF">2021-02-03T08:06:00Z</dcterms:modified>
</cp:coreProperties>
</file>