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60E3" w14:textId="77777777" w:rsidR="00452624" w:rsidRPr="005133A8" w:rsidRDefault="00000000" w:rsidP="00452624">
      <w:pPr>
        <w:bidi w:val="0"/>
        <w:spacing w:line="360" w:lineRule="auto"/>
        <w:jc w:val="center"/>
        <w:rPr>
          <w:del w:id="0" w:author="Author"/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9534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Mistrust or Collaboration? </w:t>
      </w:r>
      <w:del w:id="1" w:author="Author">
        <w:r w:rsidR="009F1AB0"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>Coping with</w:delText>
        </w:r>
      </w:del>
      <w:ins w:id="2" w:author="Author">
        <w:r w:rsidRPr="005133A8">
          <w:rPr>
            <w:rFonts w:asciiTheme="majorHAnsi" w:eastAsia="Arial" w:hAnsiTheme="majorHAnsi" w:cstheme="majorHAnsi"/>
            <w:b/>
            <w:color w:val="000000"/>
            <w:sz w:val="24"/>
            <w:szCs w:val="24"/>
          </w:rPr>
          <w:t>Addressing</w:t>
        </w:r>
      </w:ins>
      <w:r w:rsidRPr="0029534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the NIMBY </w:t>
      </w:r>
      <w:del w:id="3" w:author="Author">
        <w:r w:rsidR="009F1AB0"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>syndrome</w:delText>
        </w:r>
      </w:del>
    </w:p>
    <w:p w14:paraId="00000001" w14:textId="08A4E681" w:rsidR="00710748" w:rsidRPr="00295340" w:rsidRDefault="009F1AB0" w:rsidP="00295340">
      <w:pPr>
        <w:bidi w:val="0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del w:id="4" w:author="Author">
        <w:r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 xml:space="preserve"> </w:delText>
        </w:r>
        <w:r w:rsidR="00C75A78"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>by</w:delText>
        </w:r>
      </w:del>
      <w:ins w:id="5" w:author="Author">
        <w:r w:rsidR="00000000" w:rsidRPr="005133A8">
          <w:rPr>
            <w:rFonts w:asciiTheme="majorHAnsi" w:eastAsia="Arial" w:hAnsiTheme="majorHAnsi" w:cstheme="majorHAnsi"/>
            <w:b/>
            <w:color w:val="000000"/>
            <w:sz w:val="24"/>
            <w:szCs w:val="24"/>
          </w:rPr>
          <w:t>Syndrome through</w:t>
        </w:r>
      </w:ins>
      <w:r w:rsidR="00000000" w:rsidRPr="0029534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a </w:t>
      </w:r>
      <w:del w:id="6" w:author="Author">
        <w:r w:rsidR="00C75A78"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>new trust</w:delText>
        </w:r>
      </w:del>
      <w:ins w:id="7" w:author="Author">
        <w:r w:rsidR="00000000" w:rsidRPr="005133A8">
          <w:rPr>
            <w:rFonts w:asciiTheme="majorHAnsi" w:eastAsia="Arial" w:hAnsiTheme="majorHAnsi" w:cstheme="majorHAnsi"/>
            <w:b/>
            <w:color w:val="000000"/>
            <w:sz w:val="24"/>
            <w:szCs w:val="24"/>
          </w:rPr>
          <w:t>Trust</w:t>
        </w:r>
      </w:ins>
      <w:r w:rsidR="00000000" w:rsidRPr="0029534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-based </w:t>
      </w:r>
      <w:del w:id="8" w:author="Author">
        <w:r w:rsidR="00452624"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 xml:space="preserve">urban </w:delText>
        </w:r>
        <w:r w:rsidR="00C75A78" w:rsidRPr="005133A8"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delText>planning model</w:delText>
        </w:r>
      </w:del>
      <w:ins w:id="9" w:author="Author">
        <w:r w:rsidR="00000000" w:rsidRPr="005133A8">
          <w:rPr>
            <w:rFonts w:asciiTheme="majorHAnsi" w:eastAsia="Arial" w:hAnsiTheme="majorHAnsi" w:cstheme="majorHAnsi"/>
            <w:b/>
            <w:color w:val="000000"/>
            <w:sz w:val="24"/>
            <w:szCs w:val="24"/>
          </w:rPr>
          <w:t>Urban Planning Model</w:t>
        </w:r>
      </w:ins>
    </w:p>
    <w:p w14:paraId="00000002" w14:textId="77777777" w:rsidR="00710748" w:rsidRPr="00295340" w:rsidRDefault="00000000" w:rsidP="00295340">
      <w:pPr>
        <w:bidi w:val="0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9534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Dr. Benny Furst</w:t>
      </w:r>
    </w:p>
    <w:p w14:paraId="00000003" w14:textId="77777777" w:rsidR="00710748" w:rsidRPr="00295340" w:rsidRDefault="007107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ns w:id="10" w:author="Author"/>
          <w:rFonts w:asciiTheme="majorHAnsi" w:hAnsiTheme="majorHAnsi" w:cstheme="majorHAnsi"/>
          <w:color w:val="000000"/>
          <w:sz w:val="24"/>
          <w:szCs w:val="24"/>
        </w:rPr>
      </w:pPr>
    </w:p>
    <w:p w14:paraId="00000004" w14:textId="6B556877" w:rsidR="00710748" w:rsidRPr="00295340" w:rsidDel="00381B12" w:rsidRDefault="00000000" w:rsidP="00DC7A08">
      <w:pPr>
        <w:autoSpaceDE w:val="0"/>
        <w:autoSpaceDN w:val="0"/>
        <w:bidi w:val="0"/>
        <w:adjustRightInd w:val="0"/>
        <w:spacing w:after="0" w:line="360" w:lineRule="auto"/>
        <w:jc w:val="both"/>
        <w:rPr>
          <w:del w:id="11" w:author="Author"/>
          <w:rFonts w:asciiTheme="majorHAnsi" w:hAnsiTheme="majorHAnsi" w:cstheme="majorHAnsi"/>
          <w:color w:val="000000" w:themeColor="text1"/>
          <w:kern w:val="0"/>
          <w:sz w:val="24"/>
          <w:szCs w:val="24"/>
        </w:rPr>
      </w:pPr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The </w:t>
      </w:r>
      <w:del w:id="12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aim</w:delText>
        </w:r>
      </w:del>
      <w:ins w:id="13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objective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of this </w:t>
      </w:r>
      <w:del w:id="14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research</w:delText>
        </w:r>
      </w:del>
      <w:ins w:id="15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study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is to </w:t>
      </w:r>
      <w:del w:id="16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seek for new attitudes</w:delText>
        </w:r>
      </w:del>
      <w:ins w:id="17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explore novel perspectives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and practical </w:t>
      </w:r>
      <w:r w:rsidR="00247748"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tools </w:t>
      </w:r>
      <w:del w:id="18" w:author="Author">
        <w:r w:rsidR="00247748"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in order to cope with </w:delText>
        </w:r>
        <w:r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the</w:delText>
        </w:r>
      </w:del>
      <w:ins w:id="19" w:author="Author">
        <w:r w:rsid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to address the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</w:t>
      </w:r>
      <w:del w:id="20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obstacles and </w:delText>
        </w:r>
      </w:del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challenges </w:t>
      </w:r>
      <w:del w:id="21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that </w:delText>
        </w:r>
      </w:del>
      <w:ins w:id="22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and obstacles presented by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the </w:t>
      </w:r>
      <w:ins w:id="23" w:author="Author">
        <w:r w:rsid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“</w:t>
        </w:r>
        <w:del w:id="24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'</w:delText>
          </w:r>
        </w:del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Not In My Back Yard</w:t>
        </w:r>
        <w:del w:id="25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'</w:delText>
          </w:r>
        </w:del>
        <w:r w:rsid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”</w:t>
        </w:r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(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NIMBY</w:t>
      </w:r>
      <w:ins w:id="26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)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phenomenon</w:t>
      </w:r>
      <w:del w:id="27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 occurs in large</w:delText>
        </w:r>
      </w:del>
      <w:ins w:id="28" w:author="Author">
        <w:r w:rsid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.</w:t>
        </w:r>
        <w:del w:id="29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,</w:delText>
          </w:r>
        </w:del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</w:t>
        </w:r>
        <w:r w:rsid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This phenomenon </w:t>
        </w:r>
        <w:del w:id="30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 xml:space="preserve">which </w:delText>
          </w:r>
        </w:del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has been </w:t>
        </w:r>
        <w:del w:id="31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 xml:space="preserve">significantly </w:delText>
          </w:r>
        </w:del>
        <w:r w:rsid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quite </w:t>
        </w:r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prevalent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in Israel </w:t>
      </w:r>
      <w:del w:id="32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during</w:delText>
        </w:r>
      </w:del>
      <w:ins w:id="33" w:author="Author">
        <w:del w:id="34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over</w:delText>
          </w:r>
        </w:del>
        <w:r w:rsid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throughout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the </w:t>
      </w:r>
      <w:del w:id="35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last</w:delText>
        </w:r>
      </w:del>
      <w:ins w:id="36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past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two decades</w:t>
      </w:r>
      <w:ins w:id="37" w:author="Author">
        <w:del w:id="38" w:author="Author">
          <w:r w:rsidR="00B16555" w:rsidDel="005133A8">
            <w:rPr>
              <w:rFonts w:asciiTheme="majorHAnsi" w:hAnsiTheme="majorHAnsi" w:cstheme="majorHAnsi"/>
              <w:color w:val="000000" w:themeColor="text1"/>
              <w:kern w:val="0"/>
              <w:sz w:val="24"/>
              <w:szCs w:val="24"/>
            </w:rPr>
            <w:delText>,</w:delText>
          </w:r>
        </w:del>
        <w:r w:rsidR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 and</w:t>
        </w:r>
      </w:ins>
      <w:del w:id="39" w:author="Author">
        <w:r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. </w:delText>
        </w:r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Due to various reasons, such as fast grow</w:delText>
        </w:r>
      </w:del>
      <w:ins w:id="40" w:author="Author">
        <w:del w:id="41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 xml:space="preserve">This </w:delText>
          </w:r>
          <w:r w:rsidRPr="00295340" w:rsidDel="00B16555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trend</w:delText>
          </w:r>
        </w:del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is attributable to a multitude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of </w:t>
      </w:r>
      <w:ins w:id="42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factors, including rapid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infrastructure development</w:t>
      </w:r>
      <w:del w:id="43" w:author="Author">
        <w:r w:rsidR="00247748"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,</w:delText>
        </w:r>
      </w:del>
      <w:r w:rsidR="00247748"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</w:t>
      </w:r>
      <w:del w:id="44" w:author="Author">
        <w:r w:rsidR="00247748"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as well </w:delText>
        </w:r>
        <w:r w:rsidR="00830313"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as</w:delText>
        </w:r>
      </w:del>
      <w:ins w:id="45" w:author="Author">
        <w:r w:rsidR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as well as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socio-political aspects such as </w:t>
      </w:r>
      <w:del w:id="46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lack of trust from the </w:delText>
        </w:r>
      </w:del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public </w:t>
      </w:r>
      <w:del w:id="47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towards</w:delText>
        </w:r>
      </w:del>
      <w:ins w:id="48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mistrust in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the planning system</w:t>
      </w:r>
      <w:ins w:id="49" w:author="Author">
        <w:r w:rsid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. </w:t>
        </w:r>
        <w:r w:rsidR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Unfortunately, it leads</w:t>
        </w:r>
      </w:ins>
      <w:del w:id="50" w:author="Author">
        <w:r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, </w:delText>
        </w:r>
        <w:r w:rsidR="00247748"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there is a major missing of</w:delText>
        </w:r>
      </w:del>
      <w:ins w:id="51" w:author="Author">
        <w:del w:id="52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leading</w:delText>
          </w:r>
        </w:del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to missed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opportunities </w:t>
      </w:r>
      <w:del w:id="53" w:author="Author">
        <w:r w:rsidRPr="00295340" w:rsidDel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to </w:delText>
        </w:r>
      </w:del>
      <w:ins w:id="54" w:author="Author">
        <w:r w:rsidR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for</w:t>
        </w:r>
        <w:r w:rsidR="00B16555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 </w:t>
        </w:r>
      </w:ins>
      <w:del w:id="55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promote </w:delText>
        </w:r>
        <w:r w:rsidR="00614A01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vital</w:delText>
        </w:r>
      </w:del>
      <w:ins w:id="56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advanc</w:t>
        </w:r>
        <w:del w:id="57" w:author="Author">
          <w:r w:rsidRPr="00295340" w:rsidDel="00B16555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e</w:delText>
          </w:r>
        </w:del>
        <w:r w:rsidR="00B16555">
          <w:rPr>
            <w:rFonts w:asciiTheme="majorHAnsi" w:eastAsia="Arial" w:hAnsiTheme="majorHAnsi" w:cstheme="majorHAnsi"/>
            <w:color w:val="000000"/>
            <w:sz w:val="24"/>
            <w:szCs w:val="24"/>
          </w:rPr>
          <w:t>ing</w:t>
        </w:r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crucial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environmental facilities. One </w:t>
      </w:r>
      <w:del w:id="58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of these facilities</w:delText>
        </w:r>
      </w:del>
      <w:ins w:id="59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such facility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is </w:t>
      </w:r>
      <w:del w:id="60" w:author="Author">
        <w:r w:rsidRPr="00295340" w:rsidDel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the </w:delText>
        </w:r>
      </w:del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Waste to Energy (WtE) plants, </w:t>
      </w:r>
      <w:del w:id="61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that</w:delText>
        </w:r>
      </w:del>
      <w:ins w:id="62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which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are </w:t>
      </w:r>
      <w:del w:id="63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very much common</w:delText>
        </w:r>
      </w:del>
      <w:ins w:id="64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widespread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in many developed </w:t>
      </w:r>
      <w:del w:id="65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countries, yet</w:delText>
        </w:r>
      </w:del>
      <w:ins w:id="66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nations. </w:t>
        </w:r>
        <w:r w:rsidR="00B16555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In Israel, </w:t>
        </w:r>
        <w:del w:id="67" w:author="Author">
          <w:r w:rsidRPr="00295340" w:rsidDel="00B16555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H</w:delText>
          </w:r>
        </w:del>
        <w:r w:rsidR="00B16555">
          <w:rPr>
            <w:rFonts w:asciiTheme="majorHAnsi" w:eastAsia="Arial" w:hAnsiTheme="majorHAnsi" w:cstheme="majorHAnsi"/>
            <w:color w:val="000000"/>
            <w:sz w:val="24"/>
            <w:szCs w:val="24"/>
          </w:rPr>
          <w:t>h</w:t>
        </w:r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owever</w:t>
        </w:r>
        <w:del w:id="68" w:author="Author">
          <w:r w:rsidRPr="00295340" w:rsidDel="00B16555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,</w:delText>
          </w:r>
        </w:del>
      </w:ins>
      <w:del w:id="69" w:author="Author">
        <w:r w:rsidRPr="00295340" w:rsidDel="00B16555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 in Israel</w:delText>
        </w:r>
      </w:del>
      <w:ins w:id="70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,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this specific </w:t>
      </w:r>
      <w:del w:id="71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kind</w:delText>
        </w:r>
      </w:del>
      <w:ins w:id="72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type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of infrastructure </w:t>
      </w:r>
      <w:del w:id="73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still ha</w:delText>
        </w:r>
        <w:r w:rsidR="00614A01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s</w:delText>
        </w:r>
      </w:del>
      <w:ins w:id="74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suffers from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a </w:t>
      </w:r>
      <w:del w:id="75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very bad </w:delText>
        </w:r>
        <w:r w:rsidR="00614A01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image</w:delText>
        </w:r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, which manifested strongly in the </w:delText>
        </w:r>
      </w:del>
      <w:ins w:id="76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negative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public </w:t>
      </w:r>
      <w:ins w:id="77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image, evidenced by strong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objections </w:t>
      </w:r>
      <w:del w:id="78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relating </w:delText>
        </w:r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building</w:delText>
        </w:r>
      </w:del>
      <w:ins w:id="79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to </w:t>
        </w:r>
        <w:del w:id="80" w:author="Author">
          <w:r w:rsidRPr="00295340" w:rsidDel="00B16555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 xml:space="preserve">the </w:delText>
          </w:r>
          <w:r w:rsidRPr="00295340" w:rsidDel="005133A8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construction of</w:delText>
          </w:r>
        </w:del>
      </w:ins>
      <w:del w:id="81" w:author="Author">
        <w:r w:rsidRPr="00295340" w:rsidDel="005133A8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 these </w:delText>
        </w:r>
      </w:del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projects</w:t>
      </w:r>
      <w:ins w:id="82" w:author="Author">
        <w:r w:rsidR="005133A8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 for constructing </w:t>
        </w:r>
        <w:del w:id="83" w:author="Author">
          <w:r w:rsidR="005133A8" w:rsidDel="00901E8B">
            <w:rPr>
              <w:rFonts w:asciiTheme="majorHAnsi" w:hAnsiTheme="majorHAnsi" w:cstheme="majorHAnsi"/>
              <w:color w:val="000000" w:themeColor="text1"/>
              <w:kern w:val="0"/>
              <w:sz w:val="24"/>
              <w:szCs w:val="24"/>
            </w:rPr>
            <w:delText>WtE</w:delText>
          </w:r>
        </w:del>
        <w:r w:rsidR="00901E8B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these</w:t>
        </w:r>
        <w:r w:rsidR="005133A8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 plants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</w:t>
      </w:r>
      <w:del w:id="84" w:author="Author"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near </w:delText>
        </w:r>
      </w:del>
      <w:ins w:id="85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in proximity to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>urban areas.</w:t>
      </w:r>
      <w:ins w:id="86" w:author="Author">
        <w:r w:rsidR="00381B12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 </w:t>
        </w:r>
      </w:ins>
      <w:del w:id="87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 </w:delText>
        </w:r>
      </w:del>
    </w:p>
    <w:p w14:paraId="00000005" w14:textId="4EF0CF53" w:rsidR="00710748" w:rsidRPr="00295340" w:rsidDel="00381B12" w:rsidRDefault="00614A01" w:rsidP="005133A8">
      <w:pPr>
        <w:autoSpaceDE w:val="0"/>
        <w:autoSpaceDN w:val="0"/>
        <w:bidi w:val="0"/>
        <w:adjustRightInd w:val="0"/>
        <w:spacing w:after="0" w:line="360" w:lineRule="auto"/>
        <w:jc w:val="both"/>
        <w:rPr>
          <w:ins w:id="88" w:author="Author"/>
          <w:del w:id="89" w:author="Author"/>
          <w:rFonts w:asciiTheme="majorHAnsi" w:hAnsiTheme="majorHAnsi" w:cstheme="majorHAnsi"/>
          <w:color w:val="000000"/>
          <w:sz w:val="24"/>
          <w:szCs w:val="24"/>
        </w:rPr>
      </w:pPr>
      <w:del w:id="90" w:author="Author">
        <w:r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Therefore</w:delText>
        </w:r>
      </w:del>
    </w:p>
    <w:p w14:paraId="00000006" w14:textId="7D9BF643" w:rsidR="00710748" w:rsidRPr="00295340" w:rsidDel="00381B12" w:rsidRDefault="00000000" w:rsidP="00DC7A08">
      <w:pPr>
        <w:autoSpaceDE w:val="0"/>
        <w:autoSpaceDN w:val="0"/>
        <w:bidi w:val="0"/>
        <w:adjustRightInd w:val="0"/>
        <w:spacing w:after="0" w:line="360" w:lineRule="auto"/>
        <w:jc w:val="both"/>
        <w:rPr>
          <w:del w:id="91" w:author="Author"/>
          <w:rFonts w:asciiTheme="majorHAnsi" w:hAnsiTheme="majorHAnsi" w:cstheme="majorHAnsi"/>
          <w:color w:val="000000" w:themeColor="text1"/>
          <w:kern w:val="0"/>
          <w:sz w:val="24"/>
          <w:szCs w:val="24"/>
        </w:rPr>
      </w:pPr>
      <w:ins w:id="92" w:author="Author">
        <w:del w:id="93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Consequently</w:delText>
          </w:r>
        </w:del>
      </w:ins>
      <w:del w:id="94" w:author="Author">
        <w:r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, t</w:delText>
        </w:r>
      </w:del>
      <w:ins w:id="95" w:author="Author">
        <w:r w:rsid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T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he </w:t>
      </w:r>
      <w:del w:id="96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core aim</w:delText>
        </w:r>
      </w:del>
      <w:ins w:id="97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primary objective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of this research is to </w:t>
      </w:r>
      <w:del w:id="98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propose new advances</w:delText>
        </w:r>
      </w:del>
      <w:ins w:id="99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suggest innovative,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practical </w:t>
      </w:r>
      <w:del w:id="100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ways</w:delText>
        </w:r>
      </w:del>
      <w:ins w:id="101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strategies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to </w:t>
      </w:r>
      <w:del w:id="102" w:author="Author">
        <w:r w:rsidR="00247748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cope with the</w:delText>
        </w:r>
      </w:del>
      <w:ins w:id="103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navigate this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challenge, </w:t>
      </w:r>
      <w:del w:id="104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in order</w:delText>
        </w:r>
      </w:del>
      <w:ins w:id="105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aiming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to </w:t>
      </w:r>
      <w:commentRangeStart w:id="106"/>
      <w:del w:id="107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address</w:delText>
        </w:r>
      </w:del>
      <w:ins w:id="108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educate</w:t>
        </w:r>
      </w:ins>
      <w:commentRangeEnd w:id="106"/>
      <w:r w:rsidR="00B16555">
        <w:rPr>
          <w:rStyle w:val="CommentReference"/>
          <w:kern w:val="0"/>
          <w14:ligatures w14:val="none"/>
        </w:rPr>
        <w:commentReference w:id="106"/>
      </w:r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decision</w:t>
      </w:r>
      <w:del w:id="109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 </w:delText>
        </w:r>
      </w:del>
      <w:ins w:id="110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-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makers and the public about the </w:t>
      </w:r>
      <w:del w:id="111" w:author="Author"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loss of </w:delText>
        </w:r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chance </w:delText>
        </w:r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to </w:delText>
        </w:r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improv</w:delText>
        </w:r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e </w:delText>
        </w:r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the quality of the</w:delText>
        </w:r>
      </w:del>
      <w:ins w:id="112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missed opportunities </w:t>
        </w:r>
        <w:del w:id="113" w:author="Author">
          <w:r w:rsidRPr="00295340" w:rsidDel="005133A8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to</w:delText>
          </w:r>
        </w:del>
        <w:r w:rsidR="005133A8">
          <w:rPr>
            <w:rFonts w:asciiTheme="majorHAnsi" w:eastAsia="Arial" w:hAnsiTheme="majorHAnsi" w:cstheme="majorHAnsi"/>
            <w:color w:val="000000"/>
            <w:sz w:val="24"/>
            <w:szCs w:val="24"/>
          </w:rPr>
          <w:t>for</w:t>
        </w:r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enhanc</w:t>
        </w:r>
        <w:del w:id="114" w:author="Author">
          <w:r w:rsidRPr="00295340" w:rsidDel="005133A8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>e</w:delText>
          </w:r>
        </w:del>
        <w:r w:rsidR="005133A8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>ing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urban</w:t>
      </w:r>
      <w:ins w:id="115" w:author="Author">
        <w:r w:rsid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t xml:space="preserve"> quality of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life</w:t>
      </w:r>
      <w:del w:id="116" w:author="Author">
        <w:r w:rsidR="00431D5B" w:rsidRPr="00295340" w:rsidDel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. </w:delText>
        </w:r>
      </w:del>
      <w:ins w:id="117" w:author="Author">
        <w:del w:id="118" w:author="Author">
          <w:r w:rsidRPr="00295340" w:rsidDel="00295340">
            <w:rPr>
              <w:rFonts w:asciiTheme="majorHAnsi" w:eastAsia="Arial" w:hAnsiTheme="majorHAnsi" w:cstheme="majorHAnsi"/>
              <w:color w:val="000000"/>
              <w:sz w:val="24"/>
              <w:szCs w:val="24"/>
            </w:rPr>
            <w:delText xml:space="preserve"> quality</w:delText>
          </w:r>
        </w:del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.</w:t>
        </w:r>
      </w:ins>
    </w:p>
    <w:p w14:paraId="00000007" w14:textId="6B66F5F0" w:rsidR="00710748" w:rsidRPr="00295340" w:rsidDel="00381B12" w:rsidRDefault="00381B12" w:rsidP="005133A8">
      <w:pPr>
        <w:autoSpaceDE w:val="0"/>
        <w:autoSpaceDN w:val="0"/>
        <w:bidi w:val="0"/>
        <w:adjustRightInd w:val="0"/>
        <w:spacing w:after="0" w:line="360" w:lineRule="auto"/>
        <w:jc w:val="both"/>
        <w:rPr>
          <w:ins w:id="119" w:author="Author"/>
          <w:del w:id="120" w:author="Author"/>
          <w:rFonts w:asciiTheme="majorHAnsi" w:hAnsiTheme="majorHAnsi" w:cstheme="majorHAnsi"/>
          <w:color w:val="000000"/>
          <w:sz w:val="24"/>
          <w:szCs w:val="24"/>
        </w:rPr>
      </w:pPr>
      <w:ins w:id="121" w:author="Author">
        <w:r>
          <w:rPr>
            <w:rFonts w:asciiTheme="majorHAnsi" w:hAnsiTheme="majorHAnsi" w:cstheme="majorHAnsi"/>
            <w:color w:val="000000"/>
            <w:sz w:val="24"/>
            <w:szCs w:val="24"/>
          </w:rPr>
          <w:t xml:space="preserve"> </w:t>
        </w:r>
      </w:ins>
    </w:p>
    <w:p w14:paraId="00000008" w14:textId="0925F30E" w:rsidR="00710748" w:rsidRPr="00295340" w:rsidDel="00381B12" w:rsidRDefault="00000000" w:rsidP="00DC7A08">
      <w:pPr>
        <w:autoSpaceDE w:val="0"/>
        <w:autoSpaceDN w:val="0"/>
        <w:bidi w:val="0"/>
        <w:adjustRightInd w:val="0"/>
        <w:spacing w:after="0" w:line="360" w:lineRule="auto"/>
        <w:jc w:val="both"/>
        <w:rPr>
          <w:del w:id="122" w:author="Author"/>
          <w:rFonts w:asciiTheme="majorHAnsi" w:hAnsiTheme="majorHAnsi" w:cstheme="majorHAnsi"/>
          <w:color w:val="000000" w:themeColor="text1"/>
          <w:kern w:val="0"/>
          <w:sz w:val="24"/>
          <w:szCs w:val="24"/>
        </w:rPr>
      </w:pPr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The </w:t>
      </w:r>
      <w:ins w:id="123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research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methodology will </w:t>
      </w:r>
      <w:del w:id="124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be based on</w:delText>
        </w:r>
      </w:del>
      <w:ins w:id="125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encompass: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a) </w:t>
      </w:r>
      <w:del w:id="126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Mapping the</w:delText>
        </w:r>
      </w:del>
      <w:ins w:id="127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Cataloging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existing NIMBY cases in Israel, specifically </w:t>
      </w:r>
      <w:del w:id="128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towards </w:delText>
        </w:r>
      </w:del>
      <w:ins w:id="129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those related to proposed 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Waste-to-Energy (WtE) </w:t>
      </w:r>
      <w:del w:id="130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proposed </w:delText>
        </w:r>
      </w:del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plants; b) </w:t>
      </w:r>
      <w:del w:id="131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describ</w:delText>
        </w:r>
        <w:r w:rsidR="004F0B04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ing</w:delText>
        </w:r>
      </w:del>
      <w:ins w:id="132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Characterizing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the </w:t>
      </w:r>
      <w:del w:id="133" w:author="Author"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a</w:delText>
        </w:r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ctors stan</w:delText>
        </w:r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ce</w:delText>
        </w:r>
      </w:del>
      <w:ins w:id="134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positions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and interests</w:t>
      </w:r>
      <w:ins w:id="135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of key stakeholders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; c) </w:t>
      </w:r>
      <w:del w:id="136" w:author="Author"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offering</w:delText>
        </w:r>
      </w:del>
      <w:ins w:id="137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Proposing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practical </w:t>
      </w:r>
      <w:del w:id="138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ways</w:delText>
        </w:r>
      </w:del>
      <w:ins w:id="139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strategies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and tools </w:t>
      </w:r>
      <w:del w:id="140" w:author="Author">
        <w:r w:rsidR="00830313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that cope better </w:delText>
        </w:r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with</w:delText>
        </w:r>
      </w:del>
      <w:ins w:id="141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to more effectively address</w:t>
        </w:r>
      </w:ins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 NIMBYism.</w:t>
      </w:r>
      <w:del w:id="142" w:author="Author">
        <w:r w:rsidR="00431D5B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 </w:delText>
        </w:r>
      </w:del>
    </w:p>
    <w:p w14:paraId="00000009" w14:textId="69FC8DEE" w:rsidR="00710748" w:rsidRPr="00295340" w:rsidDel="00381B12" w:rsidRDefault="004F0B04" w:rsidP="005133A8">
      <w:pPr>
        <w:autoSpaceDE w:val="0"/>
        <w:autoSpaceDN w:val="0"/>
        <w:bidi w:val="0"/>
        <w:adjustRightInd w:val="0"/>
        <w:spacing w:after="0" w:line="360" w:lineRule="auto"/>
        <w:jc w:val="both"/>
        <w:rPr>
          <w:ins w:id="143" w:author="Author"/>
          <w:del w:id="144" w:author="Author"/>
          <w:rFonts w:asciiTheme="majorHAnsi" w:hAnsiTheme="majorHAnsi" w:cstheme="majorHAnsi"/>
          <w:color w:val="000000"/>
          <w:sz w:val="24"/>
          <w:szCs w:val="24"/>
        </w:rPr>
      </w:pPr>
      <w:del w:id="145" w:author="Author">
        <w:r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Based on </w:delText>
        </w:r>
        <w:r w:rsidR="00452624"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>former research of the author</w:delText>
        </w:r>
        <w:r w:rsidRPr="00295340">
          <w:rPr>
            <w:rFonts w:asciiTheme="majorHAnsi" w:hAnsiTheme="majorHAnsi" w:cstheme="majorHAnsi"/>
            <w:color w:val="000000" w:themeColor="text1"/>
            <w:kern w:val="0"/>
            <w:sz w:val="24"/>
            <w:szCs w:val="24"/>
          </w:rPr>
          <w:delText xml:space="preserve">, this </w:delText>
        </w:r>
      </w:del>
    </w:p>
    <w:p w14:paraId="0000000A" w14:textId="70C9791F" w:rsidR="00710748" w:rsidRPr="00295340" w:rsidRDefault="00381B12" w:rsidP="005133A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ins w:id="146" w:author="Author">
        <w:r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 </w:t>
        </w:r>
        <w:r w:rsidR="00000000"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 xml:space="preserve">This </w:t>
        </w:r>
      </w:ins>
      <w:r w:rsidR="00000000"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research </w:t>
      </w:r>
      <w:r w:rsidR="00000000"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will </w:t>
      </w:r>
      <w:del w:id="147" w:author="Author">
        <w:r w:rsidR="00830313" w:rsidRPr="00295340">
          <w:rPr>
            <w:rFonts w:asciiTheme="majorHAnsi" w:hAnsiTheme="majorHAnsi" w:cstheme="majorHAnsi"/>
            <w:color w:val="000000" w:themeColor="text1"/>
            <w:sz w:val="24"/>
            <w:szCs w:val="24"/>
          </w:rPr>
          <w:delText>use</w:delText>
        </w:r>
      </w:del>
      <w:ins w:id="148" w:author="Author">
        <w:r w:rsidR="00000000"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employ</w:t>
        </w:r>
      </w:ins>
      <w:r w:rsidR="00000000"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</w:t>
      </w:r>
      <w:ins w:id="149" w:author="Author">
        <w:r w:rsidR="00B16555">
          <w:rPr>
            <w:rFonts w:asciiTheme="majorHAnsi" w:hAnsiTheme="majorHAnsi" w:cstheme="majorHAnsi"/>
            <w:color w:val="000000" w:themeColor="text1"/>
            <w:sz w:val="24"/>
            <w:szCs w:val="24"/>
          </w:rPr>
          <w:t>“</w:t>
        </w:r>
      </w:ins>
      <w:del w:id="150" w:author="Author">
        <w:r w:rsidR="00000000" w:rsidRPr="00295340" w:rsidDel="00B16555">
          <w:rPr>
            <w:rFonts w:asciiTheme="majorHAnsi" w:hAnsiTheme="majorHAnsi" w:cstheme="majorHAnsi"/>
            <w:color w:val="000000" w:themeColor="text1"/>
            <w:sz w:val="24"/>
            <w:szCs w:val="24"/>
          </w:rPr>
          <w:delText>'</w:delText>
        </w:r>
      </w:del>
      <w:r w:rsidR="00000000"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>Trust-Based Planning Model</w:t>
      </w:r>
      <w:del w:id="151" w:author="Author">
        <w:r w:rsidR="00000000" w:rsidRPr="00295340" w:rsidDel="00B16555">
          <w:rPr>
            <w:rFonts w:asciiTheme="majorHAnsi" w:hAnsiTheme="majorHAnsi" w:cstheme="majorHAnsi"/>
            <w:color w:val="000000" w:themeColor="text1"/>
            <w:sz w:val="24"/>
            <w:szCs w:val="24"/>
          </w:rPr>
          <w:delText>'</w:delText>
        </w:r>
      </w:del>
      <w:r w:rsidR="00000000"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ins w:id="152" w:author="Author">
        <w:r w:rsidR="00B16555">
          <w:rPr>
            <w:rFonts w:asciiTheme="majorHAnsi" w:hAnsiTheme="majorHAnsi" w:cstheme="majorHAnsi"/>
            <w:color w:val="000000" w:themeColor="text1"/>
            <w:sz w:val="24"/>
            <w:szCs w:val="24"/>
          </w:rPr>
          <w:t>”</w:t>
        </w:r>
      </w:ins>
      <w:r w:rsidR="00000000"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del w:id="153" w:author="Author">
        <w:r w:rsidR="004F0B04" w:rsidRPr="00295340">
          <w:rPr>
            <w:rFonts w:asciiTheme="majorHAnsi" w:hAnsiTheme="majorHAnsi" w:cstheme="majorHAnsi"/>
            <w:color w:val="000000" w:themeColor="text1"/>
            <w:sz w:val="24"/>
            <w:szCs w:val="24"/>
          </w:rPr>
          <w:delText>which seeks to create</w:delText>
        </w:r>
      </w:del>
      <w:ins w:id="154" w:author="Author">
        <w:r w:rsidR="00000000"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as proposed in the author's previous research, aiming to foster</w:t>
        </w:r>
      </w:ins>
      <w:r w:rsidR="00000000"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sustainable partnerships between officials and the public. </w:t>
      </w:r>
    </w:p>
    <w:p w14:paraId="230B92D5" w14:textId="77777777" w:rsidR="00452624" w:rsidRPr="00295340" w:rsidRDefault="00830313" w:rsidP="00830313">
      <w:pPr>
        <w:bidi w:val="0"/>
        <w:spacing w:line="360" w:lineRule="auto"/>
        <w:jc w:val="both"/>
        <w:rPr>
          <w:del w:id="155" w:author="Author"/>
          <w:rFonts w:asciiTheme="majorHAnsi" w:hAnsiTheme="majorHAnsi" w:cstheme="majorHAnsi"/>
          <w:color w:val="000000" w:themeColor="text1"/>
          <w:sz w:val="24"/>
          <w:szCs w:val="24"/>
        </w:rPr>
      </w:pPr>
      <w:del w:id="156" w:author="Author">
        <w:r w:rsidRPr="00295340">
          <w:rPr>
            <w:rFonts w:asciiTheme="majorHAnsi" w:hAnsiTheme="majorHAnsi" w:cstheme="majorHAnsi"/>
            <w:color w:val="000000" w:themeColor="text1"/>
            <w:sz w:val="24"/>
            <w:szCs w:val="24"/>
          </w:rPr>
          <w:delText xml:space="preserve"> </w:delText>
        </w:r>
      </w:del>
    </w:p>
    <w:p w14:paraId="0000000B" w14:textId="0E0CCB7A" w:rsidR="00710748" w:rsidRPr="00295340" w:rsidRDefault="00452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ns w:id="157" w:author="Author"/>
          <w:rFonts w:asciiTheme="majorHAnsi" w:hAnsiTheme="majorHAnsi" w:cstheme="majorHAnsi"/>
          <w:color w:val="000000"/>
          <w:sz w:val="24"/>
          <w:szCs w:val="24"/>
        </w:rPr>
      </w:pPr>
      <w:del w:id="158" w:author="Author">
        <w:r w:rsidRPr="00295340">
          <w:rPr>
            <w:rFonts w:asciiTheme="majorHAnsi" w:hAnsiTheme="majorHAnsi" w:cstheme="majorHAnsi"/>
            <w:color w:val="000000" w:themeColor="text1"/>
            <w:sz w:val="24"/>
            <w:szCs w:val="24"/>
            <w:u w:val="single"/>
          </w:rPr>
          <w:delText>k</w:delText>
        </w:r>
        <w:r w:rsidR="00C75A78" w:rsidRPr="00295340">
          <w:rPr>
            <w:rFonts w:asciiTheme="majorHAnsi" w:hAnsiTheme="majorHAnsi" w:cstheme="majorHAnsi"/>
            <w:color w:val="000000" w:themeColor="text1"/>
            <w:sz w:val="24"/>
            <w:szCs w:val="24"/>
            <w:u w:val="single"/>
          </w:rPr>
          <w:delText>eywords</w:delText>
        </w:r>
      </w:del>
    </w:p>
    <w:p w14:paraId="0000000C" w14:textId="1BE6AF7C" w:rsidR="00710748" w:rsidRPr="005133A8" w:rsidRDefault="00000000" w:rsidP="00295340">
      <w:pPr>
        <w:bidi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ins w:id="159" w:author="Author">
        <w:r w:rsidRPr="00295340">
          <w:rPr>
            <w:rFonts w:asciiTheme="majorHAnsi" w:eastAsia="Arial" w:hAnsiTheme="majorHAnsi" w:cstheme="majorHAnsi"/>
            <w:color w:val="000000"/>
            <w:sz w:val="24"/>
            <w:szCs w:val="24"/>
          </w:rPr>
          <w:t>Keywords</w:t>
        </w:r>
      </w:ins>
      <w:r w:rsidRPr="005133A8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NIMBY; public </w:t>
      </w:r>
      <w:r w:rsidRPr="00295340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participation in planning; public trust; democratic deficit; Trust-Based Planning Model</w:t>
      </w:r>
      <w:r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waste to energy </w:t>
      </w:r>
      <w:r w:rsidRPr="00295340">
        <w:rPr>
          <w:rFonts w:asciiTheme="majorHAnsi" w:hAnsiTheme="majorHAnsi" w:cstheme="majorHAnsi"/>
          <w:color w:val="000000" w:themeColor="text1"/>
          <w:kern w:val="0"/>
          <w:sz w:val="24"/>
          <w:szCs w:val="24"/>
        </w:rPr>
        <w:t xml:space="preserve">(WtE) </w:t>
      </w:r>
      <w:r w:rsidRPr="00295340">
        <w:rPr>
          <w:rFonts w:asciiTheme="majorHAnsi" w:hAnsiTheme="majorHAnsi" w:cstheme="majorHAnsi"/>
          <w:color w:val="000000" w:themeColor="text1"/>
          <w:sz w:val="24"/>
          <w:szCs w:val="24"/>
        </w:rPr>
        <w:t>plants.</w:t>
      </w:r>
      <w:del w:id="160" w:author="Author">
        <w:r w:rsidR="00C75A78" w:rsidRPr="00295340">
          <w:rPr>
            <w:rFonts w:asciiTheme="majorHAnsi" w:hAnsiTheme="majorHAnsi" w:cstheme="majorHAnsi"/>
            <w:color w:val="000000" w:themeColor="text1"/>
            <w:sz w:val="24"/>
            <w:szCs w:val="24"/>
          </w:rPr>
          <w:delText xml:space="preserve"> </w:delText>
        </w:r>
      </w:del>
    </w:p>
    <w:sectPr w:rsidR="00710748" w:rsidRPr="005133A8" w:rsidSect="002953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6" w:author="Author" w:initials="A">
    <w:p w14:paraId="51083681" w14:textId="7FD29A36" w:rsidR="00B16555" w:rsidRDefault="00B16555">
      <w:pPr>
        <w:pStyle w:val="CommentText"/>
      </w:pPr>
      <w:r>
        <w:rPr>
          <w:rStyle w:val="CommentReference"/>
        </w:rPr>
        <w:annotationRef/>
      </w:r>
      <w:r>
        <w:t>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836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83681" w16cid:durableId="2863C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B497" w14:textId="77777777" w:rsidR="00E50F8E" w:rsidRDefault="00E50F8E" w:rsidP="00295340">
      <w:pPr>
        <w:spacing w:line="240" w:lineRule="auto"/>
      </w:pPr>
      <w:r>
        <w:separator/>
      </w:r>
    </w:p>
  </w:endnote>
  <w:endnote w:type="continuationSeparator" w:id="0">
    <w:p w14:paraId="30179988" w14:textId="77777777" w:rsidR="00E50F8E" w:rsidRDefault="00E50F8E" w:rsidP="00295340">
      <w:pPr>
        <w:spacing w:line="240" w:lineRule="auto"/>
      </w:pPr>
      <w:r>
        <w:continuationSeparator/>
      </w:r>
    </w:p>
  </w:endnote>
  <w:endnote w:type="continuationNotice" w:id="1">
    <w:p w14:paraId="37225831" w14:textId="77777777" w:rsidR="00E50F8E" w:rsidRDefault="00E50F8E" w:rsidP="002953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l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CA45" w14:textId="77777777" w:rsidR="00E50F8E" w:rsidRDefault="00E50F8E" w:rsidP="00295340">
      <w:pPr>
        <w:spacing w:line="240" w:lineRule="auto"/>
      </w:pPr>
      <w:r>
        <w:separator/>
      </w:r>
    </w:p>
  </w:footnote>
  <w:footnote w:type="continuationSeparator" w:id="0">
    <w:p w14:paraId="1BF5FC78" w14:textId="77777777" w:rsidR="00E50F8E" w:rsidRDefault="00E50F8E" w:rsidP="00295340">
      <w:pPr>
        <w:spacing w:line="240" w:lineRule="auto"/>
      </w:pPr>
      <w:r>
        <w:continuationSeparator/>
      </w:r>
    </w:p>
  </w:footnote>
  <w:footnote w:type="continuationNotice" w:id="1">
    <w:p w14:paraId="175807F6" w14:textId="77777777" w:rsidR="00E50F8E" w:rsidRDefault="00E50F8E" w:rsidP="0029534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48"/>
    <w:rsid w:val="0004299D"/>
    <w:rsid w:val="000B1929"/>
    <w:rsid w:val="00187086"/>
    <w:rsid w:val="00247748"/>
    <w:rsid w:val="00295340"/>
    <w:rsid w:val="002F35DE"/>
    <w:rsid w:val="00381B12"/>
    <w:rsid w:val="003A2294"/>
    <w:rsid w:val="00431D5B"/>
    <w:rsid w:val="00452624"/>
    <w:rsid w:val="004A39E8"/>
    <w:rsid w:val="004C64F8"/>
    <w:rsid w:val="004F0B04"/>
    <w:rsid w:val="005133A8"/>
    <w:rsid w:val="00572AA6"/>
    <w:rsid w:val="00614A01"/>
    <w:rsid w:val="00657D5B"/>
    <w:rsid w:val="006F4687"/>
    <w:rsid w:val="00710748"/>
    <w:rsid w:val="00761AD9"/>
    <w:rsid w:val="00830313"/>
    <w:rsid w:val="00901E8B"/>
    <w:rsid w:val="00917C87"/>
    <w:rsid w:val="00984FAE"/>
    <w:rsid w:val="009F1AB0"/>
    <w:rsid w:val="00A61AED"/>
    <w:rsid w:val="00AD6944"/>
    <w:rsid w:val="00AE12D5"/>
    <w:rsid w:val="00B00275"/>
    <w:rsid w:val="00B16555"/>
    <w:rsid w:val="00C75A78"/>
    <w:rsid w:val="00C901D4"/>
    <w:rsid w:val="00CA7322"/>
    <w:rsid w:val="00CD05E2"/>
    <w:rsid w:val="00DC7A08"/>
    <w:rsid w:val="00E50F8E"/>
    <w:rsid w:val="00E80258"/>
    <w:rsid w:val="00E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4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40"/>
    <w:pPr>
      <w:bidi/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95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40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95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40"/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95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340"/>
    <w:pPr>
      <w:bidi w:val="0"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340"/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295340"/>
    <w:pPr>
      <w:autoSpaceDE w:val="0"/>
      <w:autoSpaceDN w:val="0"/>
      <w:adjustRightInd w:val="0"/>
      <w:spacing w:line="240" w:lineRule="auto"/>
    </w:pPr>
    <w:rPr>
      <w:rFonts w:ascii="Aller Light" w:eastAsiaTheme="minorHAnsi" w:hAnsi="Aller Light" w:cs="Aller Light"/>
      <w:color w:val="000000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295340"/>
    <w:pPr>
      <w:spacing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555"/>
    <w:pPr>
      <w:bidi/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555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2023-07-20T11:20:00Z</dcterms:created>
  <dcterms:modified xsi:type="dcterms:W3CDTF">2023-07-20T11:23:00Z</dcterms:modified>
</cp:coreProperties>
</file>