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426" w:rsidRPr="002F5D40" w:rsidRDefault="00194426" w:rsidP="009054F7">
      <w:pPr>
        <w:spacing w:after="120"/>
        <w:jc w:val="center"/>
        <w:rPr>
          <w:rFonts w:ascii="David" w:hAnsi="David" w:cs="David"/>
          <w:sz w:val="28"/>
          <w:szCs w:val="28"/>
        </w:rPr>
        <w:pPrChange w:id="0" w:author="Polina" w:date="2018-02-06T10:36:00Z">
          <w:pPr>
            <w:bidi/>
            <w:spacing w:after="120"/>
            <w:jc w:val="center"/>
          </w:pPr>
        </w:pPrChange>
      </w:pPr>
      <w:r w:rsidRPr="002F5D40">
        <w:rPr>
          <w:rFonts w:ascii="David" w:hAnsi="David" w:cs="David"/>
          <w:b/>
          <w:bCs/>
          <w:sz w:val="28"/>
          <w:szCs w:val="28"/>
          <w:u w:val="single"/>
        </w:rPr>
        <w:t>Memorandum of Understanding</w:t>
      </w:r>
      <w:del w:id="1" w:author="Polina" w:date="2018-02-06T10:36:00Z">
        <w:r w:rsidRPr="002F5D40" w:rsidDel="009054F7">
          <w:rPr>
            <w:rFonts w:ascii="David" w:hAnsi="David" w:cs="David"/>
            <w:b/>
            <w:bCs/>
            <w:sz w:val="28"/>
            <w:szCs w:val="28"/>
            <w:u w:val="single"/>
          </w:rPr>
          <w:delText>s</w:delText>
        </w:r>
      </w:del>
    </w:p>
    <w:p w:rsidR="00194426" w:rsidRPr="002F5D40" w:rsidRDefault="00194426" w:rsidP="009054F7">
      <w:pPr>
        <w:spacing w:after="120"/>
        <w:jc w:val="center"/>
        <w:rPr>
          <w:rFonts w:ascii="David" w:hAnsi="David" w:cs="David"/>
          <w:sz w:val="28"/>
          <w:szCs w:val="28"/>
        </w:rPr>
        <w:pPrChange w:id="2" w:author="Polina" w:date="2018-02-06T10:36:00Z">
          <w:pPr>
            <w:bidi/>
            <w:spacing w:after="120"/>
            <w:jc w:val="center"/>
          </w:pPr>
        </w:pPrChange>
      </w:pPr>
      <w:r w:rsidRPr="002F5D40">
        <w:rPr>
          <w:rFonts w:ascii="David" w:hAnsi="David" w:cs="David"/>
          <w:sz w:val="28"/>
          <w:szCs w:val="28"/>
        </w:rPr>
        <w:t>Signed on Februar</w:t>
      </w:r>
      <w:r w:rsidR="006044CD" w:rsidRPr="002F5D40">
        <w:rPr>
          <w:rFonts w:ascii="David" w:hAnsi="David" w:cs="David"/>
          <w:sz w:val="28"/>
          <w:szCs w:val="28"/>
        </w:rPr>
        <w:t>y</w:t>
      </w:r>
      <w:r w:rsidRPr="002F5D40">
        <w:rPr>
          <w:rFonts w:ascii="David" w:hAnsi="David" w:cs="David"/>
          <w:sz w:val="28"/>
          <w:szCs w:val="28"/>
        </w:rPr>
        <w:t xml:space="preserve"> __</w:t>
      </w:r>
      <w:r w:rsidR="006044CD" w:rsidRPr="002F5D40">
        <w:rPr>
          <w:rFonts w:ascii="David" w:hAnsi="David" w:cs="David"/>
          <w:sz w:val="28"/>
          <w:szCs w:val="28"/>
        </w:rPr>
        <w:t>,</w:t>
      </w:r>
      <w:r w:rsidRPr="002F5D40">
        <w:rPr>
          <w:rFonts w:ascii="David" w:hAnsi="David" w:cs="David"/>
          <w:sz w:val="28"/>
          <w:szCs w:val="28"/>
        </w:rPr>
        <w:t xml:space="preserve"> 2018</w:t>
      </w:r>
    </w:p>
    <w:p w:rsidR="00194426" w:rsidRPr="002F5D40" w:rsidRDefault="00194426" w:rsidP="009054F7">
      <w:pPr>
        <w:spacing w:after="120"/>
        <w:jc w:val="center"/>
        <w:rPr>
          <w:rFonts w:ascii="David" w:hAnsi="David" w:cs="David"/>
          <w:b/>
          <w:bCs/>
          <w:sz w:val="28"/>
          <w:szCs w:val="28"/>
          <w:u w:val="single"/>
        </w:rPr>
        <w:pPrChange w:id="3" w:author="Polina" w:date="2018-02-06T10:36:00Z">
          <w:pPr>
            <w:bidi/>
            <w:spacing w:after="120"/>
            <w:jc w:val="center"/>
          </w:pPr>
        </w:pPrChange>
      </w:pPr>
    </w:p>
    <w:p w:rsidR="00194426" w:rsidRPr="002F5D40" w:rsidRDefault="006044CD" w:rsidP="009054F7">
      <w:pPr>
        <w:spacing w:after="120"/>
        <w:jc w:val="center"/>
        <w:rPr>
          <w:rFonts w:ascii="David" w:hAnsi="David" w:cs="David"/>
          <w:sz w:val="28"/>
          <w:szCs w:val="28"/>
        </w:rPr>
        <w:pPrChange w:id="4" w:author="Polina" w:date="2018-02-06T10:36:00Z">
          <w:pPr>
            <w:spacing w:after="120"/>
            <w:jc w:val="center"/>
          </w:pPr>
        </w:pPrChange>
      </w:pPr>
      <w:r w:rsidRPr="002F5D40">
        <w:rPr>
          <w:rFonts w:ascii="David" w:hAnsi="David" w:cs="David"/>
          <w:sz w:val="28"/>
          <w:szCs w:val="28"/>
        </w:rPr>
        <w:t xml:space="preserve">By and </w:t>
      </w:r>
      <w:r w:rsidR="00194426" w:rsidRPr="002F5D40">
        <w:rPr>
          <w:rFonts w:ascii="David" w:hAnsi="David" w:cs="David"/>
          <w:sz w:val="28"/>
          <w:szCs w:val="28"/>
        </w:rPr>
        <w:t>Between</w:t>
      </w:r>
    </w:p>
    <w:p w:rsidR="00194426" w:rsidRPr="002F5D40" w:rsidRDefault="00194426" w:rsidP="009054F7">
      <w:pPr>
        <w:spacing w:after="120"/>
        <w:jc w:val="center"/>
        <w:rPr>
          <w:rFonts w:ascii="David" w:hAnsi="David" w:cs="David"/>
          <w:b/>
          <w:bCs/>
          <w:sz w:val="28"/>
          <w:szCs w:val="28"/>
        </w:rPr>
        <w:pPrChange w:id="5" w:author="Polina" w:date="2018-02-06T10:36:00Z">
          <w:pPr>
            <w:spacing w:after="120"/>
            <w:jc w:val="center"/>
          </w:pPr>
        </w:pPrChange>
      </w:pPr>
      <w:r w:rsidRPr="002F5D40">
        <w:rPr>
          <w:rFonts w:ascii="David" w:hAnsi="David" w:cs="David"/>
          <w:b/>
          <w:bCs/>
          <w:sz w:val="28"/>
          <w:szCs w:val="28"/>
        </w:rPr>
        <w:t>RDB</w:t>
      </w:r>
    </w:p>
    <w:p w:rsidR="006044CD" w:rsidRPr="002F5D40" w:rsidRDefault="006044CD" w:rsidP="009054F7">
      <w:pPr>
        <w:spacing w:after="120"/>
        <w:jc w:val="center"/>
        <w:rPr>
          <w:rFonts w:ascii="David" w:hAnsi="David" w:cs="David"/>
          <w:b/>
          <w:bCs/>
          <w:sz w:val="28"/>
          <w:szCs w:val="28"/>
        </w:rPr>
        <w:pPrChange w:id="6" w:author="Polina" w:date="2018-02-06T10:36:00Z">
          <w:pPr>
            <w:spacing w:after="120"/>
            <w:jc w:val="center"/>
          </w:pPr>
        </w:pPrChange>
      </w:pPr>
      <w:r w:rsidRPr="002F5D40">
        <w:rPr>
          <w:rFonts w:ascii="David" w:hAnsi="David" w:cs="David"/>
          <w:b/>
          <w:bCs/>
          <w:sz w:val="28"/>
          <w:szCs w:val="28"/>
        </w:rPr>
        <w:t>Rwanda Development Board</w:t>
      </w:r>
    </w:p>
    <w:p w:rsidR="006044CD" w:rsidRPr="002F5D40" w:rsidRDefault="006044CD" w:rsidP="009054F7">
      <w:pPr>
        <w:spacing w:after="120"/>
        <w:jc w:val="center"/>
        <w:rPr>
          <w:rFonts w:ascii="David" w:hAnsi="David" w:cs="David"/>
          <w:sz w:val="28"/>
          <w:szCs w:val="28"/>
        </w:rPr>
        <w:pPrChange w:id="7" w:author="Polina" w:date="2018-02-06T10:36:00Z">
          <w:pPr>
            <w:spacing w:after="120"/>
            <w:jc w:val="center"/>
          </w:pPr>
        </w:pPrChange>
      </w:pPr>
      <w:r w:rsidRPr="002F5D40">
        <w:rPr>
          <w:rFonts w:ascii="David" w:hAnsi="David" w:cs="David"/>
          <w:sz w:val="28"/>
          <w:szCs w:val="28"/>
        </w:rPr>
        <w:t xml:space="preserve">Of </w:t>
      </w:r>
      <w:r w:rsidR="009B79D0" w:rsidRPr="002F5D40">
        <w:rPr>
          <w:rFonts w:ascii="David" w:hAnsi="David" w:cs="David"/>
          <w:sz w:val="28"/>
          <w:szCs w:val="28"/>
        </w:rPr>
        <w:t>KN 5 Rd., KG 9 Ave.</w:t>
      </w:r>
    </w:p>
    <w:p w:rsidR="009B79D0" w:rsidRPr="002F5D40" w:rsidRDefault="009B79D0" w:rsidP="009054F7">
      <w:pPr>
        <w:spacing w:after="120"/>
        <w:jc w:val="center"/>
        <w:rPr>
          <w:rFonts w:ascii="David" w:hAnsi="David" w:cs="David"/>
          <w:sz w:val="28"/>
          <w:szCs w:val="28"/>
        </w:rPr>
        <w:pPrChange w:id="8" w:author="Polina" w:date="2018-02-06T10:36:00Z">
          <w:pPr>
            <w:spacing w:after="120"/>
            <w:jc w:val="center"/>
          </w:pPr>
        </w:pPrChange>
      </w:pPr>
      <w:r w:rsidRPr="002F5D40">
        <w:rPr>
          <w:rFonts w:ascii="David" w:hAnsi="David" w:cs="David"/>
          <w:sz w:val="28"/>
          <w:szCs w:val="28"/>
        </w:rPr>
        <w:t>P.O. Box 6239</w:t>
      </w:r>
    </w:p>
    <w:p w:rsidR="007B4B43" w:rsidRPr="002F5D40" w:rsidRDefault="007B4B43" w:rsidP="009054F7">
      <w:pPr>
        <w:spacing w:after="120"/>
        <w:jc w:val="center"/>
        <w:rPr>
          <w:rFonts w:ascii="David" w:hAnsi="David" w:cs="David"/>
          <w:sz w:val="28"/>
          <w:szCs w:val="28"/>
        </w:rPr>
        <w:pPrChange w:id="9" w:author="Polina" w:date="2018-02-06T10:36:00Z">
          <w:pPr>
            <w:spacing w:after="120"/>
            <w:jc w:val="center"/>
          </w:pPr>
        </w:pPrChange>
      </w:pPr>
      <w:r w:rsidRPr="002F5D40">
        <w:rPr>
          <w:rFonts w:ascii="David" w:hAnsi="David" w:cs="David"/>
          <w:sz w:val="28"/>
          <w:szCs w:val="28"/>
        </w:rPr>
        <w:t>Kigali, Rwanda</w:t>
      </w:r>
    </w:p>
    <w:p w:rsidR="009B79D0" w:rsidRPr="002F5D40" w:rsidRDefault="009054F7" w:rsidP="009054F7">
      <w:pPr>
        <w:spacing w:after="120"/>
        <w:jc w:val="center"/>
        <w:rPr>
          <w:rFonts w:ascii="David" w:hAnsi="David" w:cs="David"/>
          <w:sz w:val="28"/>
          <w:szCs w:val="28"/>
        </w:rPr>
        <w:pPrChange w:id="10" w:author="Polina" w:date="2018-02-06T10:36:00Z">
          <w:pPr>
            <w:spacing w:after="120"/>
            <w:jc w:val="center"/>
          </w:pPr>
        </w:pPrChange>
      </w:pPr>
      <w:ins w:id="11" w:author="Polina" w:date="2018-02-06T10:37:00Z">
        <w:r w:rsidRPr="002F5D40">
          <w:rPr>
            <w:rFonts w:ascii="David" w:hAnsi="David" w:cs="David"/>
            <w:sz w:val="28"/>
            <w:szCs w:val="28"/>
          </w:rPr>
          <w:t>B</w:t>
        </w:r>
      </w:ins>
      <w:del w:id="12" w:author="Polina" w:date="2018-02-06T10:37:00Z">
        <w:r w:rsidR="009B79D0" w:rsidRPr="002F5D40" w:rsidDel="009054F7">
          <w:rPr>
            <w:rFonts w:ascii="David" w:hAnsi="David" w:cs="David"/>
            <w:sz w:val="28"/>
            <w:szCs w:val="28"/>
          </w:rPr>
          <w:delText>b</w:delText>
        </w:r>
      </w:del>
      <w:r w:rsidR="009B79D0" w:rsidRPr="002F5D40">
        <w:rPr>
          <w:rFonts w:ascii="David" w:hAnsi="David" w:cs="David"/>
          <w:sz w:val="28"/>
          <w:szCs w:val="28"/>
        </w:rPr>
        <w:t>y its authorized manager/s</w:t>
      </w:r>
      <w:ins w:id="13" w:author="Polina" w:date="2018-02-06T10:37:00Z">
        <w:r w:rsidRPr="002F5D40">
          <w:rPr>
            <w:rFonts w:ascii="David" w:hAnsi="David" w:cs="David"/>
            <w:sz w:val="28"/>
            <w:szCs w:val="28"/>
          </w:rPr>
          <w:t>.</w:t>
        </w:r>
      </w:ins>
    </w:p>
    <w:p w:rsidR="00194426" w:rsidRPr="002F5D40" w:rsidRDefault="00194426" w:rsidP="009054F7">
      <w:pPr>
        <w:spacing w:after="120"/>
        <w:jc w:val="center"/>
        <w:rPr>
          <w:rFonts w:ascii="David" w:hAnsi="David" w:cs="David"/>
          <w:b/>
          <w:bCs/>
          <w:sz w:val="28"/>
          <w:szCs w:val="28"/>
          <w:u w:val="single"/>
        </w:rPr>
        <w:pPrChange w:id="14" w:author="Polina" w:date="2018-02-06T10:36:00Z">
          <w:pPr>
            <w:spacing w:after="120"/>
            <w:jc w:val="center"/>
          </w:pPr>
        </w:pPrChange>
      </w:pPr>
    </w:p>
    <w:p w:rsidR="00194426" w:rsidRPr="002F5D40" w:rsidRDefault="00194426" w:rsidP="009054F7">
      <w:pPr>
        <w:spacing w:after="120"/>
        <w:jc w:val="center"/>
        <w:rPr>
          <w:rFonts w:ascii="David" w:hAnsi="David" w:cs="David"/>
          <w:sz w:val="28"/>
          <w:szCs w:val="28"/>
        </w:rPr>
        <w:pPrChange w:id="15" w:author="Polina" w:date="2018-02-06T10:36:00Z">
          <w:pPr>
            <w:spacing w:after="120"/>
            <w:jc w:val="center"/>
          </w:pPr>
        </w:pPrChange>
      </w:pPr>
      <w:r w:rsidRPr="002F5D40">
        <w:rPr>
          <w:rFonts w:ascii="David" w:hAnsi="David" w:cs="David"/>
          <w:sz w:val="28"/>
          <w:szCs w:val="28"/>
        </w:rPr>
        <w:t xml:space="preserve">And </w:t>
      </w:r>
    </w:p>
    <w:p w:rsidR="00194426" w:rsidRPr="002F5D40" w:rsidRDefault="00194426" w:rsidP="009054F7">
      <w:pPr>
        <w:spacing w:after="120"/>
        <w:jc w:val="center"/>
        <w:rPr>
          <w:rFonts w:ascii="David" w:hAnsi="David" w:cs="David"/>
          <w:b/>
          <w:bCs/>
          <w:sz w:val="28"/>
          <w:szCs w:val="28"/>
          <w:u w:val="single"/>
        </w:rPr>
        <w:pPrChange w:id="16" w:author="Polina" w:date="2018-02-06T10:36:00Z">
          <w:pPr>
            <w:spacing w:after="120"/>
            <w:jc w:val="center"/>
          </w:pPr>
        </w:pPrChange>
      </w:pPr>
    </w:p>
    <w:p w:rsidR="00194426" w:rsidRPr="002F5D40" w:rsidRDefault="00194426" w:rsidP="009054F7">
      <w:pPr>
        <w:spacing w:after="120"/>
        <w:jc w:val="center"/>
        <w:rPr>
          <w:rFonts w:ascii="David" w:hAnsi="David" w:cs="David"/>
          <w:b/>
          <w:bCs/>
          <w:sz w:val="28"/>
          <w:szCs w:val="28"/>
          <w:u w:val="single"/>
        </w:rPr>
        <w:pPrChange w:id="17" w:author="Polina" w:date="2018-02-06T10:36:00Z">
          <w:pPr>
            <w:spacing w:after="120"/>
            <w:jc w:val="center"/>
          </w:pPr>
        </w:pPrChange>
      </w:pPr>
      <w:r w:rsidRPr="002F5D40">
        <w:rPr>
          <w:rFonts w:ascii="David" w:hAnsi="David" w:cs="David"/>
          <w:b/>
          <w:bCs/>
          <w:sz w:val="28"/>
          <w:szCs w:val="28"/>
          <w:u w:val="single"/>
        </w:rPr>
        <w:t>Exelot Ltd and</w:t>
      </w:r>
      <w:del w:id="18" w:author="Polina" w:date="2018-02-06T10:37:00Z">
        <w:r w:rsidRPr="002F5D40" w:rsidDel="009054F7">
          <w:rPr>
            <w:rFonts w:ascii="David" w:hAnsi="David" w:cs="David"/>
            <w:b/>
            <w:bCs/>
            <w:sz w:val="28"/>
            <w:szCs w:val="28"/>
            <w:u w:val="single"/>
          </w:rPr>
          <w:delText xml:space="preserve"> </w:delText>
        </w:r>
      </w:del>
      <w:r w:rsidRPr="002F5D40">
        <w:rPr>
          <w:rFonts w:ascii="David" w:hAnsi="David" w:cs="David"/>
          <w:b/>
          <w:bCs/>
          <w:sz w:val="28"/>
          <w:szCs w:val="28"/>
          <w:u w:val="single"/>
        </w:rPr>
        <w:t>/</w:t>
      </w:r>
      <w:del w:id="19" w:author="Polina" w:date="2018-02-06T10:37:00Z">
        <w:r w:rsidRPr="002F5D40" w:rsidDel="009054F7">
          <w:rPr>
            <w:rFonts w:ascii="David" w:hAnsi="David" w:cs="David"/>
            <w:b/>
            <w:bCs/>
            <w:sz w:val="28"/>
            <w:szCs w:val="28"/>
            <w:u w:val="single"/>
          </w:rPr>
          <w:delText xml:space="preserve"> </w:delText>
        </w:r>
      </w:del>
      <w:r w:rsidRPr="002F5D40">
        <w:rPr>
          <w:rFonts w:ascii="David" w:hAnsi="David" w:cs="David"/>
          <w:b/>
          <w:bCs/>
          <w:sz w:val="28"/>
          <w:szCs w:val="28"/>
          <w:u w:val="single"/>
        </w:rPr>
        <w:t>or Exelot HK Ltd.</w:t>
      </w:r>
    </w:p>
    <w:p w:rsidR="00194426" w:rsidRPr="002F5D40" w:rsidRDefault="00194426" w:rsidP="009054F7">
      <w:pPr>
        <w:spacing w:after="120"/>
        <w:jc w:val="center"/>
        <w:rPr>
          <w:rFonts w:ascii="David" w:hAnsi="David" w:cs="David"/>
          <w:sz w:val="28"/>
          <w:szCs w:val="28"/>
        </w:rPr>
        <w:pPrChange w:id="20" w:author="Polina" w:date="2018-02-06T10:36:00Z">
          <w:pPr>
            <w:spacing w:after="120"/>
            <w:jc w:val="center"/>
          </w:pPr>
        </w:pPrChange>
      </w:pPr>
      <w:r w:rsidRPr="002F5D40">
        <w:rPr>
          <w:rFonts w:ascii="David" w:hAnsi="David" w:cs="David"/>
          <w:sz w:val="28"/>
          <w:szCs w:val="28"/>
        </w:rPr>
        <w:t>Of Hativa 8 Rd., Cargo Area,</w:t>
      </w:r>
    </w:p>
    <w:p w:rsidR="00194426" w:rsidRPr="002F5D40" w:rsidRDefault="00194426" w:rsidP="009054F7">
      <w:pPr>
        <w:spacing w:after="120"/>
        <w:jc w:val="center"/>
        <w:rPr>
          <w:rFonts w:ascii="David" w:hAnsi="David" w:cs="David"/>
          <w:sz w:val="28"/>
          <w:szCs w:val="28"/>
        </w:rPr>
        <w:pPrChange w:id="21" w:author="Polina" w:date="2018-02-06T10:36:00Z">
          <w:pPr>
            <w:spacing w:after="120"/>
            <w:jc w:val="center"/>
          </w:pPr>
        </w:pPrChange>
      </w:pPr>
      <w:r w:rsidRPr="002F5D40">
        <w:rPr>
          <w:rFonts w:ascii="David" w:hAnsi="David" w:cs="David"/>
          <w:sz w:val="28"/>
          <w:szCs w:val="28"/>
        </w:rPr>
        <w:t>Ben-Gurion Airport, Israel</w:t>
      </w:r>
    </w:p>
    <w:p w:rsidR="00194426" w:rsidRPr="002F5D40" w:rsidRDefault="00194426" w:rsidP="009054F7">
      <w:pPr>
        <w:spacing w:after="120"/>
        <w:jc w:val="center"/>
        <w:rPr>
          <w:rFonts w:ascii="David" w:hAnsi="David" w:cs="David"/>
          <w:sz w:val="28"/>
          <w:szCs w:val="28"/>
        </w:rPr>
        <w:pPrChange w:id="22" w:author="Polina" w:date="2018-02-06T10:36:00Z">
          <w:pPr>
            <w:spacing w:after="120"/>
            <w:jc w:val="center"/>
          </w:pPr>
        </w:pPrChange>
      </w:pPr>
      <w:r w:rsidRPr="002F5D40">
        <w:rPr>
          <w:rFonts w:ascii="David" w:hAnsi="David" w:cs="David"/>
          <w:sz w:val="28"/>
          <w:szCs w:val="28"/>
        </w:rPr>
        <w:t>Or of Unit 1001</w:t>
      </w:r>
      <w:ins w:id="23" w:author="Polina" w:date="2018-02-06T10:38:00Z">
        <w:r w:rsidR="009054F7" w:rsidRPr="002F5D40">
          <w:rPr>
            <w:rFonts w:ascii="David" w:hAnsi="David" w:cs="David"/>
            <w:sz w:val="28"/>
            <w:szCs w:val="28"/>
          </w:rPr>
          <w:t>,</w:t>
        </w:r>
      </w:ins>
      <w:del w:id="24" w:author="Polina" w:date="2018-02-06T10:38:00Z">
        <w:r w:rsidRPr="002F5D40" w:rsidDel="009054F7">
          <w:rPr>
            <w:rFonts w:ascii="David" w:hAnsi="David" w:cs="David"/>
            <w:sz w:val="28"/>
            <w:szCs w:val="28"/>
          </w:rPr>
          <w:delText xml:space="preserve"> the</w:delText>
        </w:r>
      </w:del>
      <w:r w:rsidRPr="002F5D40">
        <w:rPr>
          <w:rFonts w:ascii="David" w:hAnsi="David" w:cs="David"/>
          <w:sz w:val="28"/>
          <w:szCs w:val="28"/>
        </w:rPr>
        <w:t xml:space="preserve"> Workstation 43</w:t>
      </w:r>
    </w:p>
    <w:p w:rsidR="00194426" w:rsidRPr="002F5D40" w:rsidRDefault="00194426" w:rsidP="009054F7">
      <w:pPr>
        <w:spacing w:after="120"/>
        <w:jc w:val="center"/>
        <w:rPr>
          <w:rFonts w:ascii="David" w:hAnsi="David" w:cs="David"/>
          <w:sz w:val="28"/>
          <w:szCs w:val="28"/>
        </w:rPr>
        <w:pPrChange w:id="25" w:author="Polina" w:date="2018-02-06T10:36:00Z">
          <w:pPr>
            <w:spacing w:after="120"/>
            <w:jc w:val="center"/>
          </w:pPr>
        </w:pPrChange>
      </w:pPr>
      <w:r w:rsidRPr="002F5D40">
        <w:rPr>
          <w:rFonts w:ascii="David" w:hAnsi="David" w:cs="David"/>
          <w:sz w:val="28"/>
          <w:szCs w:val="28"/>
        </w:rPr>
        <w:t>Lindhurst Terrace, Central, Hong Kong</w:t>
      </w:r>
    </w:p>
    <w:p w:rsidR="009B79D0" w:rsidRPr="002F5D40" w:rsidRDefault="009054F7" w:rsidP="009054F7">
      <w:pPr>
        <w:spacing w:after="120"/>
        <w:jc w:val="center"/>
        <w:rPr>
          <w:rFonts w:ascii="David" w:hAnsi="David" w:cs="David"/>
          <w:sz w:val="28"/>
          <w:szCs w:val="28"/>
        </w:rPr>
        <w:pPrChange w:id="26" w:author="Polina" w:date="2018-02-06T10:36:00Z">
          <w:pPr>
            <w:spacing w:after="120"/>
            <w:jc w:val="center"/>
          </w:pPr>
        </w:pPrChange>
      </w:pPr>
      <w:ins w:id="27" w:author="Polina" w:date="2018-02-06T10:37:00Z">
        <w:r w:rsidRPr="002F5D40">
          <w:rPr>
            <w:rFonts w:ascii="David" w:hAnsi="David" w:cs="David"/>
            <w:sz w:val="28"/>
            <w:szCs w:val="28"/>
          </w:rPr>
          <w:t>B</w:t>
        </w:r>
      </w:ins>
      <w:del w:id="28" w:author="Polina" w:date="2018-02-06T10:37:00Z">
        <w:r w:rsidR="009B79D0" w:rsidRPr="002F5D40" w:rsidDel="009054F7">
          <w:rPr>
            <w:rFonts w:ascii="David" w:hAnsi="David" w:cs="David"/>
            <w:sz w:val="28"/>
            <w:szCs w:val="28"/>
          </w:rPr>
          <w:delText>b</w:delText>
        </w:r>
      </w:del>
      <w:r w:rsidR="009B79D0" w:rsidRPr="002F5D40">
        <w:rPr>
          <w:rFonts w:ascii="David" w:hAnsi="David" w:cs="David"/>
          <w:sz w:val="28"/>
          <w:szCs w:val="28"/>
        </w:rPr>
        <w:t>y its authorized manager/s</w:t>
      </w:r>
      <w:ins w:id="29" w:author="Polina" w:date="2018-02-06T10:37:00Z">
        <w:r w:rsidRPr="002F5D40">
          <w:rPr>
            <w:rFonts w:ascii="David" w:hAnsi="David" w:cs="David"/>
            <w:sz w:val="28"/>
            <w:szCs w:val="28"/>
          </w:rPr>
          <w:t>.</w:t>
        </w:r>
      </w:ins>
    </w:p>
    <w:p w:rsidR="00194426" w:rsidRPr="002F5D40" w:rsidRDefault="00194426" w:rsidP="009054F7">
      <w:pPr>
        <w:spacing w:after="120"/>
        <w:jc w:val="center"/>
        <w:rPr>
          <w:rFonts w:ascii="David" w:hAnsi="David" w:cs="David"/>
          <w:sz w:val="28"/>
          <w:szCs w:val="28"/>
          <w:u w:val="single"/>
        </w:rPr>
        <w:pPrChange w:id="30" w:author="Polina" w:date="2018-02-06T10:36:00Z">
          <w:pPr>
            <w:spacing w:after="120"/>
            <w:jc w:val="center"/>
          </w:pPr>
        </w:pPrChange>
      </w:pPr>
    </w:p>
    <w:p w:rsidR="00194426" w:rsidRPr="002F5D40" w:rsidRDefault="00194426" w:rsidP="009054F7">
      <w:pPr>
        <w:spacing w:after="0"/>
        <w:jc w:val="both"/>
        <w:rPr>
          <w:rFonts w:ascii="David" w:hAnsi="David" w:cs="David"/>
          <w:sz w:val="28"/>
          <w:szCs w:val="28"/>
        </w:rPr>
        <w:pPrChange w:id="31" w:author="Polina" w:date="2018-02-06T10:36:00Z">
          <w:pPr>
            <w:spacing w:after="0"/>
            <w:jc w:val="both"/>
          </w:pPr>
        </w:pPrChange>
      </w:pPr>
      <w:r w:rsidRPr="002F5D40">
        <w:rPr>
          <w:rFonts w:ascii="David" w:hAnsi="David" w:cs="David"/>
          <w:b/>
          <w:bCs/>
          <w:sz w:val="28"/>
          <w:szCs w:val="28"/>
        </w:rPr>
        <w:t xml:space="preserve">Whereas </w:t>
      </w:r>
      <w:r w:rsidRPr="002F5D40">
        <w:rPr>
          <w:rFonts w:ascii="David" w:hAnsi="David" w:cs="David"/>
          <w:sz w:val="28"/>
          <w:szCs w:val="28"/>
        </w:rPr>
        <w:t xml:space="preserve">Exelot has developed and is the </w:t>
      </w:r>
      <w:r w:rsidR="007B4B43" w:rsidRPr="002F5D40">
        <w:rPr>
          <w:rFonts w:ascii="David" w:hAnsi="David" w:cs="David"/>
          <w:sz w:val="28"/>
          <w:szCs w:val="28"/>
        </w:rPr>
        <w:t xml:space="preserve">sole </w:t>
      </w:r>
      <w:r w:rsidRPr="002F5D40">
        <w:rPr>
          <w:rFonts w:ascii="David" w:hAnsi="David" w:cs="David"/>
          <w:sz w:val="28"/>
          <w:szCs w:val="28"/>
        </w:rPr>
        <w:t>own</w:t>
      </w:r>
      <w:r w:rsidR="000A0116" w:rsidRPr="002F5D40">
        <w:rPr>
          <w:rFonts w:ascii="David" w:hAnsi="David" w:cs="David"/>
          <w:sz w:val="28"/>
          <w:szCs w:val="28"/>
        </w:rPr>
        <w:t>e</w:t>
      </w:r>
      <w:r w:rsidRPr="002F5D40">
        <w:rPr>
          <w:rFonts w:ascii="David" w:hAnsi="David" w:cs="David"/>
          <w:sz w:val="28"/>
          <w:szCs w:val="28"/>
        </w:rPr>
        <w:t xml:space="preserve">r of </w:t>
      </w:r>
      <w:r w:rsidR="007B4B43" w:rsidRPr="002F5D40">
        <w:rPr>
          <w:rFonts w:ascii="David" w:hAnsi="David" w:cs="David"/>
          <w:sz w:val="28"/>
          <w:szCs w:val="28"/>
        </w:rPr>
        <w:t>certain</w:t>
      </w:r>
      <w:r w:rsidRPr="002F5D40">
        <w:rPr>
          <w:rFonts w:ascii="David" w:hAnsi="David" w:cs="David"/>
          <w:sz w:val="28"/>
          <w:szCs w:val="28"/>
        </w:rPr>
        <w:t xml:space="preserve"> proprietary technology and software for </w:t>
      </w:r>
      <w:del w:id="32" w:author="Polina" w:date="2018-02-06T10:40:00Z">
        <w:r w:rsidR="007B4B43" w:rsidRPr="002F5D40" w:rsidDel="009054F7">
          <w:rPr>
            <w:rFonts w:ascii="David" w:hAnsi="David" w:cs="David"/>
            <w:sz w:val="28"/>
            <w:szCs w:val="28"/>
          </w:rPr>
          <w:delText xml:space="preserve">cross </w:delText>
        </w:r>
      </w:del>
      <w:ins w:id="33" w:author="Polina" w:date="2018-02-06T10:40:00Z">
        <w:r w:rsidR="009054F7" w:rsidRPr="002F5D40">
          <w:rPr>
            <w:rFonts w:ascii="David" w:hAnsi="David" w:cs="David"/>
            <w:sz w:val="28"/>
            <w:szCs w:val="28"/>
          </w:rPr>
          <w:t>cross</w:t>
        </w:r>
        <w:r w:rsidR="009054F7" w:rsidRPr="002F5D40">
          <w:rPr>
            <w:rFonts w:ascii="David" w:hAnsi="David" w:cs="David"/>
            <w:sz w:val="28"/>
            <w:szCs w:val="28"/>
          </w:rPr>
          <w:t>-</w:t>
        </w:r>
      </w:ins>
      <w:r w:rsidR="007B4B43" w:rsidRPr="002F5D40">
        <w:rPr>
          <w:rFonts w:ascii="David" w:hAnsi="David" w:cs="David"/>
          <w:sz w:val="28"/>
          <w:szCs w:val="28"/>
        </w:rPr>
        <w:t xml:space="preserve">border </w:t>
      </w:r>
      <w:r w:rsidRPr="002F5D40">
        <w:rPr>
          <w:rFonts w:ascii="David" w:hAnsi="David" w:cs="David"/>
          <w:sz w:val="28"/>
          <w:szCs w:val="28"/>
        </w:rPr>
        <w:t>e-commerce logistics</w:t>
      </w:r>
      <w:r w:rsidR="00F63478" w:rsidRPr="002F5D40">
        <w:rPr>
          <w:rFonts w:ascii="David" w:hAnsi="David" w:cs="David"/>
          <w:sz w:val="28"/>
          <w:szCs w:val="28"/>
        </w:rPr>
        <w:t>,</w:t>
      </w:r>
      <w:r w:rsidRPr="002F5D40">
        <w:rPr>
          <w:rFonts w:ascii="David" w:hAnsi="David" w:cs="David"/>
          <w:sz w:val="28"/>
          <w:szCs w:val="28"/>
        </w:rPr>
        <w:t xml:space="preserve"> and </w:t>
      </w:r>
      <w:del w:id="34" w:author="Polina" w:date="2018-02-06T11:54:00Z">
        <w:r w:rsidRPr="002F5D40" w:rsidDel="00AA770C">
          <w:rPr>
            <w:rFonts w:ascii="David" w:hAnsi="David" w:cs="David"/>
            <w:sz w:val="28"/>
            <w:szCs w:val="28"/>
          </w:rPr>
          <w:delText xml:space="preserve">it is </w:delText>
        </w:r>
      </w:del>
      <w:r w:rsidRPr="002F5D40">
        <w:rPr>
          <w:rFonts w:ascii="David" w:hAnsi="David" w:cs="David"/>
          <w:sz w:val="28"/>
          <w:szCs w:val="28"/>
        </w:rPr>
        <w:t>specializ</w:t>
      </w:r>
      <w:ins w:id="35" w:author="Polina" w:date="2018-02-06T11:54:00Z">
        <w:r w:rsidR="00AA770C" w:rsidRPr="002F5D40">
          <w:rPr>
            <w:rFonts w:ascii="David" w:hAnsi="David" w:cs="David"/>
            <w:sz w:val="28"/>
            <w:szCs w:val="28"/>
          </w:rPr>
          <w:t>es</w:t>
        </w:r>
      </w:ins>
      <w:del w:id="36" w:author="Polina" w:date="2018-02-06T11:54:00Z">
        <w:r w:rsidR="007B4B43" w:rsidRPr="002F5D40" w:rsidDel="00AA770C">
          <w:rPr>
            <w:rFonts w:ascii="David" w:hAnsi="David" w:cs="David"/>
            <w:sz w:val="28"/>
            <w:szCs w:val="28"/>
          </w:rPr>
          <w:delText>ing</w:delText>
        </w:r>
      </w:del>
      <w:r w:rsidRPr="002F5D40">
        <w:rPr>
          <w:rFonts w:ascii="David" w:hAnsi="David" w:cs="David"/>
          <w:sz w:val="28"/>
          <w:szCs w:val="28"/>
        </w:rPr>
        <w:t xml:space="preserve"> in cross-border</w:t>
      </w:r>
      <w:r w:rsidR="004062F2" w:rsidRPr="002F5D40">
        <w:rPr>
          <w:rFonts w:ascii="David" w:hAnsi="David" w:cs="David"/>
          <w:sz w:val="28"/>
          <w:szCs w:val="28"/>
        </w:rPr>
        <w:t xml:space="preserve"> </w:t>
      </w:r>
      <w:r w:rsidRPr="002F5D40">
        <w:rPr>
          <w:rFonts w:ascii="David" w:hAnsi="David" w:cs="David"/>
          <w:sz w:val="28"/>
          <w:szCs w:val="28"/>
        </w:rPr>
        <w:t>e-commerce shipping and delivery</w:t>
      </w:r>
      <w:r w:rsidR="004062F2" w:rsidRPr="002F5D40">
        <w:rPr>
          <w:rFonts w:ascii="David" w:hAnsi="David" w:cs="David"/>
          <w:sz w:val="28"/>
          <w:szCs w:val="28"/>
        </w:rPr>
        <w:t xml:space="preserve"> (hereinafter also</w:t>
      </w:r>
      <w:r w:rsidR="007B4B43" w:rsidRPr="002F5D40">
        <w:rPr>
          <w:rFonts w:ascii="David" w:hAnsi="David" w:cs="David"/>
          <w:sz w:val="28"/>
          <w:szCs w:val="28"/>
        </w:rPr>
        <w:t>: “</w:t>
      </w:r>
      <w:r w:rsidR="004062F2" w:rsidRPr="002F5D40">
        <w:rPr>
          <w:rFonts w:ascii="David" w:hAnsi="David" w:cs="David"/>
          <w:sz w:val="28"/>
          <w:szCs w:val="28"/>
        </w:rPr>
        <w:t>Exelot system</w:t>
      </w:r>
      <w:ins w:id="37" w:author="Polina" w:date="2018-02-06T11:54:00Z">
        <w:r w:rsidR="00AA770C" w:rsidRPr="002F5D40">
          <w:rPr>
            <w:rFonts w:ascii="David" w:hAnsi="David" w:cs="David"/>
            <w:sz w:val="28"/>
            <w:szCs w:val="28"/>
          </w:rPr>
          <w:t>,</w:t>
        </w:r>
      </w:ins>
      <w:r w:rsidR="007B4B43" w:rsidRPr="002F5D40">
        <w:rPr>
          <w:rFonts w:ascii="David" w:hAnsi="David" w:cs="David"/>
          <w:sz w:val="28"/>
          <w:szCs w:val="28"/>
        </w:rPr>
        <w:t>”</w:t>
      </w:r>
      <w:r w:rsidR="004062F2" w:rsidRPr="002F5D40">
        <w:rPr>
          <w:rFonts w:ascii="David" w:hAnsi="David" w:cs="David"/>
          <w:sz w:val="28"/>
          <w:szCs w:val="28"/>
        </w:rPr>
        <w:t xml:space="preserve"> </w:t>
      </w:r>
      <w:r w:rsidR="007B4B43" w:rsidRPr="002F5D40">
        <w:rPr>
          <w:rFonts w:ascii="David" w:hAnsi="David" w:cs="David"/>
          <w:sz w:val="28"/>
          <w:szCs w:val="28"/>
        </w:rPr>
        <w:t>“</w:t>
      </w:r>
      <w:r w:rsidR="004062F2" w:rsidRPr="002F5D40">
        <w:rPr>
          <w:rFonts w:ascii="David" w:hAnsi="David" w:cs="David"/>
          <w:sz w:val="28"/>
          <w:szCs w:val="28"/>
        </w:rPr>
        <w:t>technology</w:t>
      </w:r>
      <w:ins w:id="38" w:author="Polina" w:date="2018-02-06T11:54:00Z">
        <w:r w:rsidR="00AA770C" w:rsidRPr="002F5D40">
          <w:rPr>
            <w:rFonts w:ascii="David" w:hAnsi="David" w:cs="David"/>
            <w:sz w:val="28"/>
            <w:szCs w:val="28"/>
          </w:rPr>
          <w:t>,</w:t>
        </w:r>
      </w:ins>
      <w:r w:rsidR="007B4B43" w:rsidRPr="002F5D40">
        <w:rPr>
          <w:rFonts w:ascii="David" w:hAnsi="David" w:cs="David"/>
          <w:sz w:val="28"/>
          <w:szCs w:val="28"/>
        </w:rPr>
        <w:t>”</w:t>
      </w:r>
      <w:r w:rsidR="004062F2" w:rsidRPr="002F5D40">
        <w:rPr>
          <w:rFonts w:ascii="David" w:hAnsi="David" w:cs="David"/>
          <w:sz w:val="28"/>
          <w:szCs w:val="28"/>
        </w:rPr>
        <w:t xml:space="preserve"> or </w:t>
      </w:r>
      <w:r w:rsidR="007B4B43" w:rsidRPr="002F5D40">
        <w:rPr>
          <w:rFonts w:ascii="David" w:hAnsi="David" w:cs="David"/>
          <w:sz w:val="28"/>
          <w:szCs w:val="28"/>
        </w:rPr>
        <w:t>“</w:t>
      </w:r>
      <w:r w:rsidR="004062F2" w:rsidRPr="002F5D40">
        <w:rPr>
          <w:rFonts w:ascii="David" w:hAnsi="David" w:cs="David"/>
          <w:sz w:val="28"/>
          <w:szCs w:val="28"/>
        </w:rPr>
        <w:t xml:space="preserve">solution”), </w:t>
      </w:r>
      <w:r w:rsidRPr="002F5D40">
        <w:rPr>
          <w:rFonts w:ascii="David" w:hAnsi="David" w:cs="David"/>
          <w:sz w:val="28"/>
          <w:szCs w:val="28"/>
        </w:rPr>
        <w:t>and</w:t>
      </w:r>
      <w:r w:rsidR="007B4B43" w:rsidRPr="002F5D40">
        <w:rPr>
          <w:rFonts w:ascii="David" w:hAnsi="David" w:cs="David"/>
          <w:sz w:val="28"/>
          <w:szCs w:val="28"/>
        </w:rPr>
        <w:t>;</w:t>
      </w:r>
    </w:p>
    <w:p w:rsidR="004062F2" w:rsidRPr="002F5D40" w:rsidRDefault="004062F2" w:rsidP="009054F7">
      <w:pPr>
        <w:spacing w:after="0"/>
        <w:jc w:val="both"/>
        <w:rPr>
          <w:rFonts w:ascii="David" w:hAnsi="David" w:cs="David"/>
          <w:sz w:val="28"/>
          <w:szCs w:val="28"/>
        </w:rPr>
        <w:pPrChange w:id="39" w:author="Polina" w:date="2018-02-06T10:36:00Z">
          <w:pPr>
            <w:spacing w:after="0"/>
            <w:jc w:val="both"/>
          </w:pPr>
        </w:pPrChange>
      </w:pPr>
    </w:p>
    <w:p w:rsidR="004062F2" w:rsidRPr="002F5D40" w:rsidRDefault="00194426" w:rsidP="009054F7">
      <w:pPr>
        <w:spacing w:after="120"/>
        <w:jc w:val="both"/>
        <w:rPr>
          <w:rFonts w:ascii="David" w:hAnsi="David" w:cs="David"/>
          <w:sz w:val="28"/>
          <w:szCs w:val="28"/>
        </w:rPr>
        <w:pPrChange w:id="40" w:author="Polina" w:date="2018-02-06T10:36:00Z">
          <w:pPr>
            <w:spacing w:after="120"/>
            <w:jc w:val="both"/>
          </w:pPr>
        </w:pPrChange>
      </w:pPr>
      <w:r w:rsidRPr="002F5D40">
        <w:rPr>
          <w:rFonts w:ascii="David" w:hAnsi="David" w:cs="David"/>
          <w:b/>
          <w:bCs/>
          <w:sz w:val="28"/>
          <w:szCs w:val="28"/>
        </w:rPr>
        <w:t>Whereas</w:t>
      </w:r>
      <w:r w:rsidR="004062F2" w:rsidRPr="002F5D40">
        <w:rPr>
          <w:rFonts w:ascii="David" w:hAnsi="David" w:cs="David"/>
          <w:b/>
          <w:bCs/>
          <w:sz w:val="28"/>
          <w:szCs w:val="28"/>
        </w:rPr>
        <w:t xml:space="preserve"> </w:t>
      </w:r>
      <w:r w:rsidRPr="002F5D40">
        <w:rPr>
          <w:rFonts w:ascii="David" w:hAnsi="David" w:cs="David"/>
          <w:sz w:val="28"/>
          <w:szCs w:val="28"/>
        </w:rPr>
        <w:t>the state of Rwanda</w:t>
      </w:r>
      <w:r w:rsidR="007B4B43" w:rsidRPr="002F5D40">
        <w:rPr>
          <w:rFonts w:ascii="David" w:hAnsi="David" w:cs="David"/>
          <w:sz w:val="28"/>
          <w:szCs w:val="28"/>
        </w:rPr>
        <w:t>,</w:t>
      </w:r>
      <w:r w:rsidRPr="002F5D40">
        <w:rPr>
          <w:rFonts w:ascii="David" w:hAnsi="David" w:cs="David"/>
          <w:sz w:val="28"/>
          <w:szCs w:val="28"/>
        </w:rPr>
        <w:t xml:space="preserve"> by </w:t>
      </w:r>
      <w:r w:rsidR="007B4B43" w:rsidRPr="002F5D40">
        <w:rPr>
          <w:rFonts w:ascii="David" w:hAnsi="David" w:cs="David"/>
          <w:sz w:val="28"/>
          <w:szCs w:val="28"/>
        </w:rPr>
        <w:t xml:space="preserve">the Ministry of Commerce </w:t>
      </w:r>
      <w:ins w:id="41" w:author="Polina" w:date="2018-02-06T10:47:00Z">
        <w:r w:rsidR="00C02234" w:rsidRPr="002F5D40">
          <w:rPr>
            <w:rFonts w:ascii="David" w:hAnsi="David" w:cs="David"/>
            <w:sz w:val="28"/>
            <w:szCs w:val="28"/>
          </w:rPr>
          <w:t>and</w:t>
        </w:r>
      </w:ins>
      <w:del w:id="42" w:author="Polina" w:date="2018-02-06T10:47:00Z">
        <w:r w:rsidR="007B4B43" w:rsidRPr="002F5D40" w:rsidDel="00C02234">
          <w:rPr>
            <w:rFonts w:ascii="David" w:hAnsi="David" w:cs="David"/>
            <w:sz w:val="28"/>
            <w:szCs w:val="28"/>
          </w:rPr>
          <w:delText>&amp;</w:delText>
        </w:r>
      </w:del>
      <w:r w:rsidR="007B4B43" w:rsidRPr="002F5D40">
        <w:rPr>
          <w:rFonts w:ascii="David" w:hAnsi="David" w:cs="David"/>
          <w:sz w:val="28"/>
          <w:szCs w:val="28"/>
        </w:rPr>
        <w:t xml:space="preserve"> Trade (“MINICOM”) and </w:t>
      </w:r>
      <w:r w:rsidRPr="002F5D40">
        <w:rPr>
          <w:rFonts w:ascii="David" w:hAnsi="David" w:cs="David"/>
          <w:sz w:val="28"/>
          <w:szCs w:val="28"/>
        </w:rPr>
        <w:t xml:space="preserve">the </w:t>
      </w:r>
      <w:del w:id="43" w:author="Polina" w:date="2018-02-06T11:55:00Z">
        <w:r w:rsidRPr="002F5D40" w:rsidDel="00AA770C">
          <w:rPr>
            <w:rFonts w:ascii="David" w:hAnsi="David" w:cs="David"/>
            <w:sz w:val="28"/>
            <w:szCs w:val="28"/>
          </w:rPr>
          <w:delText xml:space="preserve">RDB </w:delText>
        </w:r>
        <w:r w:rsidR="007B4B43" w:rsidRPr="002F5D40" w:rsidDel="00AA770C">
          <w:rPr>
            <w:rFonts w:ascii="David" w:hAnsi="David" w:cs="David"/>
            <w:sz w:val="28"/>
            <w:szCs w:val="28"/>
          </w:rPr>
          <w:delText xml:space="preserve">– </w:delText>
        </w:r>
      </w:del>
      <w:r w:rsidR="007B4B43" w:rsidRPr="002F5D40">
        <w:rPr>
          <w:rFonts w:ascii="David" w:hAnsi="David" w:cs="David"/>
          <w:sz w:val="28"/>
          <w:szCs w:val="28"/>
        </w:rPr>
        <w:t>Rwanda Development Board</w:t>
      </w:r>
      <w:ins w:id="44" w:author="Polina" w:date="2018-02-06T11:55:00Z">
        <w:r w:rsidR="00AA770C" w:rsidRPr="002F5D40">
          <w:rPr>
            <w:rFonts w:ascii="David" w:hAnsi="David" w:cs="David"/>
            <w:sz w:val="28"/>
            <w:szCs w:val="28"/>
          </w:rPr>
          <w:t xml:space="preserve"> (“RDB”)</w:t>
        </w:r>
      </w:ins>
      <w:r w:rsidR="007B4B43" w:rsidRPr="002F5D40">
        <w:rPr>
          <w:rFonts w:ascii="David" w:hAnsi="David" w:cs="David"/>
          <w:sz w:val="28"/>
          <w:szCs w:val="28"/>
        </w:rPr>
        <w:t xml:space="preserve">, has </w:t>
      </w:r>
      <w:r w:rsidRPr="002F5D40">
        <w:rPr>
          <w:rFonts w:ascii="David" w:hAnsi="David" w:cs="David"/>
          <w:sz w:val="28"/>
          <w:szCs w:val="28"/>
        </w:rPr>
        <w:t>express</w:t>
      </w:r>
      <w:r w:rsidR="007B4B43" w:rsidRPr="002F5D40">
        <w:rPr>
          <w:rFonts w:ascii="David" w:hAnsi="David" w:cs="David"/>
          <w:sz w:val="28"/>
          <w:szCs w:val="28"/>
        </w:rPr>
        <w:t>ed</w:t>
      </w:r>
      <w:r w:rsidRPr="002F5D40">
        <w:rPr>
          <w:rFonts w:ascii="David" w:hAnsi="David" w:cs="David"/>
          <w:sz w:val="28"/>
          <w:szCs w:val="28"/>
        </w:rPr>
        <w:t xml:space="preserve"> its interest to </w:t>
      </w:r>
      <w:r w:rsidR="004062F2" w:rsidRPr="002F5D40">
        <w:rPr>
          <w:rFonts w:ascii="David" w:hAnsi="David" w:cs="David"/>
          <w:sz w:val="28"/>
          <w:szCs w:val="28"/>
        </w:rPr>
        <w:t>develop its e</w:t>
      </w:r>
      <w:r w:rsidR="007B4B43" w:rsidRPr="002F5D40">
        <w:rPr>
          <w:rFonts w:ascii="David" w:hAnsi="David" w:cs="David"/>
          <w:sz w:val="28"/>
          <w:szCs w:val="28"/>
        </w:rPr>
        <w:t>-</w:t>
      </w:r>
      <w:r w:rsidR="004062F2" w:rsidRPr="002F5D40">
        <w:rPr>
          <w:rFonts w:ascii="David" w:hAnsi="David" w:cs="David"/>
          <w:sz w:val="28"/>
          <w:szCs w:val="28"/>
        </w:rPr>
        <w:t>commerce and e</w:t>
      </w:r>
      <w:r w:rsidR="007B4B43" w:rsidRPr="002F5D40">
        <w:rPr>
          <w:rFonts w:ascii="David" w:hAnsi="David" w:cs="David"/>
          <w:sz w:val="28"/>
          <w:szCs w:val="28"/>
        </w:rPr>
        <w:t>-</w:t>
      </w:r>
      <w:r w:rsidR="004062F2" w:rsidRPr="002F5D40">
        <w:rPr>
          <w:rFonts w:ascii="David" w:hAnsi="David" w:cs="David"/>
          <w:sz w:val="28"/>
          <w:szCs w:val="28"/>
        </w:rPr>
        <w:t>commerce logistics for both export and import, and</w:t>
      </w:r>
      <w:r w:rsidR="007B4B43" w:rsidRPr="002F5D40">
        <w:rPr>
          <w:rFonts w:ascii="David" w:hAnsi="David" w:cs="David"/>
          <w:sz w:val="28"/>
          <w:szCs w:val="28"/>
        </w:rPr>
        <w:t>;</w:t>
      </w:r>
    </w:p>
    <w:p w:rsidR="004062F2" w:rsidRPr="002F5D40" w:rsidRDefault="004062F2" w:rsidP="009054F7">
      <w:pPr>
        <w:spacing w:after="120"/>
        <w:jc w:val="both"/>
        <w:rPr>
          <w:rFonts w:ascii="David" w:hAnsi="David" w:cs="David"/>
          <w:sz w:val="28"/>
          <w:szCs w:val="28"/>
        </w:rPr>
        <w:pPrChange w:id="45" w:author="Polina" w:date="2018-02-06T10:36:00Z">
          <w:pPr>
            <w:spacing w:after="120"/>
            <w:jc w:val="both"/>
          </w:pPr>
        </w:pPrChange>
      </w:pPr>
    </w:p>
    <w:p w:rsidR="004062F2" w:rsidRPr="002F5D40" w:rsidRDefault="004062F2" w:rsidP="009054F7">
      <w:pPr>
        <w:spacing w:after="120"/>
        <w:jc w:val="both"/>
        <w:rPr>
          <w:rFonts w:ascii="David" w:hAnsi="David" w:cs="David"/>
          <w:sz w:val="28"/>
          <w:szCs w:val="28"/>
        </w:rPr>
        <w:pPrChange w:id="46" w:author="Polina" w:date="2018-02-06T10:36:00Z">
          <w:pPr>
            <w:spacing w:after="120"/>
            <w:jc w:val="both"/>
          </w:pPr>
        </w:pPrChange>
      </w:pPr>
      <w:r w:rsidRPr="002F5D40">
        <w:rPr>
          <w:rFonts w:ascii="David" w:hAnsi="David" w:cs="David"/>
          <w:b/>
          <w:bCs/>
          <w:sz w:val="28"/>
          <w:szCs w:val="28"/>
        </w:rPr>
        <w:t>Whereas</w:t>
      </w:r>
      <w:r w:rsidRPr="002F5D40">
        <w:rPr>
          <w:rFonts w:ascii="David" w:hAnsi="David" w:cs="David"/>
          <w:sz w:val="28"/>
          <w:szCs w:val="28"/>
        </w:rPr>
        <w:t xml:space="preserve"> the state of Rwanda has authorized DP World </w:t>
      </w:r>
      <w:r w:rsidR="006F2A35" w:rsidRPr="002F5D40">
        <w:rPr>
          <w:rFonts w:ascii="David" w:hAnsi="David" w:cs="David"/>
          <w:sz w:val="28"/>
          <w:szCs w:val="28"/>
        </w:rPr>
        <w:t xml:space="preserve">(“DPW”) </w:t>
      </w:r>
      <w:r w:rsidRPr="002F5D40">
        <w:rPr>
          <w:rFonts w:ascii="David" w:hAnsi="David" w:cs="David"/>
          <w:sz w:val="28"/>
          <w:szCs w:val="28"/>
        </w:rPr>
        <w:t xml:space="preserve">to establish </w:t>
      </w:r>
      <w:del w:id="47" w:author="Polina" w:date="2018-02-06T11:56:00Z">
        <w:r w:rsidRPr="002F5D40" w:rsidDel="00AA770C">
          <w:rPr>
            <w:rFonts w:ascii="David" w:hAnsi="David" w:cs="David"/>
            <w:sz w:val="28"/>
            <w:szCs w:val="28"/>
          </w:rPr>
          <w:delText>in Kigal</w:delText>
        </w:r>
        <w:r w:rsidR="000A0116" w:rsidRPr="002F5D40" w:rsidDel="00AA770C">
          <w:rPr>
            <w:rFonts w:ascii="David" w:hAnsi="David" w:cs="David"/>
            <w:sz w:val="28"/>
            <w:szCs w:val="28"/>
          </w:rPr>
          <w:delText>i</w:delText>
        </w:r>
        <w:r w:rsidRPr="002F5D40" w:rsidDel="00AA770C">
          <w:rPr>
            <w:rFonts w:ascii="David" w:hAnsi="David" w:cs="David"/>
            <w:sz w:val="28"/>
            <w:szCs w:val="28"/>
          </w:rPr>
          <w:delText xml:space="preserve"> </w:delText>
        </w:r>
      </w:del>
      <w:r w:rsidRPr="002F5D40">
        <w:rPr>
          <w:rFonts w:ascii="David" w:hAnsi="David" w:cs="David"/>
          <w:sz w:val="28"/>
          <w:szCs w:val="28"/>
        </w:rPr>
        <w:t xml:space="preserve">a logistics </w:t>
      </w:r>
      <w:ins w:id="48" w:author="Polina" w:date="2018-02-06T11:56:00Z">
        <w:r w:rsidR="00AA770C" w:rsidRPr="002F5D40">
          <w:rPr>
            <w:rFonts w:ascii="David" w:hAnsi="David" w:cs="David"/>
            <w:sz w:val="28"/>
            <w:szCs w:val="28"/>
          </w:rPr>
          <w:t>p</w:t>
        </w:r>
      </w:ins>
      <w:del w:id="49" w:author="Polina" w:date="2018-02-06T11:56:00Z">
        <w:r w:rsidR="00925222" w:rsidRPr="002F5D40" w:rsidDel="00AA770C">
          <w:rPr>
            <w:rFonts w:ascii="David" w:hAnsi="David" w:cs="David"/>
            <w:sz w:val="28"/>
            <w:szCs w:val="28"/>
          </w:rPr>
          <w:delText>P</w:delText>
        </w:r>
      </w:del>
      <w:r w:rsidR="00925222" w:rsidRPr="002F5D40">
        <w:rPr>
          <w:rFonts w:ascii="David" w:hAnsi="David" w:cs="David"/>
          <w:sz w:val="28"/>
          <w:szCs w:val="28"/>
        </w:rPr>
        <w:t xml:space="preserve">latform </w:t>
      </w:r>
      <w:ins w:id="50" w:author="Polina" w:date="2018-02-06T11:56:00Z">
        <w:r w:rsidR="00AA770C" w:rsidRPr="002F5D40">
          <w:rPr>
            <w:rFonts w:ascii="David" w:hAnsi="David" w:cs="David"/>
            <w:sz w:val="28"/>
            <w:szCs w:val="28"/>
          </w:rPr>
          <w:t xml:space="preserve">in Kigali </w:t>
        </w:r>
      </w:ins>
      <w:r w:rsidR="006F2A35" w:rsidRPr="002F5D40">
        <w:rPr>
          <w:rFonts w:ascii="David" w:hAnsi="David" w:cs="David"/>
          <w:sz w:val="28"/>
          <w:szCs w:val="28"/>
        </w:rPr>
        <w:t>(“KLP”)</w:t>
      </w:r>
      <w:r w:rsidR="00F63478" w:rsidRPr="002F5D40">
        <w:rPr>
          <w:rFonts w:ascii="David" w:hAnsi="David" w:cs="David"/>
          <w:sz w:val="28"/>
          <w:szCs w:val="28"/>
        </w:rPr>
        <w:t>,</w:t>
      </w:r>
      <w:r w:rsidR="006F2A35" w:rsidRPr="002F5D40">
        <w:rPr>
          <w:rFonts w:ascii="David" w:hAnsi="David" w:cs="David"/>
          <w:sz w:val="28"/>
          <w:szCs w:val="28"/>
        </w:rPr>
        <w:t xml:space="preserve"> </w:t>
      </w:r>
      <w:r w:rsidRPr="002F5D40">
        <w:rPr>
          <w:rFonts w:ascii="David" w:hAnsi="David" w:cs="David"/>
          <w:sz w:val="28"/>
          <w:szCs w:val="28"/>
        </w:rPr>
        <w:t xml:space="preserve">and Exelot and </w:t>
      </w:r>
      <w:ins w:id="51" w:author="Polina" w:date="2018-02-06T11:56:00Z">
        <w:r w:rsidR="00AA770C" w:rsidRPr="002F5D40">
          <w:rPr>
            <w:rFonts w:ascii="David" w:hAnsi="David" w:cs="David"/>
            <w:sz w:val="28"/>
            <w:szCs w:val="28"/>
          </w:rPr>
          <w:t xml:space="preserve">the </w:t>
        </w:r>
      </w:ins>
      <w:r w:rsidRPr="002F5D40">
        <w:rPr>
          <w:rFonts w:ascii="David" w:hAnsi="David" w:cs="David"/>
          <w:sz w:val="28"/>
          <w:szCs w:val="28"/>
        </w:rPr>
        <w:t xml:space="preserve">RDB </w:t>
      </w:r>
      <w:r w:rsidR="007B4B43" w:rsidRPr="002F5D40">
        <w:rPr>
          <w:rFonts w:ascii="David" w:hAnsi="David" w:cs="David"/>
          <w:sz w:val="28"/>
          <w:szCs w:val="28"/>
        </w:rPr>
        <w:t xml:space="preserve">have mutually </w:t>
      </w:r>
      <w:r w:rsidRPr="002F5D40">
        <w:rPr>
          <w:rFonts w:ascii="David" w:hAnsi="David" w:cs="David"/>
          <w:sz w:val="28"/>
          <w:szCs w:val="28"/>
        </w:rPr>
        <w:t xml:space="preserve">agreed </w:t>
      </w:r>
      <w:r w:rsidR="00F63478" w:rsidRPr="002F5D40">
        <w:rPr>
          <w:rFonts w:ascii="David" w:hAnsi="David" w:cs="David"/>
          <w:sz w:val="28"/>
          <w:szCs w:val="28"/>
        </w:rPr>
        <w:t>to</w:t>
      </w:r>
      <w:r w:rsidRPr="002F5D40">
        <w:rPr>
          <w:rFonts w:ascii="David" w:hAnsi="David" w:cs="David"/>
          <w:sz w:val="28"/>
          <w:szCs w:val="28"/>
        </w:rPr>
        <w:t xml:space="preserve"> cooperat</w:t>
      </w:r>
      <w:r w:rsidR="00F63478" w:rsidRPr="002F5D40">
        <w:rPr>
          <w:rFonts w:ascii="David" w:hAnsi="David" w:cs="David"/>
          <w:sz w:val="28"/>
          <w:szCs w:val="28"/>
        </w:rPr>
        <w:t>e</w:t>
      </w:r>
      <w:r w:rsidR="007B4B43" w:rsidRPr="002F5D40">
        <w:rPr>
          <w:rFonts w:ascii="David" w:hAnsi="David" w:cs="David"/>
          <w:sz w:val="28"/>
          <w:szCs w:val="28"/>
        </w:rPr>
        <w:t xml:space="preserve"> in order</w:t>
      </w:r>
      <w:r w:rsidR="000A0116" w:rsidRPr="002F5D40">
        <w:rPr>
          <w:rFonts w:ascii="David" w:hAnsi="David" w:cs="David"/>
          <w:sz w:val="28"/>
          <w:szCs w:val="28"/>
        </w:rPr>
        <w:t xml:space="preserve"> to</w:t>
      </w:r>
      <w:r w:rsidRPr="002F5D40">
        <w:rPr>
          <w:rFonts w:ascii="David" w:hAnsi="David" w:cs="David"/>
          <w:sz w:val="28"/>
          <w:szCs w:val="28"/>
        </w:rPr>
        <w:t xml:space="preserve"> include e-commerce logistics and </w:t>
      </w:r>
      <w:r w:rsidR="007B4B43" w:rsidRPr="002F5D40">
        <w:rPr>
          <w:rFonts w:ascii="David" w:hAnsi="David" w:cs="David"/>
          <w:sz w:val="28"/>
          <w:szCs w:val="28"/>
        </w:rPr>
        <w:t>integrat</w:t>
      </w:r>
      <w:ins w:id="52" w:author="Polina" w:date="2018-02-06T11:57:00Z">
        <w:r w:rsidR="00AA770C" w:rsidRPr="002F5D40">
          <w:rPr>
            <w:rFonts w:ascii="David" w:hAnsi="David" w:cs="David"/>
            <w:sz w:val="28"/>
            <w:szCs w:val="28"/>
          </w:rPr>
          <w:t>e</w:t>
        </w:r>
      </w:ins>
      <w:del w:id="53" w:author="Polina" w:date="2018-02-06T11:57:00Z">
        <w:r w:rsidR="007B4B43" w:rsidRPr="002F5D40" w:rsidDel="00AA770C">
          <w:rPr>
            <w:rFonts w:ascii="David" w:hAnsi="David" w:cs="David"/>
            <w:sz w:val="28"/>
            <w:szCs w:val="28"/>
          </w:rPr>
          <w:delText>ing</w:delText>
        </w:r>
      </w:del>
      <w:r w:rsidR="007B4B43" w:rsidRPr="002F5D40">
        <w:rPr>
          <w:rFonts w:ascii="David" w:hAnsi="David" w:cs="David"/>
          <w:sz w:val="28"/>
          <w:szCs w:val="28"/>
        </w:rPr>
        <w:t xml:space="preserve"> </w:t>
      </w:r>
      <w:r w:rsidRPr="002F5D40">
        <w:rPr>
          <w:rFonts w:ascii="David" w:hAnsi="David" w:cs="David"/>
          <w:sz w:val="28"/>
          <w:szCs w:val="28"/>
        </w:rPr>
        <w:t>Exelot</w:t>
      </w:r>
      <w:ins w:id="54" w:author="Polina" w:date="2018-02-06T10:48:00Z">
        <w:r w:rsidR="00C02234" w:rsidRPr="002F5D40">
          <w:rPr>
            <w:rFonts w:ascii="David" w:hAnsi="David" w:cs="David"/>
            <w:sz w:val="28"/>
            <w:szCs w:val="28"/>
          </w:rPr>
          <w:t>’s</w:t>
        </w:r>
      </w:ins>
      <w:r w:rsidRPr="002F5D40">
        <w:rPr>
          <w:rFonts w:ascii="David" w:hAnsi="David" w:cs="David"/>
          <w:sz w:val="28"/>
          <w:szCs w:val="28"/>
        </w:rPr>
        <w:t xml:space="preserve"> solution</w:t>
      </w:r>
      <w:r w:rsidR="007B4B43" w:rsidRPr="002F5D40">
        <w:rPr>
          <w:rFonts w:ascii="David" w:hAnsi="David" w:cs="David"/>
          <w:sz w:val="28"/>
          <w:szCs w:val="28"/>
        </w:rPr>
        <w:t xml:space="preserve"> with</w:t>
      </w:r>
      <w:del w:id="55" w:author="Polina" w:date="2018-02-06T11:57:00Z">
        <w:r w:rsidR="007B4B43" w:rsidRPr="002F5D40" w:rsidDel="00AA770C">
          <w:rPr>
            <w:rFonts w:ascii="David" w:hAnsi="David" w:cs="David"/>
            <w:sz w:val="28"/>
            <w:szCs w:val="28"/>
          </w:rPr>
          <w:delText xml:space="preserve"> the</w:delText>
        </w:r>
      </w:del>
      <w:r w:rsidR="007B4B43" w:rsidRPr="002F5D40">
        <w:rPr>
          <w:rFonts w:ascii="David" w:hAnsi="David" w:cs="David"/>
          <w:sz w:val="28"/>
          <w:szCs w:val="28"/>
        </w:rPr>
        <w:t xml:space="preserve"> KLP systems</w:t>
      </w:r>
      <w:r w:rsidRPr="002F5D40">
        <w:rPr>
          <w:rFonts w:ascii="David" w:hAnsi="David" w:cs="David"/>
          <w:sz w:val="28"/>
          <w:szCs w:val="28"/>
        </w:rPr>
        <w:t>, and</w:t>
      </w:r>
      <w:r w:rsidR="007B4B43" w:rsidRPr="002F5D40">
        <w:rPr>
          <w:rFonts w:ascii="David" w:hAnsi="David" w:cs="David"/>
          <w:sz w:val="28"/>
          <w:szCs w:val="28"/>
        </w:rPr>
        <w:t>;</w:t>
      </w:r>
      <w:r w:rsidRPr="002F5D40">
        <w:rPr>
          <w:rFonts w:ascii="David" w:hAnsi="David" w:cs="David"/>
          <w:sz w:val="28"/>
          <w:szCs w:val="28"/>
        </w:rPr>
        <w:t xml:space="preserve"> </w:t>
      </w:r>
    </w:p>
    <w:p w:rsidR="007B4B43" w:rsidRPr="002F5D40" w:rsidRDefault="007B4B43" w:rsidP="009054F7">
      <w:pPr>
        <w:pStyle w:val="p2"/>
        <w:jc w:val="both"/>
        <w:rPr>
          <w:rFonts w:ascii="David" w:hAnsi="David" w:cs="David"/>
          <w:b/>
          <w:bCs/>
          <w:sz w:val="28"/>
          <w:szCs w:val="28"/>
        </w:rPr>
        <w:pPrChange w:id="56" w:author="Polina" w:date="2018-02-06T10:36:00Z">
          <w:pPr>
            <w:pStyle w:val="p2"/>
            <w:jc w:val="both"/>
          </w:pPr>
        </w:pPrChange>
      </w:pPr>
    </w:p>
    <w:p w:rsidR="004062F2" w:rsidRPr="002F5D40" w:rsidRDefault="004062F2" w:rsidP="009054F7">
      <w:pPr>
        <w:pStyle w:val="p2"/>
        <w:jc w:val="both"/>
        <w:rPr>
          <w:rFonts w:ascii="David" w:hAnsi="David" w:cs="David"/>
          <w:sz w:val="28"/>
          <w:szCs w:val="28"/>
        </w:rPr>
        <w:pPrChange w:id="57" w:author="Polina" w:date="2018-02-06T10:36:00Z">
          <w:pPr>
            <w:pStyle w:val="p2"/>
            <w:jc w:val="both"/>
          </w:pPr>
        </w:pPrChange>
      </w:pPr>
      <w:r w:rsidRPr="002F5D40">
        <w:rPr>
          <w:rFonts w:ascii="David" w:hAnsi="David" w:cs="David"/>
          <w:b/>
          <w:bCs/>
          <w:sz w:val="28"/>
          <w:szCs w:val="28"/>
        </w:rPr>
        <w:t xml:space="preserve">Whereas </w:t>
      </w:r>
      <w:ins w:id="58" w:author="Polina" w:date="2018-02-06T11:57:00Z">
        <w:r w:rsidR="00AA770C" w:rsidRPr="002F5D40">
          <w:rPr>
            <w:rFonts w:ascii="David" w:hAnsi="David" w:cs="David"/>
            <w:sz w:val="28"/>
            <w:szCs w:val="28"/>
          </w:rPr>
          <w:t>in October 2017</w:t>
        </w:r>
      </w:ins>
      <w:ins w:id="59" w:author="Polina" w:date="2018-02-06T11:58:00Z">
        <w:r w:rsidR="00AA770C" w:rsidRPr="002F5D40">
          <w:rPr>
            <w:rFonts w:ascii="David" w:hAnsi="David" w:cs="David"/>
            <w:sz w:val="28"/>
            <w:szCs w:val="28"/>
          </w:rPr>
          <w:t xml:space="preserve"> </w:t>
        </w:r>
      </w:ins>
      <w:r w:rsidRPr="002F5D40">
        <w:rPr>
          <w:rFonts w:ascii="David" w:hAnsi="David" w:cs="David"/>
          <w:sz w:val="28"/>
          <w:szCs w:val="28"/>
        </w:rPr>
        <w:t>Exelot</w:t>
      </w:r>
      <w:del w:id="60" w:author="Polina" w:date="2018-02-06T11:58:00Z">
        <w:r w:rsidRPr="002F5D40" w:rsidDel="00AA770C">
          <w:rPr>
            <w:rFonts w:ascii="David" w:hAnsi="David" w:cs="David"/>
            <w:sz w:val="28"/>
            <w:szCs w:val="28"/>
          </w:rPr>
          <w:delText xml:space="preserve"> has</w:delText>
        </w:r>
      </w:del>
      <w:r w:rsidRPr="002F5D40">
        <w:rPr>
          <w:rFonts w:ascii="David" w:hAnsi="David" w:cs="David"/>
          <w:sz w:val="28"/>
          <w:szCs w:val="28"/>
        </w:rPr>
        <w:t xml:space="preserve"> submitted </w:t>
      </w:r>
      <w:ins w:id="61" w:author="Polina" w:date="2018-02-06T11:58:00Z">
        <w:r w:rsidR="00AA770C" w:rsidRPr="002F5D40">
          <w:rPr>
            <w:rFonts w:ascii="David" w:hAnsi="David" w:cs="David"/>
            <w:sz w:val="28"/>
            <w:szCs w:val="28"/>
          </w:rPr>
          <w:t>a proposal and budget for a 24-month period program</w:t>
        </w:r>
        <w:r w:rsidR="00AA770C" w:rsidRPr="002F5D40">
          <w:rPr>
            <w:rFonts w:ascii="David" w:hAnsi="David" w:cs="David"/>
            <w:sz w:val="28"/>
            <w:szCs w:val="28"/>
          </w:rPr>
          <w:t xml:space="preserve"> </w:t>
        </w:r>
      </w:ins>
      <w:r w:rsidRPr="002F5D40">
        <w:rPr>
          <w:rFonts w:ascii="David" w:hAnsi="David" w:cs="David"/>
          <w:sz w:val="28"/>
          <w:szCs w:val="28"/>
        </w:rPr>
        <w:t>to the MINICO</w:t>
      </w:r>
      <w:r w:rsidR="000A0116" w:rsidRPr="002F5D40">
        <w:rPr>
          <w:rFonts w:ascii="David" w:hAnsi="David" w:cs="David"/>
          <w:sz w:val="28"/>
          <w:szCs w:val="28"/>
        </w:rPr>
        <w:t>M</w:t>
      </w:r>
      <w:r w:rsidRPr="002F5D40">
        <w:rPr>
          <w:rFonts w:ascii="David" w:hAnsi="David" w:cs="David"/>
          <w:sz w:val="28"/>
          <w:szCs w:val="28"/>
        </w:rPr>
        <w:t xml:space="preserve"> and RDB </w:t>
      </w:r>
      <w:del w:id="62" w:author="Polina" w:date="2018-02-06T10:41:00Z">
        <w:r w:rsidRPr="002F5D40" w:rsidDel="009054F7">
          <w:rPr>
            <w:rFonts w:ascii="David" w:hAnsi="David" w:cs="David"/>
            <w:sz w:val="28"/>
            <w:szCs w:val="28"/>
          </w:rPr>
          <w:delText>on</w:delText>
        </w:r>
      </w:del>
      <w:del w:id="63" w:author="Polina" w:date="2018-02-06T11:57:00Z">
        <w:r w:rsidRPr="002F5D40" w:rsidDel="00AA770C">
          <w:rPr>
            <w:rFonts w:ascii="David" w:hAnsi="David" w:cs="David"/>
            <w:sz w:val="28"/>
            <w:szCs w:val="28"/>
          </w:rPr>
          <w:delText xml:space="preserve"> October 2017 </w:delText>
        </w:r>
      </w:del>
      <w:del w:id="64" w:author="Polina" w:date="2018-02-06T11:58:00Z">
        <w:r w:rsidRPr="002F5D40" w:rsidDel="00AA770C">
          <w:rPr>
            <w:rFonts w:ascii="David" w:hAnsi="David" w:cs="David"/>
            <w:sz w:val="28"/>
            <w:szCs w:val="28"/>
          </w:rPr>
          <w:delText>a proposal</w:delText>
        </w:r>
        <w:r w:rsidR="007B4B43" w:rsidRPr="002F5D40" w:rsidDel="00AA770C">
          <w:rPr>
            <w:rFonts w:ascii="David" w:hAnsi="David" w:cs="David"/>
            <w:sz w:val="28"/>
            <w:szCs w:val="28"/>
          </w:rPr>
          <w:delText xml:space="preserve"> </w:delText>
        </w:r>
        <w:r w:rsidR="000A0116" w:rsidRPr="002F5D40" w:rsidDel="00AA770C">
          <w:rPr>
            <w:rFonts w:ascii="David" w:hAnsi="David" w:cs="David"/>
            <w:sz w:val="28"/>
            <w:szCs w:val="28"/>
          </w:rPr>
          <w:delText>and budget</w:delText>
        </w:r>
        <w:r w:rsidR="007B4B43" w:rsidRPr="002F5D40" w:rsidDel="00AA770C">
          <w:rPr>
            <w:rFonts w:ascii="David" w:hAnsi="David" w:cs="David"/>
            <w:sz w:val="28"/>
            <w:szCs w:val="28"/>
          </w:rPr>
          <w:delText xml:space="preserve"> </w:delText>
        </w:r>
        <w:r w:rsidRPr="002F5D40" w:rsidDel="00AA770C">
          <w:rPr>
            <w:rFonts w:ascii="David" w:hAnsi="David" w:cs="David"/>
            <w:sz w:val="28"/>
            <w:szCs w:val="28"/>
          </w:rPr>
          <w:delText xml:space="preserve">for </w:delText>
        </w:r>
        <w:r w:rsidR="007B4B43" w:rsidRPr="002F5D40" w:rsidDel="00AA770C">
          <w:rPr>
            <w:rFonts w:ascii="David" w:hAnsi="David" w:cs="David"/>
            <w:sz w:val="28"/>
            <w:szCs w:val="28"/>
          </w:rPr>
          <w:delText xml:space="preserve">a </w:delText>
        </w:r>
        <w:r w:rsidR="00C000EA" w:rsidRPr="002F5D40" w:rsidDel="00AA770C">
          <w:rPr>
            <w:rFonts w:ascii="David" w:hAnsi="David" w:cs="David"/>
            <w:sz w:val="28"/>
            <w:szCs w:val="28"/>
          </w:rPr>
          <w:delText>24</w:delText>
        </w:r>
      </w:del>
      <w:del w:id="65" w:author="Polina" w:date="2018-02-06T10:41:00Z">
        <w:r w:rsidR="00C000EA" w:rsidRPr="002F5D40" w:rsidDel="009054F7">
          <w:rPr>
            <w:rFonts w:ascii="David" w:hAnsi="David" w:cs="David"/>
            <w:sz w:val="28"/>
            <w:szCs w:val="28"/>
          </w:rPr>
          <w:delText xml:space="preserve"> </w:delText>
        </w:r>
      </w:del>
      <w:del w:id="66" w:author="Polina" w:date="2018-02-06T11:58:00Z">
        <w:r w:rsidR="00C000EA" w:rsidRPr="002F5D40" w:rsidDel="00AA770C">
          <w:rPr>
            <w:rFonts w:ascii="David" w:hAnsi="David" w:cs="David"/>
            <w:sz w:val="28"/>
            <w:szCs w:val="28"/>
          </w:rPr>
          <w:delText>month</w:delText>
        </w:r>
        <w:r w:rsidR="007B4B43" w:rsidRPr="002F5D40" w:rsidDel="00AA770C">
          <w:rPr>
            <w:rFonts w:ascii="David" w:hAnsi="David" w:cs="David"/>
            <w:sz w:val="28"/>
            <w:szCs w:val="28"/>
          </w:rPr>
          <w:delText xml:space="preserve"> </w:delText>
        </w:r>
        <w:r w:rsidR="003C3A80" w:rsidRPr="002F5D40" w:rsidDel="00AA770C">
          <w:rPr>
            <w:rFonts w:ascii="David" w:hAnsi="David" w:cs="David"/>
            <w:sz w:val="28"/>
            <w:szCs w:val="28"/>
          </w:rPr>
          <w:delText xml:space="preserve">period </w:delText>
        </w:r>
        <w:r w:rsidR="007B4B43" w:rsidRPr="002F5D40" w:rsidDel="00AA770C">
          <w:rPr>
            <w:rFonts w:ascii="David" w:hAnsi="David" w:cs="David"/>
            <w:sz w:val="28"/>
            <w:szCs w:val="28"/>
          </w:rPr>
          <w:delText xml:space="preserve">program </w:delText>
        </w:r>
      </w:del>
      <w:r w:rsidR="007B4B43" w:rsidRPr="002F5D40">
        <w:rPr>
          <w:rFonts w:ascii="David" w:hAnsi="David" w:cs="David"/>
          <w:sz w:val="28"/>
          <w:szCs w:val="28"/>
        </w:rPr>
        <w:t>for “F</w:t>
      </w:r>
      <w:r w:rsidRPr="002F5D40">
        <w:rPr>
          <w:rFonts w:ascii="David" w:hAnsi="David" w:cs="David"/>
          <w:sz w:val="28"/>
          <w:szCs w:val="28"/>
        </w:rPr>
        <w:t>ulfilling the Republic of Rwanda</w:t>
      </w:r>
      <w:ins w:id="67" w:author="Polina" w:date="2018-02-06T10:42:00Z">
        <w:r w:rsidR="009054F7" w:rsidRPr="002F5D40">
          <w:rPr>
            <w:rFonts w:ascii="David" w:hAnsi="David" w:cs="David"/>
            <w:sz w:val="28"/>
            <w:szCs w:val="28"/>
          </w:rPr>
          <w:t>’s</w:t>
        </w:r>
      </w:ins>
      <w:r w:rsidRPr="002F5D40">
        <w:rPr>
          <w:rFonts w:ascii="David" w:hAnsi="David" w:cs="David"/>
          <w:sz w:val="28"/>
          <w:szCs w:val="28"/>
        </w:rPr>
        <w:t xml:space="preserve"> </w:t>
      </w:r>
      <w:r w:rsidR="003C3A80" w:rsidRPr="002F5D40">
        <w:rPr>
          <w:rFonts w:ascii="David" w:hAnsi="David" w:cs="David"/>
          <w:sz w:val="28"/>
          <w:szCs w:val="28"/>
        </w:rPr>
        <w:t>n</w:t>
      </w:r>
      <w:r w:rsidRPr="002F5D40">
        <w:rPr>
          <w:rFonts w:ascii="David" w:hAnsi="David" w:cs="David"/>
          <w:sz w:val="28"/>
          <w:szCs w:val="28"/>
        </w:rPr>
        <w:t>ational e-commerce strategic roadmap</w:t>
      </w:r>
      <w:r w:rsidR="007B4B43" w:rsidRPr="002F5D40">
        <w:rPr>
          <w:rFonts w:ascii="David" w:hAnsi="David" w:cs="David"/>
          <w:sz w:val="28"/>
          <w:szCs w:val="28"/>
        </w:rPr>
        <w:t>”</w:t>
      </w:r>
      <w:r w:rsidR="009B79D0" w:rsidRPr="002F5D40">
        <w:rPr>
          <w:rFonts w:ascii="David" w:hAnsi="David" w:cs="David"/>
          <w:sz w:val="28"/>
          <w:szCs w:val="28"/>
        </w:rPr>
        <w:t xml:space="preserve"> </w:t>
      </w:r>
      <w:r w:rsidR="007B4B43" w:rsidRPr="002F5D40">
        <w:rPr>
          <w:rFonts w:ascii="David" w:hAnsi="David" w:cs="David"/>
          <w:sz w:val="28"/>
          <w:szCs w:val="28"/>
        </w:rPr>
        <w:t xml:space="preserve">and </w:t>
      </w:r>
      <w:r w:rsidRPr="002F5D40">
        <w:rPr>
          <w:rFonts w:ascii="David" w:hAnsi="David" w:cs="David"/>
          <w:sz w:val="28"/>
          <w:szCs w:val="28"/>
        </w:rPr>
        <w:t xml:space="preserve">which </w:t>
      </w:r>
      <w:r w:rsidR="003C3A80" w:rsidRPr="002F5D40">
        <w:rPr>
          <w:rFonts w:ascii="David" w:hAnsi="David" w:cs="David"/>
          <w:sz w:val="28"/>
          <w:szCs w:val="28"/>
        </w:rPr>
        <w:t>has been</w:t>
      </w:r>
      <w:r w:rsidRPr="002F5D40">
        <w:rPr>
          <w:rFonts w:ascii="David" w:hAnsi="David" w:cs="David"/>
          <w:sz w:val="28"/>
          <w:szCs w:val="28"/>
        </w:rPr>
        <w:t xml:space="preserve"> approved by the state of Rwanda</w:t>
      </w:r>
      <w:r w:rsidR="009B79D0" w:rsidRPr="002F5D40">
        <w:rPr>
          <w:rFonts w:ascii="David" w:hAnsi="David" w:cs="David"/>
          <w:sz w:val="28"/>
          <w:szCs w:val="28"/>
        </w:rPr>
        <w:t xml:space="preserve"> (hereinafter also: </w:t>
      </w:r>
      <w:r w:rsidR="00F359F4" w:rsidRPr="002F5D40">
        <w:rPr>
          <w:rFonts w:ascii="David" w:hAnsi="David" w:cs="David"/>
          <w:sz w:val="28"/>
          <w:szCs w:val="28"/>
        </w:rPr>
        <w:t xml:space="preserve">“Proposal” and </w:t>
      </w:r>
      <w:r w:rsidR="009B79D0" w:rsidRPr="002F5D40">
        <w:rPr>
          <w:rFonts w:ascii="David" w:hAnsi="David" w:cs="David"/>
          <w:sz w:val="28"/>
          <w:szCs w:val="28"/>
        </w:rPr>
        <w:t>“Project”)</w:t>
      </w:r>
      <w:r w:rsidRPr="002F5D40">
        <w:rPr>
          <w:rFonts w:ascii="David" w:hAnsi="David" w:cs="David"/>
          <w:sz w:val="28"/>
          <w:szCs w:val="28"/>
        </w:rPr>
        <w:t>;</w:t>
      </w:r>
    </w:p>
    <w:p w:rsidR="004062F2" w:rsidRPr="002F5D40" w:rsidRDefault="004062F2" w:rsidP="009054F7">
      <w:pPr>
        <w:pStyle w:val="p2"/>
        <w:jc w:val="both"/>
        <w:rPr>
          <w:rFonts w:ascii="David" w:hAnsi="David" w:cs="David"/>
          <w:sz w:val="28"/>
          <w:szCs w:val="28"/>
        </w:rPr>
        <w:pPrChange w:id="68" w:author="Polina" w:date="2018-02-06T10:36:00Z">
          <w:pPr>
            <w:pStyle w:val="p2"/>
            <w:jc w:val="both"/>
          </w:pPr>
        </w:pPrChange>
      </w:pPr>
    </w:p>
    <w:p w:rsidR="004062F2" w:rsidRPr="002F5D40" w:rsidRDefault="004062F2" w:rsidP="009054F7">
      <w:pPr>
        <w:pStyle w:val="p2"/>
        <w:jc w:val="both"/>
        <w:rPr>
          <w:rFonts w:ascii="David" w:hAnsi="David" w:cs="David"/>
          <w:b/>
          <w:bCs/>
          <w:sz w:val="28"/>
          <w:szCs w:val="28"/>
        </w:rPr>
        <w:pPrChange w:id="69" w:author="Polina" w:date="2018-02-06T10:36:00Z">
          <w:pPr>
            <w:pStyle w:val="p2"/>
            <w:jc w:val="both"/>
          </w:pPr>
        </w:pPrChange>
      </w:pPr>
      <w:r w:rsidRPr="002F5D40">
        <w:rPr>
          <w:rFonts w:ascii="David" w:hAnsi="David" w:cs="David"/>
          <w:b/>
          <w:bCs/>
          <w:sz w:val="28"/>
          <w:szCs w:val="28"/>
        </w:rPr>
        <w:t>It is hereby agreed as follows:</w:t>
      </w:r>
    </w:p>
    <w:p w:rsidR="006F2A35" w:rsidRPr="002F5D40" w:rsidRDefault="006F2A35" w:rsidP="009054F7">
      <w:pPr>
        <w:pStyle w:val="p2"/>
        <w:jc w:val="both"/>
        <w:rPr>
          <w:rFonts w:ascii="David" w:hAnsi="David" w:cs="David"/>
          <w:b/>
          <w:bCs/>
          <w:sz w:val="28"/>
          <w:szCs w:val="28"/>
        </w:rPr>
        <w:pPrChange w:id="70" w:author="Polina" w:date="2018-02-06T10:36:00Z">
          <w:pPr>
            <w:pStyle w:val="p2"/>
            <w:jc w:val="both"/>
          </w:pPr>
        </w:pPrChange>
      </w:pPr>
    </w:p>
    <w:p w:rsidR="006F2A35" w:rsidRPr="002F5D40" w:rsidRDefault="006F2A35" w:rsidP="009054F7">
      <w:pPr>
        <w:pStyle w:val="p2"/>
        <w:numPr>
          <w:ilvl w:val="0"/>
          <w:numId w:val="10"/>
        </w:numPr>
        <w:jc w:val="both"/>
        <w:rPr>
          <w:rFonts w:ascii="David" w:hAnsi="David" w:cs="David"/>
          <w:b/>
          <w:bCs/>
          <w:sz w:val="28"/>
          <w:szCs w:val="28"/>
        </w:rPr>
        <w:pPrChange w:id="71" w:author="Polina" w:date="2018-02-06T10:36:00Z">
          <w:pPr>
            <w:pStyle w:val="p2"/>
            <w:numPr>
              <w:numId w:val="10"/>
            </w:numPr>
            <w:ind w:left="375" w:hanging="360"/>
            <w:jc w:val="both"/>
          </w:pPr>
        </w:pPrChange>
      </w:pPr>
      <w:r w:rsidRPr="002F5D40">
        <w:rPr>
          <w:rFonts w:ascii="David" w:hAnsi="David" w:cs="David"/>
          <w:b/>
          <w:bCs/>
          <w:sz w:val="28"/>
          <w:szCs w:val="28"/>
        </w:rPr>
        <w:t>East Africa e-commerce logistics hub</w:t>
      </w:r>
      <w:del w:id="72" w:author="Polina" w:date="2018-02-06T10:49:00Z">
        <w:r w:rsidR="00925222" w:rsidRPr="002F5D40" w:rsidDel="00C02234">
          <w:rPr>
            <w:rFonts w:ascii="David" w:hAnsi="David" w:cs="David"/>
            <w:b/>
            <w:bCs/>
            <w:sz w:val="28"/>
            <w:szCs w:val="28"/>
          </w:rPr>
          <w:delText>:</w:delText>
        </w:r>
      </w:del>
    </w:p>
    <w:p w:rsidR="004A155D" w:rsidRPr="002F5D40" w:rsidRDefault="00925222" w:rsidP="009054F7">
      <w:pPr>
        <w:pStyle w:val="p2"/>
        <w:numPr>
          <w:ilvl w:val="1"/>
          <w:numId w:val="10"/>
        </w:numPr>
        <w:jc w:val="both"/>
        <w:rPr>
          <w:rFonts w:ascii="David" w:hAnsi="David" w:cs="David"/>
          <w:sz w:val="28"/>
          <w:szCs w:val="28"/>
          <w:rPrChange w:id="73" w:author="Polina" w:date="2018-02-06T11:59:00Z">
            <w:rPr>
              <w:rFonts w:ascii="David" w:hAnsi="David" w:cs="David"/>
              <w:b/>
              <w:bCs/>
              <w:sz w:val="28"/>
              <w:szCs w:val="28"/>
            </w:rPr>
          </w:rPrChange>
        </w:rPr>
        <w:pPrChange w:id="74" w:author="Polina" w:date="2018-02-06T10:36:00Z">
          <w:pPr>
            <w:pStyle w:val="p2"/>
            <w:numPr>
              <w:ilvl w:val="1"/>
              <w:numId w:val="10"/>
            </w:numPr>
            <w:ind w:left="930" w:hanging="555"/>
            <w:jc w:val="both"/>
          </w:pPr>
        </w:pPrChange>
      </w:pPr>
      <w:r w:rsidRPr="002F5D40">
        <w:rPr>
          <w:rFonts w:ascii="David" w:hAnsi="David" w:cs="David"/>
          <w:sz w:val="28"/>
          <w:szCs w:val="28"/>
          <w:rPrChange w:id="75" w:author="Polina" w:date="2018-02-06T11:59:00Z">
            <w:rPr>
              <w:rFonts w:ascii="David" w:hAnsi="David" w:cs="David"/>
              <w:b/>
              <w:bCs/>
              <w:sz w:val="28"/>
              <w:szCs w:val="28"/>
            </w:rPr>
          </w:rPrChange>
        </w:rPr>
        <w:t>Parties will cooperate</w:t>
      </w:r>
      <w:r w:rsidR="004A155D" w:rsidRPr="002F5D40">
        <w:rPr>
          <w:rFonts w:ascii="David" w:hAnsi="David" w:cs="David"/>
          <w:sz w:val="28"/>
          <w:szCs w:val="28"/>
          <w:rPrChange w:id="76" w:author="Polina" w:date="2018-02-06T11:59:00Z">
            <w:rPr>
              <w:rFonts w:ascii="David" w:hAnsi="David" w:cs="David"/>
              <w:b/>
              <w:bCs/>
              <w:sz w:val="28"/>
              <w:szCs w:val="28"/>
            </w:rPr>
          </w:rPrChange>
        </w:rPr>
        <w:t xml:space="preserve"> to enable and increase e-commerce import and export businesses in Rwanda</w:t>
      </w:r>
      <w:ins w:id="77" w:author="Polina" w:date="2018-02-06T12:00:00Z">
        <w:r w:rsidR="00AA770C" w:rsidRPr="002F5D40">
          <w:rPr>
            <w:rFonts w:ascii="David" w:hAnsi="David" w:cs="David"/>
            <w:sz w:val="28"/>
            <w:szCs w:val="28"/>
          </w:rPr>
          <w:t>.</w:t>
        </w:r>
      </w:ins>
      <w:del w:id="78" w:author="Polina" w:date="2018-02-06T12:00:00Z">
        <w:r w:rsidR="004A155D" w:rsidRPr="002F5D40" w:rsidDel="00AA770C">
          <w:rPr>
            <w:rFonts w:ascii="David" w:hAnsi="David" w:cs="David"/>
            <w:sz w:val="28"/>
            <w:szCs w:val="28"/>
            <w:rPrChange w:id="79" w:author="Polina" w:date="2018-02-06T11:59:00Z">
              <w:rPr>
                <w:rFonts w:ascii="David" w:hAnsi="David" w:cs="David"/>
                <w:b/>
                <w:bCs/>
                <w:sz w:val="28"/>
                <w:szCs w:val="28"/>
              </w:rPr>
            </w:rPrChange>
          </w:rPr>
          <w:delText xml:space="preserve"> </w:delText>
        </w:r>
      </w:del>
    </w:p>
    <w:p w:rsidR="004A155D" w:rsidRPr="002F5D40" w:rsidRDefault="006F2A35" w:rsidP="009054F7">
      <w:pPr>
        <w:pStyle w:val="p2"/>
        <w:numPr>
          <w:ilvl w:val="1"/>
          <w:numId w:val="10"/>
        </w:numPr>
        <w:jc w:val="both"/>
        <w:rPr>
          <w:rFonts w:ascii="David" w:hAnsi="David" w:cs="David"/>
          <w:sz w:val="28"/>
          <w:szCs w:val="28"/>
        </w:rPr>
        <w:pPrChange w:id="80" w:author="Polina" w:date="2018-02-06T10:36:00Z">
          <w:pPr>
            <w:pStyle w:val="p2"/>
            <w:numPr>
              <w:ilvl w:val="1"/>
              <w:numId w:val="10"/>
            </w:numPr>
            <w:ind w:left="930" w:hanging="555"/>
            <w:jc w:val="both"/>
          </w:pPr>
        </w:pPrChange>
      </w:pPr>
      <w:r w:rsidRPr="002F5D40">
        <w:rPr>
          <w:rFonts w:ascii="David" w:hAnsi="David" w:cs="David"/>
          <w:sz w:val="28"/>
          <w:szCs w:val="28"/>
          <w:rPrChange w:id="81" w:author="Polina" w:date="2018-02-06T12:00:00Z">
            <w:rPr>
              <w:rFonts w:ascii="David" w:hAnsi="David" w:cs="David"/>
              <w:b/>
              <w:bCs/>
              <w:sz w:val="28"/>
              <w:szCs w:val="28"/>
            </w:rPr>
          </w:rPrChange>
        </w:rPr>
        <w:t>Exelot</w:t>
      </w:r>
      <w:r w:rsidRPr="002F5D40">
        <w:rPr>
          <w:rFonts w:ascii="David" w:hAnsi="David" w:cs="David"/>
          <w:sz w:val="28"/>
          <w:szCs w:val="28"/>
          <w:rPrChange w:id="82" w:author="Polina" w:date="2018-02-06T12:00:00Z">
            <w:rPr>
              <w:rFonts w:ascii="David" w:hAnsi="David" w:cs="David"/>
              <w:sz w:val="28"/>
              <w:szCs w:val="28"/>
            </w:rPr>
          </w:rPrChange>
        </w:rPr>
        <w:t xml:space="preserve"> </w:t>
      </w:r>
      <w:r w:rsidR="009B79D0" w:rsidRPr="002F5D40">
        <w:rPr>
          <w:rFonts w:ascii="David" w:hAnsi="David" w:cs="David"/>
          <w:sz w:val="28"/>
          <w:szCs w:val="28"/>
          <w:rPrChange w:id="83" w:author="Polina" w:date="2018-02-06T12:00:00Z">
            <w:rPr>
              <w:rFonts w:ascii="David" w:hAnsi="David" w:cs="David"/>
              <w:sz w:val="28"/>
              <w:szCs w:val="28"/>
            </w:rPr>
          </w:rPrChange>
        </w:rPr>
        <w:t xml:space="preserve">will </w:t>
      </w:r>
      <w:r w:rsidR="009B79D0" w:rsidRPr="002F5D40">
        <w:rPr>
          <w:rFonts w:ascii="David" w:hAnsi="David" w:cs="David"/>
          <w:sz w:val="28"/>
          <w:szCs w:val="28"/>
        </w:rPr>
        <w:t xml:space="preserve">manage the project in full coordination with the RDB and </w:t>
      </w:r>
      <w:r w:rsidRPr="002F5D40">
        <w:rPr>
          <w:rFonts w:ascii="David" w:hAnsi="David" w:cs="David"/>
          <w:sz w:val="28"/>
          <w:szCs w:val="28"/>
        </w:rPr>
        <w:t>DPW</w:t>
      </w:r>
      <w:ins w:id="84" w:author="Polina" w:date="2018-02-06T12:00:00Z">
        <w:r w:rsidR="00AA770C" w:rsidRPr="002F5D40">
          <w:rPr>
            <w:rFonts w:ascii="David" w:hAnsi="David" w:cs="David"/>
            <w:sz w:val="28"/>
            <w:szCs w:val="28"/>
          </w:rPr>
          <w:t>.</w:t>
        </w:r>
      </w:ins>
    </w:p>
    <w:p w:rsidR="009B79D0" w:rsidRPr="002F5D40" w:rsidDel="009054F7" w:rsidRDefault="004A155D" w:rsidP="009054F7">
      <w:pPr>
        <w:pStyle w:val="p2"/>
        <w:numPr>
          <w:ilvl w:val="1"/>
          <w:numId w:val="10"/>
        </w:numPr>
        <w:ind w:left="0"/>
        <w:jc w:val="both"/>
        <w:rPr>
          <w:del w:id="85" w:author="Polina" w:date="2018-02-06T10:42:00Z"/>
          <w:rFonts w:ascii="David" w:hAnsi="David" w:cs="David"/>
          <w:sz w:val="28"/>
          <w:szCs w:val="28"/>
          <w:rPrChange w:id="86" w:author="Polina" w:date="2018-02-06T10:42:00Z">
            <w:rPr>
              <w:del w:id="87" w:author="Polina" w:date="2018-02-06T10:42:00Z"/>
              <w:rFonts w:ascii="David" w:hAnsi="David" w:cs="David"/>
              <w:sz w:val="28"/>
              <w:szCs w:val="28"/>
            </w:rPr>
          </w:rPrChange>
        </w:rPr>
        <w:pPrChange w:id="88" w:author="Polina" w:date="2018-02-06T10:36:00Z">
          <w:pPr>
            <w:pStyle w:val="p2"/>
            <w:numPr>
              <w:ilvl w:val="1"/>
              <w:numId w:val="10"/>
            </w:numPr>
            <w:ind w:left="930" w:hanging="555"/>
            <w:jc w:val="both"/>
          </w:pPr>
        </w:pPrChange>
      </w:pPr>
      <w:del w:id="89" w:author="Polina" w:date="2018-02-06T10:42:00Z">
        <w:r w:rsidRPr="002F5D40" w:rsidDel="009054F7">
          <w:rPr>
            <w:rFonts w:ascii="David" w:hAnsi="David" w:cs="David"/>
            <w:sz w:val="28"/>
            <w:szCs w:val="28"/>
            <w:rPrChange w:id="90" w:author="Polina" w:date="2018-02-06T10:42:00Z">
              <w:rPr>
                <w:rFonts w:ascii="David" w:hAnsi="David" w:cs="David"/>
                <w:b/>
                <w:bCs/>
                <w:sz w:val="28"/>
                <w:szCs w:val="28"/>
              </w:rPr>
            </w:rPrChange>
          </w:rPr>
          <w:delText xml:space="preserve"> </w:delText>
        </w:r>
        <w:r w:rsidRPr="002F5D40" w:rsidDel="009054F7">
          <w:rPr>
            <w:rFonts w:ascii="David" w:hAnsi="David" w:cs="David"/>
            <w:sz w:val="28"/>
            <w:szCs w:val="28"/>
            <w:rPrChange w:id="91" w:author="Polina" w:date="2018-02-06T10:42:00Z">
              <w:rPr>
                <w:rFonts w:ascii="David" w:hAnsi="David" w:cs="David"/>
                <w:sz w:val="28"/>
                <w:szCs w:val="28"/>
              </w:rPr>
            </w:rPrChange>
          </w:rPr>
          <w:delText xml:space="preserve"> </w:delText>
        </w:r>
      </w:del>
    </w:p>
    <w:p w:rsidR="006F2A35" w:rsidRPr="002F5D40" w:rsidRDefault="009B79D0" w:rsidP="009054F7">
      <w:pPr>
        <w:pStyle w:val="p2"/>
        <w:numPr>
          <w:ilvl w:val="1"/>
          <w:numId w:val="10"/>
        </w:numPr>
        <w:jc w:val="both"/>
        <w:rPr>
          <w:rFonts w:ascii="David" w:hAnsi="David" w:cs="David"/>
          <w:sz w:val="28"/>
          <w:szCs w:val="28"/>
          <w:rPrChange w:id="92" w:author="Polina" w:date="2018-02-06T10:42:00Z">
            <w:rPr>
              <w:rFonts w:ascii="David" w:hAnsi="David" w:cs="David"/>
              <w:sz w:val="28"/>
              <w:szCs w:val="28"/>
            </w:rPr>
          </w:rPrChange>
        </w:rPr>
        <w:pPrChange w:id="93" w:author="Polina" w:date="2018-02-06T10:42:00Z">
          <w:pPr>
            <w:pStyle w:val="p2"/>
            <w:ind w:left="0"/>
            <w:jc w:val="both"/>
          </w:pPr>
        </w:pPrChange>
      </w:pPr>
      <w:r w:rsidRPr="002F5D40">
        <w:rPr>
          <w:rFonts w:ascii="David" w:hAnsi="David" w:cs="David"/>
          <w:sz w:val="28"/>
          <w:szCs w:val="28"/>
          <w:rPrChange w:id="94" w:author="Polina" w:date="2018-02-06T10:42:00Z">
            <w:rPr>
              <w:rFonts w:ascii="David" w:hAnsi="David" w:cs="David"/>
              <w:sz w:val="28"/>
              <w:szCs w:val="28"/>
            </w:rPr>
          </w:rPrChange>
        </w:rPr>
        <w:t>Exelot,</w:t>
      </w:r>
      <w:r w:rsidR="006F2A35" w:rsidRPr="002F5D40">
        <w:rPr>
          <w:rFonts w:ascii="David" w:hAnsi="David" w:cs="David"/>
          <w:sz w:val="28"/>
          <w:szCs w:val="28"/>
          <w:rPrChange w:id="95" w:author="Polina" w:date="2018-02-06T10:42:00Z">
            <w:rPr>
              <w:rFonts w:ascii="David" w:hAnsi="David" w:cs="David"/>
              <w:sz w:val="28"/>
              <w:szCs w:val="28"/>
            </w:rPr>
          </w:rPrChange>
        </w:rPr>
        <w:t xml:space="preserve"> with the support of the RDB</w:t>
      </w:r>
      <w:r w:rsidRPr="002F5D40">
        <w:rPr>
          <w:rFonts w:ascii="David" w:hAnsi="David" w:cs="David"/>
          <w:sz w:val="28"/>
          <w:szCs w:val="28"/>
          <w:rPrChange w:id="96" w:author="Polina" w:date="2018-02-06T10:42:00Z">
            <w:rPr>
              <w:rFonts w:ascii="David" w:hAnsi="David" w:cs="David"/>
              <w:sz w:val="28"/>
              <w:szCs w:val="28"/>
            </w:rPr>
          </w:rPrChange>
        </w:rPr>
        <w:t>,</w:t>
      </w:r>
      <w:r w:rsidR="006F2A35" w:rsidRPr="002F5D40">
        <w:rPr>
          <w:rFonts w:ascii="David" w:hAnsi="David" w:cs="David"/>
          <w:sz w:val="28"/>
          <w:szCs w:val="28"/>
          <w:rPrChange w:id="97" w:author="Polina" w:date="2018-02-06T10:42:00Z">
            <w:rPr>
              <w:rFonts w:ascii="David" w:hAnsi="David" w:cs="David"/>
              <w:sz w:val="28"/>
              <w:szCs w:val="28"/>
            </w:rPr>
          </w:rPrChange>
        </w:rPr>
        <w:t xml:space="preserve"> </w:t>
      </w:r>
      <w:r w:rsidRPr="002F5D40">
        <w:rPr>
          <w:rFonts w:ascii="David" w:hAnsi="David" w:cs="David"/>
          <w:sz w:val="28"/>
          <w:szCs w:val="28"/>
          <w:rPrChange w:id="98" w:author="Polina" w:date="2018-02-06T10:42:00Z">
            <w:rPr>
              <w:rFonts w:ascii="David" w:hAnsi="David" w:cs="David"/>
              <w:sz w:val="28"/>
              <w:szCs w:val="28"/>
            </w:rPr>
          </w:rPrChange>
        </w:rPr>
        <w:t>will integrate its systems</w:t>
      </w:r>
      <w:r w:rsidR="004A155D" w:rsidRPr="002F5D40">
        <w:rPr>
          <w:rFonts w:ascii="David" w:hAnsi="David" w:cs="David"/>
          <w:sz w:val="28"/>
          <w:szCs w:val="28"/>
          <w:rPrChange w:id="99" w:author="Polina" w:date="2018-02-06T10:42:00Z">
            <w:rPr>
              <w:rFonts w:ascii="David" w:hAnsi="David" w:cs="David"/>
              <w:sz w:val="28"/>
              <w:szCs w:val="28"/>
            </w:rPr>
          </w:rPrChange>
        </w:rPr>
        <w:t xml:space="preserve"> and</w:t>
      </w:r>
      <w:r w:rsidRPr="002F5D40">
        <w:rPr>
          <w:rFonts w:ascii="David" w:hAnsi="David" w:cs="David"/>
          <w:sz w:val="28"/>
          <w:szCs w:val="28"/>
          <w:rPrChange w:id="100" w:author="Polina" w:date="2018-02-06T10:42:00Z">
            <w:rPr>
              <w:rFonts w:ascii="David" w:hAnsi="David" w:cs="David"/>
              <w:sz w:val="28"/>
              <w:szCs w:val="28"/>
            </w:rPr>
          </w:rPrChange>
        </w:rPr>
        <w:t xml:space="preserve"> solution through the KLP </w:t>
      </w:r>
      <w:r w:rsidR="006F2A35" w:rsidRPr="002F5D40">
        <w:rPr>
          <w:rFonts w:ascii="David" w:hAnsi="David" w:cs="David"/>
          <w:sz w:val="28"/>
          <w:szCs w:val="28"/>
          <w:rPrChange w:id="101" w:author="Polina" w:date="2018-02-06T10:42:00Z">
            <w:rPr>
              <w:rFonts w:ascii="David" w:hAnsi="David" w:cs="David"/>
              <w:sz w:val="28"/>
              <w:szCs w:val="28"/>
            </w:rPr>
          </w:rPrChange>
        </w:rPr>
        <w:t xml:space="preserve">as a regional e-commerce logistics hub for </w:t>
      </w:r>
      <w:r w:rsidRPr="002F5D40">
        <w:rPr>
          <w:rFonts w:ascii="David" w:hAnsi="David" w:cs="David"/>
          <w:sz w:val="28"/>
          <w:szCs w:val="28"/>
          <w:rPrChange w:id="102" w:author="Polina" w:date="2018-02-06T10:42:00Z">
            <w:rPr>
              <w:rFonts w:ascii="David" w:hAnsi="David" w:cs="David"/>
              <w:sz w:val="28"/>
              <w:szCs w:val="28"/>
            </w:rPr>
          </w:rPrChange>
        </w:rPr>
        <w:t xml:space="preserve">Rwanda and </w:t>
      </w:r>
      <w:del w:id="103" w:author="Polina" w:date="2018-02-06T11:59:00Z">
        <w:r w:rsidRPr="002F5D40" w:rsidDel="00AA770C">
          <w:rPr>
            <w:rFonts w:ascii="David" w:hAnsi="David" w:cs="David"/>
            <w:sz w:val="28"/>
            <w:szCs w:val="28"/>
            <w:rPrChange w:id="104" w:author="Polina" w:date="2018-02-06T10:42:00Z">
              <w:rPr>
                <w:rFonts w:ascii="David" w:hAnsi="David" w:cs="David"/>
                <w:sz w:val="28"/>
                <w:szCs w:val="28"/>
              </w:rPr>
            </w:rPrChange>
          </w:rPr>
          <w:delText>for</w:delText>
        </w:r>
      </w:del>
      <w:del w:id="105" w:author="Polina" w:date="2018-02-06T12:14:00Z">
        <w:r w:rsidRPr="002F5D40" w:rsidDel="00CD6D79">
          <w:rPr>
            <w:rFonts w:ascii="David" w:hAnsi="David" w:cs="David"/>
            <w:sz w:val="28"/>
            <w:szCs w:val="28"/>
            <w:rPrChange w:id="106" w:author="Polina" w:date="2018-02-06T10:42:00Z">
              <w:rPr>
                <w:rFonts w:ascii="David" w:hAnsi="David" w:cs="David"/>
                <w:sz w:val="28"/>
                <w:szCs w:val="28"/>
              </w:rPr>
            </w:rPrChange>
          </w:rPr>
          <w:delText xml:space="preserve"> </w:delText>
        </w:r>
      </w:del>
      <w:ins w:id="107" w:author="Polina" w:date="2018-02-06T11:59:00Z">
        <w:r w:rsidR="00AA770C" w:rsidRPr="002F5D40">
          <w:rPr>
            <w:rFonts w:ascii="David" w:hAnsi="David" w:cs="David"/>
            <w:sz w:val="28"/>
            <w:szCs w:val="28"/>
          </w:rPr>
          <w:t>neighboring</w:t>
        </w:r>
        <w:r w:rsidR="00AA770C" w:rsidRPr="002F5D40">
          <w:rPr>
            <w:rFonts w:ascii="David" w:hAnsi="David" w:cs="David"/>
            <w:sz w:val="28"/>
            <w:szCs w:val="28"/>
            <w:rPrChange w:id="108" w:author="Polina" w:date="2018-02-06T10:42:00Z">
              <w:rPr>
                <w:rFonts w:ascii="David" w:hAnsi="David" w:cs="David"/>
                <w:sz w:val="28"/>
                <w:szCs w:val="28"/>
              </w:rPr>
            </w:rPrChange>
          </w:rPr>
          <w:t xml:space="preserve"> </w:t>
        </w:r>
      </w:ins>
      <w:r w:rsidR="006F2A35" w:rsidRPr="002F5D40">
        <w:rPr>
          <w:rFonts w:ascii="David" w:hAnsi="David" w:cs="David"/>
          <w:sz w:val="28"/>
          <w:szCs w:val="28"/>
          <w:rPrChange w:id="109" w:author="Polina" w:date="2018-02-06T10:42:00Z">
            <w:rPr>
              <w:rFonts w:ascii="David" w:hAnsi="David" w:cs="David"/>
              <w:sz w:val="28"/>
              <w:szCs w:val="28"/>
            </w:rPr>
          </w:rPrChange>
        </w:rPr>
        <w:t>East Africa</w:t>
      </w:r>
      <w:r w:rsidRPr="002F5D40">
        <w:rPr>
          <w:rFonts w:ascii="David" w:hAnsi="David" w:cs="David"/>
          <w:sz w:val="28"/>
          <w:szCs w:val="28"/>
          <w:rPrChange w:id="110" w:author="Polina" w:date="2018-02-06T10:42:00Z">
            <w:rPr>
              <w:rFonts w:ascii="David" w:hAnsi="David" w:cs="David"/>
              <w:sz w:val="28"/>
              <w:szCs w:val="28"/>
            </w:rPr>
          </w:rPrChange>
        </w:rPr>
        <w:t xml:space="preserve">n </w:t>
      </w:r>
      <w:del w:id="111" w:author="Polina" w:date="2018-02-06T11:59:00Z">
        <w:r w:rsidR="006F2A35" w:rsidRPr="002F5D40" w:rsidDel="00AA770C">
          <w:rPr>
            <w:rFonts w:ascii="David" w:hAnsi="David" w:cs="David"/>
            <w:sz w:val="28"/>
            <w:szCs w:val="28"/>
            <w:rPrChange w:id="112" w:author="Polina" w:date="2018-02-06T10:42:00Z">
              <w:rPr>
                <w:rFonts w:ascii="David" w:hAnsi="David" w:cs="David"/>
                <w:sz w:val="28"/>
                <w:szCs w:val="28"/>
              </w:rPr>
            </w:rPrChange>
          </w:rPr>
          <w:delText xml:space="preserve">neighboring </w:delText>
        </w:r>
      </w:del>
      <w:r w:rsidR="006F2A35" w:rsidRPr="002F5D40">
        <w:rPr>
          <w:rFonts w:ascii="David" w:hAnsi="David" w:cs="David"/>
          <w:sz w:val="28"/>
          <w:szCs w:val="28"/>
          <w:rPrChange w:id="113" w:author="Polina" w:date="2018-02-06T10:42:00Z">
            <w:rPr>
              <w:rFonts w:ascii="David" w:hAnsi="David" w:cs="David"/>
              <w:sz w:val="28"/>
              <w:szCs w:val="28"/>
            </w:rPr>
          </w:rPrChange>
        </w:rPr>
        <w:t>countries.</w:t>
      </w:r>
    </w:p>
    <w:p w:rsidR="006F2A35" w:rsidRPr="002F5D40" w:rsidRDefault="006F2A35" w:rsidP="009054F7">
      <w:pPr>
        <w:pStyle w:val="p2"/>
        <w:jc w:val="both"/>
        <w:rPr>
          <w:rFonts w:ascii="David" w:hAnsi="David" w:cs="David"/>
          <w:b/>
          <w:bCs/>
          <w:sz w:val="28"/>
          <w:szCs w:val="28"/>
        </w:rPr>
        <w:pPrChange w:id="114" w:author="Polina" w:date="2018-02-06T10:36:00Z">
          <w:pPr>
            <w:pStyle w:val="p2"/>
            <w:jc w:val="both"/>
          </w:pPr>
        </w:pPrChange>
      </w:pPr>
    </w:p>
    <w:p w:rsidR="00E17097" w:rsidRPr="002F5D40" w:rsidRDefault="00E17097" w:rsidP="009054F7">
      <w:pPr>
        <w:pStyle w:val="p2"/>
        <w:numPr>
          <w:ilvl w:val="0"/>
          <w:numId w:val="10"/>
        </w:numPr>
        <w:jc w:val="both"/>
        <w:rPr>
          <w:rFonts w:ascii="David" w:hAnsi="David" w:cs="David"/>
          <w:b/>
          <w:bCs/>
          <w:sz w:val="28"/>
          <w:szCs w:val="28"/>
        </w:rPr>
        <w:pPrChange w:id="115" w:author="Polina" w:date="2018-02-06T10:36:00Z">
          <w:pPr>
            <w:pStyle w:val="p2"/>
            <w:numPr>
              <w:numId w:val="10"/>
            </w:numPr>
            <w:ind w:left="375" w:hanging="360"/>
            <w:jc w:val="both"/>
          </w:pPr>
        </w:pPrChange>
      </w:pPr>
      <w:r w:rsidRPr="002F5D40">
        <w:rPr>
          <w:rFonts w:ascii="David" w:hAnsi="David" w:cs="David"/>
          <w:b/>
          <w:bCs/>
          <w:sz w:val="28"/>
          <w:szCs w:val="28"/>
        </w:rPr>
        <w:t>Exelot</w:t>
      </w:r>
      <w:ins w:id="116" w:author="Polina" w:date="2018-02-06T10:46:00Z">
        <w:r w:rsidR="00C02234" w:rsidRPr="002F5D40">
          <w:rPr>
            <w:rFonts w:ascii="David" w:hAnsi="David" w:cs="David"/>
            <w:b/>
            <w:bCs/>
            <w:sz w:val="28"/>
            <w:szCs w:val="28"/>
          </w:rPr>
          <w:t>’s</w:t>
        </w:r>
      </w:ins>
      <w:r w:rsidRPr="002F5D40">
        <w:rPr>
          <w:rFonts w:ascii="David" w:hAnsi="David" w:cs="David"/>
          <w:b/>
          <w:bCs/>
          <w:sz w:val="28"/>
          <w:szCs w:val="28"/>
        </w:rPr>
        <w:t xml:space="preserve"> </w:t>
      </w:r>
      <w:ins w:id="117" w:author="Polina" w:date="2018-02-06T12:04:00Z">
        <w:r w:rsidR="00AA770C" w:rsidRPr="002F5D40">
          <w:rPr>
            <w:rFonts w:ascii="David" w:hAnsi="David" w:cs="David"/>
            <w:b/>
            <w:bCs/>
            <w:sz w:val="28"/>
            <w:szCs w:val="28"/>
          </w:rPr>
          <w:t>r</w:t>
        </w:r>
      </w:ins>
      <w:del w:id="118" w:author="Polina" w:date="2018-02-06T12:04:00Z">
        <w:r w:rsidRPr="002F5D40" w:rsidDel="00AA770C">
          <w:rPr>
            <w:rFonts w:ascii="David" w:hAnsi="David" w:cs="David"/>
            <w:b/>
            <w:bCs/>
            <w:sz w:val="28"/>
            <w:szCs w:val="28"/>
          </w:rPr>
          <w:delText>R</w:delText>
        </w:r>
      </w:del>
      <w:r w:rsidRPr="002F5D40">
        <w:rPr>
          <w:rFonts w:ascii="David" w:hAnsi="David" w:cs="David"/>
          <w:b/>
          <w:bCs/>
          <w:sz w:val="28"/>
          <w:szCs w:val="28"/>
        </w:rPr>
        <w:t>esponsibilities</w:t>
      </w:r>
      <w:del w:id="119" w:author="Polina" w:date="2018-02-06T10:49:00Z">
        <w:r w:rsidRPr="002F5D40" w:rsidDel="00C02234">
          <w:rPr>
            <w:rFonts w:ascii="David" w:hAnsi="David" w:cs="David"/>
            <w:b/>
            <w:bCs/>
            <w:sz w:val="28"/>
            <w:szCs w:val="28"/>
          </w:rPr>
          <w:delText>:</w:delText>
        </w:r>
      </w:del>
    </w:p>
    <w:p w:rsidR="006F2A35" w:rsidRPr="002F5D40" w:rsidRDefault="00C52281" w:rsidP="009054F7">
      <w:pPr>
        <w:pStyle w:val="p2"/>
        <w:jc w:val="both"/>
        <w:rPr>
          <w:rFonts w:ascii="David" w:hAnsi="David" w:cs="David"/>
          <w:sz w:val="28"/>
          <w:szCs w:val="28"/>
        </w:rPr>
        <w:pPrChange w:id="120" w:author="Polina" w:date="2018-02-06T10:36:00Z">
          <w:pPr>
            <w:pStyle w:val="p2"/>
            <w:jc w:val="both"/>
          </w:pPr>
        </w:pPrChange>
      </w:pPr>
      <w:r w:rsidRPr="002F5D40">
        <w:rPr>
          <w:rFonts w:ascii="David" w:hAnsi="David" w:cs="David"/>
          <w:sz w:val="28"/>
          <w:szCs w:val="28"/>
        </w:rPr>
        <w:t xml:space="preserve">Exelot shall </w:t>
      </w:r>
      <w:r w:rsidR="006F2A35" w:rsidRPr="002F5D40">
        <w:rPr>
          <w:rFonts w:ascii="David" w:hAnsi="David" w:cs="David"/>
          <w:sz w:val="28"/>
          <w:szCs w:val="28"/>
        </w:rPr>
        <w:t>implement its software and interface it with the KLP systems to enable logistics services</w:t>
      </w:r>
      <w:r w:rsidR="008325A8" w:rsidRPr="002F5D40">
        <w:rPr>
          <w:rFonts w:ascii="David" w:hAnsi="David" w:cs="David"/>
          <w:sz w:val="28"/>
          <w:szCs w:val="28"/>
        </w:rPr>
        <w:t xml:space="preserve">, as detailed in </w:t>
      </w:r>
      <w:r w:rsidR="008325A8" w:rsidRPr="002F5D40">
        <w:rPr>
          <w:rFonts w:ascii="David" w:hAnsi="David" w:cs="David"/>
          <w:b/>
          <w:bCs/>
          <w:sz w:val="28"/>
          <w:szCs w:val="28"/>
        </w:rPr>
        <w:t>A</w:t>
      </w:r>
      <w:ins w:id="121" w:author="Polina" w:date="2018-02-06T11:05:00Z">
        <w:r w:rsidR="0072624B" w:rsidRPr="002F5D40">
          <w:rPr>
            <w:rFonts w:ascii="David" w:hAnsi="David" w:cs="David"/>
            <w:b/>
            <w:bCs/>
            <w:sz w:val="28"/>
            <w:szCs w:val="28"/>
          </w:rPr>
          <w:t>ppendix</w:t>
        </w:r>
      </w:ins>
      <w:del w:id="122" w:author="Polina" w:date="2018-02-06T11:05:00Z">
        <w:r w:rsidR="008325A8" w:rsidRPr="002F5D40" w:rsidDel="0072624B">
          <w:rPr>
            <w:rFonts w:ascii="David" w:hAnsi="David" w:cs="David"/>
            <w:b/>
            <w:bCs/>
            <w:sz w:val="28"/>
            <w:szCs w:val="28"/>
          </w:rPr>
          <w:delText>nnex</w:delText>
        </w:r>
      </w:del>
      <w:r w:rsidR="008325A8" w:rsidRPr="002F5D40">
        <w:rPr>
          <w:rFonts w:ascii="David" w:hAnsi="David" w:cs="David"/>
          <w:b/>
          <w:bCs/>
          <w:sz w:val="28"/>
          <w:szCs w:val="28"/>
        </w:rPr>
        <w:t xml:space="preserve"> A</w:t>
      </w:r>
      <w:r w:rsidR="008325A8" w:rsidRPr="002F5D40">
        <w:rPr>
          <w:rFonts w:ascii="David" w:hAnsi="David" w:cs="David"/>
          <w:sz w:val="28"/>
          <w:szCs w:val="28"/>
        </w:rPr>
        <w:t xml:space="preserve"> hereto,</w:t>
      </w:r>
      <w:r w:rsidR="006F2A35" w:rsidRPr="002F5D40">
        <w:rPr>
          <w:rFonts w:ascii="David" w:hAnsi="David" w:cs="David"/>
          <w:sz w:val="28"/>
          <w:szCs w:val="28"/>
        </w:rPr>
        <w:t xml:space="preserve"> including:</w:t>
      </w:r>
    </w:p>
    <w:p w:rsidR="006F2A35" w:rsidRPr="002F5D40" w:rsidRDefault="006F2A35" w:rsidP="009054F7">
      <w:pPr>
        <w:pStyle w:val="p2"/>
        <w:numPr>
          <w:ilvl w:val="1"/>
          <w:numId w:val="10"/>
        </w:numPr>
        <w:jc w:val="both"/>
        <w:rPr>
          <w:rFonts w:ascii="David" w:hAnsi="David" w:cs="David"/>
          <w:sz w:val="28"/>
          <w:szCs w:val="28"/>
        </w:rPr>
        <w:pPrChange w:id="123" w:author="Polina" w:date="2018-02-06T10:36:00Z">
          <w:pPr>
            <w:pStyle w:val="p2"/>
            <w:numPr>
              <w:ilvl w:val="1"/>
              <w:numId w:val="10"/>
            </w:numPr>
            <w:ind w:left="930" w:hanging="555"/>
            <w:jc w:val="both"/>
          </w:pPr>
        </w:pPrChange>
      </w:pPr>
      <w:r w:rsidRPr="002F5D40">
        <w:rPr>
          <w:rFonts w:ascii="David" w:hAnsi="David" w:cs="David"/>
          <w:sz w:val="28"/>
          <w:szCs w:val="28"/>
        </w:rPr>
        <w:t>Exporting e-commerce goods through the KLP.</w:t>
      </w:r>
    </w:p>
    <w:p w:rsidR="008325A8" w:rsidRPr="002F5D40" w:rsidRDefault="006F2A35" w:rsidP="009054F7">
      <w:pPr>
        <w:pStyle w:val="p2"/>
        <w:numPr>
          <w:ilvl w:val="1"/>
          <w:numId w:val="10"/>
        </w:numPr>
        <w:jc w:val="both"/>
        <w:rPr>
          <w:rFonts w:ascii="David" w:hAnsi="David" w:cs="David"/>
          <w:sz w:val="28"/>
          <w:szCs w:val="28"/>
        </w:rPr>
        <w:pPrChange w:id="124" w:author="Polina" w:date="2018-02-06T10:36:00Z">
          <w:pPr>
            <w:pStyle w:val="p2"/>
            <w:numPr>
              <w:ilvl w:val="1"/>
              <w:numId w:val="10"/>
            </w:numPr>
            <w:ind w:left="930" w:hanging="555"/>
            <w:jc w:val="both"/>
          </w:pPr>
        </w:pPrChange>
      </w:pPr>
      <w:r w:rsidRPr="002F5D40">
        <w:rPr>
          <w:rFonts w:ascii="David" w:hAnsi="David" w:cs="David"/>
          <w:sz w:val="28"/>
          <w:szCs w:val="28"/>
        </w:rPr>
        <w:t xml:space="preserve">Importing products by end-customers in Rwanda or neighboring </w:t>
      </w:r>
      <w:r w:rsidR="00E17097" w:rsidRPr="002F5D40">
        <w:rPr>
          <w:rFonts w:ascii="David" w:hAnsi="David" w:cs="David"/>
          <w:sz w:val="28"/>
          <w:szCs w:val="28"/>
        </w:rPr>
        <w:t>c</w:t>
      </w:r>
      <w:r w:rsidRPr="002F5D40">
        <w:rPr>
          <w:rFonts w:ascii="David" w:hAnsi="David" w:cs="David"/>
          <w:sz w:val="28"/>
          <w:szCs w:val="28"/>
        </w:rPr>
        <w:t>ountries from global e-commerce shops to Rwanda</w:t>
      </w:r>
      <w:r w:rsidR="008325A8" w:rsidRPr="002F5D40">
        <w:rPr>
          <w:rFonts w:ascii="David" w:hAnsi="David" w:cs="David"/>
          <w:sz w:val="28"/>
          <w:szCs w:val="28"/>
        </w:rPr>
        <w:t>.</w:t>
      </w:r>
    </w:p>
    <w:p w:rsidR="00C52281" w:rsidRPr="002F5D40" w:rsidRDefault="00AA770C" w:rsidP="009054F7">
      <w:pPr>
        <w:pStyle w:val="p2"/>
        <w:numPr>
          <w:ilvl w:val="1"/>
          <w:numId w:val="10"/>
        </w:numPr>
        <w:jc w:val="both"/>
        <w:rPr>
          <w:rFonts w:ascii="David" w:hAnsi="David" w:cs="David"/>
          <w:sz w:val="28"/>
          <w:szCs w:val="28"/>
        </w:rPr>
        <w:pPrChange w:id="125" w:author="Polina" w:date="2018-02-06T10:36:00Z">
          <w:pPr>
            <w:pStyle w:val="p2"/>
            <w:numPr>
              <w:ilvl w:val="1"/>
              <w:numId w:val="10"/>
            </w:numPr>
            <w:ind w:left="930" w:hanging="555"/>
            <w:jc w:val="both"/>
          </w:pPr>
        </w:pPrChange>
      </w:pPr>
      <w:bookmarkStart w:id="126" w:name="_Hlk505681881"/>
      <w:ins w:id="127" w:author="Polina" w:date="2018-02-06T12:01:00Z">
        <w:r w:rsidRPr="002F5D40">
          <w:rPr>
            <w:rFonts w:ascii="David" w:hAnsi="David" w:cs="David"/>
            <w:sz w:val="28"/>
            <w:szCs w:val="28"/>
          </w:rPr>
          <w:t>“</w:t>
        </w:r>
      </w:ins>
      <w:del w:id="128" w:author="Polina" w:date="2018-02-06T12:01:00Z">
        <w:r w:rsidR="006F2A35" w:rsidRPr="002F5D40" w:rsidDel="00AA770C">
          <w:rPr>
            <w:rFonts w:ascii="David" w:hAnsi="David" w:cs="David"/>
            <w:sz w:val="28"/>
            <w:szCs w:val="28"/>
          </w:rPr>
          <w:delText>Fulfillment p</w:delText>
        </w:r>
      </w:del>
      <w:ins w:id="129" w:author="Polina" w:date="2018-02-06T12:01:00Z">
        <w:r w:rsidRPr="002F5D40">
          <w:rPr>
            <w:rFonts w:ascii="David" w:hAnsi="David" w:cs="David"/>
            <w:sz w:val="28"/>
            <w:szCs w:val="28"/>
          </w:rPr>
          <w:t>P</w:t>
        </w:r>
      </w:ins>
      <w:r w:rsidR="006F2A35" w:rsidRPr="002F5D40">
        <w:rPr>
          <w:rFonts w:ascii="David" w:hAnsi="David" w:cs="David"/>
          <w:sz w:val="28"/>
          <w:szCs w:val="28"/>
        </w:rPr>
        <w:t>ick</w:t>
      </w:r>
      <w:r w:rsidR="008325A8" w:rsidRPr="002F5D40">
        <w:rPr>
          <w:rFonts w:ascii="David" w:hAnsi="David" w:cs="David"/>
          <w:sz w:val="28"/>
          <w:szCs w:val="28"/>
        </w:rPr>
        <w:t xml:space="preserve"> </w:t>
      </w:r>
      <w:ins w:id="130" w:author="Polina" w:date="2018-02-06T10:47:00Z">
        <w:r w:rsidR="00C02234" w:rsidRPr="002F5D40">
          <w:rPr>
            <w:rFonts w:ascii="David" w:hAnsi="David" w:cs="David"/>
            <w:sz w:val="28"/>
            <w:szCs w:val="28"/>
          </w:rPr>
          <w:t>and</w:t>
        </w:r>
      </w:ins>
      <w:del w:id="131" w:author="Polina" w:date="2018-02-06T10:47:00Z">
        <w:r w:rsidR="006F2A35" w:rsidRPr="002F5D40" w:rsidDel="00C02234">
          <w:rPr>
            <w:rFonts w:ascii="David" w:hAnsi="David" w:cs="David"/>
            <w:sz w:val="28"/>
            <w:szCs w:val="28"/>
          </w:rPr>
          <w:delText>&amp;</w:delText>
        </w:r>
      </w:del>
      <w:r w:rsidR="006F2A35" w:rsidRPr="002F5D40">
        <w:rPr>
          <w:rFonts w:ascii="David" w:hAnsi="David" w:cs="David"/>
          <w:sz w:val="28"/>
          <w:szCs w:val="28"/>
        </w:rPr>
        <w:t xml:space="preserve"> pack</w:t>
      </w:r>
      <w:ins w:id="132" w:author="Polina" w:date="2018-02-06T12:01:00Z">
        <w:r w:rsidRPr="002F5D40">
          <w:rPr>
            <w:rFonts w:ascii="David" w:hAnsi="David" w:cs="David"/>
            <w:sz w:val="28"/>
            <w:szCs w:val="28"/>
          </w:rPr>
          <w:t>”</w:t>
        </w:r>
      </w:ins>
      <w:r w:rsidR="006F2A35" w:rsidRPr="002F5D40">
        <w:rPr>
          <w:rFonts w:ascii="David" w:hAnsi="David" w:cs="David"/>
          <w:sz w:val="28"/>
          <w:szCs w:val="28"/>
        </w:rPr>
        <w:t xml:space="preserve"> </w:t>
      </w:r>
      <w:ins w:id="133" w:author="Polina" w:date="2018-02-06T12:02:00Z">
        <w:r w:rsidRPr="002F5D40">
          <w:rPr>
            <w:rFonts w:ascii="David" w:hAnsi="David" w:cs="David"/>
            <w:sz w:val="28"/>
            <w:szCs w:val="28"/>
          </w:rPr>
          <w:t>f</w:t>
        </w:r>
      </w:ins>
      <w:ins w:id="134" w:author="Polina" w:date="2018-02-06T12:01:00Z">
        <w:r w:rsidRPr="002F5D40">
          <w:rPr>
            <w:rFonts w:ascii="David" w:hAnsi="David" w:cs="David"/>
            <w:sz w:val="28"/>
            <w:szCs w:val="28"/>
          </w:rPr>
          <w:t>ulfillment</w:t>
        </w:r>
        <w:bookmarkEnd w:id="126"/>
        <w:r w:rsidRPr="002F5D40">
          <w:rPr>
            <w:rFonts w:ascii="David" w:hAnsi="David" w:cs="David"/>
            <w:sz w:val="28"/>
            <w:szCs w:val="28"/>
          </w:rPr>
          <w:t xml:space="preserve"> </w:t>
        </w:r>
      </w:ins>
      <w:r w:rsidR="006F2A35" w:rsidRPr="002F5D40">
        <w:rPr>
          <w:rFonts w:ascii="David" w:hAnsi="David" w:cs="David"/>
          <w:sz w:val="28"/>
          <w:szCs w:val="28"/>
        </w:rPr>
        <w:t>at the KLP for both export and import</w:t>
      </w:r>
      <w:r w:rsidR="008325A8" w:rsidRPr="002F5D40">
        <w:rPr>
          <w:rFonts w:ascii="David" w:hAnsi="David" w:cs="David"/>
          <w:sz w:val="28"/>
          <w:szCs w:val="28"/>
        </w:rPr>
        <w:t>.</w:t>
      </w:r>
    </w:p>
    <w:p w:rsidR="006F2A35" w:rsidRPr="002F5D40" w:rsidRDefault="00AB61A7" w:rsidP="009054F7">
      <w:pPr>
        <w:pStyle w:val="p2"/>
        <w:numPr>
          <w:ilvl w:val="1"/>
          <w:numId w:val="10"/>
        </w:numPr>
        <w:jc w:val="both"/>
        <w:rPr>
          <w:rFonts w:ascii="David" w:hAnsi="David" w:cs="David"/>
          <w:sz w:val="28"/>
          <w:szCs w:val="28"/>
        </w:rPr>
        <w:pPrChange w:id="135" w:author="Polina" w:date="2018-02-06T10:36:00Z">
          <w:pPr>
            <w:pStyle w:val="p2"/>
            <w:numPr>
              <w:ilvl w:val="1"/>
              <w:numId w:val="10"/>
            </w:numPr>
            <w:ind w:left="930" w:hanging="555"/>
            <w:jc w:val="both"/>
          </w:pPr>
        </w:pPrChange>
      </w:pPr>
      <w:r w:rsidRPr="002F5D40">
        <w:rPr>
          <w:rFonts w:ascii="David" w:hAnsi="David" w:cs="David"/>
          <w:sz w:val="28"/>
          <w:szCs w:val="28"/>
        </w:rPr>
        <w:t xml:space="preserve">Interfacing </w:t>
      </w:r>
      <w:ins w:id="136" w:author="Polina" w:date="2018-02-06T12:04:00Z">
        <w:r w:rsidR="00AA770C" w:rsidRPr="002F5D40">
          <w:rPr>
            <w:rFonts w:ascii="David" w:hAnsi="David" w:cs="David"/>
            <w:sz w:val="28"/>
            <w:szCs w:val="28"/>
          </w:rPr>
          <w:t xml:space="preserve">the </w:t>
        </w:r>
      </w:ins>
      <w:r w:rsidRPr="002F5D40">
        <w:rPr>
          <w:rFonts w:ascii="David" w:hAnsi="David" w:cs="David"/>
          <w:sz w:val="28"/>
          <w:szCs w:val="28"/>
        </w:rPr>
        <w:t>Exelot</w:t>
      </w:r>
      <w:ins w:id="137" w:author="Polina" w:date="2018-02-06T12:04:00Z">
        <w:r w:rsidR="00AA770C" w:rsidRPr="002F5D40">
          <w:rPr>
            <w:rFonts w:ascii="David" w:hAnsi="David" w:cs="David"/>
            <w:sz w:val="28"/>
            <w:szCs w:val="28"/>
          </w:rPr>
          <w:t xml:space="preserve"> </w:t>
        </w:r>
      </w:ins>
      <w:del w:id="138" w:author="Polina" w:date="2018-02-06T12:04:00Z">
        <w:r w:rsidRPr="002F5D40" w:rsidDel="00AA770C">
          <w:rPr>
            <w:rFonts w:ascii="David" w:hAnsi="David" w:cs="David"/>
            <w:sz w:val="28"/>
            <w:szCs w:val="28"/>
          </w:rPr>
          <w:delText xml:space="preserve"> </w:delText>
        </w:r>
      </w:del>
      <w:r w:rsidRPr="002F5D40">
        <w:rPr>
          <w:rFonts w:ascii="David" w:hAnsi="David" w:cs="David"/>
          <w:sz w:val="28"/>
          <w:szCs w:val="28"/>
        </w:rPr>
        <w:t>system and integrating Exelot</w:t>
      </w:r>
      <w:ins w:id="139" w:author="Polina" w:date="2018-02-06T10:48:00Z">
        <w:r w:rsidR="00C02234" w:rsidRPr="002F5D40">
          <w:rPr>
            <w:rFonts w:ascii="David" w:hAnsi="David" w:cs="David"/>
            <w:sz w:val="28"/>
            <w:szCs w:val="28"/>
          </w:rPr>
          <w:t>’s</w:t>
        </w:r>
      </w:ins>
      <w:r w:rsidRPr="002F5D40">
        <w:rPr>
          <w:rFonts w:ascii="David" w:hAnsi="David" w:cs="David"/>
          <w:sz w:val="28"/>
          <w:szCs w:val="28"/>
        </w:rPr>
        <w:t xml:space="preserve"> solution to KLP systems to enable </w:t>
      </w:r>
      <w:ins w:id="140" w:author="Polina" w:date="2018-02-06T12:04:00Z">
        <w:r w:rsidR="00AA770C" w:rsidRPr="002F5D40">
          <w:rPr>
            <w:rFonts w:ascii="David" w:hAnsi="David" w:cs="David"/>
            <w:sz w:val="28"/>
            <w:szCs w:val="28"/>
          </w:rPr>
          <w:t xml:space="preserve">the </w:t>
        </w:r>
      </w:ins>
      <w:r w:rsidRPr="002F5D40">
        <w:rPr>
          <w:rFonts w:ascii="David" w:hAnsi="David" w:cs="David"/>
          <w:sz w:val="28"/>
          <w:szCs w:val="28"/>
        </w:rPr>
        <w:t xml:space="preserve">import and export </w:t>
      </w:r>
      <w:ins w:id="141" w:author="Polina" w:date="2018-02-06T12:04:00Z">
        <w:r w:rsidR="00AA770C" w:rsidRPr="002F5D40">
          <w:rPr>
            <w:rFonts w:ascii="David" w:hAnsi="David" w:cs="David"/>
            <w:sz w:val="28"/>
            <w:szCs w:val="28"/>
          </w:rPr>
          <w:t xml:space="preserve">of </w:t>
        </w:r>
      </w:ins>
      <w:r w:rsidRPr="002F5D40">
        <w:rPr>
          <w:rFonts w:ascii="David" w:hAnsi="David" w:cs="David"/>
          <w:sz w:val="28"/>
          <w:szCs w:val="28"/>
        </w:rPr>
        <w:t>e-commerce through the KLP</w:t>
      </w:r>
      <w:r w:rsidR="00E17097" w:rsidRPr="002F5D40">
        <w:rPr>
          <w:rFonts w:ascii="David" w:hAnsi="David" w:cs="David"/>
          <w:sz w:val="28"/>
          <w:szCs w:val="28"/>
        </w:rPr>
        <w:t>.</w:t>
      </w:r>
    </w:p>
    <w:p w:rsidR="006F2A35" w:rsidRPr="002F5D40" w:rsidRDefault="00E17097" w:rsidP="009054F7">
      <w:pPr>
        <w:pStyle w:val="p2"/>
        <w:ind w:left="0"/>
        <w:jc w:val="both"/>
        <w:rPr>
          <w:rFonts w:ascii="David" w:hAnsi="David" w:cs="David"/>
          <w:sz w:val="28"/>
          <w:szCs w:val="28"/>
        </w:rPr>
        <w:pPrChange w:id="142" w:author="Polina" w:date="2018-02-06T10:36:00Z">
          <w:pPr>
            <w:pStyle w:val="p2"/>
            <w:ind w:left="0"/>
            <w:jc w:val="both"/>
          </w:pPr>
        </w:pPrChange>
      </w:pPr>
      <w:r w:rsidRPr="002F5D40">
        <w:rPr>
          <w:rFonts w:ascii="David" w:hAnsi="David" w:cs="David"/>
          <w:sz w:val="28"/>
          <w:szCs w:val="28"/>
        </w:rPr>
        <w:t xml:space="preserve">  </w:t>
      </w:r>
    </w:p>
    <w:p w:rsidR="003C3A80" w:rsidRPr="002F5D40" w:rsidRDefault="00826592" w:rsidP="009054F7">
      <w:pPr>
        <w:pStyle w:val="p2"/>
        <w:numPr>
          <w:ilvl w:val="0"/>
          <w:numId w:val="10"/>
        </w:numPr>
        <w:spacing w:after="0"/>
        <w:jc w:val="both"/>
        <w:rPr>
          <w:rFonts w:ascii="David" w:hAnsi="David" w:cs="David"/>
          <w:b/>
          <w:bCs/>
          <w:sz w:val="28"/>
          <w:szCs w:val="28"/>
        </w:rPr>
        <w:pPrChange w:id="143" w:author="Polina" w:date="2018-02-06T10:36:00Z">
          <w:pPr>
            <w:pStyle w:val="p2"/>
            <w:numPr>
              <w:numId w:val="10"/>
            </w:numPr>
            <w:spacing w:after="0"/>
            <w:ind w:left="375" w:hanging="360"/>
            <w:jc w:val="both"/>
          </w:pPr>
        </w:pPrChange>
      </w:pPr>
      <w:r w:rsidRPr="002F5D40">
        <w:rPr>
          <w:rFonts w:ascii="David" w:hAnsi="David" w:cs="David"/>
          <w:b/>
          <w:bCs/>
          <w:sz w:val="28"/>
          <w:szCs w:val="28"/>
        </w:rPr>
        <w:t>Train local e-commerce export entrepreneurs</w:t>
      </w:r>
      <w:del w:id="144" w:author="Polina" w:date="2018-02-06T10:39:00Z">
        <w:r w:rsidRPr="002F5D40" w:rsidDel="009054F7">
          <w:rPr>
            <w:rFonts w:ascii="David" w:hAnsi="David" w:cs="David"/>
            <w:b/>
            <w:bCs/>
            <w:sz w:val="28"/>
            <w:szCs w:val="28"/>
          </w:rPr>
          <w:delText xml:space="preserve"> </w:delText>
        </w:r>
      </w:del>
      <w:del w:id="145" w:author="Polina" w:date="2018-02-06T10:49:00Z">
        <w:r w:rsidR="003C3A80" w:rsidRPr="002F5D40" w:rsidDel="00C02234">
          <w:rPr>
            <w:rFonts w:ascii="David" w:hAnsi="David" w:cs="David"/>
            <w:b/>
            <w:bCs/>
            <w:sz w:val="28"/>
            <w:szCs w:val="28"/>
          </w:rPr>
          <w:delText>:</w:delText>
        </w:r>
      </w:del>
    </w:p>
    <w:p w:rsidR="00C52281" w:rsidRPr="002F5D40" w:rsidDel="00C02234" w:rsidRDefault="004062F2" w:rsidP="009054F7">
      <w:pPr>
        <w:pStyle w:val="p2"/>
        <w:spacing w:after="0"/>
        <w:ind w:left="375"/>
        <w:jc w:val="both"/>
        <w:rPr>
          <w:del w:id="146" w:author="Polina" w:date="2018-02-06T10:50:00Z"/>
          <w:rFonts w:ascii="David" w:hAnsi="David" w:cs="David"/>
          <w:sz w:val="28"/>
          <w:szCs w:val="28"/>
        </w:rPr>
        <w:pPrChange w:id="147" w:author="Polina" w:date="2018-02-06T10:36:00Z">
          <w:pPr>
            <w:pStyle w:val="p2"/>
            <w:spacing w:after="0"/>
            <w:ind w:left="375"/>
            <w:jc w:val="both"/>
          </w:pPr>
        </w:pPrChange>
      </w:pPr>
      <w:r w:rsidRPr="002F5D40">
        <w:rPr>
          <w:rFonts w:ascii="David" w:hAnsi="David" w:cs="David"/>
          <w:sz w:val="28"/>
          <w:szCs w:val="28"/>
        </w:rPr>
        <w:t xml:space="preserve">Exelot </w:t>
      </w:r>
      <w:r w:rsidR="00C52281" w:rsidRPr="002F5D40">
        <w:rPr>
          <w:rFonts w:ascii="David" w:hAnsi="David" w:cs="David"/>
          <w:sz w:val="28"/>
          <w:szCs w:val="28"/>
        </w:rPr>
        <w:t>and RDB will define a detailed program to train Rwanda</w:t>
      </w:r>
      <w:ins w:id="148" w:author="Polina" w:date="2018-02-06T10:52:00Z">
        <w:r w:rsidR="00C02234" w:rsidRPr="002F5D40">
          <w:rPr>
            <w:rFonts w:ascii="David" w:hAnsi="David" w:cs="David"/>
            <w:sz w:val="28"/>
            <w:szCs w:val="28"/>
          </w:rPr>
          <w:t>n</w:t>
        </w:r>
      </w:ins>
      <w:r w:rsidR="00C52281" w:rsidRPr="002F5D40">
        <w:rPr>
          <w:rFonts w:ascii="David" w:hAnsi="David" w:cs="David"/>
          <w:sz w:val="28"/>
          <w:szCs w:val="28"/>
        </w:rPr>
        <w:t xml:space="preserve"> exporters </w:t>
      </w:r>
      <w:del w:id="149" w:author="Polina" w:date="2018-02-06T10:50:00Z">
        <w:r w:rsidR="00C52281" w:rsidRPr="002F5D40" w:rsidDel="00C02234">
          <w:rPr>
            <w:rFonts w:ascii="David" w:hAnsi="David" w:cs="David"/>
            <w:sz w:val="28"/>
            <w:szCs w:val="28"/>
          </w:rPr>
          <w:delText xml:space="preserve">for </w:delText>
        </w:r>
      </w:del>
      <w:ins w:id="150" w:author="Polina" w:date="2018-02-06T10:50:00Z">
        <w:r w:rsidR="00C02234" w:rsidRPr="002F5D40">
          <w:rPr>
            <w:rFonts w:ascii="David" w:hAnsi="David" w:cs="David"/>
            <w:sz w:val="28"/>
            <w:szCs w:val="28"/>
          </w:rPr>
          <w:t>for</w:t>
        </w:r>
        <w:r w:rsidR="00C02234" w:rsidRPr="002F5D40">
          <w:rPr>
            <w:rFonts w:ascii="David" w:hAnsi="David" w:cs="David"/>
            <w:sz w:val="28"/>
            <w:szCs w:val="28"/>
          </w:rPr>
          <w:t xml:space="preserve"> </w:t>
        </w:r>
      </w:ins>
    </w:p>
    <w:p w:rsidR="00C000EA" w:rsidRPr="002F5D40" w:rsidRDefault="00C52281" w:rsidP="00C02234">
      <w:pPr>
        <w:pStyle w:val="p2"/>
        <w:spacing w:after="0"/>
        <w:ind w:left="375"/>
        <w:jc w:val="both"/>
        <w:rPr>
          <w:rFonts w:ascii="David" w:hAnsi="David" w:cs="David"/>
          <w:sz w:val="28"/>
          <w:szCs w:val="28"/>
        </w:rPr>
        <w:pPrChange w:id="151" w:author="Polina" w:date="2018-02-06T10:50:00Z">
          <w:pPr>
            <w:pStyle w:val="p2"/>
            <w:spacing w:after="0"/>
            <w:ind w:left="375"/>
            <w:jc w:val="both"/>
          </w:pPr>
        </w:pPrChange>
      </w:pPr>
      <w:r w:rsidRPr="002F5D40">
        <w:rPr>
          <w:rFonts w:ascii="David" w:hAnsi="David" w:cs="David"/>
          <w:sz w:val="28"/>
          <w:szCs w:val="28"/>
        </w:rPr>
        <w:t xml:space="preserve">selling their products </w:t>
      </w:r>
      <w:r w:rsidR="00C000EA" w:rsidRPr="002F5D40">
        <w:rPr>
          <w:rFonts w:ascii="David" w:hAnsi="David" w:cs="David"/>
          <w:sz w:val="28"/>
          <w:szCs w:val="28"/>
        </w:rPr>
        <w:t xml:space="preserve">on </w:t>
      </w:r>
      <w:r w:rsidRPr="002F5D40">
        <w:rPr>
          <w:rFonts w:ascii="David" w:hAnsi="David" w:cs="David"/>
          <w:sz w:val="28"/>
          <w:szCs w:val="28"/>
        </w:rPr>
        <w:t>various global e-commerce platform</w:t>
      </w:r>
      <w:r w:rsidR="00C4608B" w:rsidRPr="002F5D40">
        <w:rPr>
          <w:rFonts w:ascii="David" w:hAnsi="David" w:cs="David"/>
          <w:sz w:val="28"/>
          <w:szCs w:val="28"/>
        </w:rPr>
        <w:t>s</w:t>
      </w:r>
      <w:r w:rsidRPr="002F5D40">
        <w:rPr>
          <w:rFonts w:ascii="David" w:hAnsi="David" w:cs="David"/>
          <w:sz w:val="28"/>
          <w:szCs w:val="28"/>
        </w:rPr>
        <w:t xml:space="preserve"> </w:t>
      </w:r>
      <w:r w:rsidR="00C000EA" w:rsidRPr="002F5D40">
        <w:rPr>
          <w:rFonts w:ascii="David" w:hAnsi="David" w:cs="David"/>
          <w:sz w:val="28"/>
          <w:szCs w:val="28"/>
        </w:rPr>
        <w:t xml:space="preserve">and Exelot shall train exporters and </w:t>
      </w:r>
      <w:r w:rsidR="00826592" w:rsidRPr="002F5D40">
        <w:rPr>
          <w:rFonts w:ascii="David" w:hAnsi="David" w:cs="David"/>
          <w:sz w:val="28"/>
          <w:szCs w:val="28"/>
        </w:rPr>
        <w:t>local mentors</w:t>
      </w:r>
      <w:r w:rsidR="007623EF" w:rsidRPr="002F5D40">
        <w:rPr>
          <w:rFonts w:ascii="David" w:hAnsi="David" w:cs="David"/>
          <w:sz w:val="28"/>
          <w:szCs w:val="28"/>
        </w:rPr>
        <w:t>. T</w:t>
      </w:r>
      <w:r w:rsidR="00C000EA" w:rsidRPr="002F5D40">
        <w:rPr>
          <w:rFonts w:ascii="David" w:hAnsi="David" w:cs="David"/>
          <w:sz w:val="28"/>
          <w:szCs w:val="28"/>
        </w:rPr>
        <w:t xml:space="preserve">raining </w:t>
      </w:r>
      <w:r w:rsidR="007623EF" w:rsidRPr="002F5D40">
        <w:rPr>
          <w:rFonts w:ascii="David" w:hAnsi="David" w:cs="David"/>
          <w:sz w:val="28"/>
          <w:szCs w:val="28"/>
        </w:rPr>
        <w:t xml:space="preserve">will include </w:t>
      </w:r>
      <w:r w:rsidR="00C000EA" w:rsidRPr="002F5D40">
        <w:rPr>
          <w:rFonts w:ascii="David" w:hAnsi="David" w:cs="David"/>
          <w:sz w:val="28"/>
          <w:szCs w:val="28"/>
        </w:rPr>
        <w:t xml:space="preserve">building e-shops, </w:t>
      </w:r>
      <w:r w:rsidR="007623EF" w:rsidRPr="002F5D40">
        <w:rPr>
          <w:rFonts w:ascii="David" w:hAnsi="David" w:cs="David"/>
          <w:sz w:val="28"/>
          <w:szCs w:val="28"/>
        </w:rPr>
        <w:t>marketplace promotion</w:t>
      </w:r>
      <w:ins w:id="152" w:author="Polina" w:date="2018-02-06T10:52:00Z">
        <w:r w:rsidR="00C02234" w:rsidRPr="002F5D40">
          <w:rPr>
            <w:rFonts w:ascii="David" w:hAnsi="David" w:cs="David"/>
            <w:sz w:val="28"/>
            <w:szCs w:val="28"/>
          </w:rPr>
          <w:t>s</w:t>
        </w:r>
      </w:ins>
      <w:del w:id="153" w:author="Polina" w:date="2018-02-06T10:39:00Z">
        <w:r w:rsidR="007623EF" w:rsidRPr="002F5D40" w:rsidDel="009054F7">
          <w:rPr>
            <w:rFonts w:ascii="David" w:hAnsi="David" w:cs="David"/>
            <w:sz w:val="28"/>
            <w:szCs w:val="28"/>
          </w:rPr>
          <w:delText xml:space="preserve"> </w:delText>
        </w:r>
      </w:del>
      <w:r w:rsidR="00C000EA" w:rsidRPr="002F5D40">
        <w:rPr>
          <w:rFonts w:ascii="David" w:hAnsi="David" w:cs="David"/>
          <w:sz w:val="28"/>
          <w:szCs w:val="28"/>
        </w:rPr>
        <w:t xml:space="preserve">, </w:t>
      </w:r>
      <w:ins w:id="154" w:author="Polina" w:date="2018-02-06T12:05:00Z">
        <w:r w:rsidR="00AA770C" w:rsidRPr="002F5D40">
          <w:rPr>
            <w:rFonts w:ascii="David" w:hAnsi="David" w:cs="David"/>
            <w:sz w:val="28"/>
            <w:szCs w:val="28"/>
          </w:rPr>
          <w:t>sales,</w:t>
        </w:r>
      </w:ins>
      <w:del w:id="155" w:author="Polina" w:date="2018-02-06T12:05:00Z">
        <w:r w:rsidR="00C000EA" w:rsidRPr="002F5D40" w:rsidDel="00AA770C">
          <w:rPr>
            <w:rFonts w:ascii="David" w:hAnsi="David" w:cs="David"/>
            <w:sz w:val="28"/>
            <w:szCs w:val="28"/>
          </w:rPr>
          <w:delText>sells</w:delText>
        </w:r>
      </w:del>
      <w:r w:rsidR="00C000EA" w:rsidRPr="002F5D40">
        <w:rPr>
          <w:rFonts w:ascii="David" w:hAnsi="David" w:cs="David"/>
          <w:sz w:val="28"/>
          <w:szCs w:val="28"/>
        </w:rPr>
        <w:t xml:space="preserve"> and logistics.</w:t>
      </w:r>
      <w:r w:rsidR="003C3A80" w:rsidRPr="002F5D40">
        <w:rPr>
          <w:rFonts w:ascii="David" w:hAnsi="David" w:cs="David"/>
          <w:sz w:val="28"/>
          <w:szCs w:val="28"/>
        </w:rPr>
        <w:t xml:space="preserve"> </w:t>
      </w:r>
      <w:r w:rsidR="007623EF" w:rsidRPr="002F5D40">
        <w:rPr>
          <w:rFonts w:ascii="David" w:hAnsi="David" w:cs="David"/>
          <w:sz w:val="28"/>
          <w:szCs w:val="28"/>
        </w:rPr>
        <w:t>Exelot</w:t>
      </w:r>
      <w:ins w:id="156" w:author="Polina" w:date="2018-02-06T10:53:00Z">
        <w:r w:rsidR="00C02234" w:rsidRPr="002F5D40">
          <w:rPr>
            <w:rFonts w:ascii="David" w:hAnsi="David" w:cs="David"/>
            <w:sz w:val="28"/>
            <w:szCs w:val="28"/>
          </w:rPr>
          <w:t>’s</w:t>
        </w:r>
      </w:ins>
      <w:r w:rsidR="007623EF" w:rsidRPr="002F5D40">
        <w:rPr>
          <w:rFonts w:ascii="David" w:hAnsi="David" w:cs="David"/>
          <w:sz w:val="28"/>
          <w:szCs w:val="28"/>
        </w:rPr>
        <w:t xml:space="preserve"> ongoing support framework for program graduates</w:t>
      </w:r>
      <w:del w:id="157" w:author="Polina" w:date="2018-02-06T10:39:00Z">
        <w:r w:rsidR="007623EF" w:rsidRPr="002F5D40" w:rsidDel="009054F7">
          <w:rPr>
            <w:rFonts w:ascii="David" w:hAnsi="David" w:cs="David"/>
            <w:sz w:val="28"/>
            <w:szCs w:val="28"/>
          </w:rPr>
          <w:delText xml:space="preserve">  </w:delText>
        </w:r>
      </w:del>
      <w:ins w:id="158" w:author="Polina" w:date="2018-02-06T10:39:00Z">
        <w:r w:rsidR="009054F7" w:rsidRPr="002F5D40">
          <w:rPr>
            <w:rFonts w:ascii="David" w:hAnsi="David" w:cs="David"/>
            <w:sz w:val="28"/>
            <w:szCs w:val="28"/>
          </w:rPr>
          <w:t xml:space="preserve"> </w:t>
        </w:r>
      </w:ins>
      <w:r w:rsidR="007623EF" w:rsidRPr="002F5D40">
        <w:rPr>
          <w:rFonts w:ascii="David" w:hAnsi="David" w:cs="David"/>
          <w:sz w:val="28"/>
          <w:szCs w:val="28"/>
        </w:rPr>
        <w:t>will be defined separately</w:t>
      </w:r>
      <w:ins w:id="159" w:author="Polina" w:date="2018-02-06T10:53:00Z">
        <w:r w:rsidR="00C02234" w:rsidRPr="002F5D40">
          <w:rPr>
            <w:rFonts w:ascii="David" w:hAnsi="David" w:cs="David"/>
            <w:sz w:val="28"/>
            <w:szCs w:val="28"/>
          </w:rPr>
          <w:t>.</w:t>
        </w:r>
      </w:ins>
      <w:r w:rsidR="007623EF" w:rsidRPr="002F5D40">
        <w:rPr>
          <w:rFonts w:ascii="David" w:hAnsi="David" w:cs="David"/>
          <w:sz w:val="28"/>
          <w:szCs w:val="28"/>
        </w:rPr>
        <w:t xml:space="preserve"> </w:t>
      </w:r>
    </w:p>
    <w:p w:rsidR="00C000EA" w:rsidRPr="002F5D40" w:rsidRDefault="00C000EA" w:rsidP="009054F7">
      <w:pPr>
        <w:spacing w:after="120"/>
        <w:jc w:val="both"/>
        <w:rPr>
          <w:rFonts w:ascii="David" w:hAnsi="David" w:cs="David"/>
          <w:sz w:val="28"/>
          <w:szCs w:val="28"/>
        </w:rPr>
        <w:pPrChange w:id="160" w:author="Polina" w:date="2018-02-06T10:36:00Z">
          <w:pPr>
            <w:spacing w:after="120"/>
            <w:jc w:val="both"/>
          </w:pPr>
        </w:pPrChange>
      </w:pPr>
    </w:p>
    <w:p w:rsidR="003C3A80" w:rsidRPr="002F5D40" w:rsidRDefault="003C3A80" w:rsidP="009054F7">
      <w:pPr>
        <w:pStyle w:val="ListParagraph"/>
        <w:numPr>
          <w:ilvl w:val="0"/>
          <w:numId w:val="10"/>
        </w:numPr>
        <w:bidi w:val="0"/>
        <w:spacing w:after="120"/>
        <w:jc w:val="both"/>
        <w:rPr>
          <w:rFonts w:ascii="David" w:hAnsi="David" w:cs="David"/>
          <w:b/>
          <w:bCs/>
          <w:sz w:val="28"/>
          <w:szCs w:val="28"/>
        </w:rPr>
        <w:pPrChange w:id="161" w:author="Polina" w:date="2018-02-06T10:36:00Z">
          <w:pPr>
            <w:pStyle w:val="ListParagraph"/>
            <w:numPr>
              <w:numId w:val="10"/>
            </w:numPr>
            <w:bidi w:val="0"/>
            <w:spacing w:after="120"/>
            <w:ind w:left="375" w:hanging="360"/>
            <w:jc w:val="both"/>
          </w:pPr>
        </w:pPrChange>
      </w:pPr>
      <w:r w:rsidRPr="002F5D40">
        <w:rPr>
          <w:rFonts w:ascii="David" w:hAnsi="David" w:cs="David"/>
          <w:b/>
          <w:bCs/>
          <w:sz w:val="28"/>
          <w:szCs w:val="28"/>
        </w:rPr>
        <w:t xml:space="preserve">Logistics </w:t>
      </w:r>
      <w:ins w:id="162" w:author="Polina" w:date="2018-02-06T12:04:00Z">
        <w:r w:rsidR="00AA770C" w:rsidRPr="002F5D40">
          <w:rPr>
            <w:rFonts w:ascii="David" w:hAnsi="David" w:cs="David"/>
            <w:b/>
            <w:bCs/>
            <w:sz w:val="28"/>
            <w:szCs w:val="28"/>
          </w:rPr>
          <w:t>s</w:t>
        </w:r>
      </w:ins>
      <w:del w:id="163" w:author="Polina" w:date="2018-02-06T12:04:00Z">
        <w:r w:rsidRPr="002F5D40" w:rsidDel="00AA770C">
          <w:rPr>
            <w:rFonts w:ascii="David" w:hAnsi="David" w:cs="David"/>
            <w:b/>
            <w:bCs/>
            <w:sz w:val="28"/>
            <w:szCs w:val="28"/>
          </w:rPr>
          <w:delText>S</w:delText>
        </w:r>
      </w:del>
      <w:r w:rsidRPr="002F5D40">
        <w:rPr>
          <w:rFonts w:ascii="David" w:hAnsi="David" w:cs="David"/>
          <w:b/>
          <w:bCs/>
          <w:sz w:val="28"/>
          <w:szCs w:val="28"/>
        </w:rPr>
        <w:t>ervices</w:t>
      </w:r>
      <w:del w:id="164" w:author="Polina" w:date="2018-02-06T10:49:00Z">
        <w:r w:rsidRPr="002F5D40" w:rsidDel="00C02234">
          <w:rPr>
            <w:rFonts w:ascii="David" w:hAnsi="David" w:cs="David"/>
            <w:b/>
            <w:bCs/>
            <w:sz w:val="28"/>
            <w:szCs w:val="28"/>
          </w:rPr>
          <w:delText>:</w:delText>
        </w:r>
      </w:del>
    </w:p>
    <w:p w:rsidR="003C3A80" w:rsidRPr="002F5D40" w:rsidRDefault="003C3A80" w:rsidP="009054F7">
      <w:pPr>
        <w:pStyle w:val="ListParagraph"/>
        <w:bidi w:val="0"/>
        <w:spacing w:after="120"/>
        <w:ind w:left="375"/>
        <w:jc w:val="both"/>
        <w:rPr>
          <w:rFonts w:ascii="David" w:hAnsi="David" w:cs="David"/>
          <w:sz w:val="28"/>
          <w:szCs w:val="28"/>
        </w:rPr>
        <w:pPrChange w:id="165" w:author="Polina" w:date="2018-02-06T10:36:00Z">
          <w:pPr>
            <w:pStyle w:val="ListParagraph"/>
            <w:bidi w:val="0"/>
            <w:spacing w:after="120"/>
            <w:ind w:left="375"/>
            <w:jc w:val="both"/>
          </w:pPr>
        </w:pPrChange>
      </w:pPr>
      <w:r w:rsidRPr="002F5D40">
        <w:rPr>
          <w:rFonts w:ascii="David" w:hAnsi="David" w:cs="David"/>
          <w:sz w:val="28"/>
          <w:szCs w:val="28"/>
        </w:rPr>
        <w:t>Exelot will cooperate and contract with Rwanda</w:t>
      </w:r>
      <w:ins w:id="166" w:author="Polina" w:date="2018-02-06T10:53:00Z">
        <w:r w:rsidR="00C02234" w:rsidRPr="002F5D40">
          <w:rPr>
            <w:rFonts w:ascii="David" w:hAnsi="David" w:cs="David"/>
            <w:sz w:val="28"/>
            <w:szCs w:val="28"/>
          </w:rPr>
          <w:t>n</w:t>
        </w:r>
      </w:ins>
      <w:r w:rsidRPr="002F5D40">
        <w:rPr>
          <w:rFonts w:ascii="David" w:hAnsi="David" w:cs="David"/>
          <w:sz w:val="28"/>
          <w:szCs w:val="28"/>
        </w:rPr>
        <w:t xml:space="preserve"> state companies</w:t>
      </w:r>
      <w:ins w:id="167" w:author="Polina" w:date="2018-02-06T10:53:00Z">
        <w:r w:rsidR="00C02234" w:rsidRPr="002F5D40">
          <w:rPr>
            <w:rFonts w:ascii="David" w:hAnsi="David" w:cs="David"/>
            <w:sz w:val="28"/>
            <w:szCs w:val="28"/>
          </w:rPr>
          <w:t>,</w:t>
        </w:r>
      </w:ins>
      <w:del w:id="168" w:author="Polina" w:date="2018-02-06T10:53:00Z">
        <w:r w:rsidRPr="002F5D40" w:rsidDel="00C02234">
          <w:rPr>
            <w:rFonts w:ascii="David" w:hAnsi="David" w:cs="David"/>
            <w:sz w:val="28"/>
            <w:szCs w:val="28"/>
          </w:rPr>
          <w:delText xml:space="preserve"> –</w:delText>
        </w:r>
      </w:del>
      <w:r w:rsidRPr="002F5D40">
        <w:rPr>
          <w:rFonts w:ascii="David" w:hAnsi="David" w:cs="David"/>
          <w:sz w:val="28"/>
          <w:szCs w:val="28"/>
        </w:rPr>
        <w:t xml:space="preserve"> </w:t>
      </w:r>
      <w:r w:rsidR="00E17097" w:rsidRPr="002F5D40">
        <w:rPr>
          <w:rFonts w:ascii="David" w:hAnsi="David" w:cs="David"/>
          <w:sz w:val="28"/>
          <w:szCs w:val="28"/>
        </w:rPr>
        <w:t>i</w:t>
      </w:r>
      <w:r w:rsidRPr="002F5D40">
        <w:rPr>
          <w:rFonts w:ascii="David" w:hAnsi="David" w:cs="David"/>
          <w:sz w:val="28"/>
          <w:szCs w:val="28"/>
        </w:rPr>
        <w:t xml:space="preserve">ncluding </w:t>
      </w:r>
      <w:r w:rsidR="00E17097" w:rsidRPr="002F5D40">
        <w:rPr>
          <w:rFonts w:ascii="David" w:hAnsi="David" w:cs="David"/>
          <w:sz w:val="28"/>
          <w:szCs w:val="28"/>
        </w:rPr>
        <w:t xml:space="preserve">but not limited to </w:t>
      </w:r>
      <w:r w:rsidRPr="002F5D40">
        <w:rPr>
          <w:rFonts w:ascii="David" w:hAnsi="David" w:cs="David"/>
          <w:sz w:val="28"/>
          <w:szCs w:val="28"/>
        </w:rPr>
        <w:t>IPOSITA</w:t>
      </w:r>
      <w:r w:rsidR="009B79D0" w:rsidRPr="002F5D40">
        <w:rPr>
          <w:rFonts w:ascii="David" w:hAnsi="David" w:cs="David"/>
          <w:sz w:val="28"/>
          <w:szCs w:val="28"/>
        </w:rPr>
        <w:t xml:space="preserve"> and I</w:t>
      </w:r>
      <w:r w:rsidRPr="002F5D40">
        <w:rPr>
          <w:rFonts w:ascii="David" w:hAnsi="David" w:cs="David"/>
          <w:sz w:val="28"/>
          <w:szCs w:val="28"/>
        </w:rPr>
        <w:t>SCO</w:t>
      </w:r>
      <w:del w:id="169" w:author="Polina" w:date="2018-02-06T10:53:00Z">
        <w:r w:rsidR="00E17097" w:rsidRPr="002F5D40" w:rsidDel="00C02234">
          <w:rPr>
            <w:rFonts w:ascii="David" w:hAnsi="David" w:cs="David"/>
            <w:sz w:val="28"/>
            <w:szCs w:val="28"/>
          </w:rPr>
          <w:delText>,</w:delText>
        </w:r>
      </w:del>
      <w:r w:rsidRPr="002F5D40">
        <w:rPr>
          <w:rFonts w:ascii="David" w:hAnsi="David" w:cs="David"/>
          <w:sz w:val="28"/>
          <w:szCs w:val="28"/>
        </w:rPr>
        <w:t xml:space="preserve"> </w:t>
      </w:r>
      <w:r w:rsidR="009B79D0" w:rsidRPr="002F5D40">
        <w:rPr>
          <w:rFonts w:ascii="David" w:hAnsi="David" w:cs="David"/>
          <w:sz w:val="28"/>
          <w:szCs w:val="28"/>
        </w:rPr>
        <w:t xml:space="preserve">as well as </w:t>
      </w:r>
      <w:r w:rsidR="00E17097" w:rsidRPr="002F5D40">
        <w:rPr>
          <w:rFonts w:ascii="David" w:hAnsi="David" w:cs="David"/>
          <w:sz w:val="28"/>
          <w:szCs w:val="28"/>
        </w:rPr>
        <w:t xml:space="preserve">with </w:t>
      </w:r>
      <w:r w:rsidRPr="002F5D40">
        <w:rPr>
          <w:rFonts w:ascii="David" w:hAnsi="David" w:cs="David"/>
          <w:sz w:val="28"/>
          <w:szCs w:val="28"/>
        </w:rPr>
        <w:t xml:space="preserve">other </w:t>
      </w:r>
      <w:r w:rsidR="009B79D0" w:rsidRPr="002F5D40">
        <w:rPr>
          <w:rFonts w:ascii="David" w:hAnsi="David" w:cs="David"/>
          <w:sz w:val="28"/>
          <w:szCs w:val="28"/>
        </w:rPr>
        <w:t>privately-owned</w:t>
      </w:r>
      <w:r w:rsidRPr="002F5D40">
        <w:rPr>
          <w:rFonts w:ascii="David" w:hAnsi="David" w:cs="David"/>
          <w:sz w:val="28"/>
          <w:szCs w:val="28"/>
        </w:rPr>
        <w:t xml:space="preserve"> service companies, to </w:t>
      </w:r>
      <w:r w:rsidR="009B79D0" w:rsidRPr="002F5D40">
        <w:rPr>
          <w:rFonts w:ascii="David" w:hAnsi="David" w:cs="David"/>
          <w:sz w:val="28"/>
          <w:szCs w:val="28"/>
        </w:rPr>
        <w:t xml:space="preserve">interface its system </w:t>
      </w:r>
      <w:ins w:id="170" w:author="Polina" w:date="2018-02-06T12:06:00Z">
        <w:r w:rsidR="00AA770C" w:rsidRPr="002F5D40">
          <w:rPr>
            <w:rFonts w:ascii="David" w:hAnsi="David" w:cs="David"/>
            <w:sz w:val="28"/>
            <w:szCs w:val="28"/>
          </w:rPr>
          <w:t xml:space="preserve">and </w:t>
        </w:r>
      </w:ins>
      <w:r w:rsidR="009B79D0" w:rsidRPr="002F5D40">
        <w:rPr>
          <w:rFonts w:ascii="David" w:hAnsi="David" w:cs="David"/>
          <w:sz w:val="28"/>
          <w:szCs w:val="28"/>
        </w:rPr>
        <w:t>in order to enable</w:t>
      </w:r>
      <w:r w:rsidR="00A82A70" w:rsidRPr="002F5D40">
        <w:rPr>
          <w:rFonts w:ascii="David" w:hAnsi="David" w:cs="David"/>
          <w:sz w:val="28"/>
          <w:szCs w:val="28"/>
        </w:rPr>
        <w:t xml:space="preserve"> exporters and local end customers</w:t>
      </w:r>
      <w:del w:id="171" w:author="Polina" w:date="2018-02-06T10:38:00Z">
        <w:r w:rsidR="00A82A70" w:rsidRPr="002F5D40" w:rsidDel="009054F7">
          <w:rPr>
            <w:rFonts w:ascii="David" w:hAnsi="David" w:cs="David"/>
            <w:sz w:val="28"/>
            <w:szCs w:val="28"/>
          </w:rPr>
          <w:delText xml:space="preserve"> </w:delText>
        </w:r>
      </w:del>
      <w:r w:rsidR="00A82A70" w:rsidRPr="002F5D40">
        <w:rPr>
          <w:rFonts w:ascii="David" w:hAnsi="David" w:cs="David"/>
          <w:sz w:val="28"/>
          <w:szCs w:val="28"/>
        </w:rPr>
        <w:t>/</w:t>
      </w:r>
      <w:del w:id="172" w:author="Polina" w:date="2018-02-06T10:37:00Z">
        <w:r w:rsidR="00A82A70" w:rsidRPr="002F5D40" w:rsidDel="009054F7">
          <w:rPr>
            <w:rFonts w:ascii="David" w:hAnsi="David" w:cs="David"/>
            <w:sz w:val="28"/>
            <w:szCs w:val="28"/>
          </w:rPr>
          <w:delText xml:space="preserve"> </w:delText>
        </w:r>
      </w:del>
      <w:r w:rsidR="00A82A70" w:rsidRPr="002F5D40">
        <w:rPr>
          <w:rFonts w:ascii="David" w:hAnsi="David" w:cs="David"/>
          <w:sz w:val="28"/>
          <w:szCs w:val="28"/>
        </w:rPr>
        <w:t>importers</w:t>
      </w:r>
      <w:r w:rsidR="009B79D0" w:rsidRPr="002F5D40">
        <w:rPr>
          <w:rFonts w:ascii="David" w:hAnsi="David" w:cs="David"/>
          <w:sz w:val="28"/>
          <w:szCs w:val="28"/>
        </w:rPr>
        <w:t xml:space="preserve"> </w:t>
      </w:r>
      <w:r w:rsidRPr="002F5D40">
        <w:rPr>
          <w:rFonts w:ascii="David" w:hAnsi="David" w:cs="David"/>
          <w:sz w:val="28"/>
          <w:szCs w:val="28"/>
        </w:rPr>
        <w:t xml:space="preserve">a </w:t>
      </w:r>
      <w:del w:id="173" w:author="Polina" w:date="2018-02-06T12:06:00Z">
        <w:r w:rsidRPr="002F5D40" w:rsidDel="00AA770C">
          <w:rPr>
            <w:rFonts w:ascii="David" w:hAnsi="David" w:cs="David"/>
            <w:sz w:val="28"/>
            <w:szCs w:val="28"/>
          </w:rPr>
          <w:delText xml:space="preserve">best </w:delText>
        </w:r>
      </w:del>
      <w:ins w:id="174" w:author="Polina" w:date="2018-02-06T12:06:00Z">
        <w:r w:rsidR="00AA770C" w:rsidRPr="002F5D40">
          <w:rPr>
            <w:rFonts w:ascii="David" w:hAnsi="David" w:cs="David"/>
            <w:sz w:val="28"/>
            <w:szCs w:val="28"/>
          </w:rPr>
          <w:t>best</w:t>
        </w:r>
        <w:r w:rsidR="00AA770C" w:rsidRPr="002F5D40">
          <w:rPr>
            <w:rFonts w:ascii="David" w:hAnsi="David" w:cs="David"/>
            <w:sz w:val="28"/>
            <w:szCs w:val="28"/>
          </w:rPr>
          <w:t>-</w:t>
        </w:r>
      </w:ins>
      <w:del w:id="175" w:author="Polina" w:date="2018-02-06T12:06:00Z">
        <w:r w:rsidRPr="002F5D40" w:rsidDel="00AA770C">
          <w:rPr>
            <w:rFonts w:ascii="David" w:hAnsi="David" w:cs="David"/>
            <w:sz w:val="28"/>
            <w:szCs w:val="28"/>
          </w:rPr>
          <w:delText xml:space="preserve">in </w:delText>
        </w:r>
      </w:del>
      <w:ins w:id="176" w:author="Polina" w:date="2018-02-06T12:06:00Z">
        <w:r w:rsidR="00AA770C" w:rsidRPr="002F5D40">
          <w:rPr>
            <w:rFonts w:ascii="David" w:hAnsi="David" w:cs="David"/>
            <w:sz w:val="28"/>
            <w:szCs w:val="28"/>
          </w:rPr>
          <w:t>in</w:t>
        </w:r>
        <w:r w:rsidR="00AA770C" w:rsidRPr="002F5D40">
          <w:rPr>
            <w:rFonts w:ascii="David" w:hAnsi="David" w:cs="David"/>
            <w:sz w:val="28"/>
            <w:szCs w:val="28"/>
          </w:rPr>
          <w:t>-</w:t>
        </w:r>
      </w:ins>
      <w:r w:rsidRPr="002F5D40">
        <w:rPr>
          <w:rFonts w:ascii="David" w:hAnsi="David" w:cs="David"/>
          <w:sz w:val="28"/>
          <w:szCs w:val="28"/>
        </w:rPr>
        <w:t xml:space="preserve">class optimized </w:t>
      </w:r>
      <w:r w:rsidR="00A82A70" w:rsidRPr="002F5D40">
        <w:rPr>
          <w:rFonts w:ascii="David" w:hAnsi="David" w:cs="David"/>
          <w:sz w:val="28"/>
          <w:szCs w:val="28"/>
        </w:rPr>
        <w:t xml:space="preserve">e-commerce logistic </w:t>
      </w:r>
      <w:r w:rsidRPr="002F5D40">
        <w:rPr>
          <w:rFonts w:ascii="David" w:hAnsi="David" w:cs="David"/>
          <w:sz w:val="28"/>
          <w:szCs w:val="28"/>
        </w:rPr>
        <w:t>service</w:t>
      </w:r>
      <w:del w:id="177" w:author="Polina" w:date="2018-02-06T12:07:00Z">
        <w:r w:rsidR="00A82A70" w:rsidRPr="002F5D40" w:rsidDel="00AA770C">
          <w:rPr>
            <w:rFonts w:ascii="David" w:hAnsi="David" w:cs="David"/>
            <w:sz w:val="28"/>
            <w:szCs w:val="28"/>
          </w:rPr>
          <w:delText xml:space="preserve"> –</w:delText>
        </w:r>
      </w:del>
      <w:r w:rsidR="00A82A70" w:rsidRPr="002F5D40">
        <w:rPr>
          <w:rFonts w:ascii="David" w:hAnsi="David" w:cs="David"/>
          <w:sz w:val="28"/>
          <w:szCs w:val="28"/>
        </w:rPr>
        <w:t xml:space="preserve"> </w:t>
      </w:r>
      <w:del w:id="178" w:author="Polina" w:date="2018-02-06T10:54:00Z">
        <w:r w:rsidR="00A82A70" w:rsidRPr="002F5D40" w:rsidDel="00C02234">
          <w:rPr>
            <w:rFonts w:ascii="David" w:hAnsi="David" w:cs="David"/>
            <w:sz w:val="28"/>
            <w:szCs w:val="28"/>
          </w:rPr>
          <w:lastRenderedPageBreak/>
          <w:delText xml:space="preserve">from </w:delText>
        </w:r>
      </w:del>
      <w:ins w:id="179" w:author="Polina" w:date="2018-02-06T10:54:00Z">
        <w:r w:rsidR="00C02234" w:rsidRPr="002F5D40">
          <w:rPr>
            <w:rFonts w:ascii="David" w:hAnsi="David" w:cs="David"/>
            <w:sz w:val="28"/>
            <w:szCs w:val="28"/>
          </w:rPr>
          <w:t>including</w:t>
        </w:r>
        <w:r w:rsidR="00C02234" w:rsidRPr="002F5D40">
          <w:rPr>
            <w:rFonts w:ascii="David" w:hAnsi="David" w:cs="David"/>
            <w:sz w:val="28"/>
            <w:szCs w:val="28"/>
          </w:rPr>
          <w:t xml:space="preserve"> </w:t>
        </w:r>
      </w:ins>
      <w:r w:rsidR="00A82A70" w:rsidRPr="002F5D40">
        <w:rPr>
          <w:rFonts w:ascii="David" w:hAnsi="David" w:cs="David"/>
          <w:sz w:val="28"/>
          <w:szCs w:val="28"/>
        </w:rPr>
        <w:t>shipping, c</w:t>
      </w:r>
      <w:r w:rsidR="00E17097" w:rsidRPr="002F5D40">
        <w:rPr>
          <w:rFonts w:ascii="David" w:hAnsi="David" w:cs="David"/>
          <w:sz w:val="28"/>
          <w:szCs w:val="28"/>
        </w:rPr>
        <w:t>ustom</w:t>
      </w:r>
      <w:ins w:id="180" w:author="Polina" w:date="2018-02-06T10:54:00Z">
        <w:r w:rsidR="00C02234" w:rsidRPr="002F5D40">
          <w:rPr>
            <w:rFonts w:ascii="David" w:hAnsi="David" w:cs="David"/>
            <w:sz w:val="28"/>
            <w:szCs w:val="28"/>
          </w:rPr>
          <w:t>s</w:t>
        </w:r>
      </w:ins>
      <w:r w:rsidR="00E17097" w:rsidRPr="002F5D40">
        <w:rPr>
          <w:rFonts w:ascii="David" w:hAnsi="David" w:cs="David"/>
          <w:sz w:val="28"/>
          <w:szCs w:val="28"/>
        </w:rPr>
        <w:t xml:space="preserve"> clearing</w:t>
      </w:r>
      <w:ins w:id="181" w:author="Polina" w:date="2018-02-06T10:54:00Z">
        <w:r w:rsidR="00C02234" w:rsidRPr="002F5D40">
          <w:rPr>
            <w:rFonts w:ascii="David" w:hAnsi="David" w:cs="David"/>
            <w:sz w:val="28"/>
            <w:szCs w:val="28"/>
          </w:rPr>
          <w:t>,</w:t>
        </w:r>
      </w:ins>
      <w:r w:rsidR="00E17097" w:rsidRPr="002F5D40">
        <w:rPr>
          <w:rFonts w:ascii="David" w:hAnsi="David" w:cs="David"/>
          <w:sz w:val="28"/>
          <w:szCs w:val="28"/>
        </w:rPr>
        <w:t xml:space="preserve"> </w:t>
      </w:r>
      <w:r w:rsidRPr="002F5D40">
        <w:rPr>
          <w:rFonts w:ascii="David" w:hAnsi="David" w:cs="David"/>
          <w:sz w:val="28"/>
          <w:szCs w:val="28"/>
        </w:rPr>
        <w:t>pick up, delivery, and payments, or any additional service as shall be required</w:t>
      </w:r>
      <w:r w:rsidR="009B79D0" w:rsidRPr="002F5D40">
        <w:rPr>
          <w:rFonts w:ascii="David" w:hAnsi="David" w:cs="David"/>
          <w:sz w:val="28"/>
          <w:szCs w:val="28"/>
        </w:rPr>
        <w:t xml:space="preserve"> for e-commerce logistics in Rwanda</w:t>
      </w:r>
      <w:r w:rsidRPr="002F5D40">
        <w:rPr>
          <w:rFonts w:ascii="David" w:hAnsi="David" w:cs="David"/>
          <w:sz w:val="28"/>
          <w:szCs w:val="28"/>
        </w:rPr>
        <w:t>.</w:t>
      </w:r>
    </w:p>
    <w:p w:rsidR="009B79D0" w:rsidRPr="002F5D40" w:rsidRDefault="009B79D0" w:rsidP="009054F7">
      <w:pPr>
        <w:pStyle w:val="ListParagraph"/>
        <w:bidi w:val="0"/>
        <w:spacing w:after="120"/>
        <w:ind w:left="375"/>
        <w:jc w:val="both"/>
        <w:rPr>
          <w:rFonts w:ascii="David" w:hAnsi="David" w:cs="David"/>
          <w:sz w:val="28"/>
          <w:szCs w:val="28"/>
        </w:rPr>
        <w:pPrChange w:id="182" w:author="Polina" w:date="2018-02-06T10:36:00Z">
          <w:pPr>
            <w:pStyle w:val="ListParagraph"/>
            <w:bidi w:val="0"/>
            <w:spacing w:after="120"/>
            <w:ind w:left="375"/>
            <w:jc w:val="both"/>
          </w:pPr>
        </w:pPrChange>
      </w:pPr>
    </w:p>
    <w:p w:rsidR="009B79D0" w:rsidRPr="002F5D40" w:rsidDel="009054F7" w:rsidRDefault="009B79D0" w:rsidP="009054F7">
      <w:pPr>
        <w:pStyle w:val="ListParagraph"/>
        <w:bidi w:val="0"/>
        <w:spacing w:after="120"/>
        <w:ind w:left="375"/>
        <w:jc w:val="both"/>
        <w:rPr>
          <w:del w:id="183" w:author="Polina" w:date="2018-02-06T10:45:00Z"/>
          <w:rFonts w:ascii="David" w:hAnsi="David" w:cs="David"/>
          <w:sz w:val="28"/>
          <w:szCs w:val="28"/>
        </w:rPr>
        <w:pPrChange w:id="184" w:author="Polina" w:date="2018-02-06T10:36:00Z">
          <w:pPr>
            <w:pStyle w:val="ListParagraph"/>
            <w:bidi w:val="0"/>
            <w:spacing w:after="120"/>
            <w:ind w:left="375"/>
            <w:jc w:val="both"/>
          </w:pPr>
        </w:pPrChange>
      </w:pPr>
    </w:p>
    <w:p w:rsidR="008325A8" w:rsidRPr="002F5D40" w:rsidDel="009054F7" w:rsidRDefault="008325A8" w:rsidP="009054F7">
      <w:pPr>
        <w:pStyle w:val="ListParagraph"/>
        <w:bidi w:val="0"/>
        <w:spacing w:after="120"/>
        <w:ind w:left="375"/>
        <w:jc w:val="both"/>
        <w:rPr>
          <w:del w:id="185" w:author="Polina" w:date="2018-02-06T10:45:00Z"/>
          <w:rFonts w:ascii="David" w:hAnsi="David" w:cs="David"/>
          <w:sz w:val="28"/>
          <w:szCs w:val="28"/>
        </w:rPr>
        <w:pPrChange w:id="186" w:author="Polina" w:date="2018-02-06T10:36:00Z">
          <w:pPr>
            <w:pStyle w:val="ListParagraph"/>
            <w:bidi w:val="0"/>
            <w:spacing w:after="120"/>
            <w:ind w:left="375"/>
            <w:jc w:val="both"/>
          </w:pPr>
        </w:pPrChange>
      </w:pPr>
    </w:p>
    <w:p w:rsidR="00E17097" w:rsidRPr="002F5D40" w:rsidDel="00AA770C" w:rsidRDefault="00E17097" w:rsidP="009054F7">
      <w:pPr>
        <w:pStyle w:val="p2"/>
        <w:numPr>
          <w:ilvl w:val="0"/>
          <w:numId w:val="10"/>
        </w:numPr>
        <w:spacing w:after="120"/>
        <w:jc w:val="both"/>
        <w:rPr>
          <w:del w:id="187" w:author="Polina" w:date="2018-02-06T12:05:00Z"/>
          <w:rFonts w:ascii="David" w:hAnsi="David" w:cs="David"/>
          <w:b/>
          <w:bCs/>
          <w:sz w:val="28"/>
          <w:szCs w:val="28"/>
        </w:rPr>
        <w:pPrChange w:id="188" w:author="Polina" w:date="2018-02-06T10:36:00Z">
          <w:pPr>
            <w:pStyle w:val="p2"/>
            <w:numPr>
              <w:numId w:val="10"/>
            </w:numPr>
            <w:ind w:left="375" w:hanging="360"/>
            <w:jc w:val="both"/>
          </w:pPr>
        </w:pPrChange>
      </w:pPr>
      <w:r w:rsidRPr="002F5D40">
        <w:rPr>
          <w:rFonts w:ascii="David" w:hAnsi="David" w:cs="David"/>
          <w:b/>
          <w:bCs/>
          <w:sz w:val="28"/>
          <w:szCs w:val="28"/>
          <w:rPrChange w:id="189" w:author="Polina" w:date="2018-02-06T12:05:00Z">
            <w:rPr>
              <w:rFonts w:ascii="David" w:hAnsi="David" w:cs="David"/>
              <w:b/>
              <w:bCs/>
              <w:sz w:val="28"/>
              <w:szCs w:val="28"/>
            </w:rPr>
          </w:rPrChange>
        </w:rPr>
        <w:t xml:space="preserve">RDB </w:t>
      </w:r>
      <w:ins w:id="190" w:author="Polina" w:date="2018-02-06T12:04:00Z">
        <w:r w:rsidR="00AA770C" w:rsidRPr="002F5D40">
          <w:rPr>
            <w:rFonts w:ascii="David" w:hAnsi="David" w:cs="David"/>
            <w:b/>
            <w:bCs/>
            <w:sz w:val="28"/>
            <w:szCs w:val="28"/>
            <w:rPrChange w:id="191" w:author="Polina" w:date="2018-02-06T12:05:00Z">
              <w:rPr>
                <w:rFonts w:ascii="David" w:hAnsi="David" w:cs="David"/>
                <w:b/>
                <w:bCs/>
                <w:sz w:val="28"/>
                <w:szCs w:val="28"/>
              </w:rPr>
            </w:rPrChange>
          </w:rPr>
          <w:t>r</w:t>
        </w:r>
      </w:ins>
      <w:del w:id="192" w:author="Polina" w:date="2018-02-06T12:04:00Z">
        <w:r w:rsidRPr="002F5D40" w:rsidDel="00AA770C">
          <w:rPr>
            <w:rFonts w:ascii="David" w:hAnsi="David" w:cs="David"/>
            <w:b/>
            <w:bCs/>
            <w:sz w:val="28"/>
            <w:szCs w:val="28"/>
            <w:rPrChange w:id="193" w:author="Polina" w:date="2018-02-06T12:05:00Z">
              <w:rPr>
                <w:rFonts w:ascii="David" w:hAnsi="David" w:cs="David"/>
                <w:b/>
                <w:bCs/>
                <w:sz w:val="28"/>
                <w:szCs w:val="28"/>
              </w:rPr>
            </w:rPrChange>
          </w:rPr>
          <w:delText>R</w:delText>
        </w:r>
      </w:del>
      <w:r w:rsidRPr="002F5D40">
        <w:rPr>
          <w:rFonts w:ascii="David" w:hAnsi="David" w:cs="David"/>
          <w:b/>
          <w:bCs/>
          <w:sz w:val="28"/>
          <w:szCs w:val="28"/>
          <w:rPrChange w:id="194" w:author="Polina" w:date="2018-02-06T12:05:00Z">
            <w:rPr>
              <w:rFonts w:ascii="David" w:hAnsi="David" w:cs="David"/>
              <w:b/>
              <w:bCs/>
              <w:sz w:val="28"/>
              <w:szCs w:val="28"/>
            </w:rPr>
          </w:rPrChange>
        </w:rPr>
        <w:t>esponsibilities</w:t>
      </w:r>
      <w:ins w:id="195" w:author="Polina" w:date="2018-02-06T12:05:00Z">
        <w:r w:rsidR="00AA770C" w:rsidRPr="002F5D40">
          <w:rPr>
            <w:rFonts w:ascii="David" w:hAnsi="David" w:cs="David"/>
            <w:b/>
            <w:bCs/>
            <w:sz w:val="28"/>
            <w:szCs w:val="28"/>
            <w:rPrChange w:id="196" w:author="Polina" w:date="2018-02-06T12:05:00Z">
              <w:rPr>
                <w:rFonts w:ascii="David" w:hAnsi="David" w:cs="David"/>
                <w:b/>
                <w:bCs/>
                <w:sz w:val="28"/>
                <w:szCs w:val="28"/>
              </w:rPr>
            </w:rPrChange>
          </w:rPr>
          <w:t xml:space="preserve">: </w:t>
        </w:r>
      </w:ins>
      <w:del w:id="197" w:author="Polina" w:date="2018-02-06T10:49:00Z">
        <w:r w:rsidRPr="002F5D40" w:rsidDel="00C02234">
          <w:rPr>
            <w:rFonts w:ascii="David" w:hAnsi="David" w:cs="David"/>
            <w:b/>
            <w:bCs/>
            <w:sz w:val="28"/>
            <w:szCs w:val="28"/>
            <w:rPrChange w:id="198" w:author="Polina" w:date="2018-02-06T12:05:00Z">
              <w:rPr>
                <w:rFonts w:ascii="David" w:hAnsi="David" w:cs="David"/>
                <w:b/>
                <w:bCs/>
                <w:sz w:val="28"/>
                <w:szCs w:val="28"/>
              </w:rPr>
            </w:rPrChange>
          </w:rPr>
          <w:delText>:</w:delText>
        </w:r>
      </w:del>
    </w:p>
    <w:p w:rsidR="00A82A70" w:rsidRPr="002F5D40" w:rsidRDefault="00E17097" w:rsidP="009054F7">
      <w:pPr>
        <w:pStyle w:val="p2"/>
        <w:numPr>
          <w:ilvl w:val="0"/>
          <w:numId w:val="10"/>
        </w:numPr>
        <w:spacing w:after="120"/>
        <w:jc w:val="both"/>
        <w:rPr>
          <w:rFonts w:ascii="David" w:hAnsi="David" w:cs="David"/>
          <w:sz w:val="28"/>
          <w:szCs w:val="28"/>
          <w:rPrChange w:id="199" w:author="Polina" w:date="2018-02-06T12:05:00Z">
            <w:rPr>
              <w:rFonts w:ascii="David" w:hAnsi="David" w:cs="David"/>
              <w:sz w:val="28"/>
              <w:szCs w:val="28"/>
            </w:rPr>
          </w:rPrChange>
        </w:rPr>
        <w:pPrChange w:id="200" w:author="Polina" w:date="2018-02-06T10:36:00Z">
          <w:pPr>
            <w:pStyle w:val="ListParagraph"/>
            <w:bidi w:val="0"/>
            <w:spacing w:after="120"/>
            <w:ind w:left="375"/>
            <w:jc w:val="both"/>
          </w:pPr>
        </w:pPrChange>
      </w:pPr>
      <w:r w:rsidRPr="002F5D40">
        <w:rPr>
          <w:rFonts w:ascii="David" w:hAnsi="David" w:cs="David"/>
          <w:sz w:val="28"/>
          <w:szCs w:val="28"/>
          <w:rPrChange w:id="201" w:author="Polina" w:date="2018-02-06T12:05:00Z">
            <w:rPr>
              <w:rFonts w:ascii="David" w:hAnsi="David" w:cs="David"/>
              <w:sz w:val="28"/>
              <w:szCs w:val="28"/>
            </w:rPr>
          </w:rPrChange>
        </w:rPr>
        <w:t>RDB will do its outmost to support Exelot</w:t>
      </w:r>
      <w:ins w:id="202" w:author="Polina" w:date="2018-02-06T12:07:00Z">
        <w:r w:rsidR="00AA770C" w:rsidRPr="002F5D40">
          <w:rPr>
            <w:rFonts w:ascii="David" w:hAnsi="David" w:cs="David"/>
            <w:sz w:val="28"/>
            <w:szCs w:val="28"/>
          </w:rPr>
          <w:t>’s</w:t>
        </w:r>
      </w:ins>
      <w:r w:rsidRPr="002F5D40">
        <w:rPr>
          <w:rFonts w:ascii="David" w:hAnsi="David" w:cs="David"/>
          <w:sz w:val="28"/>
          <w:szCs w:val="28"/>
          <w:rPrChange w:id="203" w:author="Polina" w:date="2018-02-06T12:05:00Z">
            <w:rPr>
              <w:rFonts w:ascii="David" w:hAnsi="David" w:cs="David"/>
              <w:sz w:val="28"/>
              <w:szCs w:val="28"/>
            </w:rPr>
          </w:rPrChange>
        </w:rPr>
        <w:t xml:space="preserve"> activities and the project</w:t>
      </w:r>
      <w:ins w:id="204" w:author="Polina" w:date="2018-02-06T10:54:00Z">
        <w:r w:rsidR="00C02234" w:rsidRPr="002F5D40">
          <w:rPr>
            <w:rFonts w:ascii="David" w:hAnsi="David" w:cs="David"/>
            <w:sz w:val="28"/>
            <w:szCs w:val="28"/>
            <w:rPrChange w:id="205" w:author="Polina" w:date="2018-02-06T12:05:00Z">
              <w:rPr>
                <w:rFonts w:ascii="David" w:hAnsi="David" w:cs="David"/>
                <w:sz w:val="28"/>
                <w:szCs w:val="28"/>
              </w:rPr>
            </w:rPrChange>
          </w:rPr>
          <w:t>’s</w:t>
        </w:r>
      </w:ins>
      <w:r w:rsidRPr="002F5D40">
        <w:rPr>
          <w:rFonts w:ascii="David" w:hAnsi="David" w:cs="David"/>
          <w:sz w:val="28"/>
          <w:szCs w:val="28"/>
          <w:rPrChange w:id="206" w:author="Polina" w:date="2018-02-06T12:05:00Z">
            <w:rPr>
              <w:rFonts w:ascii="David" w:hAnsi="David" w:cs="David"/>
              <w:sz w:val="28"/>
              <w:szCs w:val="28"/>
            </w:rPr>
          </w:rPrChange>
        </w:rPr>
        <w:t xml:space="preserve"> fulfillment by any mean</w:t>
      </w:r>
      <w:ins w:id="207" w:author="Polina" w:date="2018-02-06T10:54:00Z">
        <w:r w:rsidR="00C02234" w:rsidRPr="002F5D40">
          <w:rPr>
            <w:rFonts w:ascii="David" w:hAnsi="David" w:cs="David"/>
            <w:sz w:val="28"/>
            <w:szCs w:val="28"/>
            <w:rPrChange w:id="208" w:author="Polina" w:date="2018-02-06T12:05:00Z">
              <w:rPr>
                <w:rFonts w:ascii="David" w:hAnsi="David" w:cs="David"/>
                <w:sz w:val="28"/>
                <w:szCs w:val="28"/>
              </w:rPr>
            </w:rPrChange>
          </w:rPr>
          <w:t>s</w:t>
        </w:r>
      </w:ins>
      <w:r w:rsidRPr="002F5D40">
        <w:rPr>
          <w:rFonts w:ascii="David" w:hAnsi="David" w:cs="David"/>
          <w:sz w:val="28"/>
          <w:szCs w:val="28"/>
          <w:rPrChange w:id="209" w:author="Polina" w:date="2018-02-06T12:05:00Z">
            <w:rPr>
              <w:rFonts w:ascii="David" w:hAnsi="David" w:cs="David"/>
              <w:sz w:val="28"/>
              <w:szCs w:val="28"/>
            </w:rPr>
          </w:rPrChange>
        </w:rPr>
        <w:t xml:space="preserve"> of </w:t>
      </w:r>
      <w:r w:rsidR="00A82A70" w:rsidRPr="002F5D40">
        <w:rPr>
          <w:rFonts w:ascii="David" w:hAnsi="David" w:cs="David"/>
          <w:sz w:val="28"/>
          <w:szCs w:val="28"/>
          <w:rPrChange w:id="210" w:author="Polina" w:date="2018-02-06T12:05:00Z">
            <w:rPr>
              <w:rFonts w:ascii="David" w:hAnsi="David" w:cs="David"/>
              <w:sz w:val="28"/>
              <w:szCs w:val="28"/>
            </w:rPr>
          </w:rPrChange>
        </w:rPr>
        <w:t>sub-contractor</w:t>
      </w:r>
      <w:del w:id="211" w:author="Polina" w:date="2018-02-06T12:07:00Z">
        <w:r w:rsidR="00A82A70" w:rsidRPr="002F5D40" w:rsidDel="00AA770C">
          <w:rPr>
            <w:rFonts w:ascii="David" w:hAnsi="David" w:cs="David"/>
            <w:sz w:val="28"/>
            <w:szCs w:val="28"/>
            <w:rPrChange w:id="212" w:author="Polina" w:date="2018-02-06T12:05:00Z">
              <w:rPr>
                <w:rFonts w:ascii="David" w:hAnsi="David" w:cs="David"/>
                <w:sz w:val="28"/>
                <w:szCs w:val="28"/>
              </w:rPr>
            </w:rPrChange>
          </w:rPr>
          <w:delText>s</w:delText>
        </w:r>
      </w:del>
      <w:r w:rsidR="00A82A70" w:rsidRPr="002F5D40">
        <w:rPr>
          <w:rFonts w:ascii="David" w:hAnsi="David" w:cs="David"/>
          <w:sz w:val="28"/>
          <w:szCs w:val="28"/>
          <w:rPrChange w:id="213" w:author="Polina" w:date="2018-02-06T12:05:00Z">
            <w:rPr>
              <w:rFonts w:ascii="David" w:hAnsi="David" w:cs="David"/>
              <w:sz w:val="28"/>
              <w:szCs w:val="28"/>
            </w:rPr>
          </w:rPrChange>
        </w:rPr>
        <w:t xml:space="preserve"> </w:t>
      </w:r>
      <w:r w:rsidRPr="002F5D40">
        <w:rPr>
          <w:rFonts w:ascii="David" w:hAnsi="David" w:cs="David"/>
          <w:sz w:val="28"/>
          <w:szCs w:val="28"/>
          <w:rPrChange w:id="214" w:author="Polina" w:date="2018-02-06T12:05:00Z">
            <w:rPr>
              <w:rFonts w:ascii="David" w:hAnsi="David" w:cs="David"/>
              <w:sz w:val="28"/>
              <w:szCs w:val="28"/>
            </w:rPr>
          </w:rPrChange>
        </w:rPr>
        <w:t>supervision, contacts, promotion, campaigns, state support</w:t>
      </w:r>
      <w:ins w:id="215" w:author="Polina" w:date="2018-02-06T12:08:00Z">
        <w:r w:rsidR="00AA770C" w:rsidRPr="002F5D40">
          <w:rPr>
            <w:rFonts w:ascii="David" w:hAnsi="David" w:cs="David"/>
            <w:sz w:val="28"/>
            <w:szCs w:val="28"/>
          </w:rPr>
          <w:t>,</w:t>
        </w:r>
      </w:ins>
      <w:r w:rsidRPr="002F5D40">
        <w:rPr>
          <w:rFonts w:ascii="David" w:hAnsi="David" w:cs="David"/>
          <w:sz w:val="28"/>
          <w:szCs w:val="28"/>
          <w:rPrChange w:id="216" w:author="Polina" w:date="2018-02-06T12:05:00Z">
            <w:rPr>
              <w:rFonts w:ascii="David" w:hAnsi="David" w:cs="David"/>
              <w:sz w:val="28"/>
              <w:szCs w:val="28"/>
            </w:rPr>
          </w:rPrChange>
        </w:rPr>
        <w:t xml:space="preserve"> and regulations, or as shall be </w:t>
      </w:r>
      <w:r w:rsidR="00A82A70" w:rsidRPr="002F5D40">
        <w:rPr>
          <w:rFonts w:ascii="David" w:hAnsi="David" w:cs="David"/>
          <w:sz w:val="28"/>
          <w:szCs w:val="28"/>
          <w:rPrChange w:id="217" w:author="Polina" w:date="2018-02-06T12:05:00Z">
            <w:rPr>
              <w:rFonts w:ascii="David" w:hAnsi="David" w:cs="David"/>
              <w:sz w:val="28"/>
              <w:szCs w:val="28"/>
            </w:rPr>
          </w:rPrChange>
        </w:rPr>
        <w:t xml:space="preserve">defined and </w:t>
      </w:r>
      <w:r w:rsidRPr="002F5D40">
        <w:rPr>
          <w:rFonts w:ascii="David" w:hAnsi="David" w:cs="David"/>
          <w:sz w:val="28"/>
          <w:szCs w:val="28"/>
          <w:rPrChange w:id="218" w:author="Polina" w:date="2018-02-06T12:05:00Z">
            <w:rPr>
              <w:rFonts w:ascii="David" w:hAnsi="David" w:cs="David"/>
              <w:sz w:val="28"/>
              <w:szCs w:val="28"/>
            </w:rPr>
          </w:rPrChange>
        </w:rPr>
        <w:t xml:space="preserve">agreed </w:t>
      </w:r>
      <w:ins w:id="219" w:author="Polina" w:date="2018-02-06T12:08:00Z">
        <w:r w:rsidR="00AA770C" w:rsidRPr="002F5D40">
          <w:rPr>
            <w:rFonts w:ascii="David" w:hAnsi="David" w:cs="David"/>
            <w:sz w:val="28"/>
            <w:szCs w:val="28"/>
          </w:rPr>
          <w:t xml:space="preserve">upon </w:t>
        </w:r>
      </w:ins>
      <w:r w:rsidRPr="002F5D40">
        <w:rPr>
          <w:rFonts w:ascii="David" w:hAnsi="David" w:cs="David"/>
          <w:sz w:val="28"/>
          <w:szCs w:val="28"/>
          <w:rPrChange w:id="220" w:author="Polina" w:date="2018-02-06T12:05:00Z">
            <w:rPr>
              <w:rFonts w:ascii="David" w:hAnsi="David" w:cs="David"/>
              <w:sz w:val="28"/>
              <w:szCs w:val="28"/>
            </w:rPr>
          </w:rPrChange>
        </w:rPr>
        <w:t>between RDB and Exelot.</w:t>
      </w:r>
      <w:r w:rsidR="00A82A70" w:rsidRPr="002F5D40">
        <w:rPr>
          <w:rFonts w:ascii="David" w:hAnsi="David" w:cs="David"/>
          <w:sz w:val="28"/>
          <w:szCs w:val="28"/>
          <w:rPrChange w:id="221" w:author="Polina" w:date="2018-02-06T12:05:00Z">
            <w:rPr>
              <w:rFonts w:ascii="David" w:hAnsi="David" w:cs="David"/>
              <w:sz w:val="28"/>
              <w:szCs w:val="28"/>
            </w:rPr>
          </w:rPrChange>
        </w:rPr>
        <w:t xml:space="preserve"> RDB will cooperate with Exelot to contact</w:t>
      </w:r>
      <w:ins w:id="222" w:author="Polina" w:date="2018-02-06T12:08:00Z">
        <w:r w:rsidR="00AA770C" w:rsidRPr="002F5D40">
          <w:rPr>
            <w:rFonts w:ascii="David" w:hAnsi="David" w:cs="David"/>
            <w:sz w:val="28"/>
            <w:szCs w:val="28"/>
          </w:rPr>
          <w:t xml:space="preserve"> </w:t>
        </w:r>
      </w:ins>
      <w:del w:id="223" w:author="Polina" w:date="2018-02-06T12:08:00Z">
        <w:r w:rsidR="00A82A70" w:rsidRPr="002F5D40" w:rsidDel="00AA770C">
          <w:rPr>
            <w:rFonts w:ascii="David" w:hAnsi="David" w:cs="David"/>
            <w:sz w:val="28"/>
            <w:szCs w:val="28"/>
            <w:rPrChange w:id="224" w:author="Polina" w:date="2018-02-06T12:05:00Z">
              <w:rPr>
                <w:rFonts w:ascii="David" w:hAnsi="David" w:cs="David"/>
                <w:sz w:val="28"/>
                <w:szCs w:val="28"/>
              </w:rPr>
            </w:rPrChange>
          </w:rPr>
          <w:delText xml:space="preserve"> </w:delText>
        </w:r>
      </w:del>
      <w:r w:rsidR="00A82A70" w:rsidRPr="002F5D40">
        <w:rPr>
          <w:rFonts w:ascii="David" w:hAnsi="David" w:cs="David"/>
          <w:sz w:val="28"/>
          <w:szCs w:val="28"/>
          <w:rPrChange w:id="225" w:author="Polina" w:date="2018-02-06T12:05:00Z">
            <w:rPr>
              <w:rFonts w:ascii="David" w:hAnsi="David" w:cs="David"/>
              <w:sz w:val="28"/>
              <w:szCs w:val="28"/>
            </w:rPr>
          </w:rPrChange>
        </w:rPr>
        <w:t>state</w:t>
      </w:r>
      <w:del w:id="226" w:author="Polina" w:date="2018-02-06T12:08:00Z">
        <w:r w:rsidR="00A82A70" w:rsidRPr="002F5D40" w:rsidDel="00AA770C">
          <w:rPr>
            <w:rFonts w:ascii="David" w:hAnsi="David" w:cs="David"/>
            <w:sz w:val="28"/>
            <w:szCs w:val="28"/>
            <w:rPrChange w:id="227" w:author="Polina" w:date="2018-02-06T12:05:00Z">
              <w:rPr>
                <w:rFonts w:ascii="David" w:hAnsi="David" w:cs="David"/>
                <w:sz w:val="28"/>
                <w:szCs w:val="28"/>
              </w:rPr>
            </w:rPrChange>
          </w:rPr>
          <w:delText>’s</w:delText>
        </w:r>
      </w:del>
      <w:r w:rsidR="00A82A70" w:rsidRPr="002F5D40">
        <w:rPr>
          <w:rFonts w:ascii="David" w:hAnsi="David" w:cs="David"/>
          <w:sz w:val="28"/>
          <w:szCs w:val="28"/>
          <w:rPrChange w:id="228" w:author="Polina" w:date="2018-02-06T12:05:00Z">
            <w:rPr>
              <w:rFonts w:ascii="David" w:hAnsi="David" w:cs="David"/>
              <w:sz w:val="28"/>
              <w:szCs w:val="28"/>
            </w:rPr>
          </w:rPrChange>
        </w:rPr>
        <w:t xml:space="preserve"> authorities in order </w:t>
      </w:r>
      <w:ins w:id="229" w:author="Polina" w:date="2018-02-06T10:55:00Z">
        <w:r w:rsidR="0072624B" w:rsidRPr="002F5D40">
          <w:rPr>
            <w:rFonts w:ascii="David" w:hAnsi="David" w:cs="David"/>
            <w:sz w:val="28"/>
            <w:szCs w:val="28"/>
            <w:rPrChange w:id="230" w:author="Polina" w:date="2018-02-06T12:05:00Z">
              <w:rPr>
                <w:rFonts w:ascii="David" w:hAnsi="David" w:cs="David"/>
                <w:sz w:val="28"/>
                <w:szCs w:val="28"/>
              </w:rPr>
            </w:rPrChange>
          </w:rPr>
          <w:t xml:space="preserve">to </w:t>
        </w:r>
      </w:ins>
      <w:r w:rsidR="00A82A70" w:rsidRPr="002F5D40">
        <w:rPr>
          <w:rFonts w:ascii="David" w:hAnsi="David" w:cs="David"/>
          <w:sz w:val="28"/>
          <w:szCs w:val="28"/>
          <w:rPrChange w:id="231" w:author="Polina" w:date="2018-02-06T12:05:00Z">
            <w:rPr>
              <w:rFonts w:ascii="David" w:hAnsi="David" w:cs="David"/>
              <w:sz w:val="28"/>
              <w:szCs w:val="28"/>
            </w:rPr>
          </w:rPrChange>
        </w:rPr>
        <w:t>enable</w:t>
      </w:r>
      <w:del w:id="232" w:author="Polina" w:date="2018-02-06T10:55:00Z">
        <w:r w:rsidR="00A82A70" w:rsidRPr="002F5D40" w:rsidDel="00C02234">
          <w:rPr>
            <w:rFonts w:ascii="David" w:hAnsi="David" w:cs="David"/>
            <w:sz w:val="28"/>
            <w:szCs w:val="28"/>
            <w:rPrChange w:id="233" w:author="Polina" w:date="2018-02-06T12:05:00Z">
              <w:rPr>
                <w:rFonts w:ascii="David" w:hAnsi="David" w:cs="David"/>
                <w:sz w:val="28"/>
                <w:szCs w:val="28"/>
              </w:rPr>
            </w:rPrChange>
          </w:rPr>
          <w:delText xml:space="preserve"> the</w:delText>
        </w:r>
      </w:del>
      <w:r w:rsidR="00A82A70" w:rsidRPr="002F5D40">
        <w:rPr>
          <w:rFonts w:ascii="David" w:hAnsi="David" w:cs="David"/>
          <w:sz w:val="28"/>
          <w:szCs w:val="28"/>
          <w:rPrChange w:id="234" w:author="Polina" w:date="2018-02-06T12:05:00Z">
            <w:rPr>
              <w:rFonts w:ascii="David" w:hAnsi="David" w:cs="David"/>
              <w:sz w:val="28"/>
              <w:szCs w:val="28"/>
            </w:rPr>
          </w:rPrChange>
        </w:rPr>
        <w:t xml:space="preserve"> service for Rwanda</w:t>
      </w:r>
      <w:ins w:id="235" w:author="Polina" w:date="2018-02-06T10:55:00Z">
        <w:r w:rsidR="00C02234" w:rsidRPr="002F5D40">
          <w:rPr>
            <w:rFonts w:ascii="David" w:hAnsi="David" w:cs="David"/>
            <w:sz w:val="28"/>
            <w:szCs w:val="28"/>
            <w:rPrChange w:id="236" w:author="Polina" w:date="2018-02-06T12:05:00Z">
              <w:rPr>
                <w:rFonts w:ascii="David" w:hAnsi="David" w:cs="David"/>
                <w:sz w:val="28"/>
                <w:szCs w:val="28"/>
              </w:rPr>
            </w:rPrChange>
          </w:rPr>
          <w:t>n</w:t>
        </w:r>
      </w:ins>
      <w:r w:rsidR="00A82A70" w:rsidRPr="002F5D40">
        <w:rPr>
          <w:rFonts w:ascii="David" w:hAnsi="David" w:cs="David"/>
          <w:sz w:val="28"/>
          <w:szCs w:val="28"/>
          <w:rPrChange w:id="237" w:author="Polina" w:date="2018-02-06T12:05:00Z">
            <w:rPr>
              <w:rFonts w:ascii="David" w:hAnsi="David" w:cs="David"/>
              <w:sz w:val="28"/>
              <w:szCs w:val="28"/>
            </w:rPr>
          </w:rPrChange>
        </w:rPr>
        <w:t xml:space="preserve"> exporters </w:t>
      </w:r>
      <w:del w:id="238" w:author="Polina" w:date="2018-02-06T10:56:00Z">
        <w:r w:rsidR="00A82A70" w:rsidRPr="002F5D40" w:rsidDel="0072624B">
          <w:rPr>
            <w:rFonts w:ascii="David" w:hAnsi="David" w:cs="David"/>
            <w:sz w:val="28"/>
            <w:szCs w:val="28"/>
            <w:rPrChange w:id="239" w:author="Polina" w:date="2018-02-06T12:05:00Z">
              <w:rPr>
                <w:rFonts w:ascii="David" w:hAnsi="David" w:cs="David"/>
                <w:sz w:val="28"/>
                <w:szCs w:val="28"/>
              </w:rPr>
            </w:rPrChange>
          </w:rPr>
          <w:delText xml:space="preserve">also </w:delText>
        </w:r>
      </w:del>
      <w:ins w:id="240" w:author="Polina" w:date="2018-02-06T10:56:00Z">
        <w:r w:rsidR="0072624B" w:rsidRPr="002F5D40">
          <w:rPr>
            <w:rFonts w:ascii="David" w:hAnsi="David" w:cs="David"/>
            <w:sz w:val="28"/>
            <w:szCs w:val="28"/>
            <w:rPrChange w:id="241" w:author="Polina" w:date="2018-02-06T12:05:00Z">
              <w:rPr>
                <w:rFonts w:ascii="David" w:hAnsi="David" w:cs="David"/>
                <w:sz w:val="28"/>
                <w:szCs w:val="28"/>
              </w:rPr>
            </w:rPrChange>
          </w:rPr>
          <w:t>and those</w:t>
        </w:r>
        <w:r w:rsidR="0072624B" w:rsidRPr="002F5D40">
          <w:rPr>
            <w:rFonts w:ascii="David" w:hAnsi="David" w:cs="David"/>
            <w:sz w:val="28"/>
            <w:szCs w:val="28"/>
            <w:rPrChange w:id="242" w:author="Polina" w:date="2018-02-06T12:05:00Z">
              <w:rPr>
                <w:rFonts w:ascii="David" w:hAnsi="David" w:cs="David"/>
                <w:sz w:val="28"/>
                <w:szCs w:val="28"/>
              </w:rPr>
            </w:rPrChange>
          </w:rPr>
          <w:t xml:space="preserve"> </w:t>
        </w:r>
      </w:ins>
      <w:r w:rsidR="00A82A70" w:rsidRPr="002F5D40">
        <w:rPr>
          <w:rFonts w:ascii="David" w:hAnsi="David" w:cs="David"/>
          <w:sz w:val="28"/>
          <w:szCs w:val="28"/>
          <w:rPrChange w:id="243" w:author="Polina" w:date="2018-02-06T12:05:00Z">
            <w:rPr>
              <w:rFonts w:ascii="David" w:hAnsi="David" w:cs="David"/>
              <w:sz w:val="28"/>
              <w:szCs w:val="28"/>
            </w:rPr>
          </w:rPrChange>
        </w:rPr>
        <w:t xml:space="preserve">in </w:t>
      </w:r>
      <w:del w:id="244" w:author="Polina" w:date="2018-02-06T10:56:00Z">
        <w:r w:rsidR="00A82A70" w:rsidRPr="002F5D40" w:rsidDel="0072624B">
          <w:rPr>
            <w:rFonts w:ascii="David" w:hAnsi="David" w:cs="David"/>
            <w:sz w:val="28"/>
            <w:szCs w:val="28"/>
            <w:rPrChange w:id="245" w:author="Polina" w:date="2018-02-06T12:05:00Z">
              <w:rPr>
                <w:rFonts w:ascii="David" w:hAnsi="David" w:cs="David"/>
                <w:sz w:val="28"/>
                <w:szCs w:val="28"/>
              </w:rPr>
            </w:rPrChange>
          </w:rPr>
          <w:delText xml:space="preserve">the </w:delText>
        </w:r>
      </w:del>
      <w:r w:rsidR="00A82A70" w:rsidRPr="002F5D40">
        <w:rPr>
          <w:rFonts w:ascii="David" w:hAnsi="David" w:cs="David"/>
          <w:sz w:val="28"/>
          <w:szCs w:val="28"/>
          <w:rPrChange w:id="246" w:author="Polina" w:date="2018-02-06T12:05:00Z">
            <w:rPr>
              <w:rFonts w:ascii="David" w:hAnsi="David" w:cs="David"/>
              <w:sz w:val="28"/>
              <w:szCs w:val="28"/>
            </w:rPr>
          </w:rPrChange>
        </w:rPr>
        <w:t xml:space="preserve">neighboring </w:t>
      </w:r>
      <w:ins w:id="247" w:author="Polina" w:date="2018-02-06T12:08:00Z">
        <w:r w:rsidR="00AA770C" w:rsidRPr="002F5D40">
          <w:rPr>
            <w:rFonts w:ascii="David" w:hAnsi="David" w:cs="David"/>
            <w:sz w:val="28"/>
            <w:szCs w:val="28"/>
          </w:rPr>
          <w:t>East Africa</w:t>
        </w:r>
        <w:r w:rsidR="00AA770C" w:rsidRPr="002F5D40">
          <w:rPr>
            <w:rFonts w:ascii="David" w:hAnsi="David" w:cs="David"/>
            <w:sz w:val="28"/>
            <w:szCs w:val="28"/>
          </w:rPr>
          <w:t>n</w:t>
        </w:r>
        <w:r w:rsidR="00AA770C" w:rsidRPr="002F5D40">
          <w:rPr>
            <w:rFonts w:ascii="David" w:hAnsi="David" w:cs="David"/>
            <w:sz w:val="28"/>
            <w:szCs w:val="28"/>
            <w:rPrChange w:id="248" w:author="Polina" w:date="2018-02-06T12:05:00Z">
              <w:rPr>
                <w:rFonts w:ascii="David" w:hAnsi="David" w:cs="David"/>
                <w:sz w:val="28"/>
                <w:szCs w:val="28"/>
              </w:rPr>
            </w:rPrChange>
          </w:rPr>
          <w:t xml:space="preserve"> </w:t>
        </w:r>
      </w:ins>
      <w:r w:rsidR="00A82A70" w:rsidRPr="002F5D40">
        <w:rPr>
          <w:rFonts w:ascii="David" w:hAnsi="David" w:cs="David"/>
          <w:sz w:val="28"/>
          <w:szCs w:val="28"/>
          <w:rPrChange w:id="249" w:author="Polina" w:date="2018-02-06T12:05:00Z">
            <w:rPr>
              <w:rFonts w:ascii="David" w:hAnsi="David" w:cs="David"/>
              <w:sz w:val="28"/>
              <w:szCs w:val="28"/>
            </w:rPr>
          </w:rPrChange>
        </w:rPr>
        <w:t>countries</w:t>
      </w:r>
      <w:del w:id="250" w:author="Polina" w:date="2018-02-06T12:08:00Z">
        <w:r w:rsidR="00A82A70" w:rsidRPr="002F5D40" w:rsidDel="00AA770C">
          <w:rPr>
            <w:rFonts w:ascii="David" w:hAnsi="David" w:cs="David"/>
            <w:sz w:val="28"/>
            <w:szCs w:val="28"/>
            <w:rPrChange w:id="251" w:author="Polina" w:date="2018-02-06T12:05:00Z">
              <w:rPr>
                <w:rFonts w:ascii="David" w:hAnsi="David" w:cs="David"/>
                <w:sz w:val="28"/>
                <w:szCs w:val="28"/>
              </w:rPr>
            </w:rPrChange>
          </w:rPr>
          <w:delText xml:space="preserve"> in </w:delText>
        </w:r>
      </w:del>
      <w:del w:id="252" w:author="Polina" w:date="2018-02-06T10:55:00Z">
        <w:r w:rsidR="00D213CA" w:rsidRPr="002F5D40" w:rsidDel="00C02234">
          <w:rPr>
            <w:rFonts w:ascii="David" w:hAnsi="David" w:cs="David"/>
            <w:sz w:val="28"/>
            <w:szCs w:val="28"/>
            <w:rPrChange w:id="253" w:author="Polina" w:date="2018-02-06T12:05:00Z">
              <w:rPr>
                <w:rFonts w:ascii="David" w:hAnsi="David" w:cs="David"/>
                <w:sz w:val="28"/>
                <w:szCs w:val="28"/>
              </w:rPr>
            </w:rPrChange>
          </w:rPr>
          <w:delText>e</w:delText>
        </w:r>
      </w:del>
      <w:del w:id="254" w:author="Polina" w:date="2018-02-06T12:08:00Z">
        <w:r w:rsidR="00D213CA" w:rsidRPr="002F5D40" w:rsidDel="00AA770C">
          <w:rPr>
            <w:rFonts w:ascii="David" w:hAnsi="David" w:cs="David"/>
            <w:sz w:val="28"/>
            <w:szCs w:val="28"/>
            <w:rPrChange w:id="255" w:author="Polina" w:date="2018-02-06T12:05:00Z">
              <w:rPr>
                <w:rFonts w:ascii="David" w:hAnsi="David" w:cs="David"/>
                <w:sz w:val="28"/>
                <w:szCs w:val="28"/>
              </w:rPr>
            </w:rPrChange>
          </w:rPr>
          <w:delText xml:space="preserve">ast </w:delText>
        </w:r>
        <w:r w:rsidR="00A82A70" w:rsidRPr="002F5D40" w:rsidDel="00AA770C">
          <w:rPr>
            <w:rFonts w:ascii="David" w:hAnsi="David" w:cs="David"/>
            <w:sz w:val="28"/>
            <w:szCs w:val="28"/>
            <w:rPrChange w:id="256" w:author="Polina" w:date="2018-02-06T12:05:00Z">
              <w:rPr>
                <w:rFonts w:ascii="David" w:hAnsi="David" w:cs="David"/>
                <w:sz w:val="28"/>
                <w:szCs w:val="28"/>
              </w:rPr>
            </w:rPrChange>
          </w:rPr>
          <w:delText>Africa</w:delText>
        </w:r>
      </w:del>
      <w:r w:rsidR="00A82A70" w:rsidRPr="002F5D40">
        <w:rPr>
          <w:rFonts w:ascii="David" w:hAnsi="David" w:cs="David"/>
          <w:sz w:val="28"/>
          <w:szCs w:val="28"/>
          <w:rPrChange w:id="257" w:author="Polina" w:date="2018-02-06T12:05:00Z">
            <w:rPr>
              <w:rFonts w:ascii="David" w:hAnsi="David" w:cs="David"/>
              <w:sz w:val="28"/>
              <w:szCs w:val="28"/>
            </w:rPr>
          </w:rPrChange>
        </w:rPr>
        <w:t>.</w:t>
      </w:r>
    </w:p>
    <w:p w:rsidR="00A82A70" w:rsidRPr="002F5D40" w:rsidRDefault="00A82A70" w:rsidP="009054F7">
      <w:pPr>
        <w:spacing w:after="120"/>
        <w:jc w:val="both"/>
        <w:rPr>
          <w:rFonts w:ascii="David" w:hAnsi="David" w:cs="David"/>
          <w:sz w:val="28"/>
          <w:szCs w:val="28"/>
        </w:rPr>
        <w:pPrChange w:id="258" w:author="Polina" w:date="2018-02-06T10:36:00Z">
          <w:pPr>
            <w:spacing w:after="120"/>
            <w:jc w:val="both"/>
          </w:pPr>
        </w:pPrChange>
      </w:pPr>
    </w:p>
    <w:p w:rsidR="00E17097" w:rsidRPr="002F5D40" w:rsidRDefault="008325A8" w:rsidP="009054F7">
      <w:pPr>
        <w:pStyle w:val="ListParagraph"/>
        <w:numPr>
          <w:ilvl w:val="0"/>
          <w:numId w:val="10"/>
        </w:numPr>
        <w:bidi w:val="0"/>
        <w:spacing w:after="120"/>
        <w:jc w:val="both"/>
        <w:rPr>
          <w:rFonts w:ascii="David" w:hAnsi="David" w:cs="David"/>
          <w:sz w:val="28"/>
          <w:szCs w:val="28"/>
        </w:rPr>
        <w:pPrChange w:id="259" w:author="Polina" w:date="2018-02-06T10:36:00Z">
          <w:pPr>
            <w:pStyle w:val="ListParagraph"/>
            <w:numPr>
              <w:numId w:val="10"/>
            </w:numPr>
            <w:bidi w:val="0"/>
            <w:spacing w:after="120"/>
            <w:ind w:left="375" w:hanging="360"/>
            <w:jc w:val="both"/>
          </w:pPr>
        </w:pPrChange>
      </w:pPr>
      <w:r w:rsidRPr="002F5D40">
        <w:rPr>
          <w:rFonts w:ascii="David" w:hAnsi="David" w:cs="David"/>
          <w:b/>
          <w:bCs/>
          <w:sz w:val="28"/>
          <w:szCs w:val="28"/>
        </w:rPr>
        <w:t xml:space="preserve">Intellectual </w:t>
      </w:r>
      <w:ins w:id="260" w:author="Polina" w:date="2018-02-06T12:05:00Z">
        <w:r w:rsidR="00AA770C" w:rsidRPr="002F5D40">
          <w:rPr>
            <w:rFonts w:ascii="David" w:hAnsi="David" w:cs="David"/>
            <w:b/>
            <w:bCs/>
            <w:sz w:val="28"/>
            <w:szCs w:val="28"/>
          </w:rPr>
          <w:t>p</w:t>
        </w:r>
      </w:ins>
      <w:del w:id="261" w:author="Polina" w:date="2018-02-06T12:05:00Z">
        <w:r w:rsidRPr="002F5D40" w:rsidDel="00AA770C">
          <w:rPr>
            <w:rFonts w:ascii="David" w:hAnsi="David" w:cs="David"/>
            <w:b/>
            <w:bCs/>
            <w:sz w:val="28"/>
            <w:szCs w:val="28"/>
          </w:rPr>
          <w:delText>P</w:delText>
        </w:r>
      </w:del>
      <w:r w:rsidRPr="002F5D40">
        <w:rPr>
          <w:rFonts w:ascii="David" w:hAnsi="David" w:cs="David"/>
          <w:b/>
          <w:bCs/>
          <w:sz w:val="28"/>
          <w:szCs w:val="28"/>
        </w:rPr>
        <w:t>roperty</w:t>
      </w:r>
      <w:r w:rsidRPr="002F5D40">
        <w:rPr>
          <w:rFonts w:ascii="David" w:hAnsi="David" w:cs="David"/>
          <w:sz w:val="28"/>
          <w:szCs w:val="28"/>
        </w:rPr>
        <w:t xml:space="preserve">: </w:t>
      </w:r>
      <w:del w:id="262" w:author="Polina" w:date="2018-02-06T10:57:00Z">
        <w:r w:rsidR="00A82A70" w:rsidRPr="002F5D40" w:rsidDel="0072624B">
          <w:rPr>
            <w:rFonts w:ascii="David" w:hAnsi="David" w:cs="David"/>
            <w:sz w:val="28"/>
            <w:szCs w:val="28"/>
          </w:rPr>
          <w:delText>T</w:delText>
        </w:r>
        <w:r w:rsidR="00E17097" w:rsidRPr="002F5D40" w:rsidDel="0072624B">
          <w:rPr>
            <w:rFonts w:ascii="David" w:hAnsi="David" w:cs="David"/>
            <w:sz w:val="28"/>
            <w:szCs w:val="28"/>
          </w:rPr>
          <w:delText>o avoid any doubt</w:delText>
        </w:r>
        <w:r w:rsidR="00A82A70" w:rsidRPr="002F5D40" w:rsidDel="0072624B">
          <w:rPr>
            <w:rFonts w:ascii="David" w:hAnsi="David" w:cs="David"/>
            <w:sz w:val="28"/>
            <w:szCs w:val="28"/>
          </w:rPr>
          <w:delText xml:space="preserve">, </w:delText>
        </w:r>
        <w:r w:rsidR="00E17097" w:rsidRPr="002F5D40" w:rsidDel="0072624B">
          <w:rPr>
            <w:rFonts w:ascii="David" w:hAnsi="David" w:cs="David"/>
            <w:sz w:val="28"/>
            <w:szCs w:val="28"/>
          </w:rPr>
          <w:delText>n</w:delText>
        </w:r>
      </w:del>
      <w:ins w:id="263" w:author="Polina" w:date="2018-02-06T10:57:00Z">
        <w:r w:rsidR="0072624B" w:rsidRPr="002F5D40">
          <w:rPr>
            <w:rFonts w:ascii="David" w:hAnsi="David" w:cs="David"/>
            <w:sz w:val="28"/>
            <w:szCs w:val="28"/>
          </w:rPr>
          <w:t>N</w:t>
        </w:r>
      </w:ins>
      <w:ins w:id="264" w:author="Polina" w:date="2018-02-06T10:56:00Z">
        <w:r w:rsidR="0072624B" w:rsidRPr="002F5D40">
          <w:rPr>
            <w:rFonts w:ascii="David" w:hAnsi="David" w:cs="David"/>
            <w:sz w:val="28"/>
            <w:szCs w:val="28"/>
          </w:rPr>
          <w:t>either</w:t>
        </w:r>
      </w:ins>
      <w:del w:id="265" w:author="Polina" w:date="2018-02-06T10:56:00Z">
        <w:r w:rsidR="00E17097" w:rsidRPr="002F5D40" w:rsidDel="0072624B">
          <w:rPr>
            <w:rFonts w:ascii="David" w:hAnsi="David" w:cs="David"/>
            <w:sz w:val="28"/>
            <w:szCs w:val="28"/>
          </w:rPr>
          <w:delText>or</w:delText>
        </w:r>
      </w:del>
      <w:r w:rsidR="00E17097" w:rsidRPr="002F5D40">
        <w:rPr>
          <w:rFonts w:ascii="David" w:hAnsi="David" w:cs="David"/>
          <w:sz w:val="28"/>
          <w:szCs w:val="28"/>
        </w:rPr>
        <w:t xml:space="preserve"> </w:t>
      </w:r>
      <w:r w:rsidR="00A82A70" w:rsidRPr="002F5D40">
        <w:rPr>
          <w:rFonts w:ascii="David" w:hAnsi="David" w:cs="David"/>
          <w:sz w:val="28"/>
          <w:szCs w:val="28"/>
        </w:rPr>
        <w:t>the Rwanda</w:t>
      </w:r>
      <w:ins w:id="266" w:author="Polina" w:date="2018-02-06T10:56:00Z">
        <w:r w:rsidR="0072624B" w:rsidRPr="002F5D40">
          <w:rPr>
            <w:rFonts w:ascii="David" w:hAnsi="David" w:cs="David"/>
            <w:sz w:val="28"/>
            <w:szCs w:val="28"/>
          </w:rPr>
          <w:t>n</w:t>
        </w:r>
      </w:ins>
      <w:r w:rsidR="00A82A70" w:rsidRPr="002F5D40">
        <w:rPr>
          <w:rFonts w:ascii="David" w:hAnsi="David" w:cs="David"/>
          <w:sz w:val="28"/>
          <w:szCs w:val="28"/>
        </w:rPr>
        <w:t xml:space="preserve"> state</w:t>
      </w:r>
      <w:ins w:id="267" w:author="Polina" w:date="2018-02-06T10:57:00Z">
        <w:r w:rsidR="0072624B" w:rsidRPr="002F5D40">
          <w:rPr>
            <w:rFonts w:ascii="David" w:hAnsi="David" w:cs="David"/>
            <w:sz w:val="28"/>
            <w:szCs w:val="28"/>
          </w:rPr>
          <w:t>,</w:t>
        </w:r>
      </w:ins>
      <w:del w:id="268" w:author="Polina" w:date="2018-02-06T10:56:00Z">
        <w:r w:rsidR="00A82A70" w:rsidRPr="002F5D40" w:rsidDel="0072624B">
          <w:rPr>
            <w:rFonts w:ascii="David" w:hAnsi="David" w:cs="David"/>
            <w:sz w:val="28"/>
            <w:szCs w:val="28"/>
          </w:rPr>
          <w:delText>,</w:delText>
        </w:r>
      </w:del>
      <w:r w:rsidR="00A82A70" w:rsidRPr="002F5D40">
        <w:rPr>
          <w:rFonts w:ascii="David" w:hAnsi="David" w:cs="David"/>
          <w:sz w:val="28"/>
          <w:szCs w:val="28"/>
        </w:rPr>
        <w:t xml:space="preserve"> the RDB</w:t>
      </w:r>
      <w:ins w:id="269" w:author="Polina" w:date="2018-02-06T10:57:00Z">
        <w:r w:rsidR="0072624B" w:rsidRPr="002F5D40">
          <w:rPr>
            <w:rFonts w:ascii="David" w:hAnsi="David" w:cs="David"/>
            <w:sz w:val="28"/>
            <w:szCs w:val="28"/>
          </w:rPr>
          <w:t>,</w:t>
        </w:r>
      </w:ins>
      <w:del w:id="270" w:author="Polina" w:date="2018-02-06T12:09:00Z">
        <w:r w:rsidR="00A82A70" w:rsidRPr="002F5D40" w:rsidDel="00AA770C">
          <w:rPr>
            <w:rFonts w:ascii="David" w:hAnsi="David" w:cs="David"/>
            <w:sz w:val="28"/>
            <w:szCs w:val="28"/>
          </w:rPr>
          <w:delText xml:space="preserve"> or</w:delText>
        </w:r>
      </w:del>
      <w:r w:rsidR="00A82A70" w:rsidRPr="002F5D40">
        <w:rPr>
          <w:rFonts w:ascii="David" w:hAnsi="David" w:cs="David"/>
          <w:sz w:val="28"/>
          <w:szCs w:val="28"/>
        </w:rPr>
        <w:t xml:space="preserve"> any </w:t>
      </w:r>
      <w:del w:id="271" w:author="Polina" w:date="2018-02-06T10:57:00Z">
        <w:r w:rsidR="00A82A70" w:rsidRPr="002F5D40" w:rsidDel="0072624B">
          <w:rPr>
            <w:rFonts w:ascii="David" w:hAnsi="David" w:cs="David"/>
            <w:sz w:val="28"/>
            <w:szCs w:val="28"/>
          </w:rPr>
          <w:delText xml:space="preserve">of </w:delText>
        </w:r>
      </w:del>
      <w:r w:rsidRPr="002F5D40">
        <w:rPr>
          <w:rFonts w:ascii="David" w:hAnsi="David" w:cs="David"/>
          <w:sz w:val="28"/>
          <w:szCs w:val="28"/>
        </w:rPr>
        <w:t>Rwanda</w:t>
      </w:r>
      <w:ins w:id="272" w:author="Polina" w:date="2018-02-06T10:56:00Z">
        <w:r w:rsidR="0072624B" w:rsidRPr="002F5D40">
          <w:rPr>
            <w:rFonts w:ascii="David" w:hAnsi="David" w:cs="David"/>
            <w:sz w:val="28"/>
            <w:szCs w:val="28"/>
          </w:rPr>
          <w:t>n</w:t>
        </w:r>
      </w:ins>
      <w:r w:rsidR="00A82A70" w:rsidRPr="002F5D40">
        <w:rPr>
          <w:rFonts w:ascii="David" w:hAnsi="David" w:cs="David"/>
          <w:sz w:val="28"/>
          <w:szCs w:val="28"/>
        </w:rPr>
        <w:t xml:space="preserve"> </w:t>
      </w:r>
      <w:del w:id="273" w:author="Polina" w:date="2018-02-06T10:57:00Z">
        <w:r w:rsidR="00A82A70" w:rsidRPr="002F5D40" w:rsidDel="0072624B">
          <w:rPr>
            <w:rFonts w:ascii="David" w:hAnsi="David" w:cs="David"/>
            <w:sz w:val="28"/>
            <w:szCs w:val="28"/>
          </w:rPr>
          <w:delText xml:space="preserve">ministries </w:delText>
        </w:r>
      </w:del>
      <w:ins w:id="274" w:author="Polina" w:date="2018-02-06T10:57:00Z">
        <w:r w:rsidR="0072624B" w:rsidRPr="002F5D40">
          <w:rPr>
            <w:rFonts w:ascii="David" w:hAnsi="David" w:cs="David"/>
            <w:sz w:val="28"/>
            <w:szCs w:val="28"/>
          </w:rPr>
          <w:t>ministr</w:t>
        </w:r>
        <w:r w:rsidR="0072624B" w:rsidRPr="002F5D40">
          <w:rPr>
            <w:rFonts w:ascii="David" w:hAnsi="David" w:cs="David"/>
            <w:sz w:val="28"/>
            <w:szCs w:val="28"/>
          </w:rPr>
          <w:t>y</w:t>
        </w:r>
        <w:r w:rsidR="0072624B" w:rsidRPr="002F5D40">
          <w:rPr>
            <w:rFonts w:ascii="David" w:hAnsi="David" w:cs="David"/>
            <w:sz w:val="28"/>
            <w:szCs w:val="28"/>
          </w:rPr>
          <w:t xml:space="preserve"> </w:t>
        </w:r>
      </w:ins>
      <w:r w:rsidR="00A82A70" w:rsidRPr="002F5D40">
        <w:rPr>
          <w:rFonts w:ascii="David" w:hAnsi="David" w:cs="David"/>
          <w:sz w:val="28"/>
          <w:szCs w:val="28"/>
        </w:rPr>
        <w:t>or authorit</w:t>
      </w:r>
      <w:del w:id="275" w:author="Polina" w:date="2018-02-06T10:57:00Z">
        <w:r w:rsidR="00A82A70" w:rsidRPr="002F5D40" w:rsidDel="0072624B">
          <w:rPr>
            <w:rFonts w:ascii="David" w:hAnsi="David" w:cs="David"/>
            <w:sz w:val="28"/>
            <w:szCs w:val="28"/>
          </w:rPr>
          <w:delText>ies</w:delText>
        </w:r>
      </w:del>
      <w:ins w:id="276" w:author="Polina" w:date="2018-02-06T10:57:00Z">
        <w:r w:rsidR="0072624B" w:rsidRPr="002F5D40">
          <w:rPr>
            <w:rFonts w:ascii="David" w:hAnsi="David" w:cs="David"/>
            <w:sz w:val="28"/>
            <w:szCs w:val="28"/>
          </w:rPr>
          <w:t>y</w:t>
        </w:r>
      </w:ins>
      <w:ins w:id="277" w:author="Polina" w:date="2018-02-06T12:09:00Z">
        <w:r w:rsidR="00AA770C" w:rsidRPr="002F5D40">
          <w:rPr>
            <w:rFonts w:ascii="David" w:hAnsi="David" w:cs="David"/>
            <w:sz w:val="28"/>
            <w:szCs w:val="28"/>
          </w:rPr>
          <w:t>,</w:t>
        </w:r>
      </w:ins>
      <w:del w:id="278" w:author="Polina" w:date="2018-02-06T10:57:00Z">
        <w:r w:rsidR="00A82A70" w:rsidRPr="002F5D40" w:rsidDel="0072624B">
          <w:rPr>
            <w:rFonts w:ascii="David" w:hAnsi="David" w:cs="David"/>
            <w:sz w:val="28"/>
            <w:szCs w:val="28"/>
          </w:rPr>
          <w:delText>,</w:delText>
        </w:r>
      </w:del>
      <w:r w:rsidR="00A82A70" w:rsidRPr="002F5D40">
        <w:rPr>
          <w:rFonts w:ascii="David" w:hAnsi="David" w:cs="David"/>
          <w:sz w:val="28"/>
          <w:szCs w:val="28"/>
        </w:rPr>
        <w:t xml:space="preserve"> </w:t>
      </w:r>
      <w:del w:id="279" w:author="Polina" w:date="2018-02-06T10:57:00Z">
        <w:r w:rsidR="00E17097" w:rsidRPr="002F5D40" w:rsidDel="0072624B">
          <w:rPr>
            <w:rFonts w:ascii="David" w:hAnsi="David" w:cs="David"/>
            <w:sz w:val="28"/>
            <w:szCs w:val="28"/>
          </w:rPr>
          <w:delText xml:space="preserve">neither </w:delText>
        </w:r>
      </w:del>
      <w:ins w:id="280" w:author="Polina" w:date="2018-02-06T10:57:00Z">
        <w:r w:rsidR="0072624B" w:rsidRPr="002F5D40">
          <w:rPr>
            <w:rFonts w:ascii="David" w:hAnsi="David" w:cs="David"/>
            <w:sz w:val="28"/>
            <w:szCs w:val="28"/>
          </w:rPr>
          <w:t>nor</w:t>
        </w:r>
        <w:r w:rsidR="0072624B" w:rsidRPr="002F5D40">
          <w:rPr>
            <w:rFonts w:ascii="David" w:hAnsi="David" w:cs="David"/>
            <w:sz w:val="28"/>
            <w:szCs w:val="28"/>
          </w:rPr>
          <w:t xml:space="preserve"> </w:t>
        </w:r>
      </w:ins>
      <w:r w:rsidR="00E17097" w:rsidRPr="002F5D40">
        <w:rPr>
          <w:rFonts w:ascii="David" w:hAnsi="David" w:cs="David"/>
          <w:sz w:val="28"/>
          <w:szCs w:val="28"/>
        </w:rPr>
        <w:t>DPW</w:t>
      </w:r>
      <w:del w:id="281" w:author="Polina" w:date="2018-02-06T10:57:00Z">
        <w:r w:rsidR="00A82A70" w:rsidRPr="002F5D40" w:rsidDel="0072624B">
          <w:rPr>
            <w:rFonts w:ascii="David" w:hAnsi="David" w:cs="David"/>
            <w:sz w:val="28"/>
            <w:szCs w:val="28"/>
          </w:rPr>
          <w:delText>,</w:delText>
        </w:r>
      </w:del>
      <w:r w:rsidR="00E17097" w:rsidRPr="002F5D40">
        <w:rPr>
          <w:rFonts w:ascii="David" w:hAnsi="David" w:cs="David"/>
          <w:sz w:val="28"/>
          <w:szCs w:val="28"/>
        </w:rPr>
        <w:t xml:space="preserve"> or the KLP</w:t>
      </w:r>
      <w:r w:rsidR="00A82A70" w:rsidRPr="002F5D40">
        <w:rPr>
          <w:rFonts w:ascii="David" w:hAnsi="David" w:cs="David"/>
          <w:sz w:val="28"/>
          <w:szCs w:val="28"/>
        </w:rPr>
        <w:t xml:space="preserve">, </w:t>
      </w:r>
      <w:r w:rsidR="00E17097" w:rsidRPr="002F5D40">
        <w:rPr>
          <w:rFonts w:ascii="David" w:hAnsi="David" w:cs="David"/>
          <w:sz w:val="28"/>
          <w:szCs w:val="28"/>
        </w:rPr>
        <w:t>shall have any right in Exelot</w:t>
      </w:r>
      <w:ins w:id="282" w:author="Polina" w:date="2018-02-06T12:09:00Z">
        <w:r w:rsidR="00AA770C" w:rsidRPr="002F5D40">
          <w:rPr>
            <w:rFonts w:ascii="David" w:hAnsi="David" w:cs="David"/>
            <w:sz w:val="28"/>
            <w:szCs w:val="28"/>
          </w:rPr>
          <w:t xml:space="preserve">’s </w:t>
        </w:r>
      </w:ins>
      <w:del w:id="283" w:author="Polina" w:date="2018-02-06T12:09:00Z">
        <w:r w:rsidR="00E17097" w:rsidRPr="002F5D40" w:rsidDel="00AA770C">
          <w:rPr>
            <w:rFonts w:ascii="David" w:hAnsi="David" w:cs="David"/>
            <w:sz w:val="28"/>
            <w:szCs w:val="28"/>
          </w:rPr>
          <w:delText xml:space="preserve"> </w:delText>
        </w:r>
      </w:del>
      <w:r w:rsidR="00E17097" w:rsidRPr="002F5D40">
        <w:rPr>
          <w:rFonts w:ascii="David" w:hAnsi="David" w:cs="David"/>
          <w:sz w:val="28"/>
          <w:szCs w:val="28"/>
        </w:rPr>
        <w:t xml:space="preserve">technology, or technological knowledge, IP, </w:t>
      </w:r>
      <w:r w:rsidR="00A82A70" w:rsidRPr="002F5D40">
        <w:rPr>
          <w:rFonts w:ascii="David" w:hAnsi="David" w:cs="David"/>
          <w:sz w:val="28"/>
          <w:szCs w:val="28"/>
        </w:rPr>
        <w:t xml:space="preserve">any </w:t>
      </w:r>
      <w:r w:rsidR="00E17097" w:rsidRPr="002F5D40">
        <w:rPr>
          <w:rFonts w:ascii="David" w:hAnsi="David" w:cs="David"/>
          <w:sz w:val="28"/>
          <w:szCs w:val="28"/>
        </w:rPr>
        <w:t>commercial names</w:t>
      </w:r>
      <w:r w:rsidR="00A82A70" w:rsidRPr="002F5D40">
        <w:rPr>
          <w:rFonts w:ascii="David" w:hAnsi="David" w:cs="David"/>
          <w:sz w:val="28"/>
          <w:szCs w:val="28"/>
        </w:rPr>
        <w:t xml:space="preserve"> of Exelot</w:t>
      </w:r>
      <w:r w:rsidR="00E17097" w:rsidRPr="002F5D40">
        <w:rPr>
          <w:rFonts w:ascii="David" w:hAnsi="David" w:cs="David"/>
          <w:sz w:val="28"/>
          <w:szCs w:val="28"/>
        </w:rPr>
        <w:t>, whatsoever.</w:t>
      </w:r>
      <w:ins w:id="284" w:author="Polina" w:date="2018-02-06T12:09:00Z">
        <w:r w:rsidR="00AA770C" w:rsidRPr="002F5D40">
          <w:rPr>
            <w:rFonts w:ascii="David" w:hAnsi="David" w:cs="David"/>
            <w:sz w:val="28"/>
            <w:szCs w:val="28"/>
          </w:rPr>
          <w:t xml:space="preserve"> </w:t>
        </w:r>
      </w:ins>
    </w:p>
    <w:p w:rsidR="008325A8" w:rsidRPr="002F5D40" w:rsidRDefault="008325A8" w:rsidP="009054F7">
      <w:pPr>
        <w:pStyle w:val="ListParagraph"/>
        <w:bidi w:val="0"/>
        <w:spacing w:after="120"/>
        <w:ind w:left="375"/>
        <w:jc w:val="both"/>
        <w:rPr>
          <w:rFonts w:ascii="David" w:hAnsi="David" w:cs="David"/>
          <w:sz w:val="28"/>
          <w:szCs w:val="28"/>
        </w:rPr>
        <w:pPrChange w:id="285" w:author="Polina" w:date="2018-02-06T10:36:00Z">
          <w:pPr>
            <w:pStyle w:val="ListParagraph"/>
            <w:bidi w:val="0"/>
            <w:spacing w:after="120"/>
            <w:ind w:left="375"/>
            <w:jc w:val="both"/>
          </w:pPr>
        </w:pPrChange>
      </w:pPr>
      <w:r w:rsidRPr="002F5D40">
        <w:rPr>
          <w:rFonts w:ascii="David" w:hAnsi="David" w:cs="David"/>
          <w:sz w:val="28"/>
          <w:szCs w:val="28"/>
        </w:rPr>
        <w:t xml:space="preserve">Exelot shall not have any right in any </w:t>
      </w:r>
      <w:del w:id="286" w:author="Polina" w:date="2018-02-06T12:10:00Z">
        <w:r w:rsidRPr="002F5D40" w:rsidDel="00AA770C">
          <w:rPr>
            <w:rFonts w:ascii="David" w:hAnsi="David" w:cs="David"/>
            <w:sz w:val="28"/>
            <w:szCs w:val="28"/>
          </w:rPr>
          <w:delText xml:space="preserve">specific </w:delText>
        </w:r>
      </w:del>
      <w:r w:rsidRPr="002F5D40">
        <w:rPr>
          <w:rFonts w:ascii="David" w:hAnsi="David" w:cs="David"/>
          <w:sz w:val="28"/>
          <w:szCs w:val="28"/>
        </w:rPr>
        <w:t>proprietary technology</w:t>
      </w:r>
      <w:ins w:id="287" w:author="Polina" w:date="2018-02-06T12:10:00Z">
        <w:r w:rsidR="00AA770C" w:rsidRPr="002F5D40">
          <w:rPr>
            <w:rFonts w:ascii="David" w:hAnsi="David" w:cs="David"/>
            <w:sz w:val="28"/>
            <w:szCs w:val="28"/>
          </w:rPr>
          <w:t>,</w:t>
        </w:r>
      </w:ins>
      <w:r w:rsidRPr="002F5D40">
        <w:rPr>
          <w:rFonts w:ascii="David" w:hAnsi="David" w:cs="David"/>
          <w:sz w:val="28"/>
          <w:szCs w:val="28"/>
        </w:rPr>
        <w:t xml:space="preserve"> technological knowledge, IP, any commercial names of DP</w:t>
      </w:r>
      <w:r w:rsidR="00D213CA" w:rsidRPr="002F5D40">
        <w:rPr>
          <w:rFonts w:ascii="David" w:hAnsi="David" w:cs="David"/>
          <w:sz w:val="28"/>
          <w:szCs w:val="28"/>
        </w:rPr>
        <w:t>W</w:t>
      </w:r>
      <w:ins w:id="288" w:author="Polina" w:date="2018-02-06T12:10:00Z">
        <w:r w:rsidR="00AA770C" w:rsidRPr="002F5D40">
          <w:rPr>
            <w:rFonts w:ascii="David" w:hAnsi="David" w:cs="David"/>
            <w:sz w:val="28"/>
            <w:szCs w:val="28"/>
          </w:rPr>
          <w:t>,</w:t>
        </w:r>
      </w:ins>
      <w:r w:rsidRPr="002F5D40">
        <w:rPr>
          <w:rFonts w:ascii="David" w:hAnsi="David" w:cs="David"/>
          <w:sz w:val="28"/>
          <w:szCs w:val="28"/>
        </w:rPr>
        <w:t xml:space="preserve"> </w:t>
      </w:r>
      <w:del w:id="289" w:author="Polina" w:date="2018-02-06T12:10:00Z">
        <w:r w:rsidRPr="002F5D40" w:rsidDel="00AA770C">
          <w:rPr>
            <w:rFonts w:ascii="David" w:hAnsi="David" w:cs="David"/>
            <w:sz w:val="28"/>
            <w:szCs w:val="28"/>
          </w:rPr>
          <w:delText xml:space="preserve">or </w:delText>
        </w:r>
      </w:del>
      <w:r w:rsidRPr="002F5D40">
        <w:rPr>
          <w:rFonts w:ascii="David" w:hAnsi="David" w:cs="David"/>
          <w:sz w:val="28"/>
          <w:szCs w:val="28"/>
        </w:rPr>
        <w:t>if any</w:t>
      </w:r>
      <w:ins w:id="290" w:author="Polina" w:date="2018-02-06T12:10:00Z">
        <w:r w:rsidR="00AA770C" w:rsidRPr="002F5D40">
          <w:rPr>
            <w:rFonts w:ascii="David" w:hAnsi="David" w:cs="David"/>
            <w:sz w:val="28"/>
            <w:szCs w:val="28"/>
          </w:rPr>
          <w:t>,</w:t>
        </w:r>
      </w:ins>
      <w:r w:rsidRPr="002F5D40">
        <w:rPr>
          <w:rFonts w:ascii="David" w:hAnsi="David" w:cs="David"/>
          <w:sz w:val="28"/>
          <w:szCs w:val="28"/>
        </w:rPr>
        <w:t xml:space="preserve"> of the RDB.</w:t>
      </w:r>
    </w:p>
    <w:p w:rsidR="00A82A70" w:rsidRPr="002F5D40" w:rsidRDefault="00A82A70" w:rsidP="009054F7">
      <w:pPr>
        <w:pStyle w:val="ListParagraph"/>
        <w:bidi w:val="0"/>
        <w:spacing w:after="120"/>
        <w:ind w:left="375"/>
        <w:jc w:val="both"/>
        <w:rPr>
          <w:rFonts w:ascii="David" w:hAnsi="David" w:cs="David"/>
          <w:sz w:val="28"/>
          <w:szCs w:val="28"/>
        </w:rPr>
        <w:pPrChange w:id="291" w:author="Polina" w:date="2018-02-06T10:36:00Z">
          <w:pPr>
            <w:pStyle w:val="ListParagraph"/>
            <w:bidi w:val="0"/>
            <w:spacing w:after="120"/>
            <w:ind w:left="375"/>
            <w:jc w:val="both"/>
          </w:pPr>
        </w:pPrChange>
      </w:pPr>
    </w:p>
    <w:p w:rsidR="00A82A70" w:rsidRPr="002F5D40" w:rsidRDefault="008325A8" w:rsidP="009054F7">
      <w:pPr>
        <w:pStyle w:val="ListParagraph"/>
        <w:numPr>
          <w:ilvl w:val="0"/>
          <w:numId w:val="10"/>
        </w:numPr>
        <w:bidi w:val="0"/>
        <w:spacing w:after="120"/>
        <w:jc w:val="both"/>
        <w:rPr>
          <w:rFonts w:ascii="David" w:hAnsi="David" w:cs="David"/>
          <w:sz w:val="28"/>
          <w:szCs w:val="28"/>
        </w:rPr>
        <w:pPrChange w:id="292" w:author="Polina" w:date="2018-02-06T10:36:00Z">
          <w:pPr>
            <w:pStyle w:val="ListParagraph"/>
            <w:numPr>
              <w:numId w:val="10"/>
            </w:numPr>
            <w:bidi w:val="0"/>
            <w:spacing w:after="120"/>
            <w:ind w:left="375" w:hanging="360"/>
            <w:jc w:val="both"/>
          </w:pPr>
        </w:pPrChange>
      </w:pPr>
      <w:r w:rsidRPr="002F5D40">
        <w:rPr>
          <w:rFonts w:ascii="David" w:hAnsi="David" w:cs="David"/>
          <w:b/>
          <w:bCs/>
          <w:sz w:val="28"/>
          <w:szCs w:val="28"/>
        </w:rPr>
        <w:t xml:space="preserve">Price </w:t>
      </w:r>
      <w:ins w:id="293" w:author="Polina" w:date="2018-02-06T12:05:00Z">
        <w:r w:rsidR="00AA770C" w:rsidRPr="002F5D40">
          <w:rPr>
            <w:rFonts w:ascii="David" w:hAnsi="David" w:cs="David"/>
            <w:b/>
            <w:bCs/>
            <w:sz w:val="28"/>
            <w:szCs w:val="28"/>
          </w:rPr>
          <w:t>l</w:t>
        </w:r>
      </w:ins>
      <w:del w:id="294" w:author="Polina" w:date="2018-02-06T12:05:00Z">
        <w:r w:rsidRPr="002F5D40" w:rsidDel="00AA770C">
          <w:rPr>
            <w:rFonts w:ascii="David" w:hAnsi="David" w:cs="David"/>
            <w:b/>
            <w:bCs/>
            <w:sz w:val="28"/>
            <w:szCs w:val="28"/>
          </w:rPr>
          <w:delText>L</w:delText>
        </w:r>
      </w:del>
      <w:r w:rsidRPr="002F5D40">
        <w:rPr>
          <w:rFonts w:ascii="David" w:hAnsi="David" w:cs="David"/>
          <w:b/>
          <w:bCs/>
          <w:sz w:val="28"/>
          <w:szCs w:val="28"/>
        </w:rPr>
        <w:t>ist:</w:t>
      </w:r>
      <w:r w:rsidRPr="002F5D40">
        <w:rPr>
          <w:rFonts w:ascii="David" w:hAnsi="David" w:cs="David"/>
          <w:sz w:val="28"/>
          <w:szCs w:val="28"/>
        </w:rPr>
        <w:t xml:space="preserve"> </w:t>
      </w:r>
      <w:del w:id="295" w:author="Polina" w:date="2018-02-06T10:58:00Z">
        <w:r w:rsidR="00A82A70" w:rsidRPr="002F5D40" w:rsidDel="0072624B">
          <w:rPr>
            <w:rFonts w:ascii="David" w:hAnsi="David" w:cs="David"/>
            <w:sz w:val="28"/>
            <w:szCs w:val="28"/>
          </w:rPr>
          <w:delText>The s</w:delText>
        </w:r>
      </w:del>
      <w:ins w:id="296" w:author="Polina" w:date="2018-02-06T10:58:00Z">
        <w:r w:rsidR="0072624B" w:rsidRPr="002F5D40">
          <w:rPr>
            <w:rFonts w:ascii="David" w:hAnsi="David" w:cs="David"/>
            <w:sz w:val="28"/>
            <w:szCs w:val="28"/>
          </w:rPr>
          <w:t>S</w:t>
        </w:r>
      </w:ins>
      <w:r w:rsidR="00A82A70" w:rsidRPr="002F5D40">
        <w:rPr>
          <w:rFonts w:ascii="David" w:hAnsi="David" w:cs="David"/>
          <w:sz w:val="28"/>
          <w:szCs w:val="28"/>
        </w:rPr>
        <w:t>ervice</w:t>
      </w:r>
      <w:del w:id="297" w:author="Polina" w:date="2018-02-06T10:58:00Z">
        <w:r w:rsidR="00A82A70" w:rsidRPr="002F5D40" w:rsidDel="0072624B">
          <w:rPr>
            <w:rFonts w:ascii="David" w:hAnsi="David" w:cs="David"/>
            <w:sz w:val="28"/>
            <w:szCs w:val="28"/>
          </w:rPr>
          <w:delText>s</w:delText>
        </w:r>
      </w:del>
      <w:r w:rsidR="00A82A70" w:rsidRPr="002F5D40">
        <w:rPr>
          <w:rFonts w:ascii="David" w:hAnsi="David" w:cs="David"/>
          <w:sz w:val="28"/>
          <w:szCs w:val="28"/>
        </w:rPr>
        <w:t xml:space="preserve"> rates will be defined during the program and shall be included under the program price list. Exelot will collect payments directly, or indirectly by a</w:t>
      </w:r>
      <w:del w:id="298" w:author="Polina" w:date="2018-02-06T10:58:00Z">
        <w:r w:rsidR="00A82A70" w:rsidRPr="002F5D40" w:rsidDel="0072624B">
          <w:rPr>
            <w:rFonts w:ascii="David" w:hAnsi="David" w:cs="David"/>
            <w:sz w:val="28"/>
            <w:szCs w:val="28"/>
          </w:rPr>
          <w:delText>ny</w:delText>
        </w:r>
      </w:del>
      <w:r w:rsidR="00A82A70" w:rsidRPr="002F5D40">
        <w:rPr>
          <w:rFonts w:ascii="David" w:hAnsi="David" w:cs="David"/>
          <w:sz w:val="28"/>
          <w:szCs w:val="28"/>
        </w:rPr>
        <w:t xml:space="preserve"> local payment provider, and transfer any relevant payment</w:t>
      </w:r>
      <w:ins w:id="299" w:author="Polina" w:date="2018-02-06T12:11:00Z">
        <w:r w:rsidR="00AA770C" w:rsidRPr="002F5D40">
          <w:rPr>
            <w:rFonts w:ascii="David" w:hAnsi="David" w:cs="David"/>
            <w:sz w:val="28"/>
            <w:szCs w:val="28"/>
          </w:rPr>
          <w:t>s</w:t>
        </w:r>
      </w:ins>
      <w:r w:rsidR="00A82A70" w:rsidRPr="002F5D40">
        <w:rPr>
          <w:rFonts w:ascii="David" w:hAnsi="David" w:cs="David"/>
          <w:sz w:val="28"/>
          <w:szCs w:val="28"/>
        </w:rPr>
        <w:t xml:space="preserve"> to DPW and</w:t>
      </w:r>
      <w:del w:id="300" w:author="Polina" w:date="2018-02-06T12:11:00Z">
        <w:r w:rsidR="00A82A70" w:rsidRPr="002F5D40" w:rsidDel="00AA770C">
          <w:rPr>
            <w:rFonts w:ascii="David" w:hAnsi="David" w:cs="David"/>
            <w:sz w:val="28"/>
            <w:szCs w:val="28"/>
          </w:rPr>
          <w:delText xml:space="preserve"> to</w:delText>
        </w:r>
      </w:del>
      <w:r w:rsidR="00A82A70" w:rsidRPr="002F5D40">
        <w:rPr>
          <w:rFonts w:ascii="David" w:hAnsi="David" w:cs="David"/>
          <w:sz w:val="28"/>
          <w:szCs w:val="28"/>
        </w:rPr>
        <w:t xml:space="preserve"> any specific provider along the logistic chain, as shall be agreed </w:t>
      </w:r>
      <w:r w:rsidR="00C81CA2" w:rsidRPr="002F5D40">
        <w:rPr>
          <w:rFonts w:ascii="David" w:hAnsi="David" w:cs="David"/>
          <w:sz w:val="28"/>
          <w:szCs w:val="28"/>
        </w:rPr>
        <w:t xml:space="preserve">specifically </w:t>
      </w:r>
      <w:r w:rsidR="00A82A70" w:rsidRPr="002F5D40">
        <w:rPr>
          <w:rFonts w:ascii="David" w:hAnsi="David" w:cs="David"/>
          <w:sz w:val="28"/>
          <w:szCs w:val="28"/>
        </w:rPr>
        <w:t>with any such provider.</w:t>
      </w:r>
    </w:p>
    <w:p w:rsidR="00AE7000" w:rsidRPr="002F5D40" w:rsidRDefault="00AE7000" w:rsidP="009054F7">
      <w:pPr>
        <w:pStyle w:val="ListParagraph"/>
        <w:bidi w:val="0"/>
        <w:spacing w:after="120"/>
        <w:ind w:left="375"/>
        <w:jc w:val="both"/>
        <w:rPr>
          <w:rFonts w:ascii="David" w:hAnsi="David" w:cs="David"/>
          <w:sz w:val="28"/>
          <w:szCs w:val="28"/>
        </w:rPr>
        <w:pPrChange w:id="301" w:author="Polina" w:date="2018-02-06T10:36:00Z">
          <w:pPr>
            <w:pStyle w:val="ListParagraph"/>
            <w:bidi w:val="0"/>
            <w:spacing w:after="120"/>
            <w:ind w:left="375"/>
            <w:jc w:val="both"/>
          </w:pPr>
        </w:pPrChange>
      </w:pPr>
    </w:p>
    <w:p w:rsidR="00AE7000" w:rsidRPr="002F5D40" w:rsidRDefault="00AE7000" w:rsidP="009054F7">
      <w:pPr>
        <w:pStyle w:val="ListParagraph"/>
        <w:numPr>
          <w:ilvl w:val="0"/>
          <w:numId w:val="10"/>
        </w:numPr>
        <w:bidi w:val="0"/>
        <w:spacing w:after="120"/>
        <w:jc w:val="both"/>
        <w:rPr>
          <w:rFonts w:ascii="David" w:hAnsi="David" w:cs="David"/>
          <w:sz w:val="28"/>
          <w:szCs w:val="28"/>
        </w:rPr>
        <w:pPrChange w:id="302" w:author="Polina" w:date="2018-02-06T10:36:00Z">
          <w:pPr>
            <w:pStyle w:val="ListParagraph"/>
            <w:numPr>
              <w:numId w:val="10"/>
            </w:numPr>
            <w:bidi w:val="0"/>
            <w:spacing w:after="120"/>
            <w:ind w:left="375" w:hanging="360"/>
            <w:jc w:val="both"/>
          </w:pPr>
        </w:pPrChange>
      </w:pPr>
      <w:r w:rsidRPr="002F5D40">
        <w:rPr>
          <w:rFonts w:ascii="David" w:hAnsi="David" w:cs="David"/>
          <w:b/>
          <w:bCs/>
          <w:sz w:val="28"/>
          <w:szCs w:val="28"/>
        </w:rPr>
        <w:t>Budget and advance</w:t>
      </w:r>
      <w:del w:id="303" w:author="Polina" w:date="2018-02-06T12:11:00Z">
        <w:r w:rsidRPr="002F5D40" w:rsidDel="00AA770C">
          <w:rPr>
            <w:rFonts w:ascii="David" w:hAnsi="David" w:cs="David"/>
            <w:b/>
            <w:bCs/>
            <w:sz w:val="28"/>
            <w:szCs w:val="28"/>
          </w:rPr>
          <w:delText>d</w:delText>
        </w:r>
      </w:del>
      <w:r w:rsidRPr="002F5D40">
        <w:rPr>
          <w:rFonts w:ascii="David" w:hAnsi="David" w:cs="David"/>
          <w:b/>
          <w:bCs/>
          <w:sz w:val="28"/>
          <w:szCs w:val="28"/>
        </w:rPr>
        <w:t xml:space="preserve"> payment: </w:t>
      </w:r>
      <w:ins w:id="304" w:author="Polina" w:date="2018-02-06T10:59:00Z">
        <w:r w:rsidR="0072624B" w:rsidRPr="002F5D40">
          <w:rPr>
            <w:rFonts w:ascii="David" w:hAnsi="David" w:cs="David"/>
            <w:sz w:val="28"/>
            <w:szCs w:val="28"/>
          </w:rPr>
          <w:t xml:space="preserve">The </w:t>
        </w:r>
      </w:ins>
      <w:del w:id="305" w:author="Polina" w:date="2018-02-06T10:59:00Z">
        <w:r w:rsidRPr="002F5D40" w:rsidDel="0072624B">
          <w:rPr>
            <w:rFonts w:ascii="David" w:hAnsi="David" w:cs="David"/>
            <w:sz w:val="28"/>
            <w:szCs w:val="28"/>
          </w:rPr>
          <w:delText>P</w:delText>
        </w:r>
      </w:del>
      <w:ins w:id="306" w:author="Polina" w:date="2018-02-06T10:59:00Z">
        <w:r w:rsidR="0072624B" w:rsidRPr="002F5D40">
          <w:rPr>
            <w:rFonts w:ascii="David" w:hAnsi="David" w:cs="David"/>
            <w:sz w:val="28"/>
            <w:szCs w:val="28"/>
          </w:rPr>
          <w:t>p</w:t>
        </w:r>
      </w:ins>
      <w:r w:rsidRPr="002F5D40">
        <w:rPr>
          <w:rFonts w:ascii="David" w:hAnsi="David" w:cs="David"/>
          <w:sz w:val="28"/>
          <w:szCs w:val="28"/>
        </w:rPr>
        <w:t xml:space="preserve">roject’s </w:t>
      </w:r>
      <w:r w:rsidR="00F359F4" w:rsidRPr="002F5D40">
        <w:rPr>
          <w:rFonts w:ascii="David" w:hAnsi="David" w:cs="David"/>
          <w:sz w:val="28"/>
          <w:szCs w:val="28"/>
        </w:rPr>
        <w:t>budget</w:t>
      </w:r>
      <w:r w:rsidRPr="002F5D40">
        <w:rPr>
          <w:rFonts w:ascii="David" w:hAnsi="David" w:cs="David"/>
          <w:sz w:val="28"/>
          <w:szCs w:val="28"/>
        </w:rPr>
        <w:t xml:space="preserve"> </w:t>
      </w:r>
      <w:r w:rsidR="00F359F4" w:rsidRPr="002F5D40">
        <w:rPr>
          <w:rFonts w:ascii="David" w:hAnsi="David" w:cs="David"/>
          <w:sz w:val="28"/>
          <w:szCs w:val="28"/>
        </w:rPr>
        <w:t>is</w:t>
      </w:r>
      <w:r w:rsidRPr="002F5D40">
        <w:rPr>
          <w:rFonts w:ascii="David" w:hAnsi="David" w:cs="David"/>
          <w:sz w:val="28"/>
          <w:szCs w:val="28"/>
        </w:rPr>
        <w:t xml:space="preserve"> </w:t>
      </w:r>
      <w:del w:id="307" w:author="Polina" w:date="2018-02-06T12:11:00Z">
        <w:r w:rsidRPr="002F5D40" w:rsidDel="00AA770C">
          <w:rPr>
            <w:rFonts w:ascii="David" w:hAnsi="David" w:cs="David"/>
            <w:sz w:val="28"/>
            <w:szCs w:val="28"/>
          </w:rPr>
          <w:delText>$</w:delText>
        </w:r>
      </w:del>
      <w:r w:rsidRPr="002F5D40">
        <w:rPr>
          <w:rFonts w:ascii="David" w:hAnsi="David" w:cs="David"/>
          <w:sz w:val="28"/>
          <w:szCs w:val="28"/>
        </w:rPr>
        <w:t>1.5</w:t>
      </w:r>
      <w:del w:id="308" w:author="Polina" w:date="2018-02-06T10:59:00Z">
        <w:r w:rsidRPr="002F5D40" w:rsidDel="0072624B">
          <w:rPr>
            <w:rFonts w:ascii="David" w:hAnsi="David" w:cs="David"/>
            <w:sz w:val="28"/>
            <w:szCs w:val="28"/>
          </w:rPr>
          <w:delText xml:space="preserve"> </w:delText>
        </w:r>
      </w:del>
      <w:r w:rsidRPr="002F5D40">
        <w:rPr>
          <w:rFonts w:ascii="David" w:hAnsi="David" w:cs="David"/>
          <w:sz w:val="28"/>
          <w:szCs w:val="28"/>
        </w:rPr>
        <w:t xml:space="preserve">M USD as stated in </w:t>
      </w:r>
      <w:r w:rsidR="00F359F4" w:rsidRPr="002F5D40">
        <w:rPr>
          <w:rFonts w:ascii="David" w:hAnsi="David" w:cs="David"/>
          <w:sz w:val="28"/>
          <w:szCs w:val="28"/>
        </w:rPr>
        <w:t>Exelot</w:t>
      </w:r>
      <w:ins w:id="309" w:author="Polina" w:date="2018-02-06T12:11:00Z">
        <w:r w:rsidR="00AA770C" w:rsidRPr="002F5D40">
          <w:rPr>
            <w:rFonts w:ascii="David" w:hAnsi="David" w:cs="David"/>
            <w:sz w:val="28"/>
            <w:szCs w:val="28"/>
          </w:rPr>
          <w:t>’s</w:t>
        </w:r>
      </w:ins>
      <w:r w:rsidR="00F359F4" w:rsidRPr="002F5D40">
        <w:rPr>
          <w:rFonts w:ascii="David" w:hAnsi="David" w:cs="David"/>
          <w:sz w:val="28"/>
          <w:szCs w:val="28"/>
        </w:rPr>
        <w:t xml:space="preserve"> proposal and the amount of 500,000 USD shall be paid to Exelot in advance</w:t>
      </w:r>
      <w:ins w:id="310" w:author="Polina" w:date="2018-02-06T12:12:00Z">
        <w:r w:rsidR="00AA770C" w:rsidRPr="002F5D40">
          <w:rPr>
            <w:rFonts w:ascii="David" w:hAnsi="David" w:cs="David"/>
            <w:sz w:val="28"/>
            <w:szCs w:val="28"/>
          </w:rPr>
          <w:t>,</w:t>
        </w:r>
      </w:ins>
      <w:r w:rsidR="00F359F4" w:rsidRPr="002F5D40">
        <w:rPr>
          <w:rFonts w:ascii="David" w:hAnsi="David" w:cs="David"/>
          <w:sz w:val="28"/>
          <w:szCs w:val="28"/>
        </w:rPr>
        <w:t xml:space="preserve"> </w:t>
      </w:r>
      <w:del w:id="311" w:author="Polina" w:date="2018-02-06T12:12:00Z">
        <w:r w:rsidR="00F359F4" w:rsidRPr="002F5D40" w:rsidDel="00AA770C">
          <w:rPr>
            <w:rFonts w:ascii="David" w:hAnsi="David" w:cs="David"/>
            <w:sz w:val="28"/>
            <w:szCs w:val="28"/>
          </w:rPr>
          <w:delText xml:space="preserve">until </w:delText>
        </w:r>
      </w:del>
      <w:ins w:id="312" w:author="Polina" w:date="2018-02-06T12:12:00Z">
        <w:r w:rsidR="00AA770C" w:rsidRPr="002F5D40">
          <w:rPr>
            <w:rFonts w:ascii="David" w:hAnsi="David" w:cs="David"/>
            <w:sz w:val="28"/>
            <w:szCs w:val="28"/>
          </w:rPr>
          <w:t>before</w:t>
        </w:r>
        <w:r w:rsidR="00AA770C" w:rsidRPr="002F5D40">
          <w:rPr>
            <w:rFonts w:ascii="David" w:hAnsi="David" w:cs="David"/>
            <w:sz w:val="28"/>
            <w:szCs w:val="28"/>
          </w:rPr>
          <w:t xml:space="preserve"> </w:t>
        </w:r>
      </w:ins>
      <w:r w:rsidR="00F359F4" w:rsidRPr="002F5D40">
        <w:rPr>
          <w:rFonts w:ascii="David" w:hAnsi="David" w:cs="David"/>
          <w:sz w:val="28"/>
          <w:szCs w:val="28"/>
        </w:rPr>
        <w:t>February __</w:t>
      </w:r>
      <w:ins w:id="313" w:author="Polina" w:date="2018-02-06T12:12:00Z">
        <w:r w:rsidR="00AA770C" w:rsidRPr="002F5D40">
          <w:rPr>
            <w:rFonts w:ascii="David" w:hAnsi="David" w:cs="David"/>
            <w:sz w:val="28"/>
            <w:szCs w:val="28"/>
          </w:rPr>
          <w:t>,</w:t>
        </w:r>
      </w:ins>
      <w:del w:id="314" w:author="Polina" w:date="2018-02-06T12:12:00Z">
        <w:r w:rsidR="00F359F4" w:rsidRPr="002F5D40" w:rsidDel="00AA770C">
          <w:rPr>
            <w:rFonts w:ascii="David" w:hAnsi="David" w:cs="David"/>
            <w:sz w:val="28"/>
            <w:szCs w:val="28"/>
          </w:rPr>
          <w:delText>th</w:delText>
        </w:r>
      </w:del>
      <w:r w:rsidR="00F359F4" w:rsidRPr="002F5D40">
        <w:rPr>
          <w:rFonts w:ascii="David" w:hAnsi="David" w:cs="David"/>
          <w:sz w:val="28"/>
          <w:szCs w:val="28"/>
        </w:rPr>
        <w:t xml:space="preserve"> 2018, in order to enable the project </w:t>
      </w:r>
      <w:ins w:id="315" w:author="Polina" w:date="2018-02-06T10:59:00Z">
        <w:r w:rsidR="0072624B" w:rsidRPr="002F5D40">
          <w:rPr>
            <w:rFonts w:ascii="David" w:hAnsi="David" w:cs="David"/>
            <w:sz w:val="28"/>
            <w:szCs w:val="28"/>
          </w:rPr>
          <w:t xml:space="preserve">to </w:t>
        </w:r>
      </w:ins>
      <w:ins w:id="316" w:author="Polina" w:date="2018-02-06T12:12:00Z">
        <w:r w:rsidR="00AA770C" w:rsidRPr="002F5D40">
          <w:rPr>
            <w:rFonts w:ascii="David" w:hAnsi="David" w:cs="David"/>
            <w:sz w:val="28"/>
            <w:szCs w:val="28"/>
          </w:rPr>
          <w:t>begin</w:t>
        </w:r>
      </w:ins>
      <w:del w:id="317" w:author="Polina" w:date="2018-02-06T12:12:00Z">
        <w:r w:rsidR="00F359F4" w:rsidRPr="002F5D40" w:rsidDel="00AA770C">
          <w:rPr>
            <w:rFonts w:ascii="David" w:hAnsi="David" w:cs="David"/>
            <w:sz w:val="28"/>
            <w:szCs w:val="28"/>
          </w:rPr>
          <w:delText>start</w:delText>
        </w:r>
      </w:del>
      <w:r w:rsidR="00F359F4" w:rsidRPr="002F5D40">
        <w:rPr>
          <w:rFonts w:ascii="David" w:hAnsi="David" w:cs="David"/>
          <w:sz w:val="28"/>
          <w:szCs w:val="28"/>
        </w:rPr>
        <w:t xml:space="preserve"> on March 1</w:t>
      </w:r>
      <w:ins w:id="318" w:author="Polina" w:date="2018-02-06T12:12:00Z">
        <w:r w:rsidR="00AA770C" w:rsidRPr="002F5D40">
          <w:rPr>
            <w:rFonts w:ascii="David" w:hAnsi="David" w:cs="David"/>
            <w:sz w:val="28"/>
            <w:szCs w:val="28"/>
          </w:rPr>
          <w:t>, 2018</w:t>
        </w:r>
      </w:ins>
      <w:del w:id="319" w:author="Polina" w:date="2018-02-06T12:12:00Z">
        <w:r w:rsidR="00F359F4" w:rsidRPr="002F5D40" w:rsidDel="00AA770C">
          <w:rPr>
            <w:rFonts w:ascii="David" w:hAnsi="David" w:cs="David"/>
            <w:sz w:val="28"/>
            <w:szCs w:val="28"/>
            <w:vertAlign w:val="superscript"/>
          </w:rPr>
          <w:delText>st</w:delText>
        </w:r>
      </w:del>
      <w:r w:rsidR="00F359F4" w:rsidRPr="002F5D40">
        <w:rPr>
          <w:rFonts w:ascii="David" w:hAnsi="David" w:cs="David"/>
          <w:sz w:val="28"/>
          <w:szCs w:val="28"/>
        </w:rPr>
        <w:t>.</w:t>
      </w:r>
      <w:r w:rsidR="00D213CA" w:rsidRPr="002F5D40">
        <w:rPr>
          <w:rFonts w:ascii="David" w:hAnsi="David" w:cs="David"/>
          <w:sz w:val="28"/>
          <w:szCs w:val="28"/>
        </w:rPr>
        <w:t xml:space="preserve"> Other payments shall </w:t>
      </w:r>
      <w:ins w:id="320" w:author="Polina" w:date="2018-02-06T10:45:00Z">
        <w:r w:rsidR="009054F7" w:rsidRPr="002F5D40">
          <w:rPr>
            <w:rFonts w:ascii="David" w:hAnsi="David" w:cs="David"/>
            <w:sz w:val="28"/>
            <w:szCs w:val="28"/>
          </w:rPr>
          <w:t xml:space="preserve">be </w:t>
        </w:r>
      </w:ins>
      <w:r w:rsidR="00D213CA" w:rsidRPr="002F5D40">
        <w:rPr>
          <w:rFonts w:ascii="David" w:hAnsi="David" w:cs="David"/>
          <w:sz w:val="28"/>
          <w:szCs w:val="28"/>
        </w:rPr>
        <w:t xml:space="preserve">settled according to proposal and project roadmap. </w:t>
      </w:r>
      <w:r w:rsidR="00F359F4" w:rsidRPr="002F5D40">
        <w:rPr>
          <w:rFonts w:ascii="David" w:hAnsi="David" w:cs="David"/>
          <w:sz w:val="28"/>
          <w:szCs w:val="28"/>
        </w:rPr>
        <w:t xml:space="preserve"> </w:t>
      </w:r>
    </w:p>
    <w:p w:rsidR="00C81CA2" w:rsidRPr="002F5D40" w:rsidRDefault="00C81CA2" w:rsidP="009054F7">
      <w:pPr>
        <w:pStyle w:val="ListParagraph"/>
        <w:bidi w:val="0"/>
        <w:rPr>
          <w:rFonts w:ascii="David" w:hAnsi="David" w:cs="David"/>
          <w:sz w:val="28"/>
          <w:szCs w:val="28"/>
        </w:rPr>
        <w:pPrChange w:id="321" w:author="Polina" w:date="2018-02-06T10:36:00Z">
          <w:pPr>
            <w:pStyle w:val="ListParagraph"/>
          </w:pPr>
        </w:pPrChange>
      </w:pPr>
    </w:p>
    <w:p w:rsidR="00C81CA2" w:rsidRPr="002F5D40" w:rsidRDefault="00C81CA2" w:rsidP="009054F7">
      <w:pPr>
        <w:pStyle w:val="ListParagraph"/>
        <w:numPr>
          <w:ilvl w:val="0"/>
          <w:numId w:val="10"/>
        </w:numPr>
        <w:bidi w:val="0"/>
        <w:spacing w:after="120"/>
        <w:jc w:val="both"/>
        <w:rPr>
          <w:rFonts w:ascii="David" w:hAnsi="David" w:cs="David"/>
          <w:sz w:val="28"/>
          <w:szCs w:val="28"/>
        </w:rPr>
        <w:pPrChange w:id="322" w:author="Polina" w:date="2018-02-06T10:36:00Z">
          <w:pPr>
            <w:pStyle w:val="ListParagraph"/>
            <w:numPr>
              <w:numId w:val="10"/>
            </w:numPr>
            <w:bidi w:val="0"/>
            <w:spacing w:after="120"/>
            <w:ind w:left="375" w:hanging="360"/>
            <w:jc w:val="both"/>
          </w:pPr>
        </w:pPrChange>
      </w:pPr>
      <w:r w:rsidRPr="002F5D40">
        <w:rPr>
          <w:rFonts w:ascii="David" w:hAnsi="David" w:cs="David"/>
          <w:b/>
          <w:bCs/>
          <w:sz w:val="28"/>
          <w:szCs w:val="28"/>
        </w:rPr>
        <w:t xml:space="preserve">Project </w:t>
      </w:r>
      <w:ins w:id="323" w:author="Polina" w:date="2018-02-06T12:05:00Z">
        <w:r w:rsidR="00AA770C" w:rsidRPr="002F5D40">
          <w:rPr>
            <w:rFonts w:ascii="David" w:hAnsi="David" w:cs="David"/>
            <w:b/>
            <w:bCs/>
            <w:sz w:val="28"/>
            <w:szCs w:val="28"/>
          </w:rPr>
          <w:t>m</w:t>
        </w:r>
      </w:ins>
      <w:del w:id="324" w:author="Polina" w:date="2018-02-06T12:05:00Z">
        <w:r w:rsidRPr="002F5D40" w:rsidDel="00AA770C">
          <w:rPr>
            <w:rFonts w:ascii="David" w:hAnsi="David" w:cs="David"/>
            <w:b/>
            <w:bCs/>
            <w:sz w:val="28"/>
            <w:szCs w:val="28"/>
          </w:rPr>
          <w:delText>M</w:delText>
        </w:r>
      </w:del>
      <w:r w:rsidRPr="002F5D40">
        <w:rPr>
          <w:rFonts w:ascii="David" w:hAnsi="David" w:cs="David"/>
          <w:b/>
          <w:bCs/>
          <w:sz w:val="28"/>
          <w:szCs w:val="28"/>
        </w:rPr>
        <w:t>anagement</w:t>
      </w:r>
      <w:r w:rsidRPr="002F5D40">
        <w:rPr>
          <w:rFonts w:ascii="David" w:hAnsi="David" w:cs="David"/>
          <w:sz w:val="28"/>
          <w:szCs w:val="28"/>
        </w:rPr>
        <w:t xml:space="preserve">: Exelot will nominate </w:t>
      </w:r>
      <w:ins w:id="325" w:author="Polina" w:date="2018-02-06T10:59:00Z">
        <w:r w:rsidR="0072624B" w:rsidRPr="002F5D40">
          <w:rPr>
            <w:rFonts w:ascii="David" w:hAnsi="David" w:cs="David"/>
            <w:sz w:val="28"/>
            <w:szCs w:val="28"/>
          </w:rPr>
          <w:t xml:space="preserve">a </w:t>
        </w:r>
      </w:ins>
      <w:r w:rsidRPr="002F5D40">
        <w:rPr>
          <w:rFonts w:ascii="David" w:hAnsi="David" w:cs="David"/>
          <w:sz w:val="28"/>
          <w:szCs w:val="28"/>
        </w:rPr>
        <w:t xml:space="preserve">project manager </w:t>
      </w:r>
      <w:del w:id="326" w:author="Polina" w:date="2018-02-06T10:59:00Z">
        <w:r w:rsidRPr="002F5D40" w:rsidDel="0072624B">
          <w:rPr>
            <w:rFonts w:ascii="David" w:hAnsi="David" w:cs="David"/>
            <w:sz w:val="28"/>
            <w:szCs w:val="28"/>
          </w:rPr>
          <w:delText xml:space="preserve">that </w:delText>
        </w:r>
      </w:del>
      <w:ins w:id="327" w:author="Polina" w:date="2018-02-06T10:59:00Z">
        <w:r w:rsidR="0072624B" w:rsidRPr="002F5D40">
          <w:rPr>
            <w:rFonts w:ascii="David" w:hAnsi="David" w:cs="David"/>
            <w:sz w:val="28"/>
            <w:szCs w:val="28"/>
          </w:rPr>
          <w:t>who</w:t>
        </w:r>
        <w:r w:rsidR="0072624B" w:rsidRPr="002F5D40">
          <w:rPr>
            <w:rFonts w:ascii="David" w:hAnsi="David" w:cs="David"/>
            <w:sz w:val="28"/>
            <w:szCs w:val="28"/>
          </w:rPr>
          <w:t xml:space="preserve"> </w:t>
        </w:r>
      </w:ins>
      <w:r w:rsidRPr="002F5D40">
        <w:rPr>
          <w:rFonts w:ascii="David" w:hAnsi="David" w:cs="David"/>
          <w:sz w:val="28"/>
          <w:szCs w:val="28"/>
        </w:rPr>
        <w:t>will supervise and coordinate all project</w:t>
      </w:r>
      <w:del w:id="328" w:author="Polina" w:date="2018-02-06T11:00:00Z">
        <w:r w:rsidRPr="002F5D40" w:rsidDel="0072624B">
          <w:rPr>
            <w:rFonts w:ascii="David" w:hAnsi="David" w:cs="David"/>
            <w:sz w:val="28"/>
            <w:szCs w:val="28"/>
          </w:rPr>
          <w:delText>’s</w:delText>
        </w:r>
      </w:del>
      <w:r w:rsidRPr="002F5D40">
        <w:rPr>
          <w:rFonts w:ascii="David" w:hAnsi="David" w:cs="David"/>
          <w:sz w:val="28"/>
          <w:szCs w:val="28"/>
        </w:rPr>
        <w:t xml:space="preserve"> activities according to the agreed program; </w:t>
      </w:r>
      <w:del w:id="329" w:author="Polina" w:date="2018-02-06T12:13:00Z">
        <w:r w:rsidRPr="002F5D40" w:rsidDel="00CD6D79">
          <w:rPr>
            <w:rFonts w:ascii="David" w:hAnsi="David" w:cs="David"/>
            <w:sz w:val="28"/>
            <w:szCs w:val="28"/>
          </w:rPr>
          <w:delText xml:space="preserve">and </w:delText>
        </w:r>
      </w:del>
      <w:r w:rsidRPr="002F5D40">
        <w:rPr>
          <w:rFonts w:ascii="David" w:hAnsi="David" w:cs="David"/>
          <w:sz w:val="28"/>
          <w:szCs w:val="28"/>
        </w:rPr>
        <w:t xml:space="preserve">RDB will nominate a </w:t>
      </w:r>
      <w:del w:id="330" w:author="Polina" w:date="2018-02-06T11:00:00Z">
        <w:r w:rsidRPr="002F5D40" w:rsidDel="0072624B">
          <w:rPr>
            <w:rFonts w:ascii="David" w:hAnsi="David" w:cs="David"/>
            <w:sz w:val="28"/>
            <w:szCs w:val="28"/>
          </w:rPr>
          <w:delText xml:space="preserve">point </w:delText>
        </w:r>
      </w:del>
      <w:ins w:id="331" w:author="Polina" w:date="2018-02-06T11:00:00Z">
        <w:r w:rsidR="0072624B" w:rsidRPr="002F5D40">
          <w:rPr>
            <w:rFonts w:ascii="David" w:hAnsi="David" w:cs="David"/>
            <w:sz w:val="28"/>
            <w:szCs w:val="28"/>
          </w:rPr>
          <w:t>point</w:t>
        </w:r>
        <w:r w:rsidR="0072624B" w:rsidRPr="002F5D40">
          <w:rPr>
            <w:rFonts w:ascii="David" w:hAnsi="David" w:cs="David"/>
            <w:sz w:val="28"/>
            <w:szCs w:val="28"/>
          </w:rPr>
          <w:t>-</w:t>
        </w:r>
      </w:ins>
      <w:del w:id="332" w:author="Polina" w:date="2018-02-06T11:00:00Z">
        <w:r w:rsidRPr="002F5D40" w:rsidDel="0072624B">
          <w:rPr>
            <w:rFonts w:ascii="David" w:hAnsi="David" w:cs="David"/>
            <w:sz w:val="28"/>
            <w:szCs w:val="28"/>
          </w:rPr>
          <w:delText xml:space="preserve">of </w:delText>
        </w:r>
      </w:del>
      <w:ins w:id="333" w:author="Polina" w:date="2018-02-06T11:00:00Z">
        <w:r w:rsidR="0072624B" w:rsidRPr="002F5D40">
          <w:rPr>
            <w:rFonts w:ascii="David" w:hAnsi="David" w:cs="David"/>
            <w:sz w:val="28"/>
            <w:szCs w:val="28"/>
          </w:rPr>
          <w:t>of</w:t>
        </w:r>
        <w:r w:rsidR="0072624B" w:rsidRPr="002F5D40">
          <w:rPr>
            <w:rFonts w:ascii="David" w:hAnsi="David" w:cs="David"/>
            <w:sz w:val="28"/>
            <w:szCs w:val="28"/>
          </w:rPr>
          <w:t>-</w:t>
        </w:r>
      </w:ins>
      <w:r w:rsidRPr="002F5D40">
        <w:rPr>
          <w:rFonts w:ascii="David" w:hAnsi="David" w:cs="David"/>
          <w:sz w:val="28"/>
          <w:szCs w:val="28"/>
        </w:rPr>
        <w:t xml:space="preserve">contact manager to </w:t>
      </w:r>
      <w:del w:id="334" w:author="Polina" w:date="2018-02-06T12:13:00Z">
        <w:r w:rsidRPr="002F5D40" w:rsidDel="00CD6D79">
          <w:rPr>
            <w:rFonts w:ascii="David" w:hAnsi="David" w:cs="David"/>
            <w:sz w:val="28"/>
            <w:szCs w:val="28"/>
          </w:rPr>
          <w:delText>keep full</w:delText>
        </w:r>
      </w:del>
      <w:ins w:id="335" w:author="Polina" w:date="2018-02-06T12:13:00Z">
        <w:r w:rsidR="00CD6D79" w:rsidRPr="002F5D40">
          <w:rPr>
            <w:rFonts w:ascii="David" w:hAnsi="David" w:cs="David"/>
            <w:sz w:val="28"/>
            <w:szCs w:val="28"/>
          </w:rPr>
          <w:t>ensure optimal</w:t>
        </w:r>
      </w:ins>
      <w:r w:rsidRPr="002F5D40">
        <w:rPr>
          <w:rFonts w:ascii="David" w:hAnsi="David" w:cs="David"/>
          <w:sz w:val="28"/>
          <w:szCs w:val="28"/>
        </w:rPr>
        <w:t xml:space="preserve"> coordination. Exelot, RDB</w:t>
      </w:r>
      <w:ins w:id="336" w:author="Polina" w:date="2018-02-06T11:00:00Z">
        <w:r w:rsidR="0072624B" w:rsidRPr="002F5D40">
          <w:rPr>
            <w:rFonts w:ascii="David" w:hAnsi="David" w:cs="David"/>
            <w:sz w:val="28"/>
            <w:szCs w:val="28"/>
          </w:rPr>
          <w:t>,</w:t>
        </w:r>
      </w:ins>
      <w:r w:rsidRPr="002F5D40">
        <w:rPr>
          <w:rFonts w:ascii="David" w:hAnsi="David" w:cs="David"/>
          <w:sz w:val="28"/>
          <w:szCs w:val="28"/>
        </w:rPr>
        <w:t xml:space="preserve"> and DPW will </w:t>
      </w:r>
      <w:del w:id="337" w:author="Polina" w:date="2018-02-06T12:13:00Z">
        <w:r w:rsidRPr="002F5D40" w:rsidDel="00CD6D79">
          <w:rPr>
            <w:rFonts w:ascii="David" w:hAnsi="David" w:cs="David"/>
            <w:sz w:val="28"/>
            <w:szCs w:val="28"/>
          </w:rPr>
          <w:delText xml:space="preserve">run </w:delText>
        </w:r>
      </w:del>
      <w:ins w:id="338" w:author="Polina" w:date="2018-02-06T12:13:00Z">
        <w:r w:rsidR="00CD6D79" w:rsidRPr="002F5D40">
          <w:rPr>
            <w:rFonts w:ascii="David" w:hAnsi="David" w:cs="David"/>
            <w:sz w:val="28"/>
            <w:szCs w:val="28"/>
          </w:rPr>
          <w:t>convene</w:t>
        </w:r>
        <w:r w:rsidR="00CD6D79" w:rsidRPr="002F5D40">
          <w:rPr>
            <w:rFonts w:ascii="David" w:hAnsi="David" w:cs="David"/>
            <w:sz w:val="28"/>
            <w:szCs w:val="28"/>
          </w:rPr>
          <w:t xml:space="preserve"> </w:t>
        </w:r>
      </w:ins>
      <w:r w:rsidRPr="002F5D40">
        <w:rPr>
          <w:rFonts w:ascii="David" w:hAnsi="David" w:cs="David"/>
          <w:sz w:val="28"/>
          <w:szCs w:val="28"/>
        </w:rPr>
        <w:t>periodic</w:t>
      </w:r>
      <w:del w:id="339" w:author="Polina" w:date="2018-02-06T12:14:00Z">
        <w:r w:rsidRPr="002F5D40" w:rsidDel="00CD6D79">
          <w:rPr>
            <w:rFonts w:ascii="David" w:hAnsi="David" w:cs="David"/>
            <w:sz w:val="28"/>
            <w:szCs w:val="28"/>
          </w:rPr>
          <w:delText>al</w:delText>
        </w:r>
      </w:del>
      <w:r w:rsidRPr="002F5D40">
        <w:rPr>
          <w:rFonts w:ascii="David" w:hAnsi="David" w:cs="David"/>
          <w:sz w:val="28"/>
          <w:szCs w:val="28"/>
        </w:rPr>
        <w:t xml:space="preserve"> management meeting</w:t>
      </w:r>
      <w:ins w:id="340" w:author="Polina" w:date="2018-02-06T11:00:00Z">
        <w:r w:rsidR="0072624B" w:rsidRPr="002F5D40">
          <w:rPr>
            <w:rFonts w:ascii="David" w:hAnsi="David" w:cs="David"/>
            <w:sz w:val="28"/>
            <w:szCs w:val="28"/>
          </w:rPr>
          <w:t>s</w:t>
        </w:r>
      </w:ins>
      <w:r w:rsidRPr="002F5D40">
        <w:rPr>
          <w:rFonts w:ascii="David" w:hAnsi="David" w:cs="David"/>
          <w:sz w:val="28"/>
          <w:szCs w:val="28"/>
        </w:rPr>
        <w:t xml:space="preserve"> to coordinate and control</w:t>
      </w:r>
      <w:del w:id="341" w:author="Polina" w:date="2018-02-06T10:39:00Z">
        <w:r w:rsidRPr="002F5D40" w:rsidDel="009054F7">
          <w:rPr>
            <w:rFonts w:ascii="David" w:hAnsi="David" w:cs="David"/>
            <w:sz w:val="28"/>
            <w:szCs w:val="28"/>
          </w:rPr>
          <w:delText xml:space="preserve">  </w:delText>
        </w:r>
      </w:del>
      <w:ins w:id="342" w:author="Polina" w:date="2018-02-06T10:39:00Z">
        <w:r w:rsidR="009054F7" w:rsidRPr="002F5D40">
          <w:rPr>
            <w:rFonts w:ascii="David" w:hAnsi="David" w:cs="David"/>
            <w:sz w:val="28"/>
            <w:szCs w:val="28"/>
          </w:rPr>
          <w:t xml:space="preserve"> </w:t>
        </w:r>
      </w:ins>
      <w:r w:rsidRPr="002F5D40">
        <w:rPr>
          <w:rFonts w:ascii="David" w:hAnsi="David" w:cs="David"/>
          <w:sz w:val="28"/>
          <w:szCs w:val="28"/>
        </w:rPr>
        <w:t>the project’s milestones and achievements.</w:t>
      </w:r>
    </w:p>
    <w:p w:rsidR="00253CD1" w:rsidRPr="002F5D40" w:rsidDel="009054F7" w:rsidRDefault="00253CD1" w:rsidP="009054F7">
      <w:pPr>
        <w:pStyle w:val="ListParagraph"/>
        <w:bidi w:val="0"/>
        <w:spacing w:after="120"/>
        <w:ind w:left="375"/>
        <w:jc w:val="both"/>
        <w:rPr>
          <w:del w:id="343" w:author="Polina" w:date="2018-02-06T10:45:00Z"/>
          <w:rFonts w:ascii="David" w:hAnsi="David" w:cs="David"/>
          <w:sz w:val="28"/>
          <w:szCs w:val="28"/>
        </w:rPr>
        <w:pPrChange w:id="344" w:author="Polina" w:date="2018-02-06T10:36:00Z">
          <w:pPr>
            <w:pStyle w:val="ListParagraph"/>
            <w:bidi w:val="0"/>
            <w:spacing w:after="120"/>
            <w:ind w:left="375"/>
            <w:jc w:val="both"/>
          </w:pPr>
        </w:pPrChange>
      </w:pPr>
    </w:p>
    <w:p w:rsidR="00C81CA2" w:rsidRPr="002F5D40" w:rsidRDefault="00C81CA2" w:rsidP="009054F7">
      <w:pPr>
        <w:rPr>
          <w:rFonts w:ascii="David" w:hAnsi="David" w:cs="David"/>
          <w:sz w:val="28"/>
          <w:szCs w:val="28"/>
          <w:rPrChange w:id="345" w:author="Polina" w:date="2018-02-06T10:45:00Z">
            <w:rPr/>
          </w:rPrChange>
        </w:rPr>
        <w:pPrChange w:id="346" w:author="Polina" w:date="2018-02-06T10:36:00Z">
          <w:pPr>
            <w:pStyle w:val="ListParagraph"/>
          </w:pPr>
        </w:pPrChange>
      </w:pPr>
    </w:p>
    <w:p w:rsidR="00C81CA2" w:rsidRPr="002F5D40" w:rsidRDefault="00C81CA2" w:rsidP="009054F7">
      <w:pPr>
        <w:pStyle w:val="ListParagraph"/>
        <w:numPr>
          <w:ilvl w:val="0"/>
          <w:numId w:val="10"/>
        </w:numPr>
        <w:bidi w:val="0"/>
        <w:spacing w:after="120"/>
        <w:jc w:val="both"/>
        <w:rPr>
          <w:rFonts w:ascii="David" w:hAnsi="David" w:cs="David"/>
          <w:b/>
          <w:bCs/>
          <w:sz w:val="28"/>
          <w:szCs w:val="28"/>
        </w:rPr>
        <w:pPrChange w:id="347" w:author="Polina" w:date="2018-02-06T10:36:00Z">
          <w:pPr>
            <w:pStyle w:val="ListParagraph"/>
            <w:numPr>
              <w:numId w:val="10"/>
            </w:numPr>
            <w:bidi w:val="0"/>
            <w:spacing w:after="120"/>
            <w:ind w:left="375" w:hanging="360"/>
            <w:jc w:val="both"/>
          </w:pPr>
        </w:pPrChange>
      </w:pPr>
      <w:r w:rsidRPr="002F5D40">
        <w:rPr>
          <w:rFonts w:ascii="David" w:hAnsi="David" w:cs="David"/>
          <w:b/>
          <w:bCs/>
          <w:sz w:val="28"/>
          <w:szCs w:val="28"/>
        </w:rPr>
        <w:t>Miscellaneous</w:t>
      </w:r>
    </w:p>
    <w:p w:rsidR="00C81CA2" w:rsidRPr="002F5D40" w:rsidRDefault="006A01FB" w:rsidP="009054F7">
      <w:pPr>
        <w:pStyle w:val="ListParagraph"/>
        <w:bidi w:val="0"/>
        <w:spacing w:after="120"/>
        <w:ind w:left="900" w:hanging="630"/>
        <w:rPr>
          <w:rFonts w:ascii="David" w:hAnsi="David" w:cs="David"/>
          <w:sz w:val="28"/>
          <w:szCs w:val="28"/>
        </w:rPr>
        <w:pPrChange w:id="348" w:author="Polina" w:date="2018-02-06T10:36:00Z">
          <w:pPr>
            <w:pStyle w:val="ListParagraph"/>
            <w:bidi w:val="0"/>
            <w:spacing w:after="120"/>
            <w:ind w:left="900" w:hanging="630"/>
          </w:pPr>
        </w:pPrChange>
      </w:pPr>
      <w:del w:id="349" w:author="Polina" w:date="2018-02-06T10:43:00Z">
        <w:r w:rsidRPr="002F5D40" w:rsidDel="009054F7">
          <w:rPr>
            <w:rFonts w:ascii="David" w:hAnsi="David" w:cs="David"/>
            <w:sz w:val="28"/>
            <w:szCs w:val="28"/>
            <w:rtl/>
          </w:rPr>
          <w:delText>9.1</w:delText>
        </w:r>
      </w:del>
      <w:ins w:id="350" w:author="Polina" w:date="2018-02-06T10:43:00Z">
        <w:r w:rsidR="009054F7" w:rsidRPr="002F5D40">
          <w:rPr>
            <w:rFonts w:ascii="David" w:hAnsi="David" w:cs="David"/>
            <w:sz w:val="28"/>
            <w:szCs w:val="28"/>
          </w:rPr>
          <w:t>10.1</w:t>
        </w:r>
      </w:ins>
      <w:r w:rsidRPr="002F5D40">
        <w:rPr>
          <w:rFonts w:ascii="David" w:hAnsi="David" w:cs="David"/>
          <w:sz w:val="28"/>
          <w:szCs w:val="28"/>
          <w:rtl/>
        </w:rPr>
        <w:t xml:space="preserve"> </w:t>
      </w:r>
      <w:r w:rsidRPr="002F5D40">
        <w:rPr>
          <w:rFonts w:ascii="David" w:hAnsi="David" w:cs="David"/>
          <w:sz w:val="28"/>
          <w:szCs w:val="28"/>
        </w:rPr>
        <w:tab/>
      </w:r>
      <w:ins w:id="351" w:author="Polina" w:date="2018-02-06T11:01:00Z">
        <w:r w:rsidR="0072624B" w:rsidRPr="002F5D40">
          <w:rPr>
            <w:rFonts w:ascii="David" w:hAnsi="David" w:cs="David"/>
            <w:sz w:val="28"/>
            <w:szCs w:val="28"/>
          </w:rPr>
          <w:t xml:space="preserve">The </w:t>
        </w:r>
      </w:ins>
      <w:del w:id="352" w:author="Polina" w:date="2018-02-06T11:01:00Z">
        <w:r w:rsidR="00C81CA2" w:rsidRPr="002F5D40" w:rsidDel="0072624B">
          <w:rPr>
            <w:rFonts w:ascii="David" w:hAnsi="David" w:cs="David"/>
            <w:sz w:val="28"/>
            <w:szCs w:val="28"/>
          </w:rPr>
          <w:delText>P</w:delText>
        </w:r>
      </w:del>
      <w:ins w:id="353" w:author="Polina" w:date="2018-02-06T11:01:00Z">
        <w:r w:rsidR="0072624B" w:rsidRPr="002F5D40">
          <w:rPr>
            <w:rFonts w:ascii="David" w:hAnsi="David" w:cs="David"/>
            <w:sz w:val="28"/>
            <w:szCs w:val="28"/>
          </w:rPr>
          <w:t>p</w:t>
        </w:r>
      </w:ins>
      <w:r w:rsidR="00C81CA2" w:rsidRPr="002F5D40">
        <w:rPr>
          <w:rFonts w:ascii="David" w:hAnsi="David" w:cs="David"/>
          <w:sz w:val="28"/>
          <w:szCs w:val="28"/>
        </w:rPr>
        <w:t xml:space="preserve">arties hereby acknowledge that they have </w:t>
      </w:r>
      <w:del w:id="354" w:author="Polina" w:date="2018-02-06T11:01:00Z">
        <w:r w:rsidR="00C81CA2" w:rsidRPr="002F5D40" w:rsidDel="0072624B">
          <w:rPr>
            <w:rFonts w:ascii="David" w:hAnsi="David" w:cs="David"/>
            <w:sz w:val="28"/>
            <w:szCs w:val="28"/>
          </w:rPr>
          <w:delText xml:space="preserve">been </w:delText>
        </w:r>
      </w:del>
      <w:r w:rsidR="00C81CA2" w:rsidRPr="002F5D40">
        <w:rPr>
          <w:rFonts w:ascii="David" w:hAnsi="David" w:cs="David"/>
          <w:sz w:val="28"/>
          <w:szCs w:val="28"/>
        </w:rPr>
        <w:t>signed this MOU following</w:t>
      </w:r>
      <w:del w:id="355" w:author="Polina" w:date="2018-02-06T10:39:00Z">
        <w:r w:rsidR="00C81CA2" w:rsidRPr="002F5D40" w:rsidDel="009054F7">
          <w:rPr>
            <w:rFonts w:ascii="David" w:hAnsi="David" w:cs="David"/>
            <w:sz w:val="28"/>
            <w:szCs w:val="28"/>
          </w:rPr>
          <w:delText xml:space="preserve"> </w:delText>
        </w:r>
        <w:r w:rsidR="008325A8" w:rsidRPr="002F5D40" w:rsidDel="009054F7">
          <w:rPr>
            <w:rFonts w:ascii="David" w:hAnsi="David" w:cs="David"/>
            <w:sz w:val="28"/>
            <w:szCs w:val="28"/>
          </w:rPr>
          <w:delText xml:space="preserve"> </w:delText>
        </w:r>
      </w:del>
      <w:r w:rsidR="008325A8" w:rsidRPr="002F5D40">
        <w:rPr>
          <w:rFonts w:ascii="David" w:hAnsi="David" w:cs="David"/>
          <w:sz w:val="28"/>
          <w:szCs w:val="28"/>
        </w:rPr>
        <w:t xml:space="preserve"> </w:t>
      </w:r>
      <w:r w:rsidR="00C81CA2" w:rsidRPr="002F5D40">
        <w:rPr>
          <w:rFonts w:ascii="David" w:hAnsi="David" w:cs="David"/>
          <w:sz w:val="28"/>
          <w:szCs w:val="28"/>
        </w:rPr>
        <w:t>a dul</w:t>
      </w:r>
      <w:del w:id="356" w:author="Polina" w:date="2018-02-06T11:02:00Z">
        <w:r w:rsidR="00C81CA2" w:rsidRPr="002F5D40" w:rsidDel="0072624B">
          <w:rPr>
            <w:rFonts w:ascii="David" w:hAnsi="David" w:cs="David"/>
            <w:sz w:val="28"/>
            <w:szCs w:val="28"/>
          </w:rPr>
          <w:delText>l</w:delText>
        </w:r>
      </w:del>
      <w:r w:rsidR="00C81CA2" w:rsidRPr="002F5D40">
        <w:rPr>
          <w:rFonts w:ascii="David" w:hAnsi="David" w:cs="David"/>
          <w:sz w:val="28"/>
          <w:szCs w:val="28"/>
        </w:rPr>
        <w:t xml:space="preserve">y </w:t>
      </w:r>
      <w:ins w:id="357" w:author="Polina" w:date="2018-02-06T12:15:00Z">
        <w:r w:rsidR="00CD6D79" w:rsidRPr="002F5D40">
          <w:rPr>
            <w:rFonts w:ascii="David" w:hAnsi="David" w:cs="David"/>
            <w:sz w:val="28"/>
            <w:szCs w:val="28"/>
          </w:rPr>
          <w:t xml:space="preserve">signed </w:t>
        </w:r>
      </w:ins>
      <w:r w:rsidR="00C81CA2" w:rsidRPr="002F5D40">
        <w:rPr>
          <w:rFonts w:ascii="David" w:hAnsi="David" w:cs="David"/>
          <w:sz w:val="28"/>
          <w:szCs w:val="28"/>
        </w:rPr>
        <w:t>authorization and by the manager</w:t>
      </w:r>
      <w:del w:id="358" w:author="Polina" w:date="2018-02-06T10:45:00Z">
        <w:r w:rsidR="00C81CA2" w:rsidRPr="002F5D40" w:rsidDel="009054F7">
          <w:rPr>
            <w:rFonts w:ascii="David" w:hAnsi="David" w:cs="David"/>
            <w:sz w:val="28"/>
            <w:szCs w:val="28"/>
          </w:rPr>
          <w:delText>’</w:delText>
        </w:r>
      </w:del>
      <w:r w:rsidR="00C81CA2" w:rsidRPr="002F5D40">
        <w:rPr>
          <w:rFonts w:ascii="David" w:hAnsi="David" w:cs="David"/>
          <w:sz w:val="28"/>
          <w:szCs w:val="28"/>
        </w:rPr>
        <w:t>s who are du</w:t>
      </w:r>
      <w:del w:id="359" w:author="Polina" w:date="2018-02-06T11:02:00Z">
        <w:r w:rsidR="00C81CA2" w:rsidRPr="002F5D40" w:rsidDel="0072624B">
          <w:rPr>
            <w:rFonts w:ascii="David" w:hAnsi="David" w:cs="David"/>
            <w:sz w:val="28"/>
            <w:szCs w:val="28"/>
          </w:rPr>
          <w:delText>l</w:delText>
        </w:r>
      </w:del>
      <w:r w:rsidR="00C81CA2" w:rsidRPr="002F5D40">
        <w:rPr>
          <w:rFonts w:ascii="David" w:hAnsi="David" w:cs="David"/>
          <w:sz w:val="28"/>
          <w:szCs w:val="28"/>
        </w:rPr>
        <w:t>ly authorized to sign it.</w:t>
      </w:r>
    </w:p>
    <w:p w:rsidR="00C81CA2" w:rsidRPr="002F5D40" w:rsidDel="009054F7" w:rsidRDefault="006A01FB" w:rsidP="009054F7">
      <w:pPr>
        <w:pStyle w:val="ListParagraph"/>
        <w:bidi w:val="0"/>
        <w:spacing w:after="120"/>
        <w:ind w:left="900" w:hanging="630"/>
        <w:rPr>
          <w:del w:id="360" w:author="Polina" w:date="2018-02-06T10:45:00Z"/>
          <w:rFonts w:ascii="David" w:hAnsi="David" w:cs="David"/>
          <w:sz w:val="28"/>
          <w:szCs w:val="28"/>
        </w:rPr>
        <w:pPrChange w:id="361" w:author="Polina" w:date="2018-02-06T10:36:00Z">
          <w:pPr>
            <w:pStyle w:val="ListParagraph"/>
            <w:bidi w:val="0"/>
            <w:spacing w:after="120"/>
            <w:ind w:left="900" w:hanging="630"/>
          </w:pPr>
        </w:pPrChange>
      </w:pPr>
      <w:del w:id="362" w:author="Polina" w:date="2018-02-06T10:44:00Z">
        <w:r w:rsidRPr="002F5D40" w:rsidDel="009054F7">
          <w:rPr>
            <w:rFonts w:ascii="David" w:hAnsi="David" w:cs="David"/>
            <w:sz w:val="28"/>
            <w:szCs w:val="28"/>
            <w:rtl/>
          </w:rPr>
          <w:lastRenderedPageBreak/>
          <w:delText>9.2</w:delText>
        </w:r>
      </w:del>
      <w:ins w:id="363" w:author="Polina" w:date="2018-02-06T10:44:00Z">
        <w:r w:rsidR="009054F7" w:rsidRPr="002F5D40">
          <w:rPr>
            <w:rFonts w:ascii="David" w:hAnsi="David" w:cs="David"/>
            <w:sz w:val="28"/>
            <w:szCs w:val="28"/>
          </w:rPr>
          <w:t>10.2</w:t>
        </w:r>
      </w:ins>
      <w:r w:rsidRPr="002F5D40">
        <w:rPr>
          <w:rFonts w:ascii="David" w:hAnsi="David" w:cs="David"/>
          <w:sz w:val="28"/>
          <w:szCs w:val="28"/>
          <w:rtl/>
        </w:rPr>
        <w:t xml:space="preserve"> </w:t>
      </w:r>
      <w:r w:rsidRPr="002F5D40">
        <w:rPr>
          <w:rFonts w:ascii="David" w:hAnsi="David" w:cs="David"/>
          <w:sz w:val="28"/>
          <w:szCs w:val="28"/>
        </w:rPr>
        <w:tab/>
      </w:r>
      <w:ins w:id="364" w:author="Polina" w:date="2018-02-06T11:01:00Z">
        <w:r w:rsidR="0072624B" w:rsidRPr="002F5D40">
          <w:rPr>
            <w:rFonts w:ascii="David" w:hAnsi="David" w:cs="David"/>
            <w:sz w:val="28"/>
            <w:szCs w:val="28"/>
          </w:rPr>
          <w:t xml:space="preserve">The </w:t>
        </w:r>
      </w:ins>
      <w:del w:id="365" w:author="Polina" w:date="2018-02-06T11:01:00Z">
        <w:r w:rsidR="00C81CA2" w:rsidRPr="002F5D40" w:rsidDel="0072624B">
          <w:rPr>
            <w:rFonts w:ascii="David" w:hAnsi="David" w:cs="David"/>
            <w:sz w:val="28"/>
            <w:szCs w:val="28"/>
          </w:rPr>
          <w:delText>P</w:delText>
        </w:r>
      </w:del>
      <w:ins w:id="366" w:author="Polina" w:date="2018-02-06T11:01:00Z">
        <w:r w:rsidR="0072624B" w:rsidRPr="002F5D40">
          <w:rPr>
            <w:rFonts w:ascii="David" w:hAnsi="David" w:cs="David"/>
            <w:sz w:val="28"/>
            <w:szCs w:val="28"/>
          </w:rPr>
          <w:t>p</w:t>
        </w:r>
      </w:ins>
      <w:r w:rsidR="00C81CA2" w:rsidRPr="002F5D40">
        <w:rPr>
          <w:rFonts w:ascii="David" w:hAnsi="David" w:cs="David"/>
          <w:sz w:val="28"/>
          <w:szCs w:val="28"/>
        </w:rPr>
        <w:t>arties agree not to make any undertaking or commitment on behalf of the other party without</w:t>
      </w:r>
      <w:del w:id="367" w:author="Polina" w:date="2018-02-06T11:03:00Z">
        <w:r w:rsidR="00C81CA2" w:rsidRPr="002F5D40" w:rsidDel="0072624B">
          <w:rPr>
            <w:rFonts w:ascii="David" w:hAnsi="David" w:cs="David"/>
            <w:sz w:val="28"/>
            <w:szCs w:val="28"/>
          </w:rPr>
          <w:delText xml:space="preserve"> a</w:delText>
        </w:r>
      </w:del>
      <w:r w:rsidR="00C81CA2" w:rsidRPr="002F5D40">
        <w:rPr>
          <w:rFonts w:ascii="David" w:hAnsi="David" w:cs="David"/>
          <w:sz w:val="28"/>
          <w:szCs w:val="28"/>
        </w:rPr>
        <w:t xml:space="preserve"> prior consent.</w:t>
      </w:r>
    </w:p>
    <w:p w:rsidR="008325A8" w:rsidRPr="002F5D40" w:rsidRDefault="008325A8" w:rsidP="009054F7">
      <w:pPr>
        <w:pStyle w:val="ListParagraph"/>
        <w:bidi w:val="0"/>
        <w:spacing w:after="120"/>
        <w:ind w:left="900" w:hanging="630"/>
        <w:rPr>
          <w:rFonts w:ascii="David" w:hAnsi="David" w:cs="David"/>
          <w:sz w:val="28"/>
          <w:szCs w:val="28"/>
          <w:rPrChange w:id="368" w:author="Polina" w:date="2018-02-06T10:45:00Z">
            <w:rPr/>
          </w:rPrChange>
        </w:rPr>
        <w:pPrChange w:id="369" w:author="Polina" w:date="2018-02-06T10:45:00Z">
          <w:pPr>
            <w:pStyle w:val="ListParagraph"/>
            <w:bidi w:val="0"/>
            <w:spacing w:after="120"/>
            <w:ind w:left="900" w:hanging="630"/>
          </w:pPr>
        </w:pPrChange>
      </w:pPr>
    </w:p>
    <w:p w:rsidR="00C81CA2" w:rsidRPr="002F5D40" w:rsidRDefault="006A01FB" w:rsidP="009054F7">
      <w:pPr>
        <w:pStyle w:val="ListParagraph"/>
        <w:bidi w:val="0"/>
        <w:spacing w:after="120"/>
        <w:ind w:left="900" w:hanging="630"/>
        <w:rPr>
          <w:rFonts w:ascii="David" w:hAnsi="David" w:cs="David"/>
          <w:sz w:val="28"/>
          <w:szCs w:val="28"/>
        </w:rPr>
        <w:pPrChange w:id="370" w:author="Polina" w:date="2018-02-06T10:36:00Z">
          <w:pPr>
            <w:pStyle w:val="ListParagraph"/>
            <w:bidi w:val="0"/>
            <w:spacing w:after="120"/>
            <w:ind w:left="900" w:hanging="630"/>
          </w:pPr>
        </w:pPrChange>
      </w:pPr>
      <w:del w:id="371" w:author="Polina" w:date="2018-02-06T10:44:00Z">
        <w:r w:rsidRPr="002F5D40" w:rsidDel="009054F7">
          <w:rPr>
            <w:rFonts w:ascii="David" w:hAnsi="David" w:cs="David"/>
            <w:sz w:val="28"/>
            <w:szCs w:val="28"/>
            <w:rtl/>
          </w:rPr>
          <w:delText>9.3</w:delText>
        </w:r>
      </w:del>
      <w:ins w:id="372" w:author="Polina" w:date="2018-02-06T10:44:00Z">
        <w:r w:rsidR="009054F7" w:rsidRPr="002F5D40">
          <w:rPr>
            <w:rFonts w:ascii="David" w:hAnsi="David" w:cs="David"/>
            <w:sz w:val="28"/>
            <w:szCs w:val="28"/>
          </w:rPr>
          <w:t>10.3</w:t>
        </w:r>
      </w:ins>
      <w:r w:rsidRPr="002F5D40">
        <w:rPr>
          <w:rFonts w:ascii="David" w:hAnsi="David" w:cs="David"/>
          <w:sz w:val="28"/>
          <w:szCs w:val="28"/>
          <w:rtl/>
        </w:rPr>
        <w:t xml:space="preserve"> </w:t>
      </w:r>
      <w:r w:rsidRPr="002F5D40">
        <w:rPr>
          <w:rFonts w:ascii="David" w:hAnsi="David" w:cs="David"/>
          <w:sz w:val="28"/>
          <w:szCs w:val="28"/>
        </w:rPr>
        <w:tab/>
      </w:r>
      <w:r w:rsidR="00C81CA2" w:rsidRPr="002F5D40">
        <w:rPr>
          <w:rFonts w:ascii="David" w:hAnsi="David" w:cs="David"/>
          <w:sz w:val="28"/>
          <w:szCs w:val="28"/>
        </w:rPr>
        <w:t xml:space="preserve">This agreement is shall be valid </w:t>
      </w:r>
      <w:ins w:id="373" w:author="Polina" w:date="2018-02-06T12:16:00Z">
        <w:r w:rsidR="00CD6D79" w:rsidRPr="002F5D40">
          <w:rPr>
            <w:rFonts w:ascii="David" w:hAnsi="David" w:cs="David"/>
            <w:sz w:val="28"/>
            <w:szCs w:val="28"/>
          </w:rPr>
          <w:t>over</w:t>
        </w:r>
      </w:ins>
      <w:del w:id="374" w:author="Polina" w:date="2018-02-06T12:16:00Z">
        <w:r w:rsidR="00C81CA2" w:rsidRPr="002F5D40" w:rsidDel="00CD6D79">
          <w:rPr>
            <w:rFonts w:ascii="David" w:hAnsi="David" w:cs="David"/>
            <w:sz w:val="28"/>
            <w:szCs w:val="28"/>
          </w:rPr>
          <w:delText>during</w:delText>
        </w:r>
      </w:del>
      <w:r w:rsidR="00C81CA2" w:rsidRPr="002F5D40">
        <w:rPr>
          <w:rFonts w:ascii="David" w:hAnsi="David" w:cs="David"/>
          <w:sz w:val="28"/>
          <w:szCs w:val="28"/>
        </w:rPr>
        <w:t xml:space="preserve"> </w:t>
      </w:r>
      <w:del w:id="375" w:author="Polina" w:date="2018-02-06T11:03:00Z">
        <w:r w:rsidR="00C81CA2" w:rsidRPr="002F5D40" w:rsidDel="0072624B">
          <w:rPr>
            <w:rFonts w:ascii="David" w:hAnsi="David" w:cs="David"/>
            <w:sz w:val="28"/>
            <w:szCs w:val="28"/>
          </w:rPr>
          <w:delText xml:space="preserve">all </w:delText>
        </w:r>
      </w:del>
      <w:ins w:id="376" w:author="Polina" w:date="2018-02-06T11:03:00Z">
        <w:r w:rsidR="0072624B" w:rsidRPr="002F5D40">
          <w:rPr>
            <w:rFonts w:ascii="David" w:hAnsi="David" w:cs="David"/>
            <w:sz w:val="28"/>
            <w:szCs w:val="28"/>
          </w:rPr>
          <w:t>the</w:t>
        </w:r>
        <w:r w:rsidR="0072624B" w:rsidRPr="002F5D40">
          <w:rPr>
            <w:rFonts w:ascii="David" w:hAnsi="David" w:cs="David"/>
            <w:sz w:val="28"/>
            <w:szCs w:val="28"/>
          </w:rPr>
          <w:t xml:space="preserve"> </w:t>
        </w:r>
      </w:ins>
      <w:r w:rsidR="00C81CA2" w:rsidRPr="002F5D40">
        <w:rPr>
          <w:rFonts w:ascii="David" w:hAnsi="David" w:cs="David"/>
          <w:sz w:val="28"/>
          <w:szCs w:val="28"/>
        </w:rPr>
        <w:t>program</w:t>
      </w:r>
      <w:ins w:id="377" w:author="Polina" w:date="2018-02-06T11:03:00Z">
        <w:r w:rsidR="0072624B" w:rsidRPr="002F5D40">
          <w:rPr>
            <w:rFonts w:ascii="David" w:hAnsi="David" w:cs="David"/>
            <w:sz w:val="28"/>
            <w:szCs w:val="28"/>
          </w:rPr>
          <w:t>’s entire</w:t>
        </w:r>
      </w:ins>
      <w:r w:rsidR="00C81CA2" w:rsidRPr="002F5D40">
        <w:rPr>
          <w:rFonts w:ascii="David" w:hAnsi="David" w:cs="David"/>
          <w:sz w:val="28"/>
          <w:szCs w:val="28"/>
        </w:rPr>
        <w:t xml:space="preserve"> </w:t>
      </w:r>
      <w:ins w:id="378" w:author="Polina" w:date="2018-02-06T12:16:00Z">
        <w:r w:rsidR="00CD6D79" w:rsidRPr="002F5D40">
          <w:rPr>
            <w:rFonts w:ascii="David" w:hAnsi="David" w:cs="David"/>
            <w:sz w:val="28"/>
            <w:szCs w:val="28"/>
          </w:rPr>
          <w:t>duration</w:t>
        </w:r>
      </w:ins>
      <w:del w:id="379" w:author="Polina" w:date="2018-02-06T12:16:00Z">
        <w:r w:rsidR="00C81CA2" w:rsidRPr="002F5D40" w:rsidDel="00CD6D79">
          <w:rPr>
            <w:rFonts w:ascii="David" w:hAnsi="David" w:cs="David"/>
            <w:sz w:val="28"/>
            <w:szCs w:val="28"/>
          </w:rPr>
          <w:delText>period</w:delText>
        </w:r>
      </w:del>
      <w:r w:rsidR="00C81CA2" w:rsidRPr="002F5D40">
        <w:rPr>
          <w:rFonts w:ascii="David" w:hAnsi="David" w:cs="David"/>
          <w:sz w:val="28"/>
          <w:szCs w:val="28"/>
        </w:rPr>
        <w:t>.</w:t>
      </w:r>
    </w:p>
    <w:p w:rsidR="00C81CA2" w:rsidRPr="002F5D40" w:rsidRDefault="006A01FB" w:rsidP="009054F7">
      <w:pPr>
        <w:pStyle w:val="ListParagraph"/>
        <w:bidi w:val="0"/>
        <w:spacing w:after="120"/>
        <w:ind w:left="900" w:hanging="630"/>
        <w:rPr>
          <w:rFonts w:ascii="David" w:hAnsi="David" w:cs="David"/>
          <w:sz w:val="28"/>
          <w:szCs w:val="28"/>
        </w:rPr>
        <w:pPrChange w:id="380" w:author="Polina" w:date="2018-02-06T10:36:00Z">
          <w:pPr>
            <w:pStyle w:val="ListParagraph"/>
            <w:bidi w:val="0"/>
            <w:spacing w:after="120"/>
            <w:ind w:left="900" w:hanging="630"/>
          </w:pPr>
        </w:pPrChange>
      </w:pPr>
      <w:del w:id="381" w:author="Polina" w:date="2018-02-06T10:44:00Z">
        <w:r w:rsidRPr="002F5D40" w:rsidDel="009054F7">
          <w:rPr>
            <w:rFonts w:ascii="David" w:hAnsi="David" w:cs="David"/>
            <w:sz w:val="28"/>
            <w:szCs w:val="28"/>
            <w:rtl/>
          </w:rPr>
          <w:delText xml:space="preserve">9.4 </w:delText>
        </w:r>
      </w:del>
      <w:ins w:id="382" w:author="Polina" w:date="2018-02-06T10:44:00Z">
        <w:r w:rsidR="009054F7" w:rsidRPr="002F5D40">
          <w:rPr>
            <w:rFonts w:ascii="David" w:hAnsi="David" w:cs="David"/>
            <w:sz w:val="28"/>
            <w:szCs w:val="28"/>
          </w:rPr>
          <w:t>10.4</w:t>
        </w:r>
      </w:ins>
      <w:r w:rsidRPr="002F5D40">
        <w:rPr>
          <w:rFonts w:ascii="David" w:hAnsi="David" w:cs="David"/>
          <w:sz w:val="28"/>
          <w:szCs w:val="28"/>
        </w:rPr>
        <w:tab/>
      </w:r>
      <w:r w:rsidR="00C81CA2" w:rsidRPr="002F5D40">
        <w:rPr>
          <w:rFonts w:ascii="David" w:hAnsi="David" w:cs="David"/>
          <w:sz w:val="28"/>
          <w:szCs w:val="28"/>
        </w:rPr>
        <w:t>Any change, correction</w:t>
      </w:r>
      <w:ins w:id="383" w:author="Polina" w:date="2018-02-06T11:03:00Z">
        <w:r w:rsidR="0072624B" w:rsidRPr="002F5D40">
          <w:rPr>
            <w:rFonts w:ascii="David" w:hAnsi="David" w:cs="David"/>
            <w:sz w:val="28"/>
            <w:szCs w:val="28"/>
          </w:rPr>
          <w:t>,</w:t>
        </w:r>
      </w:ins>
      <w:r w:rsidR="00C81CA2" w:rsidRPr="002F5D40">
        <w:rPr>
          <w:rFonts w:ascii="David" w:hAnsi="David" w:cs="David"/>
          <w:sz w:val="28"/>
          <w:szCs w:val="28"/>
        </w:rPr>
        <w:t xml:space="preserve"> or additional clause to this agreement shall be done only </w:t>
      </w:r>
      <w:del w:id="384" w:author="Polina" w:date="2018-02-06T11:03:00Z">
        <w:r w:rsidR="00C81CA2" w:rsidRPr="002F5D40" w:rsidDel="0072624B">
          <w:rPr>
            <w:rFonts w:ascii="David" w:hAnsi="David" w:cs="David"/>
            <w:sz w:val="28"/>
            <w:szCs w:val="28"/>
          </w:rPr>
          <w:delText xml:space="preserve">by </w:delText>
        </w:r>
      </w:del>
      <w:ins w:id="385" w:author="Polina" w:date="2018-02-06T11:03:00Z">
        <w:r w:rsidR="0072624B" w:rsidRPr="002F5D40">
          <w:rPr>
            <w:rFonts w:ascii="David" w:hAnsi="David" w:cs="David"/>
            <w:sz w:val="28"/>
            <w:szCs w:val="28"/>
          </w:rPr>
          <w:t>in</w:t>
        </w:r>
        <w:r w:rsidR="0072624B" w:rsidRPr="002F5D40">
          <w:rPr>
            <w:rFonts w:ascii="David" w:hAnsi="David" w:cs="David"/>
            <w:sz w:val="28"/>
            <w:szCs w:val="28"/>
          </w:rPr>
          <w:t xml:space="preserve"> </w:t>
        </w:r>
      </w:ins>
      <w:r w:rsidR="00C81CA2" w:rsidRPr="002F5D40">
        <w:rPr>
          <w:rFonts w:ascii="David" w:hAnsi="David" w:cs="David"/>
          <w:sz w:val="28"/>
          <w:szCs w:val="28"/>
        </w:rPr>
        <w:t>writing and under the parties</w:t>
      </w:r>
      <w:ins w:id="386" w:author="Polina" w:date="2018-02-06T10:44:00Z">
        <w:r w:rsidR="009054F7" w:rsidRPr="002F5D40">
          <w:rPr>
            <w:rFonts w:ascii="David" w:hAnsi="David" w:cs="David"/>
            <w:sz w:val="28"/>
            <w:szCs w:val="28"/>
          </w:rPr>
          <w:t>’</w:t>
        </w:r>
      </w:ins>
      <w:r w:rsidR="00C81CA2" w:rsidRPr="002F5D40">
        <w:rPr>
          <w:rFonts w:ascii="David" w:hAnsi="David" w:cs="David"/>
          <w:sz w:val="28"/>
          <w:szCs w:val="28"/>
        </w:rPr>
        <w:t xml:space="preserve"> sig</w:t>
      </w:r>
      <w:r w:rsidRPr="002F5D40">
        <w:rPr>
          <w:rFonts w:ascii="David" w:hAnsi="David" w:cs="David"/>
          <w:sz w:val="28"/>
          <w:szCs w:val="28"/>
        </w:rPr>
        <w:t>n</w:t>
      </w:r>
      <w:r w:rsidR="00C81CA2" w:rsidRPr="002F5D40">
        <w:rPr>
          <w:rFonts w:ascii="David" w:hAnsi="David" w:cs="David"/>
          <w:sz w:val="28"/>
          <w:szCs w:val="28"/>
        </w:rPr>
        <w:t>atures</w:t>
      </w:r>
      <w:r w:rsidR="008325A8" w:rsidRPr="002F5D40">
        <w:rPr>
          <w:rFonts w:ascii="David" w:hAnsi="David" w:cs="David"/>
          <w:sz w:val="28"/>
          <w:szCs w:val="28"/>
        </w:rPr>
        <w:t>.</w:t>
      </w:r>
    </w:p>
    <w:p w:rsidR="00F359F4" w:rsidRPr="002F5D40" w:rsidRDefault="00F359F4" w:rsidP="009054F7">
      <w:pPr>
        <w:pStyle w:val="ListParagraph"/>
        <w:bidi w:val="0"/>
        <w:spacing w:after="120"/>
        <w:ind w:left="900" w:hanging="630"/>
        <w:rPr>
          <w:rFonts w:ascii="David" w:hAnsi="David" w:cs="David"/>
          <w:sz w:val="28"/>
          <w:szCs w:val="28"/>
        </w:rPr>
        <w:pPrChange w:id="387" w:author="Polina" w:date="2018-02-06T10:36:00Z">
          <w:pPr>
            <w:pStyle w:val="ListParagraph"/>
            <w:bidi w:val="0"/>
            <w:spacing w:after="120"/>
            <w:ind w:left="900" w:hanging="630"/>
          </w:pPr>
        </w:pPrChange>
      </w:pPr>
      <w:del w:id="388" w:author="Polina" w:date="2018-02-06T10:44:00Z">
        <w:r w:rsidRPr="002F5D40" w:rsidDel="009054F7">
          <w:rPr>
            <w:rFonts w:ascii="David" w:hAnsi="David" w:cs="David"/>
            <w:sz w:val="28"/>
            <w:szCs w:val="28"/>
          </w:rPr>
          <w:delText>9.5</w:delText>
        </w:r>
      </w:del>
      <w:ins w:id="389" w:author="Polina" w:date="2018-02-06T10:44:00Z">
        <w:r w:rsidR="009054F7" w:rsidRPr="002F5D40">
          <w:rPr>
            <w:rFonts w:ascii="David" w:hAnsi="David" w:cs="David"/>
            <w:sz w:val="28"/>
            <w:szCs w:val="28"/>
          </w:rPr>
          <w:t>10.5</w:t>
        </w:r>
      </w:ins>
      <w:r w:rsidRPr="002F5D40">
        <w:rPr>
          <w:rFonts w:ascii="David" w:hAnsi="David" w:cs="David"/>
          <w:sz w:val="28"/>
          <w:szCs w:val="28"/>
        </w:rPr>
        <w:t xml:space="preserve"> </w:t>
      </w:r>
      <w:r w:rsidRPr="002F5D40">
        <w:rPr>
          <w:rFonts w:ascii="David" w:hAnsi="David" w:cs="David"/>
          <w:sz w:val="28"/>
          <w:szCs w:val="28"/>
        </w:rPr>
        <w:tab/>
        <w:t xml:space="preserve">Parties undertake to keep </w:t>
      </w:r>
      <w:del w:id="390" w:author="Polina" w:date="2018-02-06T11:04:00Z">
        <w:r w:rsidRPr="002F5D40" w:rsidDel="0072624B">
          <w:rPr>
            <w:rFonts w:ascii="David" w:hAnsi="David" w:cs="David"/>
            <w:sz w:val="28"/>
            <w:szCs w:val="28"/>
          </w:rPr>
          <w:delText xml:space="preserve">strictly </w:delText>
        </w:r>
      </w:del>
      <w:r w:rsidRPr="002F5D40">
        <w:rPr>
          <w:rFonts w:ascii="David" w:hAnsi="David" w:cs="David"/>
          <w:sz w:val="28"/>
          <w:szCs w:val="28"/>
        </w:rPr>
        <w:t xml:space="preserve">under </w:t>
      </w:r>
      <w:ins w:id="391" w:author="Polina" w:date="2018-02-06T11:04:00Z">
        <w:r w:rsidR="0072624B" w:rsidRPr="002F5D40">
          <w:rPr>
            <w:rFonts w:ascii="David" w:hAnsi="David" w:cs="David"/>
            <w:sz w:val="28"/>
            <w:szCs w:val="28"/>
          </w:rPr>
          <w:t xml:space="preserve">strict </w:t>
        </w:r>
      </w:ins>
      <w:r w:rsidRPr="002F5D40">
        <w:rPr>
          <w:rFonts w:ascii="David" w:hAnsi="David" w:cs="David"/>
          <w:sz w:val="28"/>
          <w:szCs w:val="28"/>
        </w:rPr>
        <w:t>confidentiality any confidential information related to technology</w:t>
      </w:r>
      <w:ins w:id="392" w:author="Polina" w:date="2018-02-06T11:04:00Z">
        <w:r w:rsidR="0072624B" w:rsidRPr="002F5D40">
          <w:rPr>
            <w:rFonts w:ascii="David" w:hAnsi="David" w:cs="David"/>
            <w:sz w:val="28"/>
            <w:szCs w:val="28"/>
          </w:rPr>
          <w:t xml:space="preserve"> and</w:t>
        </w:r>
      </w:ins>
      <w:del w:id="393" w:author="Polina" w:date="2018-02-06T11:04:00Z">
        <w:r w:rsidRPr="002F5D40" w:rsidDel="0072624B">
          <w:rPr>
            <w:rFonts w:ascii="David" w:hAnsi="David" w:cs="David"/>
            <w:sz w:val="28"/>
            <w:szCs w:val="28"/>
          </w:rPr>
          <w:delText>,</w:delText>
        </w:r>
      </w:del>
      <w:ins w:id="394" w:author="Polina" w:date="2018-02-06T10:44:00Z">
        <w:r w:rsidR="009054F7" w:rsidRPr="002F5D40">
          <w:rPr>
            <w:rFonts w:ascii="David" w:hAnsi="David" w:cs="David"/>
            <w:sz w:val="28"/>
            <w:szCs w:val="28"/>
          </w:rPr>
          <w:t xml:space="preserve"> </w:t>
        </w:r>
      </w:ins>
      <w:r w:rsidRPr="002F5D40">
        <w:rPr>
          <w:rFonts w:ascii="David" w:hAnsi="David" w:cs="David"/>
          <w:sz w:val="28"/>
          <w:szCs w:val="28"/>
        </w:rPr>
        <w:t xml:space="preserve">unique methods unless approved by the revealing party in writing. This obligation does not apply to </w:t>
      </w:r>
      <w:del w:id="395" w:author="Polina" w:date="2018-02-06T11:04:00Z">
        <w:r w:rsidRPr="002F5D40" w:rsidDel="0072624B">
          <w:rPr>
            <w:rFonts w:ascii="David" w:hAnsi="David" w:cs="David"/>
            <w:sz w:val="28"/>
            <w:szCs w:val="28"/>
          </w:rPr>
          <w:delText xml:space="preserve">the </w:delText>
        </w:r>
      </w:del>
      <w:r w:rsidRPr="002F5D40">
        <w:rPr>
          <w:rFonts w:ascii="David" w:hAnsi="David" w:cs="David"/>
          <w:sz w:val="28"/>
          <w:szCs w:val="28"/>
        </w:rPr>
        <w:t>situations in which the Rwanda</w:t>
      </w:r>
      <w:ins w:id="396" w:author="Polina" w:date="2018-02-06T11:04:00Z">
        <w:r w:rsidR="0072624B" w:rsidRPr="002F5D40">
          <w:rPr>
            <w:rFonts w:ascii="David" w:hAnsi="David" w:cs="David"/>
            <w:sz w:val="28"/>
            <w:szCs w:val="28"/>
          </w:rPr>
          <w:t>n</w:t>
        </w:r>
      </w:ins>
      <w:r w:rsidRPr="002F5D40">
        <w:rPr>
          <w:rFonts w:ascii="David" w:hAnsi="David" w:cs="David"/>
          <w:sz w:val="28"/>
          <w:szCs w:val="28"/>
        </w:rPr>
        <w:t xml:space="preserve"> or Israel</w:t>
      </w:r>
      <w:ins w:id="397" w:author="Polina" w:date="2018-02-06T12:17:00Z">
        <w:r w:rsidR="00CD6D79" w:rsidRPr="002F5D40">
          <w:rPr>
            <w:rFonts w:ascii="David" w:hAnsi="David" w:cs="David"/>
            <w:sz w:val="28"/>
            <w:szCs w:val="28"/>
          </w:rPr>
          <w:t>i</w:t>
        </w:r>
      </w:ins>
      <w:r w:rsidRPr="002F5D40">
        <w:rPr>
          <w:rFonts w:ascii="David" w:hAnsi="David" w:cs="David"/>
          <w:sz w:val="28"/>
          <w:szCs w:val="28"/>
        </w:rPr>
        <w:t xml:space="preserve"> law requires the provision of data, information</w:t>
      </w:r>
      <w:ins w:id="398" w:author="Polina" w:date="2018-02-06T11:04:00Z">
        <w:r w:rsidR="0072624B" w:rsidRPr="002F5D40">
          <w:rPr>
            <w:rFonts w:ascii="David" w:hAnsi="David" w:cs="David"/>
            <w:sz w:val="28"/>
            <w:szCs w:val="28"/>
          </w:rPr>
          <w:t>,</w:t>
        </w:r>
      </w:ins>
      <w:r w:rsidRPr="002F5D40">
        <w:rPr>
          <w:rFonts w:ascii="David" w:hAnsi="David" w:cs="David"/>
          <w:sz w:val="28"/>
          <w:szCs w:val="28"/>
        </w:rPr>
        <w:t xml:space="preserve"> and/or documents.</w:t>
      </w:r>
    </w:p>
    <w:p w:rsidR="008325A8" w:rsidRPr="002F5D40" w:rsidRDefault="008325A8" w:rsidP="009054F7">
      <w:pPr>
        <w:pStyle w:val="ListParagraph"/>
        <w:bidi w:val="0"/>
        <w:spacing w:after="120"/>
        <w:ind w:left="900" w:hanging="630"/>
        <w:rPr>
          <w:rFonts w:ascii="David" w:hAnsi="David" w:cs="David"/>
          <w:sz w:val="28"/>
          <w:szCs w:val="28"/>
        </w:rPr>
        <w:pPrChange w:id="399" w:author="Polina" w:date="2018-02-06T10:36:00Z">
          <w:pPr>
            <w:pStyle w:val="ListParagraph"/>
            <w:bidi w:val="0"/>
            <w:spacing w:after="120"/>
            <w:ind w:left="900" w:hanging="630"/>
          </w:pPr>
        </w:pPrChange>
      </w:pPr>
      <w:del w:id="400" w:author="Polina" w:date="2018-02-06T10:44:00Z">
        <w:r w:rsidRPr="002F5D40" w:rsidDel="009054F7">
          <w:rPr>
            <w:rFonts w:ascii="David" w:hAnsi="David" w:cs="David"/>
            <w:sz w:val="28"/>
            <w:szCs w:val="28"/>
          </w:rPr>
          <w:delText>9.</w:delText>
        </w:r>
        <w:r w:rsidR="00F359F4" w:rsidRPr="002F5D40" w:rsidDel="009054F7">
          <w:rPr>
            <w:rFonts w:ascii="David" w:hAnsi="David" w:cs="David"/>
            <w:sz w:val="28"/>
            <w:szCs w:val="28"/>
          </w:rPr>
          <w:delText>6</w:delText>
        </w:r>
      </w:del>
      <w:ins w:id="401" w:author="Polina" w:date="2018-02-06T10:44:00Z">
        <w:r w:rsidR="009054F7" w:rsidRPr="002F5D40">
          <w:rPr>
            <w:rFonts w:ascii="David" w:hAnsi="David" w:cs="David"/>
            <w:sz w:val="28"/>
            <w:szCs w:val="28"/>
          </w:rPr>
          <w:t>10.6</w:t>
        </w:r>
      </w:ins>
      <w:r w:rsidRPr="002F5D40">
        <w:rPr>
          <w:rFonts w:ascii="David" w:hAnsi="David" w:cs="David"/>
          <w:sz w:val="28"/>
          <w:szCs w:val="28"/>
        </w:rPr>
        <w:t xml:space="preserve"> </w:t>
      </w:r>
      <w:r w:rsidR="00F359F4" w:rsidRPr="002F5D40">
        <w:rPr>
          <w:rFonts w:ascii="David" w:hAnsi="David" w:cs="David"/>
          <w:sz w:val="28"/>
          <w:szCs w:val="28"/>
        </w:rPr>
        <w:tab/>
      </w:r>
      <w:r w:rsidRPr="002F5D40">
        <w:rPr>
          <w:rFonts w:ascii="David" w:hAnsi="David" w:cs="David"/>
          <w:sz w:val="28"/>
          <w:szCs w:val="28"/>
        </w:rPr>
        <w:t>Any disagreement between parties which shall not be amicably solved shall be subject to an agreed arbitration in Hong Kong</w:t>
      </w:r>
      <w:r w:rsidR="00F359F4" w:rsidRPr="002F5D40">
        <w:rPr>
          <w:rFonts w:ascii="David" w:hAnsi="David" w:cs="David"/>
          <w:sz w:val="28"/>
          <w:szCs w:val="28"/>
        </w:rPr>
        <w:t xml:space="preserve"> under the Hong Kong official arbitration institute.</w:t>
      </w:r>
    </w:p>
    <w:p w:rsidR="008325A8" w:rsidRPr="002F5D40" w:rsidRDefault="008325A8" w:rsidP="009054F7">
      <w:pPr>
        <w:pStyle w:val="ListParagraph"/>
        <w:bidi w:val="0"/>
        <w:spacing w:after="120"/>
        <w:ind w:hanging="450"/>
        <w:rPr>
          <w:rFonts w:ascii="David" w:hAnsi="David" w:cs="David"/>
          <w:sz w:val="28"/>
          <w:szCs w:val="28"/>
        </w:rPr>
        <w:pPrChange w:id="402" w:author="Polina" w:date="2018-02-06T10:36:00Z">
          <w:pPr>
            <w:pStyle w:val="ListParagraph"/>
            <w:bidi w:val="0"/>
            <w:spacing w:after="120"/>
            <w:ind w:hanging="450"/>
          </w:pPr>
        </w:pPrChange>
      </w:pPr>
    </w:p>
    <w:p w:rsidR="008325A8" w:rsidRPr="002F5D40" w:rsidRDefault="008325A8" w:rsidP="009054F7">
      <w:pPr>
        <w:pStyle w:val="ListParagraph"/>
        <w:bidi w:val="0"/>
        <w:spacing w:after="120"/>
        <w:ind w:hanging="450"/>
        <w:rPr>
          <w:rFonts w:ascii="David" w:hAnsi="David" w:cs="David"/>
          <w:sz w:val="28"/>
          <w:szCs w:val="28"/>
        </w:rPr>
        <w:pPrChange w:id="403" w:author="Polina" w:date="2018-02-06T10:36:00Z">
          <w:pPr>
            <w:pStyle w:val="ListParagraph"/>
            <w:bidi w:val="0"/>
            <w:spacing w:after="120"/>
            <w:ind w:hanging="450"/>
          </w:pPr>
        </w:pPrChange>
      </w:pPr>
    </w:p>
    <w:p w:rsidR="008325A8" w:rsidRPr="002F5D40" w:rsidRDefault="008325A8" w:rsidP="009054F7">
      <w:pPr>
        <w:pStyle w:val="Heading4"/>
        <w:keepNext w:val="0"/>
        <w:keepLines w:val="0"/>
        <w:widowControl w:val="0"/>
        <w:suppressLineNumbers/>
        <w:tabs>
          <w:tab w:val="left" w:pos="720"/>
        </w:tabs>
        <w:rPr>
          <w:rFonts w:ascii="David" w:eastAsia="Arial Unicode MS" w:hAnsi="David" w:cs="David"/>
          <w:sz w:val="28"/>
          <w:szCs w:val="28"/>
          <w:lang w:val="en-GB"/>
        </w:rPr>
        <w:pPrChange w:id="404" w:author="Polina" w:date="2018-02-06T10:36:00Z">
          <w:pPr>
            <w:pStyle w:val="Heading4"/>
            <w:keepNext w:val="0"/>
            <w:keepLines w:val="0"/>
            <w:widowControl w:val="0"/>
            <w:suppressLineNumbers/>
            <w:tabs>
              <w:tab w:val="left" w:pos="720"/>
            </w:tabs>
          </w:pPr>
        </w:pPrChange>
      </w:pPr>
      <w:r w:rsidRPr="002F5D40">
        <w:rPr>
          <w:rFonts w:ascii="David" w:hAnsi="David" w:cs="David"/>
          <w:sz w:val="28"/>
          <w:szCs w:val="28"/>
          <w:lang w:val="en-GB"/>
        </w:rPr>
        <w:t>Signed on behalf of EXELOT</w:t>
      </w:r>
      <w:r w:rsidR="00F63478" w:rsidRPr="002F5D40">
        <w:rPr>
          <w:rFonts w:ascii="David" w:hAnsi="David" w:cs="David"/>
          <w:sz w:val="28"/>
          <w:szCs w:val="28"/>
          <w:lang w:val="en-GB"/>
        </w:rPr>
        <w:tab/>
      </w:r>
      <w:r w:rsidR="00F63478" w:rsidRPr="002F5D40">
        <w:rPr>
          <w:rFonts w:ascii="David" w:hAnsi="David" w:cs="David"/>
          <w:sz w:val="28"/>
          <w:szCs w:val="28"/>
          <w:lang w:val="en-GB"/>
        </w:rPr>
        <w:tab/>
      </w:r>
      <w:r w:rsidR="00F63478" w:rsidRPr="002F5D40">
        <w:rPr>
          <w:rFonts w:ascii="David" w:hAnsi="David" w:cs="David"/>
          <w:sz w:val="28"/>
          <w:szCs w:val="28"/>
          <w:lang w:val="en-GB"/>
        </w:rPr>
        <w:tab/>
        <w:t>Signed on behalf of RDB</w:t>
      </w:r>
      <w:r w:rsidRPr="002F5D40">
        <w:rPr>
          <w:rFonts w:ascii="David" w:hAnsi="David" w:cs="David"/>
          <w:sz w:val="28"/>
          <w:szCs w:val="28"/>
          <w:lang w:val="en-GB"/>
        </w:rPr>
        <w:tab/>
        <w:t xml:space="preserve">            </w:t>
      </w:r>
      <w:r w:rsidRPr="002F5D40">
        <w:rPr>
          <w:rFonts w:ascii="David" w:hAnsi="David" w:cs="David"/>
          <w:sz w:val="28"/>
          <w:szCs w:val="28"/>
          <w:lang w:val="en-GB"/>
        </w:rPr>
        <w:tab/>
      </w:r>
    </w:p>
    <w:p w:rsidR="008325A8" w:rsidRPr="002F5D40" w:rsidRDefault="008325A8" w:rsidP="009054F7">
      <w:pPr>
        <w:rPr>
          <w:rFonts w:ascii="David" w:hAnsi="David" w:cs="David"/>
          <w:sz w:val="28"/>
          <w:szCs w:val="28"/>
          <w:lang w:val="en-GB"/>
        </w:rPr>
        <w:pPrChange w:id="405" w:author="Polina" w:date="2018-02-06T10:36:00Z">
          <w:pPr/>
        </w:pPrChange>
      </w:pPr>
    </w:p>
    <w:p w:rsidR="008325A8" w:rsidRPr="002F5D40" w:rsidRDefault="008325A8" w:rsidP="009054F7">
      <w:pPr>
        <w:pStyle w:val="Heading4"/>
        <w:keepNext w:val="0"/>
        <w:keepLines w:val="0"/>
        <w:widowControl w:val="0"/>
        <w:suppressLineNumbers/>
        <w:tabs>
          <w:tab w:val="left" w:pos="720"/>
        </w:tabs>
        <w:spacing w:before="0" w:after="0"/>
        <w:rPr>
          <w:rFonts w:ascii="David" w:hAnsi="David" w:cs="David"/>
          <w:sz w:val="28"/>
          <w:szCs w:val="28"/>
          <w:u w:val="single"/>
          <w:lang w:val="en-GB"/>
        </w:rPr>
        <w:pPrChange w:id="406" w:author="Polina" w:date="2018-02-06T10:36:00Z">
          <w:pPr>
            <w:pStyle w:val="Heading4"/>
            <w:keepNext w:val="0"/>
            <w:keepLines w:val="0"/>
            <w:widowControl w:val="0"/>
            <w:suppressLineNumbers/>
            <w:tabs>
              <w:tab w:val="left" w:pos="720"/>
            </w:tabs>
            <w:spacing w:before="0" w:after="0"/>
          </w:pPr>
        </w:pPrChange>
      </w:pPr>
      <w:r w:rsidRPr="002F5D40">
        <w:rPr>
          <w:rFonts w:ascii="David" w:hAnsi="David" w:cs="David"/>
          <w:sz w:val="28"/>
          <w:szCs w:val="28"/>
          <w:u w:val="single"/>
          <w:lang w:val="en-GB"/>
        </w:rPr>
        <w:tab/>
      </w:r>
      <w:r w:rsidRPr="002F5D40">
        <w:rPr>
          <w:rFonts w:ascii="David" w:hAnsi="David" w:cs="David"/>
          <w:sz w:val="28"/>
          <w:szCs w:val="28"/>
          <w:u w:val="single"/>
          <w:lang w:val="en-GB"/>
        </w:rPr>
        <w:tab/>
      </w:r>
      <w:r w:rsidRPr="002F5D40">
        <w:rPr>
          <w:rFonts w:ascii="David" w:hAnsi="David" w:cs="David"/>
          <w:sz w:val="28"/>
          <w:szCs w:val="28"/>
          <w:u w:val="single"/>
          <w:lang w:val="en-GB"/>
        </w:rPr>
        <w:tab/>
      </w:r>
      <w:r w:rsidRPr="002F5D40">
        <w:rPr>
          <w:rFonts w:ascii="David" w:hAnsi="David" w:cs="David"/>
          <w:sz w:val="28"/>
          <w:szCs w:val="28"/>
          <w:u w:val="single"/>
          <w:lang w:val="en-GB"/>
        </w:rPr>
        <w:tab/>
      </w:r>
      <w:r w:rsidRPr="002F5D40">
        <w:rPr>
          <w:rFonts w:ascii="David" w:hAnsi="David" w:cs="David"/>
          <w:sz w:val="28"/>
          <w:szCs w:val="28"/>
          <w:lang w:val="en-GB"/>
        </w:rPr>
        <w:tab/>
      </w:r>
      <w:r w:rsidRPr="002F5D40">
        <w:rPr>
          <w:rFonts w:ascii="David" w:hAnsi="David" w:cs="David"/>
          <w:sz w:val="28"/>
          <w:szCs w:val="28"/>
          <w:lang w:val="en-GB"/>
        </w:rPr>
        <w:tab/>
      </w:r>
      <w:r w:rsidRPr="002F5D40">
        <w:rPr>
          <w:rFonts w:ascii="David" w:hAnsi="David" w:cs="David"/>
          <w:sz w:val="28"/>
          <w:szCs w:val="28"/>
          <w:lang w:val="en-GB"/>
        </w:rPr>
        <w:tab/>
      </w:r>
      <w:r w:rsidRPr="002F5D40">
        <w:rPr>
          <w:rFonts w:ascii="David" w:hAnsi="David" w:cs="David"/>
          <w:sz w:val="28"/>
          <w:szCs w:val="28"/>
          <w:lang w:val="en-GB"/>
        </w:rPr>
        <w:tab/>
      </w:r>
      <w:del w:id="407" w:author="Polina" w:date="2018-02-06T11:04:00Z">
        <w:r w:rsidRPr="002F5D40" w:rsidDel="0072624B">
          <w:rPr>
            <w:rFonts w:ascii="David" w:hAnsi="David" w:cs="David"/>
            <w:sz w:val="28"/>
            <w:szCs w:val="28"/>
            <w:lang w:val="en-GB"/>
          </w:rPr>
          <w:tab/>
        </w:r>
      </w:del>
      <w:r w:rsidRPr="002F5D40">
        <w:rPr>
          <w:rFonts w:ascii="David" w:hAnsi="David" w:cs="David"/>
          <w:sz w:val="28"/>
          <w:szCs w:val="28"/>
          <w:u w:val="single"/>
          <w:lang w:val="en-GB"/>
        </w:rPr>
        <w:tab/>
      </w:r>
      <w:r w:rsidRPr="002F5D40">
        <w:rPr>
          <w:rFonts w:ascii="David" w:hAnsi="David" w:cs="David"/>
          <w:sz w:val="28"/>
          <w:szCs w:val="28"/>
          <w:u w:val="single"/>
          <w:lang w:val="en-GB"/>
        </w:rPr>
        <w:tab/>
      </w:r>
      <w:r w:rsidRPr="002F5D40">
        <w:rPr>
          <w:rFonts w:ascii="David" w:hAnsi="David" w:cs="David"/>
          <w:sz w:val="28"/>
          <w:szCs w:val="28"/>
          <w:u w:val="single"/>
          <w:lang w:val="en-GB"/>
        </w:rPr>
        <w:tab/>
      </w:r>
      <w:r w:rsidRPr="002F5D40">
        <w:rPr>
          <w:rFonts w:ascii="David" w:hAnsi="David" w:cs="David"/>
          <w:sz w:val="28"/>
          <w:szCs w:val="28"/>
          <w:u w:val="single"/>
          <w:lang w:val="en-GB"/>
        </w:rPr>
        <w:tab/>
      </w:r>
    </w:p>
    <w:p w:rsidR="008325A8" w:rsidRPr="002F5D40" w:rsidRDefault="008325A8" w:rsidP="009054F7">
      <w:pPr>
        <w:pStyle w:val="Heading4"/>
        <w:keepNext w:val="0"/>
        <w:keepLines w:val="0"/>
        <w:widowControl w:val="0"/>
        <w:suppressLineNumbers/>
        <w:tabs>
          <w:tab w:val="left" w:pos="720"/>
        </w:tabs>
        <w:spacing w:before="0" w:after="0"/>
        <w:rPr>
          <w:rFonts w:ascii="David" w:hAnsi="David" w:cs="David"/>
          <w:sz w:val="28"/>
          <w:szCs w:val="28"/>
          <w:lang w:val="en-GB"/>
        </w:rPr>
        <w:pPrChange w:id="408" w:author="Polina" w:date="2018-02-06T10:36:00Z">
          <w:pPr>
            <w:pStyle w:val="Heading4"/>
            <w:keepNext w:val="0"/>
            <w:keepLines w:val="0"/>
            <w:widowControl w:val="0"/>
            <w:suppressLineNumbers/>
            <w:tabs>
              <w:tab w:val="left" w:pos="720"/>
            </w:tabs>
            <w:spacing w:before="0" w:after="0"/>
          </w:pPr>
        </w:pPrChange>
      </w:pPr>
      <w:r w:rsidRPr="002F5D40">
        <w:rPr>
          <w:rFonts w:ascii="David" w:hAnsi="David" w:cs="David"/>
          <w:sz w:val="28"/>
          <w:szCs w:val="28"/>
          <w:lang w:val="en-GB"/>
        </w:rPr>
        <w:t>Signature</w:t>
      </w:r>
      <w:r w:rsidRPr="002F5D40">
        <w:rPr>
          <w:rFonts w:ascii="David" w:hAnsi="David" w:cs="David"/>
          <w:sz w:val="28"/>
          <w:szCs w:val="28"/>
          <w:lang w:val="en-GB"/>
        </w:rPr>
        <w:tab/>
      </w:r>
      <w:r w:rsidRPr="002F5D40">
        <w:rPr>
          <w:rFonts w:ascii="David" w:hAnsi="David" w:cs="David"/>
          <w:sz w:val="28"/>
          <w:szCs w:val="28"/>
          <w:lang w:val="en-GB"/>
        </w:rPr>
        <w:tab/>
      </w:r>
      <w:r w:rsidRPr="002F5D40">
        <w:rPr>
          <w:rFonts w:ascii="David" w:hAnsi="David" w:cs="David"/>
          <w:sz w:val="28"/>
          <w:szCs w:val="28"/>
          <w:lang w:val="en-GB"/>
        </w:rPr>
        <w:tab/>
      </w:r>
      <w:r w:rsidRPr="002F5D40">
        <w:rPr>
          <w:rFonts w:ascii="David" w:hAnsi="David" w:cs="David"/>
          <w:sz w:val="28"/>
          <w:szCs w:val="28"/>
          <w:lang w:val="en-GB"/>
        </w:rPr>
        <w:tab/>
      </w:r>
      <w:r w:rsidRPr="002F5D40">
        <w:rPr>
          <w:rFonts w:ascii="David" w:hAnsi="David" w:cs="David"/>
          <w:sz w:val="28"/>
          <w:szCs w:val="28"/>
          <w:lang w:val="en-GB"/>
        </w:rPr>
        <w:tab/>
      </w:r>
      <w:r w:rsidRPr="002F5D40">
        <w:rPr>
          <w:rFonts w:ascii="David" w:hAnsi="David" w:cs="David"/>
          <w:sz w:val="28"/>
          <w:szCs w:val="28"/>
          <w:lang w:val="en-GB"/>
        </w:rPr>
        <w:tab/>
      </w:r>
      <w:del w:id="409" w:author="Polina" w:date="2018-02-06T11:05:00Z">
        <w:r w:rsidRPr="002F5D40" w:rsidDel="0072624B">
          <w:rPr>
            <w:rFonts w:ascii="David" w:hAnsi="David" w:cs="David"/>
            <w:sz w:val="28"/>
            <w:szCs w:val="28"/>
            <w:lang w:val="en-GB"/>
          </w:rPr>
          <w:tab/>
        </w:r>
      </w:del>
      <w:r w:rsidRPr="002F5D40">
        <w:rPr>
          <w:rFonts w:ascii="David" w:hAnsi="David" w:cs="David"/>
          <w:sz w:val="28"/>
          <w:szCs w:val="28"/>
          <w:lang w:val="en-GB"/>
        </w:rPr>
        <w:t>Signature</w:t>
      </w:r>
    </w:p>
    <w:p w:rsidR="008325A8" w:rsidRPr="002F5D40" w:rsidRDefault="008325A8" w:rsidP="009054F7">
      <w:pPr>
        <w:pStyle w:val="Heading4"/>
        <w:keepNext w:val="0"/>
        <w:keepLines w:val="0"/>
        <w:widowControl w:val="0"/>
        <w:suppressLineNumbers/>
        <w:tabs>
          <w:tab w:val="left" w:pos="720"/>
        </w:tabs>
        <w:spacing w:before="0" w:after="0"/>
        <w:rPr>
          <w:rFonts w:ascii="David" w:hAnsi="David" w:cs="David"/>
          <w:sz w:val="28"/>
          <w:szCs w:val="28"/>
          <w:u w:val="single"/>
          <w:rtl/>
          <w:lang w:val="en-GB"/>
        </w:rPr>
        <w:pPrChange w:id="410" w:author="Polina" w:date="2018-02-06T10:36:00Z">
          <w:pPr>
            <w:pStyle w:val="Heading4"/>
            <w:keepNext w:val="0"/>
            <w:keepLines w:val="0"/>
            <w:widowControl w:val="0"/>
            <w:suppressLineNumbers/>
            <w:tabs>
              <w:tab w:val="left" w:pos="720"/>
            </w:tabs>
            <w:spacing w:before="0" w:after="0"/>
          </w:pPr>
        </w:pPrChange>
      </w:pPr>
    </w:p>
    <w:p w:rsidR="00F63478" w:rsidRPr="002F5D40" w:rsidRDefault="008325A8" w:rsidP="009054F7">
      <w:pPr>
        <w:pStyle w:val="Heading4"/>
        <w:keepNext w:val="0"/>
        <w:keepLines w:val="0"/>
        <w:widowControl w:val="0"/>
        <w:suppressLineNumbers/>
        <w:tabs>
          <w:tab w:val="left" w:pos="720"/>
        </w:tabs>
        <w:spacing w:before="0" w:after="0"/>
        <w:rPr>
          <w:rFonts w:ascii="David" w:hAnsi="David" w:cs="David"/>
          <w:sz w:val="28"/>
          <w:szCs w:val="28"/>
          <w:lang w:val="en-GB"/>
        </w:rPr>
        <w:pPrChange w:id="411" w:author="Polina" w:date="2018-02-06T10:36:00Z">
          <w:pPr>
            <w:pStyle w:val="Heading4"/>
            <w:keepNext w:val="0"/>
            <w:keepLines w:val="0"/>
            <w:widowControl w:val="0"/>
            <w:suppressLineNumbers/>
            <w:tabs>
              <w:tab w:val="left" w:pos="720"/>
            </w:tabs>
            <w:spacing w:before="0" w:after="0"/>
          </w:pPr>
        </w:pPrChange>
      </w:pPr>
      <w:r w:rsidRPr="002F5D40">
        <w:rPr>
          <w:rFonts w:ascii="David" w:hAnsi="David" w:cs="David"/>
          <w:sz w:val="28"/>
          <w:szCs w:val="28"/>
          <w:u w:val="single"/>
          <w:lang w:val="en-GB"/>
        </w:rPr>
        <w:tab/>
      </w:r>
      <w:r w:rsidRPr="002F5D40">
        <w:rPr>
          <w:rFonts w:ascii="David" w:hAnsi="David" w:cs="David"/>
          <w:sz w:val="28"/>
          <w:szCs w:val="28"/>
          <w:u w:val="single"/>
          <w:lang w:val="en-GB"/>
        </w:rPr>
        <w:tab/>
      </w:r>
      <w:r w:rsidRPr="002F5D40">
        <w:rPr>
          <w:rFonts w:ascii="David" w:hAnsi="David" w:cs="David"/>
          <w:sz w:val="28"/>
          <w:szCs w:val="28"/>
          <w:u w:val="single"/>
          <w:lang w:val="en-GB"/>
        </w:rPr>
        <w:tab/>
      </w:r>
      <w:r w:rsidRPr="002F5D40">
        <w:rPr>
          <w:rFonts w:ascii="David" w:hAnsi="David" w:cs="David"/>
          <w:sz w:val="28"/>
          <w:szCs w:val="28"/>
          <w:u w:val="single"/>
          <w:lang w:val="en-GB"/>
        </w:rPr>
        <w:tab/>
      </w:r>
      <w:r w:rsidRPr="002F5D40">
        <w:rPr>
          <w:rFonts w:ascii="David" w:hAnsi="David" w:cs="David"/>
          <w:sz w:val="28"/>
          <w:szCs w:val="28"/>
          <w:lang w:val="en-GB"/>
        </w:rPr>
        <w:tab/>
      </w:r>
      <w:r w:rsidRPr="002F5D40">
        <w:rPr>
          <w:rFonts w:ascii="David" w:hAnsi="David" w:cs="David"/>
          <w:sz w:val="28"/>
          <w:szCs w:val="28"/>
          <w:lang w:val="en-GB"/>
        </w:rPr>
        <w:tab/>
      </w:r>
      <w:r w:rsidRPr="002F5D40">
        <w:rPr>
          <w:rFonts w:ascii="David" w:hAnsi="David" w:cs="David"/>
          <w:sz w:val="28"/>
          <w:szCs w:val="28"/>
          <w:lang w:val="en-GB"/>
        </w:rPr>
        <w:tab/>
      </w:r>
      <w:r w:rsidRPr="002F5D40">
        <w:rPr>
          <w:rFonts w:ascii="David" w:hAnsi="David" w:cs="David"/>
          <w:sz w:val="28"/>
          <w:szCs w:val="28"/>
          <w:lang w:val="en-GB"/>
        </w:rPr>
        <w:tab/>
      </w:r>
      <w:del w:id="412" w:author="Polina" w:date="2018-02-06T11:05:00Z">
        <w:r w:rsidRPr="002F5D40" w:rsidDel="0072624B">
          <w:rPr>
            <w:rFonts w:ascii="David" w:hAnsi="David" w:cs="David"/>
            <w:sz w:val="28"/>
            <w:szCs w:val="28"/>
            <w:lang w:val="en-GB"/>
          </w:rPr>
          <w:tab/>
        </w:r>
      </w:del>
      <w:r w:rsidR="00F63478" w:rsidRPr="002F5D40">
        <w:rPr>
          <w:rFonts w:ascii="David" w:hAnsi="David" w:cs="David"/>
          <w:sz w:val="28"/>
          <w:szCs w:val="28"/>
          <w:u w:val="single"/>
          <w:lang w:val="en-GB"/>
        </w:rPr>
        <w:tab/>
      </w:r>
      <w:r w:rsidR="00F63478" w:rsidRPr="002F5D40">
        <w:rPr>
          <w:rFonts w:ascii="David" w:hAnsi="David" w:cs="David"/>
          <w:sz w:val="28"/>
          <w:szCs w:val="28"/>
          <w:u w:val="single"/>
          <w:lang w:val="en-GB"/>
        </w:rPr>
        <w:tab/>
      </w:r>
      <w:r w:rsidR="00F63478" w:rsidRPr="002F5D40">
        <w:rPr>
          <w:rFonts w:ascii="David" w:hAnsi="David" w:cs="David"/>
          <w:sz w:val="28"/>
          <w:szCs w:val="28"/>
          <w:u w:val="single"/>
          <w:lang w:val="en-GB"/>
        </w:rPr>
        <w:tab/>
      </w:r>
      <w:r w:rsidR="00F63478" w:rsidRPr="002F5D40">
        <w:rPr>
          <w:rFonts w:ascii="David" w:hAnsi="David" w:cs="David"/>
          <w:sz w:val="28"/>
          <w:szCs w:val="28"/>
          <w:u w:val="single"/>
          <w:lang w:val="en-GB"/>
        </w:rPr>
        <w:tab/>
      </w:r>
    </w:p>
    <w:p w:rsidR="00F63478" w:rsidRPr="002F5D40" w:rsidRDefault="00F63478" w:rsidP="009054F7">
      <w:pPr>
        <w:pStyle w:val="Heading4"/>
        <w:keepNext w:val="0"/>
        <w:keepLines w:val="0"/>
        <w:widowControl w:val="0"/>
        <w:suppressLineNumbers/>
        <w:tabs>
          <w:tab w:val="left" w:pos="720"/>
        </w:tabs>
        <w:spacing w:before="0" w:after="0"/>
        <w:rPr>
          <w:rFonts w:ascii="David" w:hAnsi="David" w:cs="David"/>
          <w:sz w:val="28"/>
          <w:szCs w:val="28"/>
          <w:lang w:val="en-GB"/>
        </w:rPr>
        <w:pPrChange w:id="413" w:author="Polina" w:date="2018-02-06T10:36:00Z">
          <w:pPr>
            <w:pStyle w:val="Heading4"/>
            <w:keepNext w:val="0"/>
            <w:keepLines w:val="0"/>
            <w:widowControl w:val="0"/>
            <w:suppressLineNumbers/>
            <w:tabs>
              <w:tab w:val="left" w:pos="720"/>
            </w:tabs>
            <w:spacing w:before="0" w:after="0"/>
          </w:pPr>
        </w:pPrChange>
      </w:pPr>
      <w:r w:rsidRPr="002F5D40">
        <w:rPr>
          <w:rFonts w:ascii="David" w:hAnsi="David" w:cs="David"/>
          <w:sz w:val="28"/>
          <w:szCs w:val="28"/>
          <w:lang w:val="en-GB"/>
        </w:rPr>
        <w:t>Name</w:t>
      </w:r>
      <w:r w:rsidRPr="002F5D40">
        <w:rPr>
          <w:rFonts w:ascii="David" w:hAnsi="David" w:cs="David"/>
          <w:sz w:val="28"/>
          <w:szCs w:val="28"/>
          <w:lang w:val="en-GB"/>
        </w:rPr>
        <w:tab/>
      </w:r>
      <w:r w:rsidRPr="002F5D40">
        <w:rPr>
          <w:rFonts w:ascii="David" w:hAnsi="David" w:cs="David"/>
          <w:sz w:val="28"/>
          <w:szCs w:val="28"/>
          <w:lang w:val="en-GB"/>
        </w:rPr>
        <w:tab/>
      </w:r>
      <w:r w:rsidRPr="002F5D40">
        <w:rPr>
          <w:rFonts w:ascii="David" w:hAnsi="David" w:cs="David"/>
          <w:sz w:val="28"/>
          <w:szCs w:val="28"/>
          <w:lang w:val="en-GB"/>
        </w:rPr>
        <w:tab/>
      </w:r>
      <w:r w:rsidRPr="002F5D40">
        <w:rPr>
          <w:rFonts w:ascii="David" w:hAnsi="David" w:cs="David"/>
          <w:sz w:val="28"/>
          <w:szCs w:val="28"/>
          <w:lang w:val="en-GB"/>
        </w:rPr>
        <w:tab/>
      </w:r>
      <w:r w:rsidRPr="002F5D40">
        <w:rPr>
          <w:rFonts w:ascii="David" w:hAnsi="David" w:cs="David"/>
          <w:sz w:val="28"/>
          <w:szCs w:val="28"/>
          <w:lang w:val="en-GB"/>
        </w:rPr>
        <w:tab/>
      </w:r>
      <w:r w:rsidRPr="002F5D40">
        <w:rPr>
          <w:rFonts w:ascii="David" w:hAnsi="David" w:cs="David"/>
          <w:sz w:val="28"/>
          <w:szCs w:val="28"/>
          <w:lang w:val="en-GB"/>
        </w:rPr>
        <w:tab/>
      </w:r>
      <w:r w:rsidRPr="002F5D40">
        <w:rPr>
          <w:rFonts w:ascii="David" w:hAnsi="David" w:cs="David"/>
          <w:sz w:val="28"/>
          <w:szCs w:val="28"/>
          <w:lang w:val="en-GB"/>
        </w:rPr>
        <w:tab/>
      </w:r>
      <w:del w:id="414" w:author="Polina" w:date="2018-02-06T11:05:00Z">
        <w:r w:rsidRPr="002F5D40" w:rsidDel="0072624B">
          <w:rPr>
            <w:rFonts w:ascii="David" w:hAnsi="David" w:cs="David"/>
            <w:sz w:val="28"/>
            <w:szCs w:val="28"/>
            <w:lang w:val="en-GB"/>
          </w:rPr>
          <w:tab/>
        </w:r>
      </w:del>
      <w:r w:rsidRPr="002F5D40">
        <w:rPr>
          <w:rFonts w:ascii="David" w:hAnsi="David" w:cs="David"/>
          <w:sz w:val="28"/>
          <w:szCs w:val="28"/>
          <w:lang w:val="en-GB"/>
        </w:rPr>
        <w:t>Name</w:t>
      </w:r>
    </w:p>
    <w:p w:rsidR="00F63478" w:rsidRPr="002F5D40" w:rsidRDefault="00F63478" w:rsidP="009054F7">
      <w:pPr>
        <w:pStyle w:val="Heading4"/>
        <w:keepNext w:val="0"/>
        <w:keepLines w:val="0"/>
        <w:widowControl w:val="0"/>
        <w:suppressLineNumbers/>
        <w:tabs>
          <w:tab w:val="left" w:pos="720"/>
        </w:tabs>
        <w:spacing w:before="0" w:after="0"/>
        <w:rPr>
          <w:rFonts w:ascii="David" w:hAnsi="David" w:cs="David"/>
          <w:sz w:val="28"/>
          <w:szCs w:val="28"/>
          <w:u w:val="single"/>
          <w:lang w:val="en-GB"/>
        </w:rPr>
        <w:pPrChange w:id="415" w:author="Polina" w:date="2018-02-06T10:36:00Z">
          <w:pPr>
            <w:pStyle w:val="Heading4"/>
            <w:keepNext w:val="0"/>
            <w:keepLines w:val="0"/>
            <w:widowControl w:val="0"/>
            <w:suppressLineNumbers/>
            <w:tabs>
              <w:tab w:val="left" w:pos="720"/>
            </w:tabs>
            <w:spacing w:before="0" w:after="0"/>
          </w:pPr>
        </w:pPrChange>
      </w:pPr>
    </w:p>
    <w:p w:rsidR="00F63478" w:rsidRPr="002F5D40" w:rsidRDefault="00F63478" w:rsidP="009054F7">
      <w:pPr>
        <w:pStyle w:val="Heading4"/>
        <w:keepNext w:val="0"/>
        <w:keepLines w:val="0"/>
        <w:widowControl w:val="0"/>
        <w:suppressLineNumbers/>
        <w:tabs>
          <w:tab w:val="clear" w:pos="357"/>
          <w:tab w:val="left" w:pos="0"/>
        </w:tabs>
        <w:spacing w:before="0" w:after="0"/>
        <w:rPr>
          <w:rFonts w:ascii="David" w:hAnsi="David" w:cs="David"/>
          <w:sz w:val="28"/>
          <w:szCs w:val="28"/>
          <w:u w:val="single"/>
          <w:lang w:val="en-GB"/>
        </w:rPr>
        <w:pPrChange w:id="416" w:author="Polina" w:date="2018-02-06T10:36:00Z">
          <w:pPr>
            <w:pStyle w:val="Heading4"/>
            <w:keepNext w:val="0"/>
            <w:keepLines w:val="0"/>
            <w:widowControl w:val="0"/>
            <w:suppressLineNumbers/>
            <w:tabs>
              <w:tab w:val="clear" w:pos="357"/>
              <w:tab w:val="left" w:pos="0"/>
            </w:tabs>
            <w:spacing w:before="0" w:after="0"/>
          </w:pPr>
        </w:pPrChange>
      </w:pPr>
      <w:r w:rsidRPr="002F5D40">
        <w:rPr>
          <w:rFonts w:ascii="David" w:hAnsi="David" w:cs="David"/>
          <w:sz w:val="28"/>
          <w:szCs w:val="28"/>
          <w:u w:val="single"/>
          <w:lang w:val="en-GB"/>
        </w:rPr>
        <w:tab/>
      </w:r>
      <w:r w:rsidRPr="002F5D40">
        <w:rPr>
          <w:rFonts w:ascii="David" w:hAnsi="David" w:cs="David"/>
          <w:sz w:val="28"/>
          <w:szCs w:val="28"/>
          <w:u w:val="single"/>
          <w:lang w:val="en-GB"/>
        </w:rPr>
        <w:tab/>
      </w:r>
      <w:r w:rsidRPr="002F5D40">
        <w:rPr>
          <w:rFonts w:ascii="David" w:hAnsi="David" w:cs="David"/>
          <w:sz w:val="28"/>
          <w:szCs w:val="28"/>
          <w:u w:val="single"/>
          <w:lang w:val="en-GB"/>
        </w:rPr>
        <w:tab/>
        <w:t>______</w:t>
      </w:r>
      <w:r w:rsidRPr="002F5D40">
        <w:rPr>
          <w:rFonts w:ascii="David" w:hAnsi="David" w:cs="David"/>
          <w:sz w:val="28"/>
          <w:szCs w:val="28"/>
          <w:lang w:val="en-GB"/>
        </w:rPr>
        <w:tab/>
      </w:r>
      <w:r w:rsidRPr="002F5D40">
        <w:rPr>
          <w:rFonts w:ascii="David" w:hAnsi="David" w:cs="David"/>
          <w:sz w:val="28"/>
          <w:szCs w:val="28"/>
          <w:lang w:val="en-GB"/>
        </w:rPr>
        <w:tab/>
      </w:r>
      <w:r w:rsidRPr="002F5D40">
        <w:rPr>
          <w:rFonts w:ascii="David" w:hAnsi="David" w:cs="David"/>
          <w:sz w:val="28"/>
          <w:szCs w:val="28"/>
          <w:lang w:val="en-GB"/>
        </w:rPr>
        <w:tab/>
      </w:r>
      <w:del w:id="417" w:author="Polina" w:date="2018-02-06T11:05:00Z">
        <w:r w:rsidRPr="002F5D40" w:rsidDel="0072624B">
          <w:rPr>
            <w:rFonts w:ascii="David" w:hAnsi="David" w:cs="David"/>
            <w:sz w:val="28"/>
            <w:szCs w:val="28"/>
            <w:lang w:val="en-GB"/>
          </w:rPr>
          <w:tab/>
        </w:r>
      </w:del>
      <w:r w:rsidRPr="002F5D40">
        <w:rPr>
          <w:rFonts w:ascii="David" w:hAnsi="David" w:cs="David"/>
          <w:sz w:val="28"/>
          <w:szCs w:val="28"/>
          <w:u w:val="single"/>
          <w:lang w:val="en-GB"/>
        </w:rPr>
        <w:tab/>
      </w:r>
      <w:r w:rsidRPr="002F5D40">
        <w:rPr>
          <w:rFonts w:ascii="David" w:hAnsi="David" w:cs="David"/>
          <w:sz w:val="28"/>
          <w:szCs w:val="28"/>
          <w:u w:val="single"/>
          <w:lang w:val="en-GB"/>
        </w:rPr>
        <w:tab/>
      </w:r>
      <w:r w:rsidRPr="002F5D40">
        <w:rPr>
          <w:rFonts w:ascii="David" w:hAnsi="David" w:cs="David"/>
          <w:sz w:val="28"/>
          <w:szCs w:val="28"/>
          <w:u w:val="single"/>
          <w:lang w:val="en-GB"/>
        </w:rPr>
        <w:tab/>
      </w:r>
      <w:r w:rsidRPr="002F5D40">
        <w:rPr>
          <w:rFonts w:ascii="David" w:hAnsi="David" w:cs="David"/>
          <w:sz w:val="28"/>
          <w:szCs w:val="28"/>
          <w:u w:val="single"/>
          <w:lang w:val="en-GB"/>
        </w:rPr>
        <w:tab/>
      </w:r>
    </w:p>
    <w:p w:rsidR="00F63478" w:rsidRPr="002F5D40" w:rsidRDefault="00F63478" w:rsidP="009054F7">
      <w:pPr>
        <w:pStyle w:val="Heading4"/>
        <w:keepNext w:val="0"/>
        <w:keepLines w:val="0"/>
        <w:widowControl w:val="0"/>
        <w:suppressLineNumbers/>
        <w:tabs>
          <w:tab w:val="clear" w:pos="357"/>
          <w:tab w:val="left" w:pos="0"/>
        </w:tabs>
        <w:spacing w:before="0" w:after="0"/>
        <w:rPr>
          <w:rFonts w:ascii="David" w:hAnsi="David" w:cs="David"/>
          <w:sz w:val="28"/>
          <w:szCs w:val="28"/>
          <w:lang w:val="en-GB"/>
        </w:rPr>
        <w:pPrChange w:id="418" w:author="Polina" w:date="2018-02-06T10:36:00Z">
          <w:pPr>
            <w:pStyle w:val="Heading4"/>
            <w:keepNext w:val="0"/>
            <w:keepLines w:val="0"/>
            <w:widowControl w:val="0"/>
            <w:suppressLineNumbers/>
            <w:tabs>
              <w:tab w:val="clear" w:pos="357"/>
              <w:tab w:val="left" w:pos="0"/>
            </w:tabs>
            <w:spacing w:before="0" w:after="0"/>
          </w:pPr>
        </w:pPrChange>
      </w:pPr>
      <w:r w:rsidRPr="002F5D40">
        <w:rPr>
          <w:rFonts w:ascii="David" w:hAnsi="David" w:cs="David"/>
          <w:sz w:val="28"/>
          <w:szCs w:val="28"/>
          <w:lang w:val="en-GB"/>
        </w:rPr>
        <w:t>Title</w:t>
      </w:r>
      <w:r w:rsidRPr="002F5D40">
        <w:rPr>
          <w:rFonts w:ascii="David" w:hAnsi="David" w:cs="David"/>
          <w:sz w:val="28"/>
          <w:szCs w:val="28"/>
          <w:lang w:val="en-GB"/>
        </w:rPr>
        <w:tab/>
      </w:r>
      <w:r w:rsidRPr="002F5D40">
        <w:rPr>
          <w:rFonts w:ascii="David" w:hAnsi="David" w:cs="David"/>
          <w:sz w:val="28"/>
          <w:szCs w:val="28"/>
          <w:lang w:val="en-GB"/>
        </w:rPr>
        <w:tab/>
      </w:r>
      <w:r w:rsidRPr="002F5D40">
        <w:rPr>
          <w:rFonts w:ascii="David" w:hAnsi="David" w:cs="David"/>
          <w:sz w:val="28"/>
          <w:szCs w:val="28"/>
          <w:lang w:val="en-GB"/>
        </w:rPr>
        <w:tab/>
      </w:r>
      <w:r w:rsidRPr="002F5D40">
        <w:rPr>
          <w:rFonts w:ascii="David" w:hAnsi="David" w:cs="David"/>
          <w:sz w:val="28"/>
          <w:szCs w:val="28"/>
          <w:lang w:val="en-GB"/>
        </w:rPr>
        <w:tab/>
      </w:r>
      <w:r w:rsidRPr="002F5D40">
        <w:rPr>
          <w:rFonts w:ascii="David" w:hAnsi="David" w:cs="David"/>
          <w:sz w:val="28"/>
          <w:szCs w:val="28"/>
          <w:lang w:val="en-GB"/>
        </w:rPr>
        <w:tab/>
      </w:r>
      <w:r w:rsidRPr="002F5D40">
        <w:rPr>
          <w:rFonts w:ascii="David" w:hAnsi="David" w:cs="David"/>
          <w:sz w:val="28"/>
          <w:szCs w:val="28"/>
          <w:lang w:val="en-GB"/>
        </w:rPr>
        <w:tab/>
      </w:r>
      <w:r w:rsidRPr="002F5D40">
        <w:rPr>
          <w:rFonts w:ascii="David" w:hAnsi="David" w:cs="David"/>
          <w:sz w:val="28"/>
          <w:szCs w:val="28"/>
          <w:lang w:val="en-GB"/>
        </w:rPr>
        <w:tab/>
      </w:r>
      <w:del w:id="419" w:author="Polina" w:date="2018-02-06T11:05:00Z">
        <w:r w:rsidRPr="002F5D40" w:rsidDel="0072624B">
          <w:rPr>
            <w:rFonts w:ascii="David" w:hAnsi="David" w:cs="David"/>
            <w:sz w:val="28"/>
            <w:szCs w:val="28"/>
            <w:lang w:val="en-GB"/>
          </w:rPr>
          <w:tab/>
        </w:r>
      </w:del>
      <w:r w:rsidRPr="002F5D40">
        <w:rPr>
          <w:rFonts w:ascii="David" w:hAnsi="David" w:cs="David"/>
          <w:sz w:val="28"/>
          <w:szCs w:val="28"/>
          <w:lang w:val="en-GB"/>
        </w:rPr>
        <w:t xml:space="preserve">Title </w:t>
      </w:r>
      <w:r w:rsidRPr="002F5D40">
        <w:rPr>
          <w:rFonts w:ascii="David" w:hAnsi="David" w:cs="David"/>
          <w:sz w:val="28"/>
          <w:szCs w:val="28"/>
          <w:lang w:val="en-GB"/>
        </w:rPr>
        <w:tab/>
      </w:r>
    </w:p>
    <w:p w:rsidR="00F63478" w:rsidRPr="002F5D40" w:rsidRDefault="00F63478" w:rsidP="00F63478">
      <w:pPr>
        <w:pStyle w:val="Heading4"/>
        <w:keepNext w:val="0"/>
        <w:keepLines w:val="0"/>
        <w:widowControl w:val="0"/>
        <w:suppressLineNumbers/>
        <w:tabs>
          <w:tab w:val="left" w:pos="720"/>
        </w:tabs>
        <w:spacing w:before="0" w:after="0"/>
        <w:rPr>
          <w:rFonts w:ascii="David" w:hAnsi="David" w:cs="David"/>
          <w:sz w:val="28"/>
          <w:szCs w:val="28"/>
          <w:lang w:val="en-GB"/>
        </w:rPr>
      </w:pPr>
    </w:p>
    <w:p w:rsidR="008325A8" w:rsidRPr="002F5D40" w:rsidRDefault="008325A8" w:rsidP="008325A8">
      <w:pPr>
        <w:pStyle w:val="Heading4"/>
        <w:keepNext w:val="0"/>
        <w:keepLines w:val="0"/>
        <w:widowControl w:val="0"/>
        <w:suppressLineNumbers/>
        <w:tabs>
          <w:tab w:val="left" w:pos="720"/>
        </w:tabs>
        <w:spacing w:before="0" w:after="0"/>
        <w:rPr>
          <w:rFonts w:ascii="David" w:hAnsi="David" w:cs="David"/>
          <w:sz w:val="28"/>
          <w:szCs w:val="28"/>
          <w:lang w:val="en-GB"/>
        </w:rPr>
      </w:pPr>
      <w:r w:rsidRPr="002F5D40">
        <w:rPr>
          <w:rFonts w:ascii="David" w:hAnsi="David" w:cs="David"/>
          <w:sz w:val="28"/>
          <w:szCs w:val="28"/>
          <w:lang w:val="en-GB"/>
        </w:rPr>
        <w:tab/>
      </w:r>
      <w:r w:rsidRPr="002F5D40">
        <w:rPr>
          <w:rFonts w:ascii="David" w:hAnsi="David" w:cs="David"/>
          <w:sz w:val="28"/>
          <w:szCs w:val="28"/>
          <w:lang w:val="en-GB"/>
        </w:rPr>
        <w:tab/>
      </w:r>
    </w:p>
    <w:p w:rsidR="008325A8" w:rsidRPr="002F5D40" w:rsidRDefault="008325A8" w:rsidP="008325A8">
      <w:pPr>
        <w:pStyle w:val="ListParagraph"/>
        <w:bidi w:val="0"/>
        <w:spacing w:after="120"/>
        <w:ind w:hanging="450"/>
        <w:rPr>
          <w:rFonts w:ascii="David" w:hAnsi="David" w:cs="David"/>
          <w:sz w:val="28"/>
          <w:szCs w:val="28"/>
          <w:rtl/>
        </w:rPr>
      </w:pPr>
    </w:p>
    <w:p w:rsidR="007D2CF8" w:rsidRPr="002F5D40" w:rsidRDefault="007D2CF8" w:rsidP="003A2325">
      <w:pPr>
        <w:ind w:left="90" w:firstLine="720"/>
        <w:jc w:val="right"/>
        <w:rPr>
          <w:rFonts w:ascii="David" w:hAnsi="David" w:cs="David"/>
          <w:b/>
          <w:bCs/>
          <w:sz w:val="28"/>
          <w:szCs w:val="28"/>
        </w:rPr>
      </w:pPr>
    </w:p>
    <w:p w:rsidR="0069027A" w:rsidRPr="002F5D40" w:rsidRDefault="0069027A" w:rsidP="0069027A">
      <w:pPr>
        <w:bidi/>
        <w:spacing w:after="0"/>
        <w:ind w:left="1440" w:firstLine="720"/>
        <w:rPr>
          <w:rFonts w:ascii="David" w:hAnsi="David" w:cs="David"/>
          <w:b/>
          <w:bCs/>
          <w:sz w:val="28"/>
          <w:szCs w:val="28"/>
          <w:u w:val="single"/>
        </w:rPr>
      </w:pPr>
    </w:p>
    <w:p w:rsidR="00F63478" w:rsidRPr="002F5D40" w:rsidRDefault="00F63478" w:rsidP="00F63478">
      <w:pPr>
        <w:bidi/>
        <w:spacing w:after="0"/>
        <w:ind w:left="1440" w:firstLine="720"/>
        <w:rPr>
          <w:rFonts w:ascii="David" w:hAnsi="David" w:cs="David"/>
          <w:b/>
          <w:bCs/>
          <w:sz w:val="28"/>
          <w:szCs w:val="28"/>
          <w:u w:val="single"/>
        </w:rPr>
      </w:pPr>
    </w:p>
    <w:p w:rsidR="00F63478" w:rsidRPr="002F5D40" w:rsidRDefault="00F63478" w:rsidP="00F63478">
      <w:pPr>
        <w:bidi/>
        <w:spacing w:after="0"/>
        <w:ind w:left="1440" w:firstLine="720"/>
        <w:rPr>
          <w:rFonts w:ascii="David" w:hAnsi="David" w:cs="David"/>
          <w:b/>
          <w:bCs/>
          <w:sz w:val="28"/>
          <w:szCs w:val="28"/>
          <w:u w:val="single"/>
        </w:rPr>
      </w:pPr>
    </w:p>
    <w:p w:rsidR="00F63478" w:rsidRPr="002F5D40" w:rsidRDefault="00F63478" w:rsidP="00F63478">
      <w:pPr>
        <w:bidi/>
        <w:spacing w:after="0"/>
        <w:ind w:left="1440" w:firstLine="720"/>
        <w:rPr>
          <w:rFonts w:ascii="David" w:hAnsi="David" w:cs="David"/>
          <w:b/>
          <w:bCs/>
          <w:sz w:val="28"/>
          <w:szCs w:val="28"/>
          <w:u w:val="single"/>
        </w:rPr>
      </w:pPr>
    </w:p>
    <w:p w:rsidR="00F63478" w:rsidRPr="002F5D40" w:rsidRDefault="00F63478" w:rsidP="00F63478">
      <w:pPr>
        <w:bidi/>
        <w:spacing w:after="0"/>
        <w:ind w:left="1440" w:firstLine="720"/>
        <w:rPr>
          <w:rFonts w:ascii="David" w:hAnsi="David" w:cs="David"/>
          <w:b/>
          <w:bCs/>
          <w:sz w:val="28"/>
          <w:szCs w:val="28"/>
          <w:u w:val="single"/>
        </w:rPr>
      </w:pPr>
    </w:p>
    <w:p w:rsidR="00F63478" w:rsidRPr="002F5D40" w:rsidRDefault="00F63478" w:rsidP="00F63478">
      <w:pPr>
        <w:bidi/>
        <w:spacing w:after="0"/>
        <w:ind w:left="1440" w:firstLine="720"/>
        <w:rPr>
          <w:rFonts w:ascii="David" w:hAnsi="David" w:cs="David"/>
          <w:b/>
          <w:bCs/>
          <w:sz w:val="28"/>
          <w:szCs w:val="28"/>
          <w:u w:val="single"/>
        </w:rPr>
      </w:pPr>
    </w:p>
    <w:p w:rsidR="00F63478" w:rsidRPr="002F5D40" w:rsidRDefault="00F63478" w:rsidP="00F63478">
      <w:pPr>
        <w:bidi/>
        <w:spacing w:after="0"/>
        <w:ind w:left="1440" w:firstLine="720"/>
        <w:rPr>
          <w:rFonts w:ascii="David" w:hAnsi="David" w:cs="David"/>
          <w:b/>
          <w:bCs/>
          <w:sz w:val="28"/>
          <w:szCs w:val="28"/>
          <w:u w:val="single"/>
        </w:rPr>
      </w:pPr>
    </w:p>
    <w:p w:rsidR="00F63478" w:rsidRPr="002F5D40" w:rsidRDefault="00F63478" w:rsidP="00F63478">
      <w:pPr>
        <w:bidi/>
        <w:spacing w:after="0"/>
        <w:ind w:left="1440" w:firstLine="720"/>
        <w:rPr>
          <w:rFonts w:ascii="David" w:hAnsi="David" w:cs="David"/>
          <w:b/>
          <w:bCs/>
          <w:sz w:val="28"/>
          <w:szCs w:val="28"/>
          <w:u w:val="single"/>
        </w:rPr>
      </w:pPr>
    </w:p>
    <w:p w:rsidR="00FE7D3D" w:rsidRPr="002F5D40" w:rsidRDefault="00FE7D3D" w:rsidP="00DD4EFB">
      <w:pPr>
        <w:bidi/>
        <w:spacing w:after="0"/>
        <w:rPr>
          <w:ins w:id="420" w:author="Polina" w:date="2018-02-06T11:08:00Z"/>
          <w:rFonts w:ascii="David" w:hAnsi="David" w:cs="David"/>
          <w:b/>
          <w:bCs/>
          <w:sz w:val="28"/>
          <w:szCs w:val="28"/>
          <w:u w:val="single"/>
        </w:rPr>
      </w:pPr>
    </w:p>
    <w:p w:rsidR="00FE7D3D" w:rsidRPr="002F5D40" w:rsidRDefault="00FE7D3D" w:rsidP="00FE7D3D">
      <w:pPr>
        <w:bidi/>
        <w:spacing w:after="0"/>
        <w:rPr>
          <w:ins w:id="421" w:author="Polina" w:date="2018-02-06T11:08:00Z"/>
          <w:rFonts w:ascii="David" w:hAnsi="David" w:cs="David"/>
          <w:b/>
          <w:bCs/>
          <w:sz w:val="28"/>
          <w:szCs w:val="28"/>
          <w:u w:val="single"/>
        </w:rPr>
        <w:pPrChange w:id="422" w:author="Polina" w:date="2018-02-06T11:08:00Z">
          <w:pPr>
            <w:bidi/>
            <w:spacing w:after="0"/>
          </w:pPr>
        </w:pPrChange>
      </w:pPr>
    </w:p>
    <w:p w:rsidR="00FE7D3D" w:rsidRPr="002F5D40" w:rsidRDefault="00FE7D3D" w:rsidP="00FE7D3D">
      <w:pPr>
        <w:bidi/>
        <w:spacing w:after="0"/>
        <w:rPr>
          <w:ins w:id="423" w:author="Polina" w:date="2018-02-06T11:08:00Z"/>
          <w:rFonts w:ascii="David" w:hAnsi="David" w:cs="David"/>
          <w:b/>
          <w:bCs/>
          <w:sz w:val="28"/>
          <w:szCs w:val="28"/>
          <w:u w:val="single"/>
        </w:rPr>
        <w:pPrChange w:id="424" w:author="Polina" w:date="2018-02-06T11:08:00Z">
          <w:pPr>
            <w:bidi/>
            <w:spacing w:after="0"/>
          </w:pPr>
        </w:pPrChange>
      </w:pPr>
    </w:p>
    <w:p w:rsidR="002F5D40" w:rsidRPr="002F5D40" w:rsidRDefault="002F5D40" w:rsidP="002F5D40">
      <w:pPr>
        <w:spacing w:after="0" w:line="240" w:lineRule="auto"/>
        <w:rPr>
          <w:ins w:id="425" w:author="Polina" w:date="2018-02-06T12:33:00Z"/>
          <w:rFonts w:ascii="David" w:hAnsi="David" w:cs="David"/>
          <w:b/>
          <w:bCs/>
          <w:sz w:val="28"/>
          <w:szCs w:val="28"/>
          <w:u w:val="single"/>
        </w:rPr>
      </w:pPr>
      <w:ins w:id="426" w:author="Polina" w:date="2018-02-06T12:33:00Z">
        <w:r w:rsidRPr="002F5D40">
          <w:rPr>
            <w:rFonts w:ascii="David" w:hAnsi="David" w:cs="David"/>
            <w:b/>
            <w:bCs/>
            <w:sz w:val="28"/>
            <w:szCs w:val="28"/>
            <w:u w:val="single"/>
          </w:rPr>
          <w:lastRenderedPageBreak/>
          <w:t>Appendix A - Services</w:t>
        </w:r>
      </w:ins>
    </w:p>
    <w:p w:rsidR="002F5D40" w:rsidRPr="002F5D40" w:rsidRDefault="002F5D40" w:rsidP="002F5D40">
      <w:pPr>
        <w:spacing w:after="0" w:line="240" w:lineRule="auto"/>
        <w:rPr>
          <w:ins w:id="427" w:author="Polina" w:date="2018-02-06T12:33:00Z"/>
          <w:rFonts w:ascii="David" w:hAnsi="David" w:cs="David"/>
          <w:sz w:val="28"/>
          <w:szCs w:val="28"/>
        </w:rPr>
      </w:pPr>
    </w:p>
    <w:p w:rsidR="002F5D40" w:rsidRPr="002F5D40" w:rsidRDefault="002F5D40" w:rsidP="002F5D40">
      <w:pPr>
        <w:spacing w:after="0" w:line="240" w:lineRule="auto"/>
        <w:rPr>
          <w:ins w:id="428" w:author="Polina" w:date="2018-02-06T12:33:00Z"/>
          <w:rFonts w:ascii="David" w:hAnsi="David" w:cs="David"/>
          <w:sz w:val="28"/>
          <w:szCs w:val="28"/>
        </w:rPr>
      </w:pPr>
      <w:ins w:id="429" w:author="Polina" w:date="2018-02-06T12:33:00Z">
        <w:r w:rsidRPr="002F5D40">
          <w:rPr>
            <w:rFonts w:ascii="David" w:hAnsi="David" w:cs="David"/>
            <w:sz w:val="28"/>
            <w:szCs w:val="28"/>
          </w:rPr>
          <w:t>Services which shall be provided by Exelot through its system and/or subcontractors:</w:t>
        </w:r>
      </w:ins>
    </w:p>
    <w:p w:rsidR="002F5D40" w:rsidRPr="002F5D40" w:rsidRDefault="002F5D40" w:rsidP="002F5D40">
      <w:pPr>
        <w:spacing w:after="0" w:line="240" w:lineRule="auto"/>
        <w:rPr>
          <w:ins w:id="430" w:author="Polina" w:date="2018-02-06T12:33:00Z"/>
          <w:rFonts w:ascii="David" w:hAnsi="David" w:cs="David"/>
          <w:sz w:val="28"/>
          <w:szCs w:val="28"/>
        </w:rPr>
      </w:pPr>
      <w:ins w:id="431" w:author="Polina" w:date="2018-02-06T12:33:00Z">
        <w:r w:rsidRPr="002F5D40">
          <w:rPr>
            <w:rFonts w:ascii="David" w:hAnsi="David" w:cs="David"/>
            <w:sz w:val="28"/>
            <w:szCs w:val="28"/>
          </w:rPr>
          <w:t>(The scope of services to be provided and their duration will be defined separately.)</w:t>
        </w:r>
      </w:ins>
    </w:p>
    <w:p w:rsidR="002F5D40" w:rsidRPr="002F5D40" w:rsidRDefault="002F5D40" w:rsidP="002F5D40">
      <w:pPr>
        <w:spacing w:after="0" w:line="240" w:lineRule="auto"/>
        <w:rPr>
          <w:ins w:id="432" w:author="Polina" w:date="2018-02-06T12:33:00Z"/>
          <w:rFonts w:ascii="David" w:hAnsi="David" w:cs="David"/>
          <w:sz w:val="28"/>
          <w:szCs w:val="28"/>
        </w:rPr>
      </w:pPr>
    </w:p>
    <w:p w:rsidR="002F5D40" w:rsidRPr="002F5D40" w:rsidRDefault="002F5D40" w:rsidP="002F5D40">
      <w:pPr>
        <w:pStyle w:val="ListParagraph"/>
        <w:numPr>
          <w:ilvl w:val="0"/>
          <w:numId w:val="11"/>
        </w:numPr>
        <w:bidi w:val="0"/>
        <w:spacing w:after="0" w:line="240" w:lineRule="auto"/>
        <w:rPr>
          <w:ins w:id="433" w:author="Polina" w:date="2018-02-06T12:33:00Z"/>
          <w:rFonts w:ascii="David" w:hAnsi="David" w:cs="David"/>
          <w:sz w:val="28"/>
          <w:szCs w:val="28"/>
        </w:rPr>
      </w:pPr>
      <w:ins w:id="434" w:author="Polina" w:date="2018-02-06T12:33:00Z">
        <w:r w:rsidRPr="002F5D40">
          <w:rPr>
            <w:rFonts w:ascii="David" w:hAnsi="David" w:cs="David"/>
            <w:sz w:val="28"/>
            <w:szCs w:val="28"/>
          </w:rPr>
          <w:t>Contact and interfaces with trade sites for the purpose of receiving information about e-commerce.</w:t>
        </w:r>
      </w:ins>
    </w:p>
    <w:p w:rsidR="002F5D40" w:rsidRPr="002F5D40" w:rsidRDefault="002F5D40" w:rsidP="002F5D40">
      <w:pPr>
        <w:pStyle w:val="ListParagraph"/>
        <w:numPr>
          <w:ilvl w:val="0"/>
          <w:numId w:val="11"/>
        </w:numPr>
        <w:bidi w:val="0"/>
        <w:spacing w:after="0" w:line="240" w:lineRule="auto"/>
        <w:rPr>
          <w:ins w:id="435" w:author="Polina" w:date="2018-02-06T12:33:00Z"/>
          <w:rFonts w:ascii="David" w:hAnsi="David" w:cs="David"/>
          <w:sz w:val="28"/>
          <w:szCs w:val="28"/>
        </w:rPr>
      </w:pPr>
      <w:ins w:id="436" w:author="Polina" w:date="2018-02-06T12:33:00Z">
        <w:r w:rsidRPr="002F5D40">
          <w:rPr>
            <w:rFonts w:ascii="David" w:hAnsi="David" w:cs="David"/>
            <w:sz w:val="28"/>
            <w:szCs w:val="28"/>
          </w:rPr>
          <w:t>Receiving sea or air shipments of e-commerce products sourced from e-commerce sites that Exelot serves.</w:t>
        </w:r>
      </w:ins>
    </w:p>
    <w:p w:rsidR="002F5D40" w:rsidRPr="002F5D40" w:rsidRDefault="002F5D40" w:rsidP="002F5D40">
      <w:pPr>
        <w:pStyle w:val="ListParagraph"/>
        <w:numPr>
          <w:ilvl w:val="0"/>
          <w:numId w:val="11"/>
        </w:numPr>
        <w:bidi w:val="0"/>
        <w:spacing w:after="0" w:line="240" w:lineRule="auto"/>
        <w:rPr>
          <w:ins w:id="437" w:author="Polina" w:date="2018-02-06T12:33:00Z"/>
          <w:rFonts w:ascii="David" w:hAnsi="David" w:cs="David"/>
          <w:sz w:val="28"/>
          <w:szCs w:val="28"/>
        </w:rPr>
      </w:pPr>
      <w:ins w:id="438" w:author="Polina" w:date="2018-02-06T12:33:00Z">
        <w:r w:rsidRPr="002F5D40">
          <w:rPr>
            <w:rFonts w:ascii="David" w:hAnsi="David" w:cs="David"/>
            <w:sz w:val="28"/>
            <w:szCs w:val="28"/>
          </w:rPr>
          <w:t>Unloading shipments from containers.</w:t>
        </w:r>
      </w:ins>
    </w:p>
    <w:p w:rsidR="002F5D40" w:rsidRPr="002F5D40" w:rsidRDefault="002F5D40" w:rsidP="002F5D40">
      <w:pPr>
        <w:pStyle w:val="ListParagraph"/>
        <w:numPr>
          <w:ilvl w:val="0"/>
          <w:numId w:val="11"/>
        </w:numPr>
        <w:bidi w:val="0"/>
        <w:spacing w:after="0" w:line="240" w:lineRule="auto"/>
        <w:rPr>
          <w:ins w:id="439" w:author="Polina" w:date="2018-02-06T12:33:00Z"/>
          <w:rFonts w:ascii="David" w:hAnsi="David" w:cs="David"/>
          <w:sz w:val="28"/>
          <w:szCs w:val="28"/>
        </w:rPr>
      </w:pPr>
      <w:ins w:id="440" w:author="Polina" w:date="2018-02-06T12:33:00Z">
        <w:r w:rsidRPr="002F5D40">
          <w:rPr>
            <w:rFonts w:ascii="David" w:hAnsi="David" w:cs="David"/>
            <w:sz w:val="28"/>
            <w:szCs w:val="28"/>
          </w:rPr>
          <w:t>Storing shipments in a bonded warehouse or warehouses.</w:t>
        </w:r>
      </w:ins>
    </w:p>
    <w:p w:rsidR="002F5D40" w:rsidRPr="002F5D40" w:rsidRDefault="002F5D40" w:rsidP="002F5D40">
      <w:pPr>
        <w:pStyle w:val="ListParagraph"/>
        <w:numPr>
          <w:ilvl w:val="0"/>
          <w:numId w:val="11"/>
        </w:numPr>
        <w:bidi w:val="0"/>
        <w:spacing w:after="0" w:line="240" w:lineRule="auto"/>
        <w:rPr>
          <w:ins w:id="441" w:author="Polina" w:date="2018-02-06T12:33:00Z"/>
          <w:rFonts w:ascii="David" w:hAnsi="David" w:cs="David"/>
          <w:sz w:val="28"/>
          <w:szCs w:val="28"/>
        </w:rPr>
      </w:pPr>
      <w:ins w:id="442" w:author="Polina" w:date="2018-02-06T12:33:00Z">
        <w:r w:rsidRPr="002F5D40">
          <w:rPr>
            <w:rFonts w:ascii="David" w:hAnsi="David" w:cs="David"/>
            <w:sz w:val="28"/>
            <w:szCs w:val="28"/>
          </w:rPr>
          <w:t>Receiving order data from Exelot’s system to WMS warehouse management systems.</w:t>
        </w:r>
      </w:ins>
    </w:p>
    <w:p w:rsidR="002F5D40" w:rsidRPr="002F5D40" w:rsidRDefault="002F5D40" w:rsidP="002F5D40">
      <w:pPr>
        <w:pStyle w:val="ListParagraph"/>
        <w:numPr>
          <w:ilvl w:val="0"/>
          <w:numId w:val="11"/>
        </w:numPr>
        <w:bidi w:val="0"/>
        <w:spacing w:after="0" w:line="240" w:lineRule="auto"/>
        <w:rPr>
          <w:ins w:id="443" w:author="Polina" w:date="2018-02-06T12:33:00Z"/>
          <w:rFonts w:ascii="David" w:hAnsi="David" w:cs="David"/>
          <w:sz w:val="28"/>
          <w:szCs w:val="28"/>
        </w:rPr>
      </w:pPr>
      <w:ins w:id="444" w:author="Polina" w:date="2018-02-06T12:33:00Z">
        <w:r w:rsidRPr="002F5D40">
          <w:rPr>
            <w:rFonts w:ascii="David" w:hAnsi="David" w:cs="David"/>
            <w:sz w:val="28"/>
            <w:szCs w:val="28"/>
          </w:rPr>
          <w:t>Arranging orders for shipment in Rwanda or to neighboring countries (“pick and pack” fulfillment).</w:t>
        </w:r>
      </w:ins>
    </w:p>
    <w:p w:rsidR="002F5D40" w:rsidRPr="002F5D40" w:rsidRDefault="002F5D40" w:rsidP="002F5D40">
      <w:pPr>
        <w:pStyle w:val="ListParagraph"/>
        <w:numPr>
          <w:ilvl w:val="0"/>
          <w:numId w:val="11"/>
        </w:numPr>
        <w:bidi w:val="0"/>
        <w:spacing w:after="0" w:line="240" w:lineRule="auto"/>
        <w:rPr>
          <w:ins w:id="445" w:author="Polina" w:date="2018-02-06T12:33:00Z"/>
          <w:rFonts w:ascii="David" w:hAnsi="David" w:cs="David"/>
          <w:sz w:val="28"/>
          <w:szCs w:val="28"/>
        </w:rPr>
      </w:pPr>
      <w:ins w:id="446" w:author="Polina" w:date="2018-02-06T12:33:00Z">
        <w:r w:rsidRPr="002F5D40">
          <w:rPr>
            <w:rFonts w:ascii="David" w:hAnsi="David" w:cs="David"/>
            <w:sz w:val="28"/>
            <w:szCs w:val="28"/>
          </w:rPr>
          <w:t>Affixing labels according to data from Exelot’s system.</w:t>
        </w:r>
      </w:ins>
    </w:p>
    <w:p w:rsidR="002F5D40" w:rsidRPr="002F5D40" w:rsidRDefault="002F5D40" w:rsidP="002F5D40">
      <w:pPr>
        <w:pStyle w:val="ListParagraph"/>
        <w:numPr>
          <w:ilvl w:val="0"/>
          <w:numId w:val="11"/>
        </w:numPr>
        <w:bidi w:val="0"/>
        <w:spacing w:after="0" w:line="240" w:lineRule="auto"/>
        <w:rPr>
          <w:ins w:id="447" w:author="Polina" w:date="2018-02-06T12:33:00Z"/>
          <w:rFonts w:ascii="David" w:hAnsi="David" w:cs="David"/>
          <w:sz w:val="28"/>
          <w:szCs w:val="28"/>
        </w:rPr>
      </w:pPr>
      <w:ins w:id="448" w:author="Polina" w:date="2018-02-06T12:33:00Z">
        <w:r w:rsidRPr="002F5D40">
          <w:rPr>
            <w:rFonts w:ascii="David" w:hAnsi="David" w:cs="David"/>
            <w:sz w:val="28"/>
            <w:szCs w:val="28"/>
          </w:rPr>
          <w:t>Transmitting data and handling all customs aspects by local customs agents.</w:t>
        </w:r>
      </w:ins>
    </w:p>
    <w:p w:rsidR="002F5D40" w:rsidRPr="002F5D40" w:rsidRDefault="002F5D40" w:rsidP="002F5D40">
      <w:pPr>
        <w:pStyle w:val="ListParagraph"/>
        <w:numPr>
          <w:ilvl w:val="0"/>
          <w:numId w:val="11"/>
        </w:numPr>
        <w:bidi w:val="0"/>
        <w:spacing w:after="0" w:line="240" w:lineRule="auto"/>
        <w:rPr>
          <w:ins w:id="449" w:author="Polina" w:date="2018-02-06T12:33:00Z"/>
          <w:rFonts w:ascii="David" w:hAnsi="David" w:cs="David"/>
          <w:sz w:val="28"/>
          <w:szCs w:val="28"/>
        </w:rPr>
      </w:pPr>
      <w:ins w:id="450" w:author="Polina" w:date="2018-02-06T12:33:00Z">
        <w:r w:rsidRPr="002F5D40">
          <w:rPr>
            <w:rFonts w:ascii="David" w:hAnsi="David" w:cs="David"/>
            <w:sz w:val="28"/>
            <w:szCs w:val="28"/>
          </w:rPr>
          <w:t>Preparing shipment paperwork in accordance with the requirements of customs and the airline or shipping companies that will transport the goods.</w:t>
        </w:r>
      </w:ins>
    </w:p>
    <w:p w:rsidR="002F5D40" w:rsidRPr="002F5D40" w:rsidRDefault="002F5D40" w:rsidP="002F5D40">
      <w:pPr>
        <w:pStyle w:val="ListParagraph"/>
        <w:numPr>
          <w:ilvl w:val="0"/>
          <w:numId w:val="11"/>
        </w:numPr>
        <w:bidi w:val="0"/>
        <w:spacing w:after="0" w:line="240" w:lineRule="auto"/>
        <w:rPr>
          <w:ins w:id="451" w:author="Polina" w:date="2018-02-06T12:33:00Z"/>
          <w:rFonts w:ascii="David" w:hAnsi="David" w:cs="David"/>
          <w:sz w:val="28"/>
          <w:szCs w:val="28"/>
        </w:rPr>
      </w:pPr>
      <w:ins w:id="452" w:author="Polina" w:date="2018-02-06T12:33:00Z">
        <w:r w:rsidRPr="002F5D40">
          <w:rPr>
            <w:rFonts w:ascii="David" w:hAnsi="David" w:cs="David"/>
            <w:sz w:val="28"/>
            <w:szCs w:val="28"/>
          </w:rPr>
          <w:t>Transportation for air or sea delivery by airlines or shipping companies.</w:t>
        </w:r>
      </w:ins>
    </w:p>
    <w:p w:rsidR="002F5D40" w:rsidRPr="002F5D40" w:rsidRDefault="002F5D40" w:rsidP="002F5D40">
      <w:pPr>
        <w:pStyle w:val="ListParagraph"/>
        <w:numPr>
          <w:ilvl w:val="0"/>
          <w:numId w:val="11"/>
        </w:numPr>
        <w:bidi w:val="0"/>
        <w:spacing w:after="0" w:line="240" w:lineRule="auto"/>
        <w:rPr>
          <w:ins w:id="453" w:author="Polina" w:date="2018-02-06T12:33:00Z"/>
          <w:rFonts w:ascii="David" w:hAnsi="David" w:cs="David"/>
          <w:sz w:val="28"/>
          <w:szCs w:val="28"/>
        </w:rPr>
      </w:pPr>
      <w:ins w:id="454" w:author="Polina" w:date="2018-02-06T12:33:00Z">
        <w:r w:rsidRPr="002F5D40">
          <w:rPr>
            <w:rFonts w:ascii="David" w:hAnsi="David" w:cs="David"/>
            <w:sz w:val="28"/>
            <w:szCs w:val="28"/>
          </w:rPr>
          <w:t>Transferring packaged and palletized shipments with orders to Israel for receiving, clearing customs, and distribution by Exelot to end customers in Israel.</w:t>
        </w:r>
      </w:ins>
    </w:p>
    <w:p w:rsidR="002F5D40" w:rsidRPr="002F5D40" w:rsidRDefault="002F5D40" w:rsidP="002F5D40">
      <w:pPr>
        <w:pStyle w:val="ListParagraph"/>
        <w:numPr>
          <w:ilvl w:val="0"/>
          <w:numId w:val="11"/>
        </w:numPr>
        <w:bidi w:val="0"/>
        <w:spacing w:after="0" w:line="240" w:lineRule="auto"/>
        <w:rPr>
          <w:ins w:id="455" w:author="Polina" w:date="2018-02-06T12:33:00Z"/>
          <w:rFonts w:ascii="David" w:hAnsi="David" w:cs="David"/>
          <w:sz w:val="28"/>
          <w:szCs w:val="28"/>
        </w:rPr>
      </w:pPr>
      <w:ins w:id="456" w:author="Polina" w:date="2018-02-06T12:33:00Z">
        <w:r w:rsidRPr="002F5D40">
          <w:rPr>
            <w:rFonts w:ascii="David" w:hAnsi="David" w:cs="David"/>
            <w:sz w:val="28"/>
            <w:szCs w:val="28"/>
          </w:rPr>
          <w:t>Processing exceptional reports.</w:t>
        </w:r>
      </w:ins>
    </w:p>
    <w:p w:rsidR="002F5D40" w:rsidRPr="002F5D40" w:rsidRDefault="002F5D40" w:rsidP="002F5D40">
      <w:pPr>
        <w:pStyle w:val="ListParagraph"/>
        <w:numPr>
          <w:ilvl w:val="0"/>
          <w:numId w:val="11"/>
        </w:numPr>
        <w:bidi w:val="0"/>
        <w:spacing w:after="0" w:line="240" w:lineRule="auto"/>
        <w:rPr>
          <w:ins w:id="457" w:author="Polina" w:date="2018-02-06T12:33:00Z"/>
          <w:rFonts w:ascii="David" w:hAnsi="David" w:cs="David"/>
          <w:sz w:val="28"/>
          <w:szCs w:val="28"/>
        </w:rPr>
      </w:pPr>
      <w:ins w:id="458" w:author="Polina" w:date="2018-02-06T12:33:00Z">
        <w:r w:rsidRPr="002F5D40">
          <w:rPr>
            <w:rFonts w:ascii="David" w:hAnsi="David" w:cs="David"/>
            <w:sz w:val="28"/>
            <w:szCs w:val="28"/>
          </w:rPr>
          <w:t>Processing goods to be return to suppliers or other countries whether by air or sea.</w:t>
        </w:r>
      </w:ins>
    </w:p>
    <w:p w:rsidR="002F5D40" w:rsidRPr="002F5D40" w:rsidRDefault="002F5D40" w:rsidP="002F5D40">
      <w:pPr>
        <w:pStyle w:val="ListParagraph"/>
        <w:numPr>
          <w:ilvl w:val="0"/>
          <w:numId w:val="11"/>
        </w:numPr>
        <w:bidi w:val="0"/>
        <w:spacing w:after="0" w:line="240" w:lineRule="auto"/>
        <w:rPr>
          <w:ins w:id="459" w:author="Polina" w:date="2018-02-06T12:33:00Z"/>
          <w:rFonts w:ascii="David" w:hAnsi="David" w:cs="David"/>
          <w:sz w:val="28"/>
          <w:szCs w:val="28"/>
        </w:rPr>
      </w:pPr>
      <w:ins w:id="460" w:author="Polina" w:date="2018-02-06T12:33:00Z">
        <w:r w:rsidRPr="002F5D40">
          <w:rPr>
            <w:rFonts w:ascii="David" w:hAnsi="David" w:cs="David"/>
            <w:sz w:val="28"/>
            <w:szCs w:val="28"/>
          </w:rPr>
          <w:t>Other digital information that will be developed or used by Exelot’s system.</w:t>
        </w:r>
      </w:ins>
    </w:p>
    <w:p w:rsidR="002F5D40" w:rsidRPr="002F5D40" w:rsidRDefault="002F5D40" w:rsidP="002F5D40">
      <w:pPr>
        <w:pStyle w:val="ListParagraph"/>
        <w:numPr>
          <w:ilvl w:val="0"/>
          <w:numId w:val="11"/>
        </w:numPr>
        <w:bidi w:val="0"/>
        <w:spacing w:after="0" w:line="240" w:lineRule="auto"/>
        <w:rPr>
          <w:ins w:id="461" w:author="Polina" w:date="2018-02-06T12:33:00Z"/>
          <w:rFonts w:ascii="David" w:hAnsi="David" w:cs="David"/>
          <w:sz w:val="28"/>
          <w:szCs w:val="28"/>
        </w:rPr>
      </w:pPr>
      <w:ins w:id="462" w:author="Polina" w:date="2018-02-06T12:33:00Z">
        <w:r w:rsidRPr="002F5D40">
          <w:rPr>
            <w:rFonts w:ascii="David" w:hAnsi="David" w:cs="David"/>
            <w:sz w:val="28"/>
            <w:szCs w:val="28"/>
          </w:rPr>
          <w:t>Training local entrepreneurs in the use of e-commerce platforms.</w:t>
        </w:r>
      </w:ins>
    </w:p>
    <w:p w:rsidR="001B2B7E" w:rsidRPr="002F5D40" w:rsidDel="002F5D40" w:rsidRDefault="00E65462" w:rsidP="002F5D40">
      <w:pPr>
        <w:bidi/>
        <w:spacing w:after="0"/>
        <w:rPr>
          <w:del w:id="463" w:author="Polina" w:date="2018-02-06T12:33:00Z"/>
          <w:rFonts w:ascii="David" w:hAnsi="David" w:cs="David"/>
          <w:b/>
          <w:bCs/>
          <w:sz w:val="28"/>
          <w:szCs w:val="28"/>
          <w:u w:val="single"/>
          <w:rtl/>
        </w:rPr>
        <w:pPrChange w:id="464" w:author="Polina" w:date="2018-02-06T11:08:00Z">
          <w:pPr>
            <w:bidi/>
            <w:spacing w:after="0"/>
          </w:pPr>
        </w:pPrChange>
      </w:pPr>
      <w:bookmarkStart w:id="465" w:name="_GoBack"/>
      <w:bookmarkEnd w:id="465"/>
      <w:del w:id="466" w:author="Polina" w:date="2018-02-06T12:33:00Z">
        <w:r w:rsidRPr="002F5D40" w:rsidDel="002F5D40">
          <w:rPr>
            <w:rFonts w:ascii="David" w:hAnsi="David" w:cs="David"/>
            <w:b/>
            <w:bCs/>
            <w:sz w:val="28"/>
            <w:szCs w:val="28"/>
            <w:u w:val="single"/>
            <w:rtl/>
          </w:rPr>
          <w:delText xml:space="preserve">נספח </w:delText>
        </w:r>
        <w:r w:rsidR="00520897" w:rsidRPr="002F5D40" w:rsidDel="002F5D40">
          <w:rPr>
            <w:rFonts w:ascii="David" w:hAnsi="David" w:cs="David"/>
            <w:b/>
            <w:bCs/>
            <w:sz w:val="28"/>
            <w:szCs w:val="28"/>
            <w:u w:val="single"/>
            <w:rtl/>
          </w:rPr>
          <w:delText>א</w:delText>
        </w:r>
        <w:r w:rsidR="00F16285" w:rsidRPr="002F5D40" w:rsidDel="002F5D40">
          <w:rPr>
            <w:rFonts w:ascii="David" w:hAnsi="David" w:cs="David"/>
            <w:b/>
            <w:bCs/>
            <w:sz w:val="28"/>
            <w:szCs w:val="28"/>
            <w:u w:val="single"/>
            <w:rtl/>
          </w:rPr>
          <w:delText>' - שירותים</w:delText>
        </w:r>
      </w:del>
    </w:p>
    <w:p w:rsidR="00E65462" w:rsidRPr="002F5D40" w:rsidDel="002F5D40" w:rsidRDefault="00E65462" w:rsidP="002F5D40">
      <w:pPr>
        <w:bidi/>
        <w:spacing w:after="0"/>
        <w:rPr>
          <w:del w:id="467" w:author="Polina" w:date="2018-02-06T12:33:00Z"/>
          <w:rFonts w:ascii="David" w:hAnsi="David" w:cs="David"/>
          <w:b/>
          <w:bCs/>
          <w:sz w:val="28"/>
          <w:szCs w:val="28"/>
          <w:rtl/>
        </w:rPr>
      </w:pPr>
    </w:p>
    <w:p w:rsidR="00E65462" w:rsidRPr="002F5D40" w:rsidDel="002F5D40" w:rsidRDefault="00E65462" w:rsidP="002F5D40">
      <w:pPr>
        <w:bidi/>
        <w:spacing w:after="0"/>
        <w:rPr>
          <w:del w:id="468" w:author="Polina" w:date="2018-02-06T12:33:00Z"/>
          <w:rFonts w:ascii="David" w:hAnsi="David" w:cs="David"/>
          <w:sz w:val="28"/>
          <w:szCs w:val="28"/>
          <w:rtl/>
        </w:rPr>
      </w:pPr>
      <w:del w:id="469" w:author="Polina" w:date="2018-02-06T12:33:00Z">
        <w:r w:rsidRPr="002F5D40" w:rsidDel="002F5D40">
          <w:rPr>
            <w:rFonts w:ascii="David" w:hAnsi="David" w:cs="David"/>
            <w:sz w:val="28"/>
            <w:szCs w:val="28"/>
            <w:rtl/>
          </w:rPr>
          <w:delText xml:space="preserve">השירותים אותם תספק </w:delText>
        </w:r>
        <w:r w:rsidR="0069027A" w:rsidRPr="002F5D40" w:rsidDel="002F5D40">
          <w:rPr>
            <w:rFonts w:ascii="David" w:hAnsi="David" w:cs="David"/>
            <w:sz w:val="28"/>
            <w:szCs w:val="28"/>
            <w:rtl/>
          </w:rPr>
          <w:delText>אקסלוט באמצעות המערכת שלה ו/או קבלני המשנה שלה</w:delText>
        </w:r>
        <w:r w:rsidRPr="002F5D40" w:rsidDel="002F5D40">
          <w:rPr>
            <w:rFonts w:ascii="David" w:hAnsi="David" w:cs="David"/>
            <w:sz w:val="28"/>
            <w:szCs w:val="28"/>
            <w:rtl/>
          </w:rPr>
          <w:delText>:</w:delText>
        </w:r>
      </w:del>
    </w:p>
    <w:p w:rsidR="00253CD1" w:rsidRPr="002F5D40" w:rsidDel="002F5D40" w:rsidRDefault="00253CD1" w:rsidP="002F5D40">
      <w:pPr>
        <w:bidi/>
        <w:spacing w:after="0"/>
        <w:rPr>
          <w:del w:id="470" w:author="Polina" w:date="2018-02-06T12:33:00Z"/>
          <w:rFonts w:ascii="David" w:hAnsi="David" w:cs="David"/>
          <w:sz w:val="28"/>
          <w:szCs w:val="28"/>
          <w:rtl/>
        </w:rPr>
      </w:pPr>
      <w:del w:id="471" w:author="Polina" w:date="2018-02-06T12:33:00Z">
        <w:r w:rsidRPr="002F5D40" w:rsidDel="002F5D40">
          <w:rPr>
            <w:rFonts w:ascii="David" w:hAnsi="David" w:cs="David"/>
            <w:sz w:val="28"/>
            <w:szCs w:val="28"/>
            <w:rtl/>
          </w:rPr>
          <w:delText>(היקף השירותים ופרק הזמן בו יסופקו יוגדרו בנפרד)</w:delText>
        </w:r>
      </w:del>
    </w:p>
    <w:p w:rsidR="00F16285" w:rsidRPr="002F5D40" w:rsidDel="002F5D40" w:rsidRDefault="00F16285" w:rsidP="002F5D40">
      <w:pPr>
        <w:bidi/>
        <w:spacing w:after="0"/>
        <w:rPr>
          <w:del w:id="472" w:author="Polina" w:date="2018-02-06T12:33:00Z"/>
          <w:rFonts w:ascii="David" w:hAnsi="David" w:cs="David"/>
          <w:sz w:val="28"/>
          <w:szCs w:val="28"/>
          <w:rtl/>
        </w:rPr>
      </w:pPr>
    </w:p>
    <w:p w:rsidR="0069027A" w:rsidRPr="002F5D40" w:rsidDel="002F5D40" w:rsidRDefault="0069027A" w:rsidP="002F5D40">
      <w:pPr>
        <w:bidi/>
        <w:spacing w:after="0"/>
        <w:rPr>
          <w:del w:id="473" w:author="Polina" w:date="2018-02-06T12:33:00Z"/>
          <w:rFonts w:ascii="David" w:hAnsi="David" w:cs="David"/>
          <w:sz w:val="28"/>
          <w:szCs w:val="28"/>
        </w:rPr>
      </w:pPr>
      <w:del w:id="474" w:author="Polina" w:date="2018-02-06T12:33:00Z">
        <w:r w:rsidRPr="002F5D40" w:rsidDel="002F5D40">
          <w:rPr>
            <w:rFonts w:ascii="David" w:hAnsi="David" w:cs="David"/>
            <w:sz w:val="28"/>
            <w:szCs w:val="28"/>
            <w:rtl/>
          </w:rPr>
          <w:delText>קשר וממשקים לאתרי סחר לצורך קליטת מידע חבילות סחר מקוון</w:delText>
        </w:r>
      </w:del>
    </w:p>
    <w:p w:rsidR="00F16285" w:rsidRPr="002F5D40" w:rsidDel="002F5D40" w:rsidRDefault="00E65462" w:rsidP="002F5D40">
      <w:pPr>
        <w:bidi/>
        <w:spacing w:after="0"/>
        <w:rPr>
          <w:del w:id="475" w:author="Polina" w:date="2018-02-06T12:33:00Z"/>
          <w:rFonts w:ascii="David" w:hAnsi="David" w:cs="David"/>
          <w:sz w:val="28"/>
          <w:szCs w:val="28"/>
          <w:rtl/>
        </w:rPr>
      </w:pPr>
      <w:del w:id="476" w:author="Polina" w:date="2018-02-06T12:33:00Z">
        <w:r w:rsidRPr="002F5D40" w:rsidDel="002F5D40">
          <w:rPr>
            <w:rFonts w:ascii="David" w:hAnsi="David" w:cs="David"/>
            <w:sz w:val="28"/>
            <w:szCs w:val="28"/>
            <w:rtl/>
          </w:rPr>
          <w:delText>קליטת משלוחים של מוצרי סחר מקוון המגיעים מאתרי סחר מקוון שאקסלוט משרתת</w:delText>
        </w:r>
        <w:r w:rsidR="00F16285" w:rsidRPr="002F5D40" w:rsidDel="002F5D40">
          <w:rPr>
            <w:rFonts w:ascii="David" w:hAnsi="David" w:cs="David"/>
            <w:sz w:val="28"/>
            <w:szCs w:val="28"/>
            <w:rtl/>
          </w:rPr>
          <w:delText xml:space="preserve"> </w:delText>
        </w:r>
        <w:r w:rsidRPr="002F5D40" w:rsidDel="002F5D40">
          <w:rPr>
            <w:rFonts w:ascii="David" w:hAnsi="David" w:cs="David"/>
            <w:sz w:val="28"/>
            <w:szCs w:val="28"/>
            <w:rtl/>
          </w:rPr>
          <w:delText>בדרך הים או האוויר</w:delText>
        </w:r>
      </w:del>
    </w:p>
    <w:p w:rsidR="008F30A3" w:rsidRPr="002F5D40" w:rsidDel="002F5D40" w:rsidRDefault="008F30A3" w:rsidP="002F5D40">
      <w:pPr>
        <w:bidi/>
        <w:spacing w:after="0"/>
        <w:rPr>
          <w:del w:id="477" w:author="Polina" w:date="2018-02-06T12:33:00Z"/>
          <w:rFonts w:ascii="David" w:hAnsi="David" w:cs="David"/>
          <w:sz w:val="28"/>
          <w:szCs w:val="28"/>
          <w:rtl/>
        </w:rPr>
      </w:pPr>
      <w:del w:id="478" w:author="Polina" w:date="2018-02-06T12:33:00Z">
        <w:r w:rsidRPr="002F5D40" w:rsidDel="002F5D40">
          <w:rPr>
            <w:rFonts w:ascii="David" w:hAnsi="David" w:cs="David"/>
            <w:sz w:val="28"/>
            <w:szCs w:val="28"/>
            <w:rtl/>
          </w:rPr>
          <w:delText>פריקת משלוחים ממכולות</w:delText>
        </w:r>
      </w:del>
    </w:p>
    <w:p w:rsidR="008F30A3" w:rsidRPr="002F5D40" w:rsidDel="002F5D40" w:rsidRDefault="00E65462" w:rsidP="002F5D40">
      <w:pPr>
        <w:bidi/>
        <w:spacing w:after="0"/>
        <w:rPr>
          <w:del w:id="479" w:author="Polina" w:date="2018-02-06T12:33:00Z"/>
          <w:rFonts w:ascii="David" w:hAnsi="David" w:cs="David"/>
          <w:sz w:val="28"/>
          <w:szCs w:val="28"/>
          <w:rtl/>
        </w:rPr>
      </w:pPr>
      <w:del w:id="480" w:author="Polina" w:date="2018-02-06T12:33:00Z">
        <w:r w:rsidRPr="002F5D40" w:rsidDel="002F5D40">
          <w:rPr>
            <w:rFonts w:ascii="David" w:hAnsi="David" w:cs="David"/>
            <w:sz w:val="28"/>
            <w:szCs w:val="28"/>
            <w:rtl/>
          </w:rPr>
          <w:delText>אחסון המשלוחים במחסן/י ערובה (</w:delText>
        </w:r>
        <w:r w:rsidRPr="002F5D40" w:rsidDel="002F5D40">
          <w:rPr>
            <w:rFonts w:ascii="David" w:hAnsi="David" w:cs="David"/>
            <w:sz w:val="28"/>
            <w:szCs w:val="28"/>
          </w:rPr>
          <w:delText>Bonded</w:delText>
        </w:r>
        <w:r w:rsidRPr="002F5D40" w:rsidDel="002F5D40">
          <w:rPr>
            <w:rFonts w:ascii="David" w:hAnsi="David" w:cs="David"/>
            <w:sz w:val="28"/>
            <w:szCs w:val="28"/>
            <w:rtl/>
          </w:rPr>
          <w:delText xml:space="preserve">) </w:delText>
        </w:r>
      </w:del>
    </w:p>
    <w:p w:rsidR="008F30A3" w:rsidRPr="002F5D40" w:rsidDel="002F5D40" w:rsidRDefault="00E65462" w:rsidP="002F5D40">
      <w:pPr>
        <w:bidi/>
        <w:spacing w:after="0"/>
        <w:rPr>
          <w:del w:id="481" w:author="Polina" w:date="2018-02-06T12:33:00Z"/>
          <w:rFonts w:ascii="David" w:hAnsi="David" w:cs="David"/>
          <w:sz w:val="28"/>
          <w:szCs w:val="28"/>
          <w:rtl/>
        </w:rPr>
      </w:pPr>
      <w:del w:id="482" w:author="Polina" w:date="2018-02-06T12:33:00Z">
        <w:r w:rsidRPr="002F5D40" w:rsidDel="002F5D40">
          <w:rPr>
            <w:rFonts w:ascii="David" w:hAnsi="David" w:cs="David"/>
            <w:sz w:val="28"/>
            <w:szCs w:val="28"/>
            <w:rtl/>
          </w:rPr>
          <w:delText>קליטת נתוני</w:delText>
        </w:r>
        <w:r w:rsidR="008F30A3" w:rsidRPr="002F5D40" w:rsidDel="002F5D40">
          <w:rPr>
            <w:rFonts w:ascii="David" w:hAnsi="David" w:cs="David"/>
            <w:sz w:val="28"/>
            <w:szCs w:val="28"/>
            <w:rtl/>
          </w:rPr>
          <w:delText xml:space="preserve"> </w:delText>
        </w:r>
        <w:r w:rsidRPr="002F5D40" w:rsidDel="002F5D40">
          <w:rPr>
            <w:rFonts w:ascii="David" w:hAnsi="David" w:cs="David"/>
            <w:sz w:val="28"/>
            <w:szCs w:val="28"/>
            <w:rtl/>
          </w:rPr>
          <w:delText xml:space="preserve">הזמנות </w:delText>
        </w:r>
        <w:r w:rsidR="008F30A3" w:rsidRPr="002F5D40" w:rsidDel="002F5D40">
          <w:rPr>
            <w:rFonts w:ascii="David" w:hAnsi="David" w:cs="David"/>
            <w:sz w:val="28"/>
            <w:szCs w:val="28"/>
            <w:rtl/>
          </w:rPr>
          <w:delText xml:space="preserve">ממערכת אקסלוט למערכות ניהול מחסן </w:delText>
        </w:r>
        <w:r w:rsidR="008F30A3" w:rsidRPr="002F5D40" w:rsidDel="002F5D40">
          <w:rPr>
            <w:rFonts w:ascii="David" w:hAnsi="David" w:cs="David"/>
            <w:sz w:val="28"/>
            <w:szCs w:val="28"/>
          </w:rPr>
          <w:delText>WMS</w:delText>
        </w:r>
      </w:del>
    </w:p>
    <w:p w:rsidR="008F30A3" w:rsidRPr="002F5D40" w:rsidDel="002F5D40" w:rsidRDefault="00E65462" w:rsidP="002F5D40">
      <w:pPr>
        <w:bidi/>
        <w:spacing w:after="0"/>
        <w:rPr>
          <w:del w:id="483" w:author="Polina" w:date="2018-02-06T12:33:00Z"/>
          <w:rFonts w:ascii="David" w:hAnsi="David" w:cs="David"/>
          <w:sz w:val="28"/>
          <w:szCs w:val="28"/>
          <w:rtl/>
        </w:rPr>
      </w:pPr>
      <w:del w:id="484" w:author="Polina" w:date="2018-02-06T12:33:00Z">
        <w:r w:rsidRPr="002F5D40" w:rsidDel="002F5D40">
          <w:rPr>
            <w:rFonts w:ascii="David" w:hAnsi="David" w:cs="David"/>
            <w:sz w:val="28"/>
            <w:szCs w:val="28"/>
            <w:rtl/>
          </w:rPr>
          <w:delText xml:space="preserve">סידור ההזמנות למשלוח </w:delText>
        </w:r>
        <w:r w:rsidR="0069027A" w:rsidRPr="002F5D40" w:rsidDel="002F5D40">
          <w:rPr>
            <w:rFonts w:ascii="David" w:hAnsi="David" w:cs="David"/>
            <w:sz w:val="28"/>
            <w:szCs w:val="28"/>
            <w:rtl/>
          </w:rPr>
          <w:delText xml:space="preserve">ברואנדה </w:delText>
        </w:r>
        <w:r w:rsidRPr="002F5D40" w:rsidDel="002F5D40">
          <w:rPr>
            <w:rFonts w:ascii="David" w:hAnsi="David" w:cs="David"/>
            <w:sz w:val="28"/>
            <w:szCs w:val="28"/>
            <w:rtl/>
          </w:rPr>
          <w:delText xml:space="preserve">או </w:delText>
        </w:r>
        <w:r w:rsidR="0069027A" w:rsidRPr="002F5D40" w:rsidDel="002F5D40">
          <w:rPr>
            <w:rFonts w:ascii="David" w:hAnsi="David" w:cs="David"/>
            <w:sz w:val="28"/>
            <w:szCs w:val="28"/>
            <w:rtl/>
          </w:rPr>
          <w:delText xml:space="preserve">דרכה </w:delText>
        </w:r>
        <w:r w:rsidRPr="002F5D40" w:rsidDel="002F5D40">
          <w:rPr>
            <w:rFonts w:ascii="David" w:hAnsi="David" w:cs="David"/>
            <w:sz w:val="28"/>
            <w:szCs w:val="28"/>
            <w:rtl/>
          </w:rPr>
          <w:delText xml:space="preserve">למדינות </w:delText>
        </w:r>
        <w:r w:rsidR="0069027A" w:rsidRPr="002F5D40" w:rsidDel="002F5D40">
          <w:rPr>
            <w:rFonts w:ascii="David" w:hAnsi="David" w:cs="David"/>
            <w:sz w:val="28"/>
            <w:szCs w:val="28"/>
            <w:rtl/>
          </w:rPr>
          <w:delText>שכנות</w:delText>
        </w:r>
        <w:r w:rsidRPr="002F5D40" w:rsidDel="002F5D40">
          <w:rPr>
            <w:rFonts w:ascii="David" w:hAnsi="David" w:cs="David"/>
            <w:sz w:val="28"/>
            <w:szCs w:val="28"/>
            <w:rtl/>
          </w:rPr>
          <w:delText xml:space="preserve"> (</w:delText>
        </w:r>
        <w:r w:rsidRPr="002F5D40" w:rsidDel="002F5D40">
          <w:rPr>
            <w:rFonts w:ascii="David" w:hAnsi="David" w:cs="David"/>
            <w:sz w:val="28"/>
            <w:szCs w:val="28"/>
          </w:rPr>
          <w:delText>Fulfillment, Pick&amp;Pack</w:delText>
        </w:r>
        <w:r w:rsidRPr="002F5D40" w:rsidDel="002F5D40">
          <w:rPr>
            <w:rFonts w:ascii="David" w:hAnsi="David" w:cs="David"/>
            <w:sz w:val="28"/>
            <w:szCs w:val="28"/>
            <w:rtl/>
          </w:rPr>
          <w:delText>)</w:delText>
        </w:r>
      </w:del>
    </w:p>
    <w:p w:rsidR="008F30A3" w:rsidRPr="002F5D40" w:rsidDel="002F5D40" w:rsidRDefault="008F30A3" w:rsidP="002F5D40">
      <w:pPr>
        <w:bidi/>
        <w:spacing w:after="0"/>
        <w:rPr>
          <w:del w:id="485" w:author="Polina" w:date="2018-02-06T12:33:00Z"/>
          <w:rFonts w:ascii="David" w:hAnsi="David" w:cs="David"/>
          <w:sz w:val="28"/>
          <w:szCs w:val="28"/>
          <w:rtl/>
        </w:rPr>
      </w:pPr>
      <w:del w:id="486" w:author="Polina" w:date="2018-02-06T12:33:00Z">
        <w:r w:rsidRPr="002F5D40" w:rsidDel="002F5D40">
          <w:rPr>
            <w:rFonts w:ascii="David" w:hAnsi="David" w:cs="David"/>
            <w:sz w:val="28"/>
            <w:szCs w:val="28"/>
            <w:rtl/>
          </w:rPr>
          <w:delText xml:space="preserve">לייבלינג </w:delText>
        </w:r>
        <w:r w:rsidR="00253CD1" w:rsidRPr="002F5D40" w:rsidDel="002F5D40">
          <w:rPr>
            <w:rFonts w:ascii="David" w:hAnsi="David" w:cs="David"/>
            <w:sz w:val="28"/>
            <w:szCs w:val="28"/>
            <w:rtl/>
          </w:rPr>
          <w:delText xml:space="preserve">(למתרגם: הדבקת מדבקות) </w:delText>
        </w:r>
        <w:r w:rsidRPr="002F5D40" w:rsidDel="002F5D40">
          <w:rPr>
            <w:rFonts w:ascii="David" w:hAnsi="David" w:cs="David"/>
            <w:sz w:val="28"/>
            <w:szCs w:val="28"/>
            <w:rtl/>
          </w:rPr>
          <w:delText>בהתאמה לנתונים ממערכת אקסלוט</w:delText>
        </w:r>
      </w:del>
    </w:p>
    <w:p w:rsidR="008F30A3" w:rsidRPr="002F5D40" w:rsidDel="002F5D40" w:rsidRDefault="0069027A" w:rsidP="002F5D40">
      <w:pPr>
        <w:bidi/>
        <w:spacing w:after="0"/>
        <w:rPr>
          <w:del w:id="487" w:author="Polina" w:date="2018-02-06T12:33:00Z"/>
          <w:rFonts w:ascii="David" w:hAnsi="David" w:cs="David"/>
          <w:sz w:val="28"/>
          <w:szCs w:val="28"/>
          <w:rtl/>
        </w:rPr>
      </w:pPr>
      <w:del w:id="488" w:author="Polina" w:date="2018-02-06T12:33:00Z">
        <w:r w:rsidRPr="002F5D40" w:rsidDel="002F5D40">
          <w:rPr>
            <w:rFonts w:ascii="David" w:hAnsi="David" w:cs="David"/>
            <w:sz w:val="28"/>
            <w:szCs w:val="28"/>
            <w:rtl/>
          </w:rPr>
          <w:delText xml:space="preserve">שידור נתונים </w:delText>
        </w:r>
        <w:r w:rsidR="00E65462" w:rsidRPr="002F5D40" w:rsidDel="002F5D40">
          <w:rPr>
            <w:rFonts w:ascii="David" w:hAnsi="David" w:cs="David"/>
            <w:sz w:val="28"/>
            <w:szCs w:val="28"/>
            <w:rtl/>
          </w:rPr>
          <w:delText xml:space="preserve">טיפול בכל היבטי המכס על ידי עמיל/י מכס מקומי </w:delText>
        </w:r>
      </w:del>
    </w:p>
    <w:p w:rsidR="008F30A3" w:rsidRPr="002F5D40" w:rsidDel="002F5D40" w:rsidRDefault="00E65462" w:rsidP="002F5D40">
      <w:pPr>
        <w:bidi/>
        <w:spacing w:after="0"/>
        <w:rPr>
          <w:del w:id="489" w:author="Polina" w:date="2018-02-06T12:33:00Z"/>
          <w:rFonts w:ascii="David" w:hAnsi="David" w:cs="David"/>
          <w:sz w:val="28"/>
          <w:szCs w:val="28"/>
          <w:rtl/>
        </w:rPr>
      </w:pPr>
      <w:del w:id="490" w:author="Polina" w:date="2018-02-06T12:33:00Z">
        <w:r w:rsidRPr="002F5D40" w:rsidDel="002F5D40">
          <w:rPr>
            <w:rFonts w:ascii="David" w:hAnsi="David" w:cs="David"/>
            <w:sz w:val="28"/>
            <w:szCs w:val="28"/>
            <w:rtl/>
          </w:rPr>
          <w:delText>הכנת הניירת לשילוח בהתאמה לדרישות המכס</w:delText>
        </w:r>
        <w:r w:rsidR="00253CD1" w:rsidRPr="002F5D40" w:rsidDel="002F5D40">
          <w:rPr>
            <w:rFonts w:ascii="David" w:hAnsi="David" w:cs="David"/>
            <w:sz w:val="28"/>
            <w:szCs w:val="28"/>
            <w:rtl/>
          </w:rPr>
          <w:delText xml:space="preserve">, </w:delText>
        </w:r>
        <w:r w:rsidRPr="002F5D40" w:rsidDel="002F5D40">
          <w:rPr>
            <w:rFonts w:ascii="David" w:hAnsi="David" w:cs="David"/>
            <w:sz w:val="28"/>
            <w:szCs w:val="28"/>
            <w:rtl/>
          </w:rPr>
          <w:delText>חברות התעופה או חברות הספנות באמצעותן תועבר הסחורה</w:delText>
        </w:r>
      </w:del>
    </w:p>
    <w:p w:rsidR="008F30A3" w:rsidRPr="002F5D40" w:rsidDel="002F5D40" w:rsidRDefault="008F30A3" w:rsidP="002F5D40">
      <w:pPr>
        <w:bidi/>
        <w:spacing w:after="0"/>
        <w:rPr>
          <w:del w:id="491" w:author="Polina" w:date="2018-02-06T12:33:00Z"/>
          <w:rFonts w:ascii="David" w:hAnsi="David" w:cs="David"/>
          <w:sz w:val="28"/>
          <w:szCs w:val="28"/>
          <w:rtl/>
        </w:rPr>
      </w:pPr>
      <w:del w:id="492" w:author="Polina" w:date="2018-02-06T12:33:00Z">
        <w:r w:rsidRPr="002F5D40" w:rsidDel="002F5D40">
          <w:rPr>
            <w:rFonts w:ascii="David" w:hAnsi="David" w:cs="David"/>
            <w:sz w:val="28"/>
            <w:szCs w:val="28"/>
            <w:rtl/>
          </w:rPr>
          <w:delText xml:space="preserve">הובלה לצורכי </w:delText>
        </w:r>
        <w:r w:rsidR="00E65462" w:rsidRPr="002F5D40" w:rsidDel="002F5D40">
          <w:rPr>
            <w:rFonts w:ascii="David" w:hAnsi="David" w:cs="David"/>
            <w:sz w:val="28"/>
            <w:szCs w:val="28"/>
            <w:rtl/>
          </w:rPr>
          <w:delText xml:space="preserve">משלוח אווירי או ימי ע"י חברות </w:delText>
        </w:r>
        <w:r w:rsidR="00253CD1" w:rsidRPr="002F5D40" w:rsidDel="002F5D40">
          <w:rPr>
            <w:rFonts w:ascii="David" w:hAnsi="David" w:cs="David"/>
            <w:sz w:val="28"/>
            <w:szCs w:val="28"/>
            <w:rtl/>
          </w:rPr>
          <w:delText>התעופה</w:delText>
        </w:r>
        <w:r w:rsidRPr="002F5D40" w:rsidDel="002F5D40">
          <w:rPr>
            <w:rFonts w:ascii="David" w:hAnsi="David" w:cs="David"/>
            <w:sz w:val="28"/>
            <w:szCs w:val="28"/>
            <w:rtl/>
          </w:rPr>
          <w:delText xml:space="preserve"> או חברות הספנו</w:delText>
        </w:r>
        <w:r w:rsidR="00F16285" w:rsidRPr="002F5D40" w:rsidDel="002F5D40">
          <w:rPr>
            <w:rFonts w:ascii="David" w:hAnsi="David" w:cs="David"/>
            <w:sz w:val="28"/>
            <w:szCs w:val="28"/>
            <w:rtl/>
          </w:rPr>
          <w:delText>ת</w:delText>
        </w:r>
      </w:del>
    </w:p>
    <w:p w:rsidR="00E65462" w:rsidRPr="002F5D40" w:rsidDel="002F5D40" w:rsidRDefault="00E65462" w:rsidP="002F5D40">
      <w:pPr>
        <w:bidi/>
        <w:spacing w:after="0"/>
        <w:rPr>
          <w:del w:id="493" w:author="Polina" w:date="2018-02-06T12:33:00Z"/>
          <w:rFonts w:ascii="David" w:hAnsi="David" w:cs="David"/>
          <w:sz w:val="28"/>
          <w:szCs w:val="28"/>
        </w:rPr>
      </w:pPr>
      <w:del w:id="494" w:author="Polina" w:date="2018-02-06T12:33:00Z">
        <w:r w:rsidRPr="002F5D40" w:rsidDel="002F5D40">
          <w:rPr>
            <w:rFonts w:ascii="David" w:hAnsi="David" w:cs="David"/>
            <w:sz w:val="28"/>
            <w:szCs w:val="28"/>
            <w:rtl/>
          </w:rPr>
          <w:delText>העברת</w:delText>
        </w:r>
        <w:r w:rsidR="008F30A3" w:rsidRPr="002F5D40" w:rsidDel="002F5D40">
          <w:rPr>
            <w:rFonts w:ascii="David" w:hAnsi="David" w:cs="David"/>
            <w:sz w:val="28"/>
            <w:szCs w:val="28"/>
            <w:rtl/>
          </w:rPr>
          <w:delText xml:space="preserve"> משלוחים ארוזים וממושטחים</w:delText>
        </w:r>
        <w:r w:rsidR="00253CD1" w:rsidRPr="002F5D40" w:rsidDel="002F5D40">
          <w:rPr>
            <w:rFonts w:ascii="David" w:hAnsi="David" w:cs="David"/>
            <w:sz w:val="28"/>
            <w:szCs w:val="28"/>
            <w:rtl/>
          </w:rPr>
          <w:delText xml:space="preserve"> </w:delText>
        </w:r>
        <w:bookmarkStart w:id="495" w:name="_Hlk505680393"/>
        <w:r w:rsidR="00253CD1" w:rsidRPr="002F5D40" w:rsidDel="002F5D40">
          <w:rPr>
            <w:rFonts w:ascii="David" w:hAnsi="David" w:cs="David"/>
            <w:sz w:val="28"/>
            <w:szCs w:val="28"/>
          </w:rPr>
          <w:delText>palletized</w:delText>
        </w:r>
      </w:del>
      <w:bookmarkEnd w:id="495"/>
      <w:del w:id="496" w:author="Polina" w:date="2018-02-06T10:39:00Z">
        <w:r w:rsidR="00253CD1" w:rsidRPr="002F5D40" w:rsidDel="009054F7">
          <w:rPr>
            <w:rFonts w:ascii="David" w:hAnsi="David" w:cs="David"/>
            <w:sz w:val="28"/>
            <w:szCs w:val="28"/>
          </w:rPr>
          <w:delText xml:space="preserve"> </w:delText>
        </w:r>
        <w:r w:rsidR="008F30A3" w:rsidRPr="002F5D40" w:rsidDel="009054F7">
          <w:rPr>
            <w:rFonts w:ascii="David" w:hAnsi="David" w:cs="David"/>
            <w:sz w:val="28"/>
            <w:szCs w:val="28"/>
            <w:rtl/>
          </w:rPr>
          <w:delText xml:space="preserve"> </w:delText>
        </w:r>
      </w:del>
      <w:del w:id="497" w:author="Polina" w:date="2018-02-06T12:33:00Z">
        <w:r w:rsidR="008F30A3" w:rsidRPr="002F5D40" w:rsidDel="002F5D40">
          <w:rPr>
            <w:rFonts w:ascii="David" w:hAnsi="David" w:cs="David"/>
            <w:sz w:val="28"/>
            <w:szCs w:val="28"/>
            <w:rtl/>
          </w:rPr>
          <w:delText xml:space="preserve">עם ההזמנות לישראל לצורך </w:delText>
        </w:r>
        <w:r w:rsidRPr="002F5D40" w:rsidDel="002F5D40">
          <w:rPr>
            <w:rFonts w:ascii="David" w:hAnsi="David" w:cs="David"/>
            <w:sz w:val="28"/>
            <w:szCs w:val="28"/>
            <w:rtl/>
          </w:rPr>
          <w:delText>קליטה, שחרור ממכס והפצה על ידי אקסלוט ללקוחות הקצה בישראל.</w:delText>
        </w:r>
      </w:del>
    </w:p>
    <w:p w:rsidR="00F16285" w:rsidRPr="002F5D40" w:rsidDel="002F5D40" w:rsidRDefault="00F16285" w:rsidP="002F5D40">
      <w:pPr>
        <w:bidi/>
        <w:spacing w:after="0"/>
        <w:rPr>
          <w:del w:id="498" w:author="Polina" w:date="2018-02-06T12:33:00Z"/>
          <w:rFonts w:ascii="David" w:hAnsi="David" w:cs="David"/>
          <w:sz w:val="28"/>
          <w:szCs w:val="28"/>
        </w:rPr>
      </w:pPr>
      <w:del w:id="499" w:author="Polina" w:date="2018-02-06T12:33:00Z">
        <w:r w:rsidRPr="002F5D40" w:rsidDel="002F5D40">
          <w:rPr>
            <w:rFonts w:ascii="David" w:hAnsi="David" w:cs="David"/>
            <w:sz w:val="28"/>
            <w:szCs w:val="28"/>
            <w:rtl/>
          </w:rPr>
          <w:delText xml:space="preserve">קליטת דו"חות חריגים </w:delText>
        </w:r>
      </w:del>
    </w:p>
    <w:p w:rsidR="00F16285" w:rsidRPr="002F5D40" w:rsidDel="002F5D40" w:rsidRDefault="00F16285" w:rsidP="002F5D40">
      <w:pPr>
        <w:bidi/>
        <w:spacing w:after="0"/>
        <w:rPr>
          <w:del w:id="500" w:author="Polina" w:date="2018-02-06T12:33:00Z"/>
          <w:rFonts w:ascii="David" w:hAnsi="David" w:cs="David"/>
          <w:sz w:val="28"/>
          <w:szCs w:val="28"/>
        </w:rPr>
      </w:pPr>
      <w:del w:id="501" w:author="Polina" w:date="2018-02-06T12:33:00Z">
        <w:r w:rsidRPr="002F5D40" w:rsidDel="002F5D40">
          <w:rPr>
            <w:rFonts w:ascii="David" w:hAnsi="David" w:cs="David"/>
            <w:sz w:val="28"/>
            <w:szCs w:val="28"/>
            <w:rtl/>
          </w:rPr>
          <w:delText>קליטת סחורות שיוגדרו להחזרות בדרך האוויר או הים לספקים או למדינות יעד אחרות</w:delText>
        </w:r>
      </w:del>
    </w:p>
    <w:p w:rsidR="0069027A" w:rsidRPr="002F5D40" w:rsidDel="002F5D40" w:rsidRDefault="0069027A" w:rsidP="002F5D40">
      <w:pPr>
        <w:bidi/>
        <w:spacing w:after="0"/>
        <w:rPr>
          <w:del w:id="502" w:author="Polina" w:date="2018-02-06T12:33:00Z"/>
          <w:rFonts w:ascii="David" w:hAnsi="David" w:cs="David"/>
          <w:sz w:val="28"/>
          <w:szCs w:val="28"/>
        </w:rPr>
      </w:pPr>
      <w:del w:id="503" w:author="Polina" w:date="2018-02-06T12:33:00Z">
        <w:r w:rsidRPr="002F5D40" w:rsidDel="002F5D40">
          <w:rPr>
            <w:rFonts w:ascii="David" w:hAnsi="David" w:cs="David"/>
            <w:sz w:val="28"/>
            <w:szCs w:val="28"/>
            <w:rtl/>
          </w:rPr>
          <w:delText>מידע דיגיטלי אחר אשר יפותח או</w:delText>
        </w:r>
        <w:r w:rsidR="00253CD1" w:rsidRPr="002F5D40" w:rsidDel="002F5D40">
          <w:rPr>
            <w:rFonts w:ascii="David" w:hAnsi="David" w:cs="David"/>
            <w:sz w:val="28"/>
            <w:szCs w:val="28"/>
            <w:rtl/>
          </w:rPr>
          <w:delText xml:space="preserve"> </w:delText>
        </w:r>
        <w:r w:rsidRPr="002F5D40" w:rsidDel="002F5D40">
          <w:rPr>
            <w:rFonts w:ascii="David" w:hAnsi="David" w:cs="David"/>
            <w:sz w:val="28"/>
            <w:szCs w:val="28"/>
            <w:rtl/>
          </w:rPr>
          <w:delText>יעשה בו שימוש באמצעות מערכת אקסלוט</w:delText>
        </w:r>
      </w:del>
    </w:p>
    <w:p w:rsidR="00253CD1" w:rsidRPr="002F5D40" w:rsidDel="009503B3" w:rsidRDefault="00253CD1" w:rsidP="002F5D40">
      <w:pPr>
        <w:bidi/>
        <w:spacing w:after="0"/>
        <w:rPr>
          <w:del w:id="504" w:author="Polina" w:date="2018-02-06T11:25:00Z"/>
          <w:rFonts w:ascii="David" w:hAnsi="David" w:cs="David"/>
          <w:sz w:val="28"/>
          <w:szCs w:val="28"/>
          <w:rtl/>
        </w:rPr>
      </w:pPr>
      <w:del w:id="505" w:author="Polina" w:date="2018-02-06T12:33:00Z">
        <w:r w:rsidRPr="002F5D40" w:rsidDel="002F5D40">
          <w:rPr>
            <w:rFonts w:ascii="David" w:hAnsi="David" w:cs="David"/>
            <w:sz w:val="28"/>
            <w:szCs w:val="28"/>
            <w:rtl/>
          </w:rPr>
          <w:delText>הדרכת יזמים מקומיים בשימוש בפלטפורמות סחר מקוון</w:delText>
        </w:r>
      </w:del>
    </w:p>
    <w:p w:rsidR="00F16285" w:rsidRPr="002F5D40" w:rsidDel="009503B3" w:rsidRDefault="00F16285" w:rsidP="002F5D40">
      <w:pPr>
        <w:bidi/>
        <w:spacing w:after="0"/>
        <w:rPr>
          <w:del w:id="506" w:author="Polina" w:date="2018-02-06T11:25:00Z"/>
          <w:rFonts w:ascii="David" w:hAnsi="David" w:cs="David"/>
          <w:sz w:val="28"/>
          <w:szCs w:val="28"/>
          <w:rtl/>
          <w:rPrChange w:id="507" w:author="Polina" w:date="2018-02-06T11:25:00Z">
            <w:rPr>
              <w:del w:id="508" w:author="Polina" w:date="2018-02-06T11:25:00Z"/>
              <w:rtl/>
            </w:rPr>
          </w:rPrChange>
        </w:rPr>
        <w:pPrChange w:id="509" w:author="Polina" w:date="2018-02-06T11:25:00Z">
          <w:pPr>
            <w:pStyle w:val="ListParagraph"/>
            <w:jc w:val="both"/>
          </w:pPr>
        </w:pPrChange>
      </w:pPr>
    </w:p>
    <w:p w:rsidR="00F16285" w:rsidRPr="002F5D40" w:rsidDel="009503B3" w:rsidRDefault="00F16285" w:rsidP="002F5D40">
      <w:pPr>
        <w:bidi/>
        <w:spacing w:after="0"/>
        <w:rPr>
          <w:del w:id="510" w:author="Polina" w:date="2018-02-06T11:25:00Z"/>
          <w:rFonts w:ascii="David" w:hAnsi="David" w:cs="David"/>
          <w:sz w:val="28"/>
          <w:szCs w:val="28"/>
          <w:rtl/>
        </w:rPr>
        <w:pPrChange w:id="511" w:author="Polina" w:date="2018-02-06T11:25:00Z">
          <w:pPr>
            <w:pStyle w:val="ListParagraph"/>
            <w:jc w:val="both"/>
          </w:pPr>
        </w:pPrChange>
      </w:pPr>
    </w:p>
    <w:p w:rsidR="00F16285" w:rsidRPr="002F5D40" w:rsidDel="009503B3" w:rsidRDefault="00F16285" w:rsidP="002F5D40">
      <w:pPr>
        <w:bidi/>
        <w:spacing w:after="0"/>
        <w:rPr>
          <w:del w:id="512" w:author="Polina" w:date="2018-02-06T11:25:00Z"/>
          <w:rFonts w:ascii="David" w:hAnsi="David" w:cs="David"/>
          <w:sz w:val="28"/>
          <w:szCs w:val="28"/>
          <w:rtl/>
        </w:rPr>
        <w:pPrChange w:id="513" w:author="Polina" w:date="2018-02-06T11:25:00Z">
          <w:pPr>
            <w:pStyle w:val="ListParagraph"/>
            <w:jc w:val="both"/>
          </w:pPr>
        </w:pPrChange>
      </w:pPr>
    </w:p>
    <w:p w:rsidR="00F16285" w:rsidRPr="002F5D40" w:rsidDel="009503B3" w:rsidRDefault="00F16285" w:rsidP="002F5D40">
      <w:pPr>
        <w:bidi/>
        <w:spacing w:after="0"/>
        <w:rPr>
          <w:del w:id="514" w:author="Polina" w:date="2018-02-06T11:25:00Z"/>
          <w:rFonts w:ascii="David" w:hAnsi="David" w:cs="David"/>
          <w:sz w:val="28"/>
          <w:szCs w:val="28"/>
          <w:rtl/>
        </w:rPr>
        <w:pPrChange w:id="515" w:author="Polina" w:date="2018-02-06T11:25:00Z">
          <w:pPr>
            <w:pStyle w:val="ListParagraph"/>
            <w:jc w:val="both"/>
          </w:pPr>
        </w:pPrChange>
      </w:pPr>
    </w:p>
    <w:p w:rsidR="00F16285" w:rsidRPr="002F5D40" w:rsidDel="009503B3" w:rsidRDefault="00F16285" w:rsidP="002F5D40">
      <w:pPr>
        <w:bidi/>
        <w:spacing w:after="0"/>
        <w:rPr>
          <w:del w:id="516" w:author="Polina" w:date="2018-02-06T11:25:00Z"/>
          <w:rFonts w:ascii="David" w:hAnsi="David" w:cs="David"/>
          <w:sz w:val="28"/>
          <w:szCs w:val="28"/>
          <w:rtl/>
        </w:rPr>
        <w:pPrChange w:id="517" w:author="Polina" w:date="2018-02-06T11:25:00Z">
          <w:pPr>
            <w:pStyle w:val="ListParagraph"/>
            <w:jc w:val="both"/>
          </w:pPr>
        </w:pPrChange>
      </w:pPr>
    </w:p>
    <w:p w:rsidR="00F16285" w:rsidRPr="002F5D40" w:rsidDel="009503B3" w:rsidRDefault="00F16285" w:rsidP="002F5D40">
      <w:pPr>
        <w:bidi/>
        <w:spacing w:after="0"/>
        <w:rPr>
          <w:del w:id="518" w:author="Polina" w:date="2018-02-06T11:25:00Z"/>
          <w:rFonts w:ascii="David" w:hAnsi="David" w:cs="David"/>
          <w:sz w:val="28"/>
          <w:szCs w:val="28"/>
          <w:rtl/>
        </w:rPr>
        <w:pPrChange w:id="519" w:author="Polina" w:date="2018-02-06T11:25:00Z">
          <w:pPr>
            <w:pStyle w:val="ListParagraph"/>
            <w:jc w:val="both"/>
          </w:pPr>
        </w:pPrChange>
      </w:pPr>
    </w:p>
    <w:p w:rsidR="00F16285" w:rsidRPr="002F5D40" w:rsidDel="009503B3" w:rsidRDefault="00F16285" w:rsidP="002F5D40">
      <w:pPr>
        <w:bidi/>
        <w:spacing w:after="0"/>
        <w:rPr>
          <w:del w:id="520" w:author="Polina" w:date="2018-02-06T11:25:00Z"/>
          <w:rFonts w:ascii="David" w:hAnsi="David" w:cs="David"/>
          <w:sz w:val="28"/>
          <w:szCs w:val="28"/>
          <w:rtl/>
        </w:rPr>
        <w:pPrChange w:id="521" w:author="Polina" w:date="2018-02-06T11:25:00Z">
          <w:pPr>
            <w:pStyle w:val="ListParagraph"/>
            <w:jc w:val="both"/>
          </w:pPr>
        </w:pPrChange>
      </w:pPr>
    </w:p>
    <w:p w:rsidR="00F16285" w:rsidRPr="002F5D40" w:rsidDel="009503B3" w:rsidRDefault="00F16285" w:rsidP="002F5D40">
      <w:pPr>
        <w:bidi/>
        <w:spacing w:after="0"/>
        <w:rPr>
          <w:del w:id="522" w:author="Polina" w:date="2018-02-06T11:25:00Z"/>
          <w:rFonts w:ascii="David" w:hAnsi="David" w:cs="David"/>
          <w:sz w:val="28"/>
          <w:szCs w:val="28"/>
          <w:rtl/>
        </w:rPr>
        <w:pPrChange w:id="523" w:author="Polina" w:date="2018-02-06T11:25:00Z">
          <w:pPr>
            <w:pStyle w:val="ListParagraph"/>
            <w:jc w:val="both"/>
          </w:pPr>
        </w:pPrChange>
      </w:pPr>
    </w:p>
    <w:p w:rsidR="00F16285" w:rsidRPr="002F5D40" w:rsidDel="009503B3" w:rsidRDefault="00F16285" w:rsidP="002F5D40">
      <w:pPr>
        <w:bidi/>
        <w:spacing w:after="0"/>
        <w:rPr>
          <w:del w:id="524" w:author="Polina" w:date="2018-02-06T11:25:00Z"/>
          <w:rFonts w:ascii="David" w:hAnsi="David" w:cs="David"/>
          <w:sz w:val="28"/>
          <w:szCs w:val="28"/>
          <w:rtl/>
        </w:rPr>
        <w:pPrChange w:id="525" w:author="Polina" w:date="2018-02-06T11:25:00Z">
          <w:pPr>
            <w:pStyle w:val="ListParagraph"/>
            <w:jc w:val="both"/>
          </w:pPr>
        </w:pPrChange>
      </w:pPr>
    </w:p>
    <w:p w:rsidR="00F16285" w:rsidRPr="002F5D40" w:rsidDel="009503B3" w:rsidRDefault="00F16285" w:rsidP="002F5D40">
      <w:pPr>
        <w:bidi/>
        <w:spacing w:after="0"/>
        <w:rPr>
          <w:del w:id="526" w:author="Polina" w:date="2018-02-06T11:25:00Z"/>
          <w:rFonts w:ascii="David" w:hAnsi="David" w:cs="David"/>
          <w:sz w:val="28"/>
          <w:szCs w:val="28"/>
          <w:rtl/>
        </w:rPr>
        <w:pPrChange w:id="527" w:author="Polina" w:date="2018-02-06T11:25:00Z">
          <w:pPr>
            <w:pStyle w:val="ListParagraph"/>
            <w:jc w:val="both"/>
          </w:pPr>
        </w:pPrChange>
      </w:pPr>
    </w:p>
    <w:p w:rsidR="00F16285" w:rsidRPr="002F5D40" w:rsidDel="009503B3" w:rsidRDefault="00F16285" w:rsidP="002F5D40">
      <w:pPr>
        <w:bidi/>
        <w:spacing w:after="0"/>
        <w:rPr>
          <w:del w:id="528" w:author="Polina" w:date="2018-02-06T11:25:00Z"/>
          <w:rFonts w:ascii="David" w:hAnsi="David" w:cs="David"/>
          <w:sz w:val="28"/>
          <w:szCs w:val="28"/>
          <w:rtl/>
        </w:rPr>
        <w:pPrChange w:id="529" w:author="Polina" w:date="2018-02-06T11:25:00Z">
          <w:pPr>
            <w:pStyle w:val="ListParagraph"/>
            <w:jc w:val="both"/>
          </w:pPr>
        </w:pPrChange>
      </w:pPr>
    </w:p>
    <w:p w:rsidR="00F16285" w:rsidRPr="002F5D40" w:rsidDel="009503B3" w:rsidRDefault="00F16285" w:rsidP="002F5D40">
      <w:pPr>
        <w:bidi/>
        <w:spacing w:after="0"/>
        <w:rPr>
          <w:del w:id="530" w:author="Polina" w:date="2018-02-06T11:25:00Z"/>
          <w:rFonts w:ascii="David" w:hAnsi="David" w:cs="David"/>
          <w:sz w:val="28"/>
          <w:szCs w:val="28"/>
          <w:rtl/>
        </w:rPr>
        <w:pPrChange w:id="531" w:author="Polina" w:date="2018-02-06T11:25:00Z">
          <w:pPr>
            <w:pStyle w:val="ListParagraph"/>
            <w:jc w:val="both"/>
          </w:pPr>
        </w:pPrChange>
      </w:pPr>
    </w:p>
    <w:p w:rsidR="00F16285" w:rsidRPr="002F5D40" w:rsidDel="009503B3" w:rsidRDefault="00F16285" w:rsidP="002F5D40">
      <w:pPr>
        <w:bidi/>
        <w:spacing w:after="0"/>
        <w:rPr>
          <w:del w:id="532" w:author="Polina" w:date="2018-02-06T11:25:00Z"/>
          <w:rFonts w:ascii="David" w:hAnsi="David" w:cs="David"/>
          <w:sz w:val="28"/>
          <w:szCs w:val="28"/>
          <w:rtl/>
        </w:rPr>
        <w:pPrChange w:id="533" w:author="Polina" w:date="2018-02-06T11:25:00Z">
          <w:pPr>
            <w:pStyle w:val="ListParagraph"/>
            <w:jc w:val="both"/>
          </w:pPr>
        </w:pPrChange>
      </w:pPr>
    </w:p>
    <w:p w:rsidR="00F16285" w:rsidRPr="002F5D40" w:rsidDel="009503B3" w:rsidRDefault="00F16285" w:rsidP="002F5D40">
      <w:pPr>
        <w:bidi/>
        <w:spacing w:after="0"/>
        <w:rPr>
          <w:del w:id="534" w:author="Polina" w:date="2018-02-06T11:25:00Z"/>
          <w:rFonts w:ascii="David" w:hAnsi="David" w:cs="David"/>
          <w:sz w:val="28"/>
          <w:szCs w:val="28"/>
          <w:rtl/>
        </w:rPr>
        <w:pPrChange w:id="535" w:author="Polina" w:date="2018-02-06T11:25:00Z">
          <w:pPr>
            <w:pStyle w:val="ListParagraph"/>
            <w:jc w:val="both"/>
          </w:pPr>
        </w:pPrChange>
      </w:pPr>
    </w:p>
    <w:p w:rsidR="00F16285" w:rsidRPr="002F5D40" w:rsidDel="009503B3" w:rsidRDefault="00F16285" w:rsidP="002F5D40">
      <w:pPr>
        <w:bidi/>
        <w:spacing w:after="0"/>
        <w:rPr>
          <w:del w:id="536" w:author="Polina" w:date="2018-02-06T11:25:00Z"/>
          <w:rFonts w:ascii="David" w:hAnsi="David" w:cs="David"/>
          <w:sz w:val="28"/>
          <w:szCs w:val="28"/>
          <w:rtl/>
        </w:rPr>
        <w:pPrChange w:id="537" w:author="Polina" w:date="2018-02-06T11:25:00Z">
          <w:pPr>
            <w:pStyle w:val="ListParagraph"/>
            <w:jc w:val="both"/>
          </w:pPr>
        </w:pPrChange>
      </w:pPr>
    </w:p>
    <w:p w:rsidR="00F16285" w:rsidRPr="002F5D40" w:rsidDel="009503B3" w:rsidRDefault="00F16285" w:rsidP="002F5D40">
      <w:pPr>
        <w:bidi/>
        <w:spacing w:after="0"/>
        <w:rPr>
          <w:del w:id="538" w:author="Polina" w:date="2018-02-06T11:25:00Z"/>
          <w:rFonts w:ascii="David" w:hAnsi="David" w:cs="David"/>
          <w:sz w:val="28"/>
          <w:szCs w:val="28"/>
          <w:rtl/>
        </w:rPr>
        <w:pPrChange w:id="539" w:author="Polina" w:date="2018-02-06T11:25:00Z">
          <w:pPr>
            <w:pStyle w:val="ListParagraph"/>
            <w:jc w:val="both"/>
          </w:pPr>
        </w:pPrChange>
      </w:pPr>
    </w:p>
    <w:p w:rsidR="00F16285" w:rsidRPr="002F5D40" w:rsidDel="009503B3" w:rsidRDefault="00F16285" w:rsidP="002F5D40">
      <w:pPr>
        <w:bidi/>
        <w:spacing w:after="0"/>
        <w:rPr>
          <w:del w:id="540" w:author="Polina" w:date="2018-02-06T11:25:00Z"/>
          <w:rFonts w:ascii="David" w:hAnsi="David" w:cs="David"/>
          <w:sz w:val="28"/>
          <w:szCs w:val="28"/>
          <w:rtl/>
        </w:rPr>
        <w:pPrChange w:id="541" w:author="Polina" w:date="2018-02-06T11:25:00Z">
          <w:pPr>
            <w:pStyle w:val="ListParagraph"/>
            <w:jc w:val="both"/>
          </w:pPr>
        </w:pPrChange>
      </w:pPr>
    </w:p>
    <w:p w:rsidR="00F16285" w:rsidRPr="002F5D40" w:rsidDel="009503B3" w:rsidRDefault="00F16285" w:rsidP="002F5D40">
      <w:pPr>
        <w:bidi/>
        <w:spacing w:after="0"/>
        <w:rPr>
          <w:del w:id="542" w:author="Polina" w:date="2018-02-06T11:25:00Z"/>
          <w:rFonts w:ascii="David" w:hAnsi="David" w:cs="David"/>
          <w:sz w:val="28"/>
          <w:szCs w:val="28"/>
          <w:rtl/>
        </w:rPr>
        <w:pPrChange w:id="543" w:author="Polina" w:date="2018-02-06T11:25:00Z">
          <w:pPr>
            <w:pStyle w:val="ListParagraph"/>
            <w:jc w:val="both"/>
          </w:pPr>
        </w:pPrChange>
      </w:pPr>
    </w:p>
    <w:p w:rsidR="007D2CF8" w:rsidRPr="002F5D40" w:rsidRDefault="007D2CF8" w:rsidP="002F5D40">
      <w:pPr>
        <w:bidi/>
        <w:spacing w:after="0"/>
        <w:rPr>
          <w:rFonts w:ascii="David" w:hAnsi="David" w:cs="David"/>
          <w:sz w:val="28"/>
          <w:szCs w:val="28"/>
        </w:rPr>
        <w:pPrChange w:id="544" w:author="Polina" w:date="2018-02-06T11:25:00Z">
          <w:pPr>
            <w:bidi/>
          </w:pPr>
        </w:pPrChange>
      </w:pPr>
    </w:p>
    <w:sectPr w:rsidR="007D2CF8" w:rsidRPr="002F5D4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E4F" w:rsidRDefault="00E53E4F" w:rsidP="000A66B8">
      <w:pPr>
        <w:spacing w:after="0" w:line="240" w:lineRule="auto"/>
      </w:pPr>
      <w:r>
        <w:separator/>
      </w:r>
    </w:p>
  </w:endnote>
  <w:endnote w:type="continuationSeparator" w:id="0">
    <w:p w:rsidR="00E53E4F" w:rsidRDefault="00E53E4F" w:rsidP="000A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36754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61A7" w:rsidRDefault="00AB61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5D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61A7" w:rsidRDefault="00AB61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E4F" w:rsidRDefault="00E53E4F" w:rsidP="000A66B8">
      <w:pPr>
        <w:spacing w:after="0" w:line="240" w:lineRule="auto"/>
      </w:pPr>
      <w:r>
        <w:separator/>
      </w:r>
    </w:p>
  </w:footnote>
  <w:footnote w:type="continuationSeparator" w:id="0">
    <w:p w:rsidR="00E53E4F" w:rsidRDefault="00E53E4F" w:rsidP="000A6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5C1E"/>
    <w:multiLevelType w:val="hybridMultilevel"/>
    <w:tmpl w:val="929E4040"/>
    <w:lvl w:ilvl="0" w:tplc="41C6AD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F71DC"/>
    <w:multiLevelType w:val="multilevel"/>
    <w:tmpl w:val="010EEDBE"/>
    <w:lvl w:ilvl="0">
      <w:start w:val="1"/>
      <w:numFmt w:val="decimal"/>
      <w:lvlText w:val="%1."/>
      <w:lvlJc w:val="left"/>
      <w:pPr>
        <w:ind w:left="720" w:hanging="360"/>
      </w:pPr>
      <w:rPr>
        <w:lang w:bidi="he-IL"/>
      </w:rPr>
    </w:lvl>
    <w:lvl w:ilvl="1">
      <w:start w:val="1"/>
      <w:numFmt w:val="decimal"/>
      <w:isLgl/>
      <w:lvlText w:val="%1.%2"/>
      <w:lvlJc w:val="left"/>
      <w:pPr>
        <w:ind w:left="103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2" w15:restartNumberingAfterBreak="0">
    <w:nsid w:val="24080B96"/>
    <w:multiLevelType w:val="multilevel"/>
    <w:tmpl w:val="4006AC0A"/>
    <w:styleLink w:val="List1"/>
    <w:lvl w:ilvl="0">
      <w:start w:val="6"/>
      <w:numFmt w:val="decimal"/>
      <w:lvlText w:val="%1."/>
      <w:lvlJc w:val="left"/>
      <w:pPr>
        <w:tabs>
          <w:tab w:val="num" w:pos="720"/>
        </w:tabs>
        <w:bidi/>
        <w:ind w:left="720" w:hanging="720"/>
      </w:pPr>
      <w:rPr>
        <w:rFonts w:ascii="Helvetica" w:eastAsia="Helvetica" w:hAnsi="Helvetica" w:cs="Helvetica"/>
        <w:position w:val="0"/>
        <w:sz w:val="24"/>
        <w:szCs w:val="24"/>
        <w:lang w:val="he-IL" w:bidi="he-IL"/>
      </w:rPr>
    </w:lvl>
    <w:lvl w:ilvl="1">
      <w:start w:val="1"/>
      <w:numFmt w:val="lowerLetter"/>
      <w:lvlText w:val="%2."/>
      <w:lvlJc w:val="left"/>
      <w:pPr>
        <w:tabs>
          <w:tab w:val="num" w:pos="1448"/>
        </w:tabs>
        <w:bidi/>
        <w:ind w:left="1448" w:hanging="360"/>
      </w:pPr>
      <w:rPr>
        <w:rFonts w:ascii="David" w:eastAsia="David" w:hAnsi="David" w:cs="David"/>
        <w:position w:val="0"/>
        <w:sz w:val="24"/>
        <w:szCs w:val="24"/>
        <w:lang w:val="he-IL" w:bidi="he-IL"/>
      </w:rPr>
    </w:lvl>
    <w:lvl w:ilvl="2">
      <w:start w:val="1"/>
      <w:numFmt w:val="lowerRoman"/>
      <w:lvlText w:val="%3."/>
      <w:lvlJc w:val="left"/>
      <w:pPr>
        <w:tabs>
          <w:tab w:val="num" w:pos="2168"/>
        </w:tabs>
        <w:bidi/>
        <w:ind w:left="2168" w:hanging="296"/>
      </w:pPr>
      <w:rPr>
        <w:rFonts w:ascii="David" w:eastAsia="David" w:hAnsi="David" w:cs="David"/>
        <w:position w:val="0"/>
        <w:sz w:val="24"/>
        <w:szCs w:val="24"/>
        <w:lang w:val="he-IL" w:bidi="he-IL"/>
      </w:rPr>
    </w:lvl>
    <w:lvl w:ilvl="3">
      <w:start w:val="1"/>
      <w:numFmt w:val="decimal"/>
      <w:lvlText w:val="%4."/>
      <w:lvlJc w:val="left"/>
      <w:pPr>
        <w:tabs>
          <w:tab w:val="num" w:pos="2888"/>
        </w:tabs>
        <w:bidi/>
        <w:ind w:left="2888" w:hanging="360"/>
      </w:pPr>
      <w:rPr>
        <w:rFonts w:ascii="David" w:eastAsia="David" w:hAnsi="David" w:cs="David"/>
        <w:position w:val="0"/>
        <w:sz w:val="24"/>
        <w:szCs w:val="24"/>
        <w:lang w:val="he-IL" w:bidi="he-IL"/>
      </w:rPr>
    </w:lvl>
    <w:lvl w:ilvl="4">
      <w:start w:val="1"/>
      <w:numFmt w:val="lowerLetter"/>
      <w:lvlText w:val="%5."/>
      <w:lvlJc w:val="left"/>
      <w:pPr>
        <w:tabs>
          <w:tab w:val="num" w:pos="3608"/>
        </w:tabs>
        <w:bidi/>
        <w:ind w:left="3608" w:hanging="360"/>
      </w:pPr>
      <w:rPr>
        <w:rFonts w:ascii="David" w:eastAsia="David" w:hAnsi="David" w:cs="David"/>
        <w:position w:val="0"/>
        <w:sz w:val="24"/>
        <w:szCs w:val="24"/>
        <w:lang w:val="he-IL" w:bidi="he-IL"/>
      </w:rPr>
    </w:lvl>
    <w:lvl w:ilvl="5">
      <w:start w:val="1"/>
      <w:numFmt w:val="lowerRoman"/>
      <w:lvlText w:val="%6."/>
      <w:lvlJc w:val="left"/>
      <w:pPr>
        <w:tabs>
          <w:tab w:val="num" w:pos="4328"/>
        </w:tabs>
        <w:bidi/>
        <w:ind w:left="4328" w:hanging="296"/>
      </w:pPr>
      <w:rPr>
        <w:rFonts w:ascii="David" w:eastAsia="David" w:hAnsi="David" w:cs="David"/>
        <w:position w:val="0"/>
        <w:sz w:val="24"/>
        <w:szCs w:val="24"/>
        <w:lang w:val="he-IL" w:bidi="he-IL"/>
      </w:rPr>
    </w:lvl>
    <w:lvl w:ilvl="6">
      <w:start w:val="1"/>
      <w:numFmt w:val="decimal"/>
      <w:lvlText w:val="%7."/>
      <w:lvlJc w:val="left"/>
      <w:pPr>
        <w:tabs>
          <w:tab w:val="num" w:pos="5048"/>
        </w:tabs>
        <w:bidi/>
        <w:ind w:left="5048" w:hanging="360"/>
      </w:pPr>
      <w:rPr>
        <w:rFonts w:ascii="David" w:eastAsia="David" w:hAnsi="David" w:cs="David"/>
        <w:position w:val="0"/>
        <w:sz w:val="24"/>
        <w:szCs w:val="24"/>
        <w:lang w:val="he-IL" w:bidi="he-IL"/>
      </w:rPr>
    </w:lvl>
    <w:lvl w:ilvl="7">
      <w:start w:val="1"/>
      <w:numFmt w:val="lowerLetter"/>
      <w:lvlText w:val="%8."/>
      <w:lvlJc w:val="left"/>
      <w:pPr>
        <w:tabs>
          <w:tab w:val="num" w:pos="5768"/>
        </w:tabs>
        <w:bidi/>
        <w:ind w:left="5768" w:hanging="360"/>
      </w:pPr>
      <w:rPr>
        <w:rFonts w:ascii="David" w:eastAsia="David" w:hAnsi="David" w:cs="David"/>
        <w:position w:val="0"/>
        <w:sz w:val="24"/>
        <w:szCs w:val="24"/>
        <w:lang w:val="he-IL" w:bidi="he-IL"/>
      </w:rPr>
    </w:lvl>
    <w:lvl w:ilvl="8">
      <w:start w:val="1"/>
      <w:numFmt w:val="lowerRoman"/>
      <w:lvlText w:val="%9."/>
      <w:lvlJc w:val="left"/>
      <w:pPr>
        <w:tabs>
          <w:tab w:val="num" w:pos="6488"/>
        </w:tabs>
        <w:bidi/>
        <w:ind w:left="6488" w:hanging="296"/>
      </w:pPr>
      <w:rPr>
        <w:rFonts w:ascii="David" w:eastAsia="David" w:hAnsi="David" w:cs="David"/>
        <w:position w:val="0"/>
        <w:sz w:val="24"/>
        <w:szCs w:val="24"/>
        <w:lang w:val="he-IL" w:bidi="he-IL"/>
      </w:rPr>
    </w:lvl>
  </w:abstractNum>
  <w:abstractNum w:abstractNumId="3" w15:restartNumberingAfterBreak="0">
    <w:nsid w:val="42B71D36"/>
    <w:multiLevelType w:val="multilevel"/>
    <w:tmpl w:val="CB3E7EB8"/>
    <w:lvl w:ilvl="0">
      <w:start w:val="1"/>
      <w:numFmt w:val="decimal"/>
      <w:lvlText w:val="%1."/>
      <w:lvlJc w:val="left"/>
      <w:pPr>
        <w:tabs>
          <w:tab w:val="num" w:pos="728"/>
        </w:tabs>
        <w:bidi/>
        <w:ind w:left="728" w:hanging="360"/>
      </w:pPr>
      <w:rPr>
        <w:rFonts w:ascii="Helvetica" w:eastAsia="Helvetica" w:hAnsi="Helvetica" w:cs="Helvetica"/>
        <w:position w:val="0"/>
        <w:sz w:val="24"/>
        <w:szCs w:val="24"/>
        <w:rtl/>
        <w:lang w:val="he-IL" w:bidi="he-IL"/>
      </w:rPr>
    </w:lvl>
    <w:lvl w:ilvl="1">
      <w:start w:val="1"/>
      <w:numFmt w:val="lowerLetter"/>
      <w:lvlText w:val="%2."/>
      <w:lvlJc w:val="left"/>
      <w:pPr>
        <w:tabs>
          <w:tab w:val="num" w:pos="1448"/>
        </w:tabs>
        <w:bidi/>
        <w:ind w:left="1448" w:hanging="360"/>
      </w:pPr>
      <w:rPr>
        <w:rFonts w:ascii="David" w:eastAsia="David" w:hAnsi="David" w:cs="David"/>
        <w:position w:val="0"/>
        <w:sz w:val="24"/>
        <w:szCs w:val="24"/>
        <w:rtl/>
        <w:lang w:val="he-IL" w:bidi="he-IL"/>
      </w:rPr>
    </w:lvl>
    <w:lvl w:ilvl="2">
      <w:start w:val="1"/>
      <w:numFmt w:val="lowerRoman"/>
      <w:lvlText w:val="%3."/>
      <w:lvlJc w:val="left"/>
      <w:pPr>
        <w:tabs>
          <w:tab w:val="num" w:pos="2168"/>
        </w:tabs>
        <w:bidi/>
        <w:ind w:left="2168" w:hanging="296"/>
      </w:pPr>
      <w:rPr>
        <w:rFonts w:ascii="David" w:eastAsia="David" w:hAnsi="David" w:cs="David"/>
        <w:position w:val="0"/>
        <w:sz w:val="24"/>
        <w:szCs w:val="24"/>
        <w:rtl/>
        <w:lang w:val="he-IL" w:bidi="he-IL"/>
      </w:rPr>
    </w:lvl>
    <w:lvl w:ilvl="3">
      <w:start w:val="1"/>
      <w:numFmt w:val="decimal"/>
      <w:lvlText w:val="%4."/>
      <w:lvlJc w:val="left"/>
      <w:pPr>
        <w:tabs>
          <w:tab w:val="num" w:pos="2888"/>
        </w:tabs>
        <w:bidi/>
        <w:ind w:left="2888" w:hanging="360"/>
      </w:pPr>
      <w:rPr>
        <w:rFonts w:ascii="David" w:eastAsia="David" w:hAnsi="David" w:cs="David"/>
        <w:position w:val="0"/>
        <w:sz w:val="24"/>
        <w:szCs w:val="24"/>
        <w:rtl/>
        <w:lang w:val="he-IL" w:bidi="he-IL"/>
      </w:rPr>
    </w:lvl>
    <w:lvl w:ilvl="4">
      <w:start w:val="1"/>
      <w:numFmt w:val="lowerLetter"/>
      <w:lvlText w:val="%5."/>
      <w:lvlJc w:val="left"/>
      <w:pPr>
        <w:tabs>
          <w:tab w:val="num" w:pos="3608"/>
        </w:tabs>
        <w:bidi/>
        <w:ind w:left="3608" w:hanging="360"/>
      </w:pPr>
      <w:rPr>
        <w:rFonts w:ascii="David" w:eastAsia="David" w:hAnsi="David" w:cs="David"/>
        <w:position w:val="0"/>
        <w:sz w:val="24"/>
        <w:szCs w:val="24"/>
        <w:rtl/>
        <w:lang w:val="he-IL" w:bidi="he-IL"/>
      </w:rPr>
    </w:lvl>
    <w:lvl w:ilvl="5">
      <w:start w:val="1"/>
      <w:numFmt w:val="lowerRoman"/>
      <w:lvlText w:val="%6."/>
      <w:lvlJc w:val="left"/>
      <w:pPr>
        <w:tabs>
          <w:tab w:val="num" w:pos="4328"/>
        </w:tabs>
        <w:bidi/>
        <w:ind w:left="4328" w:hanging="296"/>
      </w:pPr>
      <w:rPr>
        <w:rFonts w:ascii="David" w:eastAsia="David" w:hAnsi="David" w:cs="David"/>
        <w:position w:val="0"/>
        <w:sz w:val="24"/>
        <w:szCs w:val="24"/>
        <w:rtl/>
        <w:lang w:val="he-IL" w:bidi="he-IL"/>
      </w:rPr>
    </w:lvl>
    <w:lvl w:ilvl="6">
      <w:start w:val="1"/>
      <w:numFmt w:val="decimal"/>
      <w:lvlText w:val="%7."/>
      <w:lvlJc w:val="left"/>
      <w:pPr>
        <w:tabs>
          <w:tab w:val="num" w:pos="5048"/>
        </w:tabs>
        <w:bidi/>
        <w:ind w:left="5048" w:hanging="360"/>
      </w:pPr>
      <w:rPr>
        <w:rFonts w:ascii="David" w:eastAsia="David" w:hAnsi="David" w:cs="David"/>
        <w:position w:val="0"/>
        <w:sz w:val="24"/>
        <w:szCs w:val="24"/>
        <w:rtl/>
        <w:lang w:val="he-IL" w:bidi="he-IL"/>
      </w:rPr>
    </w:lvl>
    <w:lvl w:ilvl="7">
      <w:start w:val="1"/>
      <w:numFmt w:val="lowerLetter"/>
      <w:lvlText w:val="%8."/>
      <w:lvlJc w:val="left"/>
      <w:pPr>
        <w:tabs>
          <w:tab w:val="num" w:pos="5768"/>
        </w:tabs>
        <w:bidi/>
        <w:ind w:left="5768" w:hanging="360"/>
      </w:pPr>
      <w:rPr>
        <w:rFonts w:ascii="David" w:eastAsia="David" w:hAnsi="David" w:cs="David"/>
        <w:position w:val="0"/>
        <w:sz w:val="24"/>
        <w:szCs w:val="24"/>
        <w:rtl/>
        <w:lang w:val="he-IL" w:bidi="he-IL"/>
      </w:rPr>
    </w:lvl>
    <w:lvl w:ilvl="8">
      <w:start w:val="1"/>
      <w:numFmt w:val="lowerRoman"/>
      <w:lvlText w:val="%9."/>
      <w:lvlJc w:val="left"/>
      <w:pPr>
        <w:tabs>
          <w:tab w:val="num" w:pos="6488"/>
        </w:tabs>
        <w:bidi/>
        <w:ind w:left="6488" w:hanging="296"/>
      </w:pPr>
      <w:rPr>
        <w:rFonts w:ascii="David" w:eastAsia="David" w:hAnsi="David" w:cs="David"/>
        <w:position w:val="0"/>
        <w:sz w:val="24"/>
        <w:szCs w:val="24"/>
        <w:rtl/>
        <w:lang w:val="he-IL" w:bidi="he-IL"/>
      </w:rPr>
    </w:lvl>
  </w:abstractNum>
  <w:abstractNum w:abstractNumId="4" w15:restartNumberingAfterBreak="0">
    <w:nsid w:val="4A975054"/>
    <w:multiLevelType w:val="multilevel"/>
    <w:tmpl w:val="C82A8C1E"/>
    <w:styleLink w:val="List0"/>
    <w:lvl w:ilvl="0">
      <w:start w:val="7"/>
      <w:numFmt w:val="decimal"/>
      <w:lvlText w:val="%1."/>
      <w:lvlJc w:val="left"/>
      <w:pPr>
        <w:tabs>
          <w:tab w:val="num" w:pos="728"/>
        </w:tabs>
        <w:bidi/>
        <w:ind w:left="728" w:hanging="360"/>
      </w:pPr>
      <w:rPr>
        <w:rFonts w:ascii="Helvetica" w:eastAsia="Helvetica" w:hAnsi="Helvetica" w:cs="Helvetica"/>
        <w:position w:val="0"/>
        <w:sz w:val="24"/>
        <w:szCs w:val="24"/>
        <w:lang w:val="he-IL" w:bidi="he-IL"/>
      </w:rPr>
    </w:lvl>
    <w:lvl w:ilvl="1">
      <w:start w:val="1"/>
      <w:numFmt w:val="lowerLetter"/>
      <w:lvlText w:val="%2."/>
      <w:lvlJc w:val="left"/>
      <w:pPr>
        <w:tabs>
          <w:tab w:val="num" w:pos="1448"/>
        </w:tabs>
        <w:bidi/>
        <w:ind w:left="1448" w:hanging="360"/>
      </w:pPr>
      <w:rPr>
        <w:rFonts w:ascii="David" w:eastAsia="David" w:hAnsi="David" w:cs="David"/>
        <w:position w:val="0"/>
        <w:sz w:val="24"/>
        <w:szCs w:val="24"/>
        <w:lang w:val="he-IL" w:bidi="he-IL"/>
      </w:rPr>
    </w:lvl>
    <w:lvl w:ilvl="2">
      <w:start w:val="1"/>
      <w:numFmt w:val="lowerRoman"/>
      <w:lvlText w:val="%3."/>
      <w:lvlJc w:val="left"/>
      <w:pPr>
        <w:tabs>
          <w:tab w:val="num" w:pos="2168"/>
        </w:tabs>
        <w:bidi/>
        <w:ind w:left="2168" w:hanging="296"/>
      </w:pPr>
      <w:rPr>
        <w:rFonts w:ascii="David" w:eastAsia="David" w:hAnsi="David" w:cs="David"/>
        <w:position w:val="0"/>
        <w:sz w:val="24"/>
        <w:szCs w:val="24"/>
        <w:lang w:val="he-IL" w:bidi="he-IL"/>
      </w:rPr>
    </w:lvl>
    <w:lvl w:ilvl="3">
      <w:start w:val="1"/>
      <w:numFmt w:val="decimal"/>
      <w:lvlText w:val="%4."/>
      <w:lvlJc w:val="left"/>
      <w:pPr>
        <w:tabs>
          <w:tab w:val="num" w:pos="2888"/>
        </w:tabs>
        <w:bidi/>
        <w:ind w:left="2888" w:hanging="360"/>
      </w:pPr>
      <w:rPr>
        <w:rFonts w:ascii="David" w:eastAsia="David" w:hAnsi="David" w:cs="David"/>
        <w:position w:val="0"/>
        <w:sz w:val="24"/>
        <w:szCs w:val="24"/>
        <w:lang w:val="he-IL" w:bidi="he-IL"/>
      </w:rPr>
    </w:lvl>
    <w:lvl w:ilvl="4">
      <w:start w:val="1"/>
      <w:numFmt w:val="lowerLetter"/>
      <w:lvlText w:val="%5."/>
      <w:lvlJc w:val="left"/>
      <w:pPr>
        <w:tabs>
          <w:tab w:val="num" w:pos="3608"/>
        </w:tabs>
        <w:bidi/>
        <w:ind w:left="3608" w:hanging="360"/>
      </w:pPr>
      <w:rPr>
        <w:rFonts w:ascii="David" w:eastAsia="David" w:hAnsi="David" w:cs="David"/>
        <w:position w:val="0"/>
        <w:sz w:val="24"/>
        <w:szCs w:val="24"/>
        <w:lang w:val="he-IL" w:bidi="he-IL"/>
      </w:rPr>
    </w:lvl>
    <w:lvl w:ilvl="5">
      <w:start w:val="1"/>
      <w:numFmt w:val="lowerRoman"/>
      <w:lvlText w:val="%6."/>
      <w:lvlJc w:val="left"/>
      <w:pPr>
        <w:tabs>
          <w:tab w:val="num" w:pos="4328"/>
        </w:tabs>
        <w:bidi/>
        <w:ind w:left="4328" w:hanging="296"/>
      </w:pPr>
      <w:rPr>
        <w:rFonts w:ascii="David" w:eastAsia="David" w:hAnsi="David" w:cs="David"/>
        <w:position w:val="0"/>
        <w:sz w:val="24"/>
        <w:szCs w:val="24"/>
        <w:lang w:val="he-IL" w:bidi="he-IL"/>
      </w:rPr>
    </w:lvl>
    <w:lvl w:ilvl="6">
      <w:start w:val="1"/>
      <w:numFmt w:val="decimal"/>
      <w:lvlText w:val="%7."/>
      <w:lvlJc w:val="left"/>
      <w:pPr>
        <w:tabs>
          <w:tab w:val="num" w:pos="5048"/>
        </w:tabs>
        <w:bidi/>
        <w:ind w:left="5048" w:hanging="360"/>
      </w:pPr>
      <w:rPr>
        <w:rFonts w:ascii="David" w:eastAsia="David" w:hAnsi="David" w:cs="David"/>
        <w:position w:val="0"/>
        <w:sz w:val="24"/>
        <w:szCs w:val="24"/>
        <w:lang w:val="he-IL" w:bidi="he-IL"/>
      </w:rPr>
    </w:lvl>
    <w:lvl w:ilvl="7">
      <w:start w:val="1"/>
      <w:numFmt w:val="lowerLetter"/>
      <w:lvlText w:val="%8."/>
      <w:lvlJc w:val="left"/>
      <w:pPr>
        <w:tabs>
          <w:tab w:val="num" w:pos="5768"/>
        </w:tabs>
        <w:bidi/>
        <w:ind w:left="5768" w:hanging="360"/>
      </w:pPr>
      <w:rPr>
        <w:rFonts w:ascii="David" w:eastAsia="David" w:hAnsi="David" w:cs="David"/>
        <w:position w:val="0"/>
        <w:sz w:val="24"/>
        <w:szCs w:val="24"/>
        <w:lang w:val="he-IL" w:bidi="he-IL"/>
      </w:rPr>
    </w:lvl>
    <w:lvl w:ilvl="8">
      <w:start w:val="1"/>
      <w:numFmt w:val="lowerRoman"/>
      <w:lvlText w:val="%9."/>
      <w:lvlJc w:val="left"/>
      <w:pPr>
        <w:tabs>
          <w:tab w:val="num" w:pos="6488"/>
        </w:tabs>
        <w:bidi/>
        <w:ind w:left="6488" w:hanging="296"/>
      </w:pPr>
      <w:rPr>
        <w:rFonts w:ascii="David" w:eastAsia="David" w:hAnsi="David" w:cs="David"/>
        <w:position w:val="0"/>
        <w:sz w:val="24"/>
        <w:szCs w:val="24"/>
        <w:lang w:val="he-IL" w:bidi="he-IL"/>
      </w:rPr>
    </w:lvl>
  </w:abstractNum>
  <w:abstractNum w:abstractNumId="5" w15:restartNumberingAfterBreak="0">
    <w:nsid w:val="55A30516"/>
    <w:multiLevelType w:val="hybridMultilevel"/>
    <w:tmpl w:val="B106B5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4F1D73"/>
    <w:multiLevelType w:val="multilevel"/>
    <w:tmpl w:val="F2D20446"/>
    <w:lvl w:ilvl="0">
      <w:start w:val="8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41D0883"/>
    <w:multiLevelType w:val="hybridMultilevel"/>
    <w:tmpl w:val="6DAA71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724A0"/>
    <w:multiLevelType w:val="multilevel"/>
    <w:tmpl w:val="9E2A1F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9" w15:restartNumberingAfterBreak="0">
    <w:nsid w:val="6A923717"/>
    <w:multiLevelType w:val="multilevel"/>
    <w:tmpl w:val="EE9C867A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0" w:hanging="720"/>
      </w:pPr>
      <w:rPr>
        <w:rFonts w:hint="default"/>
        <w:lang w:bidi="he-IL"/>
      </w:rPr>
    </w:lvl>
    <w:lvl w:ilvl="3">
      <w:start w:val="1"/>
      <w:numFmt w:val="decimal"/>
      <w:lvlText w:val="%1.%2.%3.%4"/>
      <w:lvlJc w:val="left"/>
      <w:pPr>
        <w:ind w:left="17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28" w:hanging="1440"/>
      </w:pPr>
      <w:rPr>
        <w:rFonts w:hint="default"/>
      </w:rPr>
    </w:lvl>
  </w:abstractNum>
  <w:abstractNum w:abstractNumId="10" w15:restartNumberingAfterBreak="0">
    <w:nsid w:val="6DDE2E88"/>
    <w:multiLevelType w:val="multilevel"/>
    <w:tmpl w:val="8B0E21DA"/>
    <w:lvl w:ilvl="0">
      <w:start w:val="1"/>
      <w:numFmt w:val="decimal"/>
      <w:lvlText w:val="%1."/>
      <w:lvlJc w:val="left"/>
      <w:pPr>
        <w:ind w:left="375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930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95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0"/>
  </w:num>
  <w:num w:numId="10">
    <w:abstractNumId w:val="10"/>
  </w:num>
  <w:num w:numId="1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olina">
    <w15:presenceInfo w15:providerId="None" w15:userId="Pol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EB"/>
    <w:rsid w:val="000719B4"/>
    <w:rsid w:val="00077B08"/>
    <w:rsid w:val="000847DC"/>
    <w:rsid w:val="000A0116"/>
    <w:rsid w:val="000A66B8"/>
    <w:rsid w:val="000E4803"/>
    <w:rsid w:val="00166686"/>
    <w:rsid w:val="001941E0"/>
    <w:rsid w:val="00194426"/>
    <w:rsid w:val="001B2B7E"/>
    <w:rsid w:val="001D0371"/>
    <w:rsid w:val="001F7030"/>
    <w:rsid w:val="002466AE"/>
    <w:rsid w:val="00246B1B"/>
    <w:rsid w:val="00253CD1"/>
    <w:rsid w:val="00290851"/>
    <w:rsid w:val="002B5D6B"/>
    <w:rsid w:val="002F5D40"/>
    <w:rsid w:val="0031405F"/>
    <w:rsid w:val="00323652"/>
    <w:rsid w:val="00374D6F"/>
    <w:rsid w:val="003779E9"/>
    <w:rsid w:val="003A2325"/>
    <w:rsid w:val="003B045E"/>
    <w:rsid w:val="003C3A80"/>
    <w:rsid w:val="004062F2"/>
    <w:rsid w:val="00463EA7"/>
    <w:rsid w:val="004966EB"/>
    <w:rsid w:val="004A155D"/>
    <w:rsid w:val="004E518B"/>
    <w:rsid w:val="00500680"/>
    <w:rsid w:val="00520897"/>
    <w:rsid w:val="005A4605"/>
    <w:rsid w:val="006044CD"/>
    <w:rsid w:val="006101CD"/>
    <w:rsid w:val="00637052"/>
    <w:rsid w:val="00687554"/>
    <w:rsid w:val="0069027A"/>
    <w:rsid w:val="006A01FB"/>
    <w:rsid w:val="006F23C9"/>
    <w:rsid w:val="006F2A35"/>
    <w:rsid w:val="0072624B"/>
    <w:rsid w:val="007623EF"/>
    <w:rsid w:val="007A01E6"/>
    <w:rsid w:val="007B4B43"/>
    <w:rsid w:val="007C7BEA"/>
    <w:rsid w:val="007D2CF8"/>
    <w:rsid w:val="00826592"/>
    <w:rsid w:val="008325A8"/>
    <w:rsid w:val="00847D68"/>
    <w:rsid w:val="008843C2"/>
    <w:rsid w:val="008B5325"/>
    <w:rsid w:val="008C4CB2"/>
    <w:rsid w:val="008C59FD"/>
    <w:rsid w:val="008D0866"/>
    <w:rsid w:val="008F30A3"/>
    <w:rsid w:val="009054F7"/>
    <w:rsid w:val="00925222"/>
    <w:rsid w:val="009503B3"/>
    <w:rsid w:val="009574CA"/>
    <w:rsid w:val="00963431"/>
    <w:rsid w:val="0098223C"/>
    <w:rsid w:val="009B79D0"/>
    <w:rsid w:val="009D76B8"/>
    <w:rsid w:val="00A21E9C"/>
    <w:rsid w:val="00A47920"/>
    <w:rsid w:val="00A82A70"/>
    <w:rsid w:val="00A8632B"/>
    <w:rsid w:val="00AA770C"/>
    <w:rsid w:val="00AB61A7"/>
    <w:rsid w:val="00AE7000"/>
    <w:rsid w:val="00B27B75"/>
    <w:rsid w:val="00B317BC"/>
    <w:rsid w:val="00B82A48"/>
    <w:rsid w:val="00BB0569"/>
    <w:rsid w:val="00BD08C4"/>
    <w:rsid w:val="00BD0C3C"/>
    <w:rsid w:val="00C000EA"/>
    <w:rsid w:val="00C02234"/>
    <w:rsid w:val="00C059C8"/>
    <w:rsid w:val="00C121D0"/>
    <w:rsid w:val="00C4608B"/>
    <w:rsid w:val="00C52281"/>
    <w:rsid w:val="00C81CA2"/>
    <w:rsid w:val="00C84310"/>
    <w:rsid w:val="00C86478"/>
    <w:rsid w:val="00C96559"/>
    <w:rsid w:val="00CC6E64"/>
    <w:rsid w:val="00CD6D79"/>
    <w:rsid w:val="00CE427A"/>
    <w:rsid w:val="00D213CA"/>
    <w:rsid w:val="00D223D9"/>
    <w:rsid w:val="00D342D1"/>
    <w:rsid w:val="00D862D8"/>
    <w:rsid w:val="00DB506C"/>
    <w:rsid w:val="00DD4EFB"/>
    <w:rsid w:val="00DE49F8"/>
    <w:rsid w:val="00E12FB5"/>
    <w:rsid w:val="00E17097"/>
    <w:rsid w:val="00E53E4F"/>
    <w:rsid w:val="00E65462"/>
    <w:rsid w:val="00E66C9F"/>
    <w:rsid w:val="00EA6300"/>
    <w:rsid w:val="00F16285"/>
    <w:rsid w:val="00F30760"/>
    <w:rsid w:val="00F3556D"/>
    <w:rsid w:val="00F359F4"/>
    <w:rsid w:val="00F40593"/>
    <w:rsid w:val="00F63478"/>
    <w:rsid w:val="00F71750"/>
    <w:rsid w:val="00F872E5"/>
    <w:rsid w:val="00F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E3C75"/>
  <w15:chartTrackingRefBased/>
  <w15:docId w15:val="{193AF5B4-C530-4B4D-9FA1-EEFCB3E7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59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8325A8"/>
    <w:pPr>
      <w:keepNext/>
      <w:keepLines/>
      <w:tabs>
        <w:tab w:val="left" w:pos="357"/>
      </w:tabs>
      <w:spacing w:before="240" w:after="60" w:line="240" w:lineRule="auto"/>
      <w:outlineLvl w:val="3"/>
    </w:pPr>
    <w:rPr>
      <w:rFonts w:ascii="Arial" w:eastAsia="Times New Roman" w:hAnsi="Arial" w:cs="Miriam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B7E"/>
    <w:pPr>
      <w:bidi/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6B8"/>
  </w:style>
  <w:style w:type="paragraph" w:styleId="Footer">
    <w:name w:val="footer"/>
    <w:basedOn w:val="Normal"/>
    <w:link w:val="FooterChar"/>
    <w:uiPriority w:val="99"/>
    <w:unhideWhenUsed/>
    <w:rsid w:val="000A6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6B8"/>
  </w:style>
  <w:style w:type="paragraph" w:styleId="BalloonText">
    <w:name w:val="Balloon Text"/>
    <w:basedOn w:val="Normal"/>
    <w:link w:val="BalloonTextChar"/>
    <w:uiPriority w:val="99"/>
    <w:semiHidden/>
    <w:unhideWhenUsed/>
    <w:rsid w:val="00C05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9C8"/>
    <w:rPr>
      <w:rFonts w:ascii="Segoe UI" w:hAnsi="Segoe UI" w:cs="Segoe UI"/>
      <w:sz w:val="18"/>
      <w:szCs w:val="18"/>
    </w:rPr>
  </w:style>
  <w:style w:type="numbering" w:customStyle="1" w:styleId="List0">
    <w:name w:val="List 0"/>
    <w:basedOn w:val="NoList"/>
    <w:rsid w:val="007D2CF8"/>
    <w:pPr>
      <w:numPr>
        <w:numId w:val="8"/>
      </w:numPr>
    </w:pPr>
  </w:style>
  <w:style w:type="numbering" w:customStyle="1" w:styleId="List1">
    <w:name w:val="List 1"/>
    <w:basedOn w:val="NoList"/>
    <w:rsid w:val="007D2CF8"/>
    <w:pPr>
      <w:numPr>
        <w:numId w:val="7"/>
      </w:numPr>
    </w:pPr>
  </w:style>
  <w:style w:type="paragraph" w:customStyle="1" w:styleId="p2">
    <w:name w:val="p2"/>
    <w:basedOn w:val="Normal"/>
    <w:rsid w:val="004062F2"/>
    <w:pPr>
      <w:spacing w:after="105" w:line="272" w:lineRule="atLeast"/>
      <w:ind w:left="15"/>
    </w:pPr>
    <w:rPr>
      <w:rFonts w:ascii="Helvetica" w:hAnsi="Helvetica" w:cs="Times New Roman"/>
      <w:sz w:val="65"/>
      <w:szCs w:val="65"/>
    </w:rPr>
  </w:style>
  <w:style w:type="character" w:customStyle="1" w:styleId="Heading4Char">
    <w:name w:val="Heading 4 Char"/>
    <w:basedOn w:val="DefaultParagraphFont"/>
    <w:link w:val="Heading4"/>
    <w:rsid w:val="008325A8"/>
    <w:rPr>
      <w:rFonts w:ascii="Arial" w:eastAsia="Times New Roman" w:hAnsi="Arial" w:cs="Miriam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359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דניאל כהן</dc:creator>
  <cp:keywords/>
  <dc:description/>
  <cp:lastModifiedBy>Polina</cp:lastModifiedBy>
  <cp:revision>2</cp:revision>
  <cp:lastPrinted>2018-02-03T18:30:00Z</cp:lastPrinted>
  <dcterms:created xsi:type="dcterms:W3CDTF">2018-02-06T10:36:00Z</dcterms:created>
  <dcterms:modified xsi:type="dcterms:W3CDTF">2018-02-06T10:36:00Z</dcterms:modified>
</cp:coreProperties>
</file>