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9B" w:rsidRPr="00AB109B" w:rsidRDefault="00AB109B" w:rsidP="00AB109B">
      <w:pPr>
        <w:spacing w:before="100" w:beforeAutospacing="1" w:after="100" w:afterAutospacing="1" w:line="240" w:lineRule="auto"/>
        <w:outlineLvl w:val="1"/>
        <w:rPr>
          <w:rFonts w:ascii="Times New Roman" w:eastAsia="Times New Roman" w:hAnsi="Times New Roman" w:cs="Times New Roman"/>
          <w:bCs/>
          <w:lang w:eastAsia="es-ES"/>
        </w:rPr>
      </w:pPr>
      <w:r w:rsidRPr="00AB109B">
        <w:rPr>
          <w:rFonts w:ascii="Times New Roman" w:eastAsia="Times New Roman" w:hAnsi="Times New Roman" w:cs="Times New Roman"/>
          <w:bCs/>
          <w:lang w:eastAsia="es-ES"/>
        </w:rPr>
        <w:t>Privacidad y su información</w:t>
      </w:r>
    </w:p>
    <w:p w:rsidR="00AB109B" w:rsidRPr="00AB109B" w:rsidDel="00F828CA" w:rsidRDefault="00AB109B" w:rsidP="00AB109B">
      <w:pPr>
        <w:spacing w:before="100" w:beforeAutospacing="1" w:after="100" w:afterAutospacing="1" w:line="240" w:lineRule="auto"/>
        <w:rPr>
          <w:del w:id="0" w:author="ROb3Rt" w:date="2018-05-25T16:24:00Z"/>
          <w:rFonts w:ascii="Times New Roman" w:eastAsia="Times New Roman" w:hAnsi="Times New Roman" w:cs="Times New Roman"/>
          <w:lang w:eastAsia="es-ES"/>
        </w:rPr>
      </w:pPr>
      <w:del w:id="1" w:author="ROb3Rt" w:date="2018-05-25T16:24:00Z">
        <w:r w:rsidRPr="00AB109B" w:rsidDel="00F828CA">
          <w:rPr>
            <w:rFonts w:ascii="Times New Roman" w:eastAsia="Times New Roman" w:hAnsi="Times New Roman" w:cs="Times New Roman"/>
            <w:lang w:eastAsia="es-ES"/>
          </w:rPr>
          <w:delText>Las actividades empresariales de Intel aportan tecnología a las empresas, los consumidores y la sociedad de un modo que hace realidad experiencias increíbles, pero no lo consigue a expensas de su privacidad. Creemos en una innovación y un rendimiento que respalden sus derechos de privacidad, así como en tecnologías diseñadas teniendo en cuenta esos derechos.</w:delText>
        </w:r>
      </w:del>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Este </w:t>
      </w:r>
      <w:r w:rsidR="00074D24" w:rsidRPr="009A7A5C">
        <w:rPr>
          <w:rFonts w:ascii="Times New Roman" w:eastAsia="Times New Roman" w:hAnsi="Times New Roman" w:cs="Times New Roman"/>
          <w:lang w:eastAsia="es-ES"/>
        </w:rPr>
        <w:t>A</w:t>
      </w:r>
      <w:r w:rsidRPr="00AB109B">
        <w:rPr>
          <w:rFonts w:ascii="Times New Roman" w:eastAsia="Times New Roman" w:hAnsi="Times New Roman" w:cs="Times New Roman"/>
          <w:lang w:eastAsia="es-ES"/>
        </w:rPr>
        <w:t>viso de privacidad describe cómo utilizamos</w:t>
      </w:r>
      <w:ins w:id="2" w:author="ROb3Rt" w:date="2018-05-25T16:58:00Z">
        <w:r w:rsidR="00074D24" w:rsidRPr="009A7A5C">
          <w:rPr>
            <w:rFonts w:ascii="Times New Roman" w:eastAsia="Times New Roman" w:hAnsi="Times New Roman" w:cs="Times New Roman"/>
            <w:lang w:eastAsia="es-ES"/>
          </w:rPr>
          <w:t xml:space="preserve"> en </w:t>
        </w:r>
        <w:proofErr w:type="spellStart"/>
        <w:r w:rsidR="00074D24" w:rsidRPr="009A7A5C">
          <w:rPr>
            <w:rFonts w:ascii="Times New Roman" w:eastAsia="Times New Roman" w:hAnsi="Times New Roman" w:cs="Times New Roman"/>
            <w:lang w:eastAsia="es-ES"/>
          </w:rPr>
          <w:t>Mobileye</w:t>
        </w:r>
        <w:proofErr w:type="spellEnd"/>
        <w:r w:rsidR="00074D24" w:rsidRPr="009A7A5C">
          <w:rPr>
            <w:rFonts w:ascii="Times New Roman" w:eastAsia="Times New Roman" w:hAnsi="Times New Roman" w:cs="Times New Roman"/>
            <w:lang w:eastAsia="es-ES"/>
          </w:rPr>
          <w:t>®</w:t>
        </w:r>
      </w:ins>
      <w:r w:rsidRPr="00AB109B">
        <w:rPr>
          <w:rFonts w:ascii="Times New Roman" w:eastAsia="Times New Roman" w:hAnsi="Times New Roman" w:cs="Times New Roman"/>
          <w:lang w:eastAsia="es-ES"/>
        </w:rPr>
        <w:t xml:space="preserve"> su información personal y respetamos sus derechos de privacidad.</w:t>
      </w:r>
    </w:p>
    <w:p w:rsidR="004356A1" w:rsidRPr="009A7A5C" w:rsidRDefault="00AB109B" w:rsidP="00AB109B">
      <w:pPr>
        <w:spacing w:before="100" w:beforeAutospacing="1" w:after="100" w:afterAutospacing="1" w:line="240" w:lineRule="auto"/>
        <w:rPr>
          <w:ins w:id="3" w:author="ROb3Rt" w:date="2018-05-25T17:18:00Z"/>
          <w:rFonts w:ascii="Times New Roman" w:eastAsia="Times New Roman" w:hAnsi="Times New Roman" w:cs="Times New Roman"/>
          <w:lang w:eastAsia="es-ES"/>
        </w:rPr>
      </w:pPr>
      <w:r w:rsidRPr="00AB109B">
        <w:rPr>
          <w:rFonts w:ascii="Times New Roman" w:eastAsia="Times New Roman" w:hAnsi="Times New Roman" w:cs="Times New Roman"/>
          <w:lang w:eastAsia="es-ES"/>
        </w:rPr>
        <w:t>En especial, este Aviso de privacidad explica cómo nuestros productos, servicios y tecnologías utilizan su información personal. Esto determina el modo en el que utilizamos la información personal recopilada</w:t>
      </w:r>
      <w:del w:id="4" w:author="ROb3Rt" w:date="2018-05-25T17:17:00Z">
        <w:r w:rsidRPr="00AB109B" w:rsidDel="004356A1">
          <w:rPr>
            <w:rFonts w:ascii="Times New Roman" w:eastAsia="Times New Roman" w:hAnsi="Times New Roman" w:cs="Times New Roman"/>
            <w:lang w:eastAsia="es-ES"/>
          </w:rPr>
          <w:delText xml:space="preserve"> mediante los sitios web, los productos, los servicios en línea, el software, las aplicaciones, las herramientas y otros servicios y funcionalidades que proporcionamos, tanto en línea como fuera de línea (denominados de forma colectiva “</w:delText>
        </w:r>
        <w:r w:rsidRPr="00AB109B" w:rsidDel="004356A1">
          <w:rPr>
            <w:rFonts w:ascii="Times New Roman" w:eastAsia="Times New Roman" w:hAnsi="Times New Roman" w:cs="Times New Roman"/>
            <w:bCs/>
            <w:lang w:eastAsia="es-ES"/>
          </w:rPr>
          <w:delText>Servicios Intel®</w:delText>
        </w:r>
        <w:r w:rsidRPr="00AB109B" w:rsidDel="004356A1">
          <w:rPr>
            <w:rFonts w:ascii="Times New Roman" w:eastAsia="Times New Roman" w:hAnsi="Times New Roman" w:cs="Times New Roman"/>
            <w:lang w:eastAsia="es-ES"/>
          </w:rPr>
          <w:delText>”)</w:delText>
        </w:r>
      </w:del>
      <w:r w:rsidRPr="00AB109B">
        <w:rPr>
          <w:rFonts w:ascii="Times New Roman" w:eastAsia="Times New Roman" w:hAnsi="Times New Roman" w:cs="Times New Roman"/>
          <w:lang w:eastAsia="es-ES"/>
        </w:rPr>
        <w:t>, a menos que</w:t>
      </w:r>
      <w:ins w:id="5" w:author="ROb3Rt" w:date="2018-05-25T17:17:00Z">
        <w:r w:rsidR="004356A1" w:rsidRPr="009A7A5C">
          <w:rPr>
            <w:rFonts w:ascii="Times New Roman" w:eastAsia="Times New Roman" w:hAnsi="Times New Roman" w:cs="Times New Roman"/>
            <w:lang w:eastAsia="es-ES"/>
          </w:rPr>
          <w:t>, o en la medida en que,</w:t>
        </w:r>
      </w:ins>
      <w:r w:rsidRPr="00AB109B">
        <w:rPr>
          <w:rFonts w:ascii="Times New Roman" w:eastAsia="Times New Roman" w:hAnsi="Times New Roman" w:cs="Times New Roman"/>
          <w:lang w:eastAsia="es-ES"/>
        </w:rPr>
        <w:t xml:space="preserve"> se </w:t>
      </w:r>
      <w:del w:id="6" w:author="ROb3Rt" w:date="2018-05-25T17:18:00Z">
        <w:r w:rsidRPr="00AB109B" w:rsidDel="004356A1">
          <w:rPr>
            <w:rFonts w:ascii="Times New Roman" w:eastAsia="Times New Roman" w:hAnsi="Times New Roman" w:cs="Times New Roman"/>
            <w:lang w:eastAsia="es-ES"/>
          </w:rPr>
          <w:delText xml:space="preserve">proporcione </w:delText>
        </w:r>
      </w:del>
      <w:ins w:id="7" w:author="ROb3Rt" w:date="2018-05-25T17:18:00Z">
        <w:r w:rsidR="004356A1" w:rsidRPr="009A7A5C">
          <w:rPr>
            <w:rFonts w:ascii="Times New Roman" w:eastAsia="Times New Roman" w:hAnsi="Times New Roman" w:cs="Times New Roman"/>
            <w:lang w:eastAsia="es-ES"/>
          </w:rPr>
          <w:t xml:space="preserve">publique en la(s) página(s) web de </w:t>
        </w:r>
      </w:ins>
      <w:proofErr w:type="spellStart"/>
      <w:ins w:id="8" w:author="ROb3Rt" w:date="2018-05-25T17:21:00Z">
        <w:r w:rsidR="004356A1" w:rsidRPr="009A7A5C">
          <w:rPr>
            <w:rFonts w:ascii="Times New Roman" w:eastAsia="Times New Roman" w:hAnsi="Times New Roman" w:cs="Times New Roman"/>
            <w:lang w:eastAsia="es-ES"/>
          </w:rPr>
          <w:t>Mobileye</w:t>
        </w:r>
        <w:proofErr w:type="spellEnd"/>
        <w:r w:rsidR="004356A1" w:rsidRPr="009A7A5C">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 xml:space="preserve">un aviso de privacidad independiente o </w:t>
      </w:r>
      <w:proofErr w:type="gramStart"/>
      <w:r w:rsidRPr="00AB109B">
        <w:rPr>
          <w:rFonts w:ascii="Times New Roman" w:eastAsia="Times New Roman" w:hAnsi="Times New Roman" w:cs="Times New Roman"/>
          <w:lang w:eastAsia="es-ES"/>
        </w:rPr>
        <w:t>complementario</w:t>
      </w:r>
      <w:proofErr w:type="gramEnd"/>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9" w:author="ROb3Rt" w:date="2018-05-25T17:18:00Z">
        <w:r w:rsidRPr="00AB109B" w:rsidDel="004356A1">
          <w:rPr>
            <w:rFonts w:ascii="Times New Roman" w:eastAsia="Times New Roman" w:hAnsi="Times New Roman" w:cs="Times New Roman"/>
            <w:lang w:eastAsia="es-ES"/>
          </w:rPr>
          <w:delText xml:space="preserve"> </w:delText>
        </w:r>
      </w:del>
      <w:r w:rsidRPr="00AB109B">
        <w:rPr>
          <w:rFonts w:ascii="Times New Roman" w:eastAsia="Times New Roman" w:hAnsi="Times New Roman" w:cs="Times New Roman"/>
          <w:lang w:eastAsia="es-ES"/>
        </w:rPr>
        <w:t xml:space="preserve">Consulte los </w:t>
      </w:r>
      <w:del w:id="10" w:author="ROb3Rt" w:date="2018-05-25T17:18:00Z">
        <w:r w:rsidRPr="00AB109B" w:rsidDel="004356A1">
          <w:rPr>
            <w:rFonts w:ascii="Times New Roman" w:eastAsia="Times New Roman" w:hAnsi="Times New Roman" w:cs="Times New Roman"/>
            <w:lang w:eastAsia="es-ES"/>
          </w:rPr>
          <w:delText>“</w:delText>
        </w:r>
        <w:r w:rsidRPr="00AB109B" w:rsidDel="004356A1">
          <w:rPr>
            <w:rFonts w:ascii="Times New Roman" w:eastAsia="Times New Roman" w:hAnsi="Times New Roman" w:cs="Times New Roman"/>
            <w:bCs/>
            <w:lang w:eastAsia="es-ES"/>
          </w:rPr>
          <w:delText xml:space="preserve">Complementos y </w:delText>
        </w:r>
      </w:del>
      <w:r w:rsidRPr="00AB109B">
        <w:rPr>
          <w:rFonts w:ascii="Times New Roman" w:eastAsia="Times New Roman" w:hAnsi="Times New Roman" w:cs="Times New Roman"/>
          <w:bCs/>
          <w:lang w:eastAsia="es-ES"/>
        </w:rPr>
        <w:t xml:space="preserve">Avisos </w:t>
      </w:r>
      <w:del w:id="11" w:author="ROb3Rt" w:date="2018-05-25T17:20:00Z">
        <w:r w:rsidRPr="00AB109B" w:rsidDel="004356A1">
          <w:rPr>
            <w:rFonts w:ascii="Times New Roman" w:eastAsia="Times New Roman" w:hAnsi="Times New Roman" w:cs="Times New Roman"/>
            <w:bCs/>
            <w:lang w:eastAsia="es-ES"/>
          </w:rPr>
          <w:delText>adicionales</w:delText>
        </w:r>
      </w:del>
      <w:ins w:id="12" w:author="ROb3Rt" w:date="2018-05-25T17:20:00Z">
        <w:r w:rsidR="004356A1" w:rsidRPr="009A7A5C">
          <w:rPr>
            <w:rFonts w:ascii="Times New Roman" w:eastAsia="Times New Roman" w:hAnsi="Times New Roman" w:cs="Times New Roman"/>
            <w:bCs/>
            <w:lang w:eastAsia="es-ES"/>
          </w:rPr>
          <w:t>de privacidad</w:t>
        </w:r>
      </w:ins>
      <w:del w:id="13" w:author="ROb3Rt" w:date="2018-05-25T17:19:00Z">
        <w:r w:rsidRPr="00AB109B" w:rsidDel="004356A1">
          <w:rPr>
            <w:rFonts w:ascii="Times New Roman" w:eastAsia="Times New Roman" w:hAnsi="Times New Roman" w:cs="Times New Roman"/>
            <w:bCs/>
            <w:lang w:eastAsia="es-ES"/>
          </w:rPr>
          <w:delText>”</w:delText>
        </w:r>
      </w:del>
      <w:r w:rsidRPr="00AB109B">
        <w:rPr>
          <w:rFonts w:ascii="Times New Roman" w:eastAsia="Times New Roman" w:hAnsi="Times New Roman" w:cs="Times New Roman"/>
          <w:bCs/>
          <w:lang w:eastAsia="es-ES"/>
        </w:rPr>
        <w:t xml:space="preserve"> </w:t>
      </w:r>
      <w:r w:rsidRPr="00AB109B">
        <w:rPr>
          <w:rFonts w:ascii="Times New Roman" w:eastAsia="Times New Roman" w:hAnsi="Times New Roman" w:cs="Times New Roman"/>
          <w:lang w:eastAsia="es-ES"/>
        </w:rPr>
        <w:t xml:space="preserve">para </w:t>
      </w:r>
      <w:ins w:id="14" w:author="ROb3Rt" w:date="2018-05-25T17:19:00Z">
        <w:r w:rsidR="004356A1" w:rsidRPr="009A7A5C">
          <w:rPr>
            <w:rFonts w:ascii="Times New Roman" w:eastAsia="Times New Roman" w:hAnsi="Times New Roman" w:cs="Times New Roman"/>
            <w:lang w:eastAsia="es-ES"/>
          </w:rPr>
          <w:t xml:space="preserve">las Actividades Específicas </w:t>
        </w:r>
      </w:ins>
      <w:ins w:id="15" w:author="ROb3Rt" w:date="2018-05-25T17:20:00Z">
        <w:r w:rsidR="004356A1" w:rsidRPr="009A7A5C">
          <w:rPr>
            <w:rFonts w:ascii="Times New Roman" w:eastAsia="Times New Roman" w:hAnsi="Times New Roman" w:cs="Times New Roman"/>
            <w:lang w:eastAsia="es-ES"/>
          </w:rPr>
          <w:t xml:space="preserve">para </w:t>
        </w:r>
      </w:ins>
      <w:r w:rsidRPr="00AB109B">
        <w:rPr>
          <w:rFonts w:ascii="Times New Roman" w:eastAsia="Times New Roman" w:hAnsi="Times New Roman" w:cs="Times New Roman"/>
          <w:lang w:eastAsia="es-ES"/>
        </w:rPr>
        <w:t xml:space="preserve">obtener más información publicada en relación a </w:t>
      </w:r>
      <w:del w:id="16" w:author="ROb3Rt" w:date="2018-05-25T17:20:00Z">
        <w:r w:rsidRPr="00AB109B" w:rsidDel="004356A1">
          <w:rPr>
            <w:rFonts w:ascii="Times New Roman" w:eastAsia="Times New Roman" w:hAnsi="Times New Roman" w:cs="Times New Roman"/>
            <w:lang w:eastAsia="es-ES"/>
          </w:rPr>
          <w:delText>Servicios Intel®</w:delText>
        </w:r>
      </w:del>
      <w:ins w:id="17" w:author="ROb3Rt" w:date="2018-05-25T17:21:00Z">
        <w:r w:rsidR="004356A1" w:rsidRPr="009A7A5C">
          <w:rPr>
            <w:rFonts w:ascii="Times New Roman" w:eastAsia="Times New Roman" w:hAnsi="Times New Roman" w:cs="Times New Roman"/>
            <w:lang w:eastAsia="es-ES"/>
          </w:rPr>
          <w:t>actividades</w:t>
        </w:r>
      </w:ins>
      <w:ins w:id="18" w:author="ROb3Rt" w:date="2018-05-25T17:20:00Z">
        <w:r w:rsidR="004356A1" w:rsidRPr="009A7A5C">
          <w:rPr>
            <w:rFonts w:ascii="Times New Roman" w:eastAsia="Times New Roman" w:hAnsi="Times New Roman" w:cs="Times New Roman"/>
            <w:lang w:eastAsia="es-ES"/>
          </w:rPr>
          <w:t xml:space="preserve"> </w:t>
        </w:r>
      </w:ins>
      <w:r w:rsidR="004356A1" w:rsidRPr="00AB109B">
        <w:rPr>
          <w:rFonts w:ascii="Times New Roman" w:eastAsia="Times New Roman" w:hAnsi="Times New Roman" w:cs="Times New Roman"/>
          <w:lang w:eastAsia="es-ES"/>
        </w:rPr>
        <w:t>específic</w:t>
      </w:r>
      <w:r w:rsidR="004356A1" w:rsidRPr="009A7A5C">
        <w:rPr>
          <w:rFonts w:ascii="Times New Roman" w:eastAsia="Times New Roman" w:hAnsi="Times New Roman" w:cs="Times New Roman"/>
          <w:lang w:eastAsia="es-ES"/>
        </w:rPr>
        <w:t>a</w:t>
      </w:r>
      <w:r w:rsidR="004356A1" w:rsidRPr="00AB109B">
        <w:rPr>
          <w:rFonts w:ascii="Times New Roman" w:eastAsia="Times New Roman" w:hAnsi="Times New Roman" w:cs="Times New Roman"/>
          <w:lang w:eastAsia="es-ES"/>
        </w:rPr>
        <w:t>s</w:t>
      </w:r>
      <w:r w:rsidR="004356A1" w:rsidRPr="009A7A5C">
        <w:rPr>
          <w:rFonts w:ascii="Times New Roman" w:eastAsia="Times New Roman" w:hAnsi="Times New Roman" w:cs="Times New Roman"/>
          <w:lang w:eastAsia="es-ES"/>
        </w:rPr>
        <w:t xml:space="preserve"> </w:t>
      </w:r>
      <w:ins w:id="19" w:author="ROb3Rt" w:date="2018-05-25T17:20:00Z">
        <w:r w:rsidR="004356A1" w:rsidRPr="009A7A5C">
          <w:rPr>
            <w:rFonts w:ascii="Times New Roman" w:eastAsia="Times New Roman" w:hAnsi="Times New Roman" w:cs="Times New Roman"/>
            <w:lang w:eastAsia="es-ES"/>
          </w:rPr>
          <w:t xml:space="preserve">de </w:t>
        </w:r>
      </w:ins>
      <w:proofErr w:type="spellStart"/>
      <w:ins w:id="20" w:author="ROb3Rt" w:date="2018-05-25T17:21:00Z">
        <w:r w:rsidR="004356A1" w:rsidRPr="009A7A5C">
          <w:rPr>
            <w:rFonts w:ascii="Times New Roman" w:eastAsia="Times New Roman" w:hAnsi="Times New Roman" w:cs="Times New Roman"/>
            <w:lang w:eastAsia="es-ES"/>
          </w:rPr>
          <w:t>Mobileye</w:t>
        </w:r>
      </w:ins>
      <w:proofErr w:type="spellEnd"/>
      <w:del w:id="21" w:author="ROb3Rt" w:date="2018-05-25T17:21:00Z">
        <w:r w:rsidRPr="00AB109B" w:rsidDel="004356A1">
          <w:rPr>
            <w:rFonts w:ascii="Times New Roman" w:eastAsia="Times New Roman" w:hAnsi="Times New Roman" w:cs="Times New Roman"/>
            <w:lang w:eastAsia="es-ES"/>
          </w:rPr>
          <w:delText xml:space="preserve"> </w:delText>
        </w:r>
      </w:del>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outlineLvl w:val="1"/>
        <w:rPr>
          <w:rFonts w:ascii="Times New Roman" w:eastAsia="Times New Roman" w:hAnsi="Times New Roman" w:cs="Times New Roman"/>
          <w:bCs/>
          <w:lang w:eastAsia="es-ES"/>
        </w:rPr>
      </w:pPr>
      <w:r w:rsidRPr="00AB109B">
        <w:rPr>
          <w:rFonts w:ascii="Times New Roman" w:eastAsia="Times New Roman" w:hAnsi="Times New Roman" w:cs="Times New Roman"/>
          <w:bCs/>
          <w:lang w:eastAsia="es-ES"/>
        </w:rPr>
        <w:t>¿Qué tipo de información recopilamos?</w:t>
      </w:r>
    </w:p>
    <w:p w:rsidR="001355B9" w:rsidRPr="009A7A5C" w:rsidRDefault="001355B9" w:rsidP="00AB109B">
      <w:pPr>
        <w:spacing w:before="100" w:beforeAutospacing="1" w:after="100" w:afterAutospacing="1" w:line="240" w:lineRule="auto"/>
        <w:rPr>
          <w:ins w:id="22" w:author="ROb3Rt" w:date="2018-05-25T17:26:00Z"/>
          <w:rFonts w:ascii="Times New Roman" w:eastAsia="Times New Roman" w:hAnsi="Times New Roman" w:cs="Times New Roman"/>
          <w:lang w:eastAsia="es-ES"/>
        </w:rPr>
      </w:pPr>
      <w:ins w:id="23" w:author="ROb3Rt" w:date="2018-05-25T17:26:00Z">
        <w:r w:rsidRPr="009A7A5C">
          <w:rPr>
            <w:rFonts w:ascii="Times New Roman" w:eastAsia="Times New Roman" w:hAnsi="Times New Roman" w:cs="Times New Roman"/>
            <w:lang w:eastAsia="es-ES"/>
          </w:rPr>
          <w:t xml:space="preserve">La información personal que recopilamos dependerá de la naturaleza de su interacción con </w:t>
        </w:r>
        <w:proofErr w:type="spellStart"/>
        <w:r w:rsidRPr="009A7A5C">
          <w:rPr>
            <w:rFonts w:ascii="Times New Roman" w:eastAsia="Times New Roman" w:hAnsi="Times New Roman" w:cs="Times New Roman"/>
            <w:lang w:eastAsia="es-ES"/>
          </w:rPr>
          <w:t>Mobileye</w:t>
        </w:r>
        <w:proofErr w:type="spellEnd"/>
        <w:r w:rsidRPr="009A7A5C">
          <w:rPr>
            <w:rFonts w:ascii="Times New Roman" w:eastAsia="Times New Roman" w:hAnsi="Times New Roman" w:cs="Times New Roman"/>
            <w:lang w:eastAsia="es-ES"/>
          </w:rPr>
          <w:t xml:space="preserve"> (por ejemplo, usted puede proporcionar productos o servicios a </w:t>
        </w:r>
        <w:proofErr w:type="spellStart"/>
        <w:r w:rsidRPr="009A7A5C">
          <w:rPr>
            <w:rFonts w:ascii="Times New Roman" w:eastAsia="Times New Roman" w:hAnsi="Times New Roman" w:cs="Times New Roman"/>
            <w:lang w:eastAsia="es-ES"/>
          </w:rPr>
          <w:t>Mobileye</w:t>
        </w:r>
        <w:proofErr w:type="spellEnd"/>
        <w:r w:rsidRPr="009A7A5C">
          <w:rPr>
            <w:rFonts w:ascii="Times New Roman" w:eastAsia="Times New Roman" w:hAnsi="Times New Roman" w:cs="Times New Roman"/>
            <w:lang w:eastAsia="es-ES"/>
          </w:rPr>
          <w:t xml:space="preserve">, puede comprar o usar productos o servicios </w:t>
        </w:r>
        <w:proofErr w:type="spellStart"/>
        <w:r w:rsidRPr="009A7A5C">
          <w:rPr>
            <w:rFonts w:ascii="Times New Roman" w:eastAsia="Times New Roman" w:hAnsi="Times New Roman" w:cs="Times New Roman"/>
            <w:lang w:eastAsia="es-ES"/>
          </w:rPr>
          <w:t>Mobileye</w:t>
        </w:r>
        <w:proofErr w:type="spellEnd"/>
        <w:r w:rsidRPr="009A7A5C">
          <w:rPr>
            <w:rFonts w:ascii="Times New Roman" w:eastAsia="Times New Roman" w:hAnsi="Times New Roman" w:cs="Times New Roman"/>
            <w:lang w:eastAsia="es-ES"/>
          </w:rPr>
          <w:t xml:space="preserve">, o simplemente puede solicitar información acerca de </w:t>
        </w:r>
        <w:proofErr w:type="spellStart"/>
        <w:r w:rsidRPr="009A7A5C">
          <w:rPr>
            <w:rFonts w:ascii="Times New Roman" w:eastAsia="Times New Roman" w:hAnsi="Times New Roman" w:cs="Times New Roman"/>
            <w:lang w:eastAsia="es-ES"/>
          </w:rPr>
          <w:t>Mobileye</w:t>
        </w:r>
        <w:proofErr w:type="spellEnd"/>
        <w:r w:rsidRPr="009A7A5C">
          <w:rPr>
            <w:rFonts w:ascii="Times New Roman" w:eastAsia="Times New Roman" w:hAnsi="Times New Roman" w:cs="Times New Roman"/>
            <w:lang w:eastAsia="es-ES"/>
          </w:rPr>
          <w:t xml:space="preserve"> o de sus productos) y puede incluir los siguientes tipos de información.</w:t>
        </w:r>
      </w:ins>
    </w:p>
    <w:p w:rsidR="00AB109B" w:rsidRPr="00AB109B" w:rsidRDefault="001355B9" w:rsidP="00AB109B">
      <w:pPr>
        <w:spacing w:before="100" w:beforeAutospacing="1" w:after="100" w:afterAutospacing="1" w:line="240" w:lineRule="auto"/>
        <w:rPr>
          <w:rFonts w:ascii="Times New Roman" w:eastAsia="Times New Roman" w:hAnsi="Times New Roman" w:cs="Times New Roman"/>
          <w:lang w:eastAsia="es-ES"/>
        </w:rPr>
      </w:pPr>
      <w:proofErr w:type="spellStart"/>
      <w:ins w:id="24" w:author="ROb3Rt" w:date="2018-05-25T17:26:00Z">
        <w:r w:rsidRPr="009A7A5C">
          <w:rPr>
            <w:rFonts w:ascii="Times New Roman" w:eastAsia="Times New Roman" w:hAnsi="Times New Roman" w:cs="Times New Roman"/>
            <w:lang w:eastAsia="es-ES"/>
          </w:rPr>
          <w:t>Mobileye</w:t>
        </w:r>
        <w:proofErr w:type="spellEnd"/>
        <w:r w:rsidRPr="009A7A5C" w:rsidDel="001355B9">
          <w:rPr>
            <w:rFonts w:ascii="Times New Roman" w:eastAsia="Times New Roman" w:hAnsi="Times New Roman" w:cs="Times New Roman"/>
            <w:lang w:eastAsia="es-ES"/>
          </w:rPr>
          <w:t xml:space="preserve"> </w:t>
        </w:r>
      </w:ins>
      <w:del w:id="25" w:author="ROb3Rt" w:date="2018-05-25T17:26:00Z">
        <w:r w:rsidR="00AB109B" w:rsidRPr="00AB109B" w:rsidDel="001355B9">
          <w:rPr>
            <w:rFonts w:ascii="Times New Roman" w:eastAsia="Times New Roman" w:hAnsi="Times New Roman" w:cs="Times New Roman"/>
            <w:lang w:eastAsia="es-ES"/>
          </w:rPr>
          <w:delText xml:space="preserve">Intel </w:delText>
        </w:r>
      </w:del>
      <w:r w:rsidR="00AB109B" w:rsidRPr="00AB109B">
        <w:rPr>
          <w:rFonts w:ascii="Times New Roman" w:eastAsia="Times New Roman" w:hAnsi="Times New Roman" w:cs="Times New Roman"/>
          <w:lang w:eastAsia="es-ES"/>
        </w:rPr>
        <w:t xml:space="preserve">recopila información como parte de sus operaciones empresariales, con el fin de proporcionar servicios, responder a solicitudes, ofrecer asistencia a los clientes, cumplir las obligaciones legales y contractuales y crear sus innovadores productos. Usted proporciona algunos de estos datos directamente, por ejemplo al solicitar un producto </w:t>
      </w:r>
      <w:proofErr w:type="spellStart"/>
      <w:ins w:id="26" w:author="ROb3Rt" w:date="2018-05-25T17:26:00Z">
        <w:r w:rsidRPr="009A7A5C">
          <w:rPr>
            <w:rFonts w:ascii="Times New Roman" w:eastAsia="Times New Roman" w:hAnsi="Times New Roman" w:cs="Times New Roman"/>
            <w:lang w:eastAsia="es-ES"/>
          </w:rPr>
          <w:t>Mobileye</w:t>
        </w:r>
      </w:ins>
      <w:proofErr w:type="spellEnd"/>
      <w:del w:id="27" w:author="ROb3Rt" w:date="2018-05-25T17:26:00Z">
        <w:r w:rsidR="00AB109B" w:rsidRPr="00AB109B" w:rsidDel="001355B9">
          <w:rPr>
            <w:rFonts w:ascii="Times New Roman" w:eastAsia="Times New Roman" w:hAnsi="Times New Roman" w:cs="Times New Roman"/>
            <w:lang w:eastAsia="es-ES"/>
          </w:rPr>
          <w:delText>Intel</w:delText>
        </w:r>
      </w:del>
      <w:r w:rsidR="00AB109B" w:rsidRPr="00AB109B">
        <w:rPr>
          <w:rFonts w:ascii="Times New Roman" w:eastAsia="Times New Roman" w:hAnsi="Times New Roman" w:cs="Times New Roman"/>
          <w:lang w:eastAsia="es-ES"/>
        </w:rPr>
        <w:t xml:space="preserve">, contactar con el servicio de atención al cliente o registrarse en un evento o publicación. Además, recopilamos información mediante su interacción con los </w:t>
      </w:r>
      <w:del w:id="28" w:author="ROb3Rt" w:date="2018-05-25T17:27:00Z">
        <w:r w:rsidR="00AB109B" w:rsidRPr="00AB109B" w:rsidDel="001355B9">
          <w:rPr>
            <w:rFonts w:ascii="Times New Roman" w:eastAsia="Times New Roman" w:hAnsi="Times New Roman" w:cs="Times New Roman"/>
            <w:lang w:eastAsia="es-ES"/>
          </w:rPr>
          <w:delText>Servicios Intel®</w:delText>
        </w:r>
      </w:del>
      <w:ins w:id="29" w:author="ROb3Rt" w:date="2018-05-25T17:27:00Z">
        <w:r w:rsidRPr="009A7A5C">
          <w:rPr>
            <w:rFonts w:ascii="Times New Roman" w:eastAsia="Times New Roman" w:hAnsi="Times New Roman" w:cs="Times New Roman"/>
            <w:lang w:eastAsia="es-ES"/>
          </w:rPr>
          <w:t xml:space="preserve">productos y servicios </w:t>
        </w:r>
        <w:proofErr w:type="spellStart"/>
        <w:r w:rsidRPr="009A7A5C">
          <w:rPr>
            <w:rFonts w:ascii="Times New Roman" w:eastAsia="Times New Roman" w:hAnsi="Times New Roman" w:cs="Times New Roman"/>
            <w:lang w:eastAsia="es-ES"/>
          </w:rPr>
          <w:t>Mobileye</w:t>
        </w:r>
      </w:ins>
      <w:proofErr w:type="spellEnd"/>
      <w:r w:rsidR="00AB109B" w:rsidRPr="00AB109B">
        <w:rPr>
          <w:rFonts w:ascii="Times New Roman" w:eastAsia="Times New Roman" w:hAnsi="Times New Roman" w:cs="Times New Roman"/>
          <w:lang w:eastAsia="es-ES"/>
        </w:rPr>
        <w:t xml:space="preserve"> y nuestro sitio web, por ejemplo utilizando </w:t>
      </w:r>
      <w:r w:rsidR="00AB109B" w:rsidRPr="009A7A5C">
        <w:rPr>
          <w:rFonts w:ascii="Times New Roman" w:eastAsia="Times New Roman" w:hAnsi="Times New Roman" w:cs="Times New Roman"/>
          <w:lang w:eastAsia="es-ES"/>
        </w:rPr>
        <w:t>cookies</w:t>
      </w:r>
      <w:r w:rsidR="00AB109B" w:rsidRPr="00AB109B">
        <w:rPr>
          <w:rFonts w:ascii="Times New Roman" w:eastAsia="Times New Roman" w:hAnsi="Times New Roman" w:cs="Times New Roman"/>
          <w:lang w:eastAsia="es-ES"/>
        </w:rPr>
        <w:t xml:space="preserve"> y tecnologías de productos integradas. También obtenemos datos de terceros.</w:t>
      </w:r>
    </w:p>
    <w:p w:rsidR="00AB109B" w:rsidRPr="00AB109B" w:rsidRDefault="00AB109B" w:rsidP="001355B9">
      <w:pPr>
        <w:spacing w:before="100" w:beforeAutospacing="1" w:after="100" w:afterAutospacing="1" w:line="240" w:lineRule="auto"/>
        <w:rPr>
          <w:rFonts w:ascii="Times New Roman" w:eastAsia="Times New Roman" w:hAnsi="Times New Roman" w:cs="Times New Roman"/>
          <w:lang w:eastAsia="es-ES"/>
        </w:rPr>
      </w:pPr>
      <w:del w:id="30" w:author="ROb3Rt" w:date="2018-05-25T17:27:00Z">
        <w:r w:rsidRPr="00AB109B" w:rsidDel="001355B9">
          <w:rPr>
            <w:rFonts w:ascii="Times New Roman" w:eastAsia="Times New Roman" w:hAnsi="Times New Roman" w:cs="Times New Roman"/>
            <w:i/>
            <w:iCs/>
            <w:lang w:eastAsia="es-ES"/>
          </w:rPr>
          <w:delText>Amplíe las siguientes secciones para obtener más información.</w:delText>
        </w:r>
      </w:del>
    </w:p>
    <w:p w:rsidR="001355B9" w:rsidRPr="009A7A5C" w:rsidRDefault="001355B9" w:rsidP="001355B9">
      <w:pPr>
        <w:pStyle w:val="Heading4"/>
        <w:rPr>
          <w:b w:val="0"/>
          <w:bCs w:val="0"/>
          <w:sz w:val="22"/>
          <w:szCs w:val="22"/>
        </w:rPr>
      </w:pPr>
      <w:r w:rsidRPr="009A7A5C">
        <w:rPr>
          <w:b w:val="0"/>
          <w:bCs w:val="0"/>
          <w:sz w:val="22"/>
          <w:szCs w:val="22"/>
        </w:rPr>
        <w:t xml:space="preserve">Información que proporciona voluntariamente a </w:t>
      </w:r>
      <w:del w:id="31" w:author="ROb3Rt" w:date="2018-05-25T17:31:00Z">
        <w:r w:rsidRPr="009A7A5C" w:rsidDel="001355B9">
          <w:rPr>
            <w:b w:val="0"/>
            <w:bCs w:val="0"/>
            <w:sz w:val="22"/>
            <w:szCs w:val="22"/>
          </w:rPr>
          <w:delText>Intel</w:delText>
        </w:r>
      </w:del>
      <w:proofErr w:type="spellStart"/>
      <w:ins w:id="32" w:author="ROb3Rt" w:date="2018-05-25T17:31:00Z">
        <w:r w:rsidRPr="009A7A5C">
          <w:rPr>
            <w:b w:val="0"/>
            <w:bCs w:val="0"/>
            <w:sz w:val="22"/>
            <w:szCs w:val="22"/>
          </w:rPr>
          <w:t>Mobileye</w:t>
        </w:r>
      </w:ins>
      <w:proofErr w:type="spellEnd"/>
    </w:p>
    <w:p w:rsidR="001355B9" w:rsidRPr="009A7A5C" w:rsidRDefault="001355B9" w:rsidP="001355B9">
      <w:pPr>
        <w:pStyle w:val="NormalWeb"/>
        <w:rPr>
          <w:sz w:val="22"/>
          <w:szCs w:val="22"/>
        </w:rPr>
      </w:pPr>
      <w:r w:rsidRPr="009A7A5C">
        <w:rPr>
          <w:sz w:val="22"/>
          <w:szCs w:val="22"/>
        </w:rPr>
        <w:t xml:space="preserve">Al suscribirse a un boletín, crear una cuenta, realizar una compra o solicitar información a </w:t>
      </w:r>
      <w:del w:id="33" w:author="ROb3Rt" w:date="2018-05-25T17:31:00Z">
        <w:r w:rsidRPr="009A7A5C" w:rsidDel="001355B9">
          <w:rPr>
            <w:sz w:val="22"/>
            <w:szCs w:val="22"/>
          </w:rPr>
          <w:delText>Intel</w:delText>
        </w:r>
      </w:del>
      <w:proofErr w:type="spellStart"/>
      <w:ins w:id="34" w:author="ROb3Rt" w:date="2018-05-25T17:31:00Z">
        <w:r w:rsidRPr="009A7A5C">
          <w:rPr>
            <w:sz w:val="22"/>
            <w:szCs w:val="22"/>
          </w:rPr>
          <w:t>Mobileye</w:t>
        </w:r>
      </w:ins>
      <w:proofErr w:type="spellEnd"/>
      <w:r w:rsidRPr="009A7A5C">
        <w:rPr>
          <w:sz w:val="22"/>
          <w:szCs w:val="22"/>
        </w:rPr>
        <w:t xml:space="preserve">, le </w:t>
      </w:r>
      <w:del w:id="35" w:author="ROb3Rt" w:date="2018-05-25T17:32:00Z">
        <w:r w:rsidRPr="009A7A5C" w:rsidDel="001355B9">
          <w:rPr>
            <w:sz w:val="22"/>
            <w:szCs w:val="22"/>
          </w:rPr>
          <w:delText xml:space="preserve">pediremos </w:delText>
        </w:r>
      </w:del>
      <w:ins w:id="36" w:author="ROb3Rt" w:date="2018-05-25T18:03:00Z">
        <w:r w:rsidR="007F11DA" w:rsidRPr="009A7A5C">
          <w:rPr>
            <w:sz w:val="22"/>
            <w:szCs w:val="22"/>
          </w:rPr>
          <w:t>podemos</w:t>
        </w:r>
      </w:ins>
      <w:ins w:id="37" w:author="ROb3Rt" w:date="2018-05-25T17:32:00Z">
        <w:r w:rsidRPr="009A7A5C">
          <w:rPr>
            <w:sz w:val="22"/>
            <w:szCs w:val="22"/>
          </w:rPr>
          <w:t xml:space="preserve"> solicitar</w:t>
        </w:r>
        <w:r w:rsidRPr="009A7A5C">
          <w:rPr>
            <w:sz w:val="22"/>
            <w:szCs w:val="22"/>
          </w:rPr>
          <w:t xml:space="preserve"> </w:t>
        </w:r>
      </w:ins>
      <w:r w:rsidRPr="009A7A5C">
        <w:rPr>
          <w:sz w:val="22"/>
          <w:szCs w:val="22"/>
        </w:rPr>
        <w:t>datos como la información de contacto, de facturación, de envío y de comunicación, así como los datos de pago o financieros y las credenciales o el ID de cuenta, con el fin de completar su solicitud. También</w:t>
      </w:r>
      <w:ins w:id="38" w:author="ROb3Rt" w:date="2018-05-25T17:33:00Z">
        <w:r w:rsidRPr="009A7A5C">
          <w:rPr>
            <w:sz w:val="22"/>
            <w:szCs w:val="22"/>
          </w:rPr>
          <w:t xml:space="preserve"> nos</w:t>
        </w:r>
      </w:ins>
      <w:r w:rsidRPr="009A7A5C">
        <w:rPr>
          <w:sz w:val="22"/>
          <w:szCs w:val="22"/>
        </w:rPr>
        <w:t xml:space="preserve"> proporciona voluntariamente información similar a esta si </w:t>
      </w:r>
      <w:del w:id="39" w:author="ROb3Rt" w:date="2018-05-25T17:33:00Z">
        <w:r w:rsidRPr="009A7A5C" w:rsidDel="001355B9">
          <w:rPr>
            <w:sz w:val="22"/>
            <w:szCs w:val="22"/>
          </w:rPr>
          <w:delText xml:space="preserve">visita una de nuestras tiendas o puntos de venta, </w:delText>
        </w:r>
      </w:del>
      <w:r w:rsidRPr="009A7A5C">
        <w:rPr>
          <w:sz w:val="22"/>
          <w:szCs w:val="22"/>
        </w:rPr>
        <w:t>asiste a un evento o feria de muestras o contacta con nosotros de algún otro modo.</w:t>
      </w:r>
    </w:p>
    <w:p w:rsidR="001355B9" w:rsidRPr="009A7A5C" w:rsidRDefault="001355B9" w:rsidP="001355B9">
      <w:pPr>
        <w:pStyle w:val="NormalWeb"/>
        <w:rPr>
          <w:sz w:val="22"/>
          <w:szCs w:val="22"/>
        </w:rPr>
      </w:pPr>
      <w:r w:rsidRPr="009A7A5C">
        <w:rPr>
          <w:sz w:val="22"/>
          <w:szCs w:val="22"/>
        </w:rPr>
        <w:t xml:space="preserve">Las características interactivas de algunos </w:t>
      </w:r>
      <w:del w:id="40" w:author="ROb3Rt" w:date="2018-05-25T17:33:00Z">
        <w:r w:rsidRPr="009A7A5C" w:rsidDel="001355B9">
          <w:rPr>
            <w:sz w:val="22"/>
            <w:szCs w:val="22"/>
          </w:rPr>
          <w:delText>Servicios Intel®</w:delText>
        </w:r>
      </w:del>
      <w:ins w:id="41" w:author="ROb3Rt" w:date="2018-05-25T17:33:00Z">
        <w:r w:rsidRPr="009A7A5C">
          <w:rPr>
            <w:sz w:val="22"/>
            <w:szCs w:val="22"/>
          </w:rPr>
          <w:t xml:space="preserve">productos y servicios </w:t>
        </w:r>
        <w:proofErr w:type="spellStart"/>
        <w:r w:rsidRPr="009A7A5C">
          <w:rPr>
            <w:sz w:val="22"/>
            <w:szCs w:val="22"/>
          </w:rPr>
          <w:t>Mobileye</w:t>
        </w:r>
      </w:ins>
      <w:proofErr w:type="spellEnd"/>
      <w:r w:rsidRPr="009A7A5C">
        <w:rPr>
          <w:sz w:val="22"/>
          <w:szCs w:val="22"/>
        </w:rPr>
        <w:t xml:space="preserve"> le permiten invitar a amigos, seguir a otras personas y comentar o realizar publicaciones únicas, así como compartir fotografías, vídeos y otros contenidos personales. Cuando comparte este contenido, podremos recopilarlo y utilizarlo de acuerdo con este aviso. Además, a través de su participación en las redes sociales, podremos recibir información sobre usted por parte de otro usuario, como cuando su amigo publica contenido que le incluye.</w:t>
      </w:r>
    </w:p>
    <w:p w:rsidR="001355B9" w:rsidRPr="009A7A5C" w:rsidRDefault="001355B9" w:rsidP="001355B9">
      <w:pPr>
        <w:pStyle w:val="NormalWeb"/>
        <w:rPr>
          <w:sz w:val="22"/>
          <w:szCs w:val="22"/>
        </w:rPr>
      </w:pPr>
      <w:r w:rsidRPr="009A7A5C">
        <w:rPr>
          <w:sz w:val="22"/>
          <w:szCs w:val="22"/>
        </w:rPr>
        <w:t xml:space="preserve">De vez en cuando, </w:t>
      </w:r>
      <w:ins w:id="42" w:author="ROb3Rt" w:date="2018-05-25T18:03:00Z">
        <w:r w:rsidR="007F11DA" w:rsidRPr="009A7A5C">
          <w:rPr>
            <w:sz w:val="22"/>
            <w:szCs w:val="22"/>
          </w:rPr>
          <w:t>podemos</w:t>
        </w:r>
      </w:ins>
      <w:ins w:id="43" w:author="ROb3Rt" w:date="2018-05-25T17:43:00Z">
        <w:r w:rsidR="00B54939" w:rsidRPr="009A7A5C">
          <w:rPr>
            <w:sz w:val="22"/>
            <w:szCs w:val="22"/>
          </w:rPr>
          <w:t xml:space="preserve"> pedir</w:t>
        </w:r>
      </w:ins>
      <w:ins w:id="44" w:author="ROb3Rt" w:date="2018-05-25T17:44:00Z">
        <w:r w:rsidR="00B54939" w:rsidRPr="009A7A5C">
          <w:rPr>
            <w:sz w:val="22"/>
            <w:szCs w:val="22"/>
          </w:rPr>
          <w:t>le</w:t>
        </w:r>
      </w:ins>
      <w:ins w:id="45" w:author="ROb3Rt" w:date="2018-05-25T17:43:00Z">
        <w:r w:rsidR="00B54939" w:rsidRPr="009A7A5C">
          <w:rPr>
            <w:sz w:val="22"/>
            <w:szCs w:val="22"/>
          </w:rPr>
          <w:t xml:space="preserve"> </w:t>
        </w:r>
      </w:ins>
      <w:del w:id="46" w:author="ROb3Rt" w:date="2018-05-25T17:43:00Z">
        <w:r w:rsidRPr="009A7A5C" w:rsidDel="00B54939">
          <w:rPr>
            <w:sz w:val="22"/>
            <w:szCs w:val="22"/>
          </w:rPr>
          <w:delText xml:space="preserve">participamos </w:delText>
        </w:r>
      </w:del>
      <w:ins w:id="47" w:author="ROb3Rt" w:date="2018-05-25T17:43:00Z">
        <w:r w:rsidR="00B54939" w:rsidRPr="009A7A5C">
          <w:rPr>
            <w:sz w:val="22"/>
            <w:szCs w:val="22"/>
          </w:rPr>
          <w:t xml:space="preserve">participar </w:t>
        </w:r>
      </w:ins>
      <w:r w:rsidRPr="009A7A5C">
        <w:rPr>
          <w:sz w:val="22"/>
          <w:szCs w:val="22"/>
        </w:rPr>
        <w:t>en investigaciones, análisis</w:t>
      </w:r>
      <w:ins w:id="48" w:author="ROb3Rt" w:date="2018-05-25T17:43:00Z">
        <w:r w:rsidR="00B54939" w:rsidRPr="009A7A5C">
          <w:rPr>
            <w:sz w:val="22"/>
            <w:szCs w:val="22"/>
          </w:rPr>
          <w:t xml:space="preserve"> </w:t>
        </w:r>
      </w:ins>
      <w:del w:id="49" w:author="ROb3Rt" w:date="2018-05-25T17:43:00Z">
        <w:r w:rsidRPr="009A7A5C" w:rsidDel="00B54939">
          <w:rPr>
            <w:sz w:val="22"/>
            <w:szCs w:val="22"/>
          </w:rPr>
          <w:delText>, estudios</w:delText>
        </w:r>
      </w:del>
      <w:ins w:id="50" w:author="ROb3Rt" w:date="2018-05-25T17:43:00Z">
        <w:r w:rsidR="00B54939" w:rsidRPr="009A7A5C">
          <w:rPr>
            <w:sz w:val="22"/>
            <w:szCs w:val="22"/>
          </w:rPr>
          <w:t>y estudios</w:t>
        </w:r>
      </w:ins>
      <w:r w:rsidRPr="009A7A5C">
        <w:rPr>
          <w:sz w:val="22"/>
          <w:szCs w:val="22"/>
        </w:rPr>
        <w:t xml:space="preserve"> históricos y científicos, ya sea solos o con socios. Como parte de estas actividades, </w:t>
      </w:r>
      <w:del w:id="51" w:author="ROb3Rt" w:date="2018-05-25T17:44:00Z">
        <w:r w:rsidRPr="009A7A5C" w:rsidDel="00B54939">
          <w:rPr>
            <w:sz w:val="22"/>
            <w:szCs w:val="22"/>
          </w:rPr>
          <w:delText xml:space="preserve">invitamos </w:delText>
        </w:r>
      </w:del>
      <w:ins w:id="52" w:author="ROb3Rt" w:date="2018-05-25T18:04:00Z">
        <w:r w:rsidR="007F11DA" w:rsidRPr="009A7A5C">
          <w:rPr>
            <w:sz w:val="22"/>
            <w:szCs w:val="22"/>
          </w:rPr>
          <w:t>podemos</w:t>
        </w:r>
      </w:ins>
      <w:ins w:id="53" w:author="ROb3Rt" w:date="2018-05-25T17:44:00Z">
        <w:r w:rsidR="00B54939" w:rsidRPr="009A7A5C">
          <w:rPr>
            <w:sz w:val="22"/>
            <w:szCs w:val="22"/>
          </w:rPr>
          <w:t xml:space="preserve"> invitar</w:t>
        </w:r>
        <w:r w:rsidR="00B54939" w:rsidRPr="009A7A5C">
          <w:rPr>
            <w:sz w:val="22"/>
            <w:szCs w:val="22"/>
          </w:rPr>
          <w:t xml:space="preserve"> </w:t>
        </w:r>
      </w:ins>
      <w:r w:rsidRPr="009A7A5C">
        <w:rPr>
          <w:sz w:val="22"/>
          <w:szCs w:val="22"/>
        </w:rPr>
        <w:t xml:space="preserve">a las personas a participar y </w:t>
      </w:r>
      <w:ins w:id="54" w:author="ROb3Rt" w:date="2018-05-25T17:44:00Z">
        <w:r w:rsidR="00B54939" w:rsidRPr="009A7A5C">
          <w:rPr>
            <w:sz w:val="22"/>
            <w:szCs w:val="22"/>
          </w:rPr>
          <w:t xml:space="preserve">a </w:t>
        </w:r>
      </w:ins>
      <w:r w:rsidRPr="009A7A5C">
        <w:rPr>
          <w:sz w:val="22"/>
          <w:szCs w:val="22"/>
        </w:rPr>
        <w:t>compartir voluntariamente información mediante un proceso de consentimiento informado. Cuando recibimos información personal por parte de terceros para estas investigaciones, llevamos a cabo procesos para validar que la información personal se haya recopilado de un modo responsable y legal.</w:t>
      </w:r>
    </w:p>
    <w:p w:rsidR="001355B9" w:rsidRPr="009A7A5C" w:rsidRDefault="001355B9" w:rsidP="001355B9">
      <w:pPr>
        <w:pStyle w:val="NormalWeb"/>
        <w:rPr>
          <w:ins w:id="55" w:author="ROb3Rt" w:date="2018-05-25T17:29:00Z"/>
          <w:sz w:val="22"/>
          <w:szCs w:val="22"/>
        </w:rPr>
      </w:pPr>
      <w:r w:rsidRPr="009A7A5C">
        <w:rPr>
          <w:sz w:val="22"/>
          <w:szCs w:val="22"/>
        </w:rPr>
        <w:lastRenderedPageBreak/>
        <w:t xml:space="preserve">Si nos envía a nosotros </w:t>
      </w:r>
      <w:del w:id="56" w:author="ROb3Rt" w:date="2018-05-25T17:45:00Z">
        <w:r w:rsidRPr="009A7A5C" w:rsidDel="00B54939">
          <w:rPr>
            <w:sz w:val="22"/>
            <w:szCs w:val="22"/>
          </w:rPr>
          <w:delText xml:space="preserve">o a nuestros proveedores de servicios </w:delText>
        </w:r>
      </w:del>
      <w:r w:rsidRPr="009A7A5C">
        <w:rPr>
          <w:sz w:val="22"/>
          <w:szCs w:val="22"/>
        </w:rPr>
        <w:t xml:space="preserve">cualquier información personal sobre otras personas, es responsable de garantizar que cuenta con la autoridad de hacerlo y </w:t>
      </w:r>
      <w:del w:id="57" w:author="ROb3Rt" w:date="2018-05-25T17:45:00Z">
        <w:r w:rsidRPr="009A7A5C" w:rsidDel="00B54939">
          <w:rPr>
            <w:sz w:val="22"/>
            <w:szCs w:val="22"/>
          </w:rPr>
          <w:delText xml:space="preserve">nos </w:delText>
        </w:r>
      </w:del>
      <w:r w:rsidRPr="009A7A5C">
        <w:rPr>
          <w:sz w:val="22"/>
          <w:szCs w:val="22"/>
        </w:rPr>
        <w:t xml:space="preserve">permite </w:t>
      </w:r>
      <w:del w:id="58" w:author="ROb3Rt" w:date="2018-05-25T17:45:00Z">
        <w:r w:rsidRPr="009A7A5C" w:rsidDel="00B54939">
          <w:rPr>
            <w:sz w:val="22"/>
            <w:szCs w:val="22"/>
          </w:rPr>
          <w:delText xml:space="preserve">utilizar </w:delText>
        </w:r>
      </w:del>
      <w:ins w:id="59" w:author="ROb3Rt" w:date="2018-05-25T17:45:00Z">
        <w:r w:rsidR="00B54939" w:rsidRPr="009A7A5C">
          <w:rPr>
            <w:sz w:val="22"/>
            <w:szCs w:val="22"/>
          </w:rPr>
          <w:t>el uso de</w:t>
        </w:r>
        <w:r w:rsidR="00B54939" w:rsidRPr="009A7A5C">
          <w:rPr>
            <w:sz w:val="22"/>
            <w:szCs w:val="22"/>
          </w:rPr>
          <w:t xml:space="preserve"> </w:t>
        </w:r>
      </w:ins>
      <w:r w:rsidRPr="009A7A5C">
        <w:rPr>
          <w:sz w:val="22"/>
          <w:szCs w:val="22"/>
        </w:rPr>
        <w:t>su información personal de acuerdo con este Aviso de privacidad (por ejemplo, pidiéndole su consentimiento).</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Funcionamiento de dispositivos y productos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Si descarga y utiliza determinados </w:t>
      </w:r>
      <w:del w:id="60" w:author="ROb3Rt" w:date="2018-05-25T17:46:00Z">
        <w:r w:rsidRPr="00AB109B" w:rsidDel="00B54939">
          <w:rPr>
            <w:rFonts w:ascii="Times New Roman" w:eastAsia="Times New Roman" w:hAnsi="Times New Roman" w:cs="Times New Roman"/>
            <w:lang w:eastAsia="es-ES"/>
          </w:rPr>
          <w:delText>Servicios Intel®</w:delText>
        </w:r>
      </w:del>
      <w:ins w:id="61" w:author="ROb3Rt" w:date="2018-05-25T17:46:00Z">
        <w:r w:rsidR="00B54939" w:rsidRPr="009A7A5C">
          <w:rPr>
            <w:rFonts w:ascii="Times New Roman" w:eastAsia="Times New Roman" w:hAnsi="Times New Roman" w:cs="Times New Roman"/>
            <w:lang w:eastAsia="es-ES"/>
          </w:rPr>
          <w:t xml:space="preserve">productos y servicios </w:t>
        </w:r>
        <w:proofErr w:type="spellStart"/>
        <w:r w:rsidR="00B54939"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como un programa o una aplicación, registraremos y recopilaremos los datos de uso, como cuándo dicho programa o aplicación accede a nuestros servidores, qué información y archivos se han descargado </w:t>
      </w:r>
      <w:del w:id="62" w:author="ROb3Rt" w:date="2018-05-25T17:47:00Z">
        <w:r w:rsidRPr="00AB109B" w:rsidDel="000766A0">
          <w:rPr>
            <w:rFonts w:ascii="Times New Roman" w:eastAsia="Times New Roman" w:hAnsi="Times New Roman" w:cs="Times New Roman"/>
            <w:lang w:eastAsia="es-ES"/>
          </w:rPr>
          <w:delText>mediante su uso</w:delText>
        </w:r>
      </w:del>
      <w:ins w:id="63" w:author="ROb3Rt" w:date="2018-05-25T17:47:00Z">
        <w:r w:rsidR="000766A0" w:rsidRPr="009A7A5C">
          <w:rPr>
            <w:rFonts w:ascii="Times New Roman" w:eastAsia="Times New Roman" w:hAnsi="Times New Roman" w:cs="Times New Roman"/>
            <w:lang w:eastAsia="es-ES"/>
          </w:rPr>
          <w:t>utilizando el programa o aplicación</w:t>
        </w:r>
      </w:ins>
      <w:r w:rsidRPr="00AB109B">
        <w:rPr>
          <w:rFonts w:ascii="Times New Roman" w:eastAsia="Times New Roman" w:hAnsi="Times New Roman" w:cs="Times New Roman"/>
          <w:lang w:eastAsia="es-ES"/>
        </w:rPr>
        <w:t xml:space="preserve"> y cómo interactúa con el programa o la aplicación durante su uso. Algunos de estos datos estarán protegidos como información personal bajo las leyes de protección de datos que correspondan. Recopilamos esta información para comprender cómo interactúa con </w:t>
      </w:r>
      <w:del w:id="64" w:author="ROb3Rt" w:date="2018-05-25T17:47:00Z">
        <w:r w:rsidRPr="00AB109B" w:rsidDel="000766A0">
          <w:rPr>
            <w:rFonts w:ascii="Times New Roman" w:eastAsia="Times New Roman" w:hAnsi="Times New Roman" w:cs="Times New Roman"/>
            <w:lang w:eastAsia="es-ES"/>
          </w:rPr>
          <w:delText>los Servicios Intel®</w:delText>
        </w:r>
      </w:del>
      <w:proofErr w:type="spellStart"/>
      <w:ins w:id="65" w:author="ROb3Rt" w:date="2018-05-25T17:47:00Z">
        <w:r w:rsidR="000766A0"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y proporcionarle la</w:t>
      </w:r>
      <w:del w:id="66" w:author="ROb3Rt" w:date="2018-05-25T17:48:00Z">
        <w:r w:rsidRPr="00AB109B" w:rsidDel="000766A0">
          <w:rPr>
            <w:rFonts w:ascii="Times New Roman" w:eastAsia="Times New Roman" w:hAnsi="Times New Roman" w:cs="Times New Roman"/>
            <w:lang w:eastAsia="es-ES"/>
          </w:rPr>
          <w:delText>s</w:delText>
        </w:r>
      </w:del>
      <w:r w:rsidRPr="00AB109B">
        <w:rPr>
          <w:rFonts w:ascii="Times New Roman" w:eastAsia="Times New Roman" w:hAnsi="Times New Roman" w:cs="Times New Roman"/>
          <w:lang w:eastAsia="es-ES"/>
        </w:rPr>
        <w:t xml:space="preserve"> mejor</w:t>
      </w:r>
      <w:del w:id="67" w:author="ROb3Rt" w:date="2018-05-25T18:04:00Z">
        <w:r w:rsidRPr="00AB109B" w:rsidDel="007F11DA">
          <w:rPr>
            <w:rFonts w:ascii="Times New Roman" w:eastAsia="Times New Roman" w:hAnsi="Times New Roman" w:cs="Times New Roman"/>
            <w:lang w:eastAsia="es-ES"/>
          </w:rPr>
          <w:delText>e</w:delText>
        </w:r>
      </w:del>
      <w:del w:id="68" w:author="ROb3Rt" w:date="2018-05-25T17:48:00Z">
        <w:r w:rsidRPr="00AB109B" w:rsidDel="000766A0">
          <w:rPr>
            <w:rFonts w:ascii="Times New Roman" w:eastAsia="Times New Roman" w:hAnsi="Times New Roman" w:cs="Times New Roman"/>
            <w:lang w:eastAsia="es-ES"/>
          </w:rPr>
          <w:delText>s</w:delText>
        </w:r>
      </w:del>
      <w:r w:rsidRPr="00AB109B">
        <w:rPr>
          <w:rFonts w:ascii="Times New Roman" w:eastAsia="Times New Roman" w:hAnsi="Times New Roman" w:cs="Times New Roman"/>
          <w:lang w:eastAsia="es-ES"/>
        </w:rPr>
        <w:t xml:space="preserve"> experiencia</w:t>
      </w:r>
      <w:del w:id="69" w:author="ROb3Rt" w:date="2018-05-25T17:48:00Z">
        <w:r w:rsidRPr="00AB109B" w:rsidDel="000766A0">
          <w:rPr>
            <w:rFonts w:ascii="Times New Roman" w:eastAsia="Times New Roman" w:hAnsi="Times New Roman" w:cs="Times New Roman"/>
            <w:lang w:eastAsia="es-ES"/>
          </w:rPr>
          <w:delText>s</w:delText>
        </w:r>
      </w:del>
      <w:r w:rsidRPr="00AB109B">
        <w:rPr>
          <w:rFonts w:ascii="Times New Roman" w:eastAsia="Times New Roman" w:hAnsi="Times New Roman" w:cs="Times New Roman"/>
          <w:lang w:eastAsia="es-ES"/>
        </w:rPr>
        <w:t>. También utilizaremos esta información por razones de seguridad. Asociaremos la información que recopilamos de los diferentes dispositivos que utilice con otra información que hayamos recopilado sobre usted o sus otros dispositivos.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Además, la mayoría de los dispositivos informáticos incluyen tecnologías integradas como chips de procesamiento que recopilan información sobre el funcionamiento del dispositivo. Esta información incluirá:</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  Tipo y versión del sistema operativo, versión del hardware, configuración del dispositivo, tipos de software, fuerza de la señal y la batería, resolución de pantalla, modelo y fabricante del dispositivo, idioma y tipo y versión del navegador de Internet. También se recopila el nombre y la versión de cualquier </w:t>
      </w:r>
      <w:del w:id="70" w:author="ROb3Rt" w:date="2018-05-25T17:49:00Z">
        <w:r w:rsidRPr="00AB109B" w:rsidDel="000766A0">
          <w:rPr>
            <w:rFonts w:ascii="Times New Roman" w:eastAsia="Times New Roman" w:hAnsi="Times New Roman" w:cs="Times New Roman"/>
            <w:lang w:eastAsia="es-ES"/>
          </w:rPr>
          <w:delText>Servicio Intel®</w:delText>
        </w:r>
      </w:del>
      <w:ins w:id="71" w:author="ROb3Rt" w:date="2018-05-25T17:49:00Z">
        <w:r w:rsidR="000766A0" w:rsidRPr="009A7A5C">
          <w:rPr>
            <w:rFonts w:ascii="Times New Roman" w:eastAsia="Times New Roman" w:hAnsi="Times New Roman" w:cs="Times New Roman"/>
            <w:lang w:eastAsia="es-ES"/>
          </w:rPr>
          <w:t xml:space="preserve">servicio </w:t>
        </w:r>
        <w:proofErr w:type="spellStart"/>
        <w:r w:rsidR="000766A0"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que utilice (como la aplicación).</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  La zona geográfica, mediante señales GPS, Bluetooth o </w:t>
      </w:r>
      <w:proofErr w:type="spellStart"/>
      <w:r w:rsidRPr="00AB109B">
        <w:rPr>
          <w:rFonts w:ascii="Times New Roman" w:eastAsia="Times New Roman" w:hAnsi="Times New Roman" w:cs="Times New Roman"/>
          <w:lang w:eastAsia="es-ES"/>
        </w:rPr>
        <w:t>WiFi</w:t>
      </w:r>
      <w:proofErr w:type="spellEnd"/>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Información de la conexión como el nombre de su operador de telefonía móvil o ISP, tipo de navegador, idioma y zona horaria, número de teléfono móvil y dirección IP.</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El acceso a esta información por parte de otras aplicaciones y la transmisión de esta información desde el dispositivo a </w:t>
      </w:r>
      <w:del w:id="72" w:author="ROb3Rt" w:date="2018-05-25T17:49:00Z">
        <w:r w:rsidRPr="00AB109B" w:rsidDel="000766A0">
          <w:rPr>
            <w:rFonts w:ascii="Times New Roman" w:eastAsia="Times New Roman" w:hAnsi="Times New Roman" w:cs="Times New Roman"/>
            <w:lang w:eastAsia="es-ES"/>
          </w:rPr>
          <w:delText xml:space="preserve">Intel </w:delText>
        </w:r>
      </w:del>
      <w:proofErr w:type="spellStart"/>
      <w:ins w:id="73" w:author="ROb3Rt" w:date="2018-05-25T17:49:00Z">
        <w:r w:rsidR="000766A0" w:rsidRPr="009A7A5C">
          <w:rPr>
            <w:rFonts w:ascii="Times New Roman" w:eastAsia="Times New Roman" w:hAnsi="Times New Roman" w:cs="Times New Roman"/>
            <w:lang w:eastAsia="es-ES"/>
          </w:rPr>
          <w:t>Mobileye</w:t>
        </w:r>
        <w:proofErr w:type="spellEnd"/>
        <w:r w:rsidR="000766A0"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o a otros proveedores de servicios estará controlada por el sistema operativo u otro software que se ejecute en el dispositivo.</w:t>
      </w:r>
    </w:p>
    <w:p w:rsidR="00AB109B" w:rsidRPr="00AB109B" w:rsidDel="000766A0" w:rsidRDefault="00AB109B" w:rsidP="00AB109B">
      <w:pPr>
        <w:spacing w:before="100" w:beforeAutospacing="1" w:after="100" w:afterAutospacing="1" w:line="240" w:lineRule="auto"/>
        <w:rPr>
          <w:del w:id="74" w:author="ROb3Rt" w:date="2018-05-25T17:50:00Z"/>
          <w:rFonts w:ascii="Times New Roman" w:eastAsia="Times New Roman" w:hAnsi="Times New Roman" w:cs="Times New Roman"/>
          <w:lang w:eastAsia="es-ES"/>
        </w:rPr>
      </w:pPr>
      <w:del w:id="75" w:author="ROb3Rt" w:date="2018-05-25T17:50:00Z">
        <w:r w:rsidRPr="00AB109B" w:rsidDel="000766A0">
          <w:rPr>
            <w:rFonts w:ascii="Times New Roman" w:eastAsia="Times New Roman" w:hAnsi="Times New Roman" w:cs="Times New Roman"/>
            <w:lang w:eastAsia="es-ES"/>
          </w:rPr>
          <w:delText>En algunos casos, se utiliza la tecnología Intel en un producto o dispositivo que recopilará información personal que no se comparte con Intel. Será el fabricante del producto o dispositivo el que recopile esta información y deberá leer el aviso de privacidad, la política de privacidad o los términos relacionados que publique el fabricante para comprender cómo se utiliza su información.</w:delText>
        </w:r>
      </w:del>
    </w:p>
    <w:p w:rsidR="00AB109B" w:rsidRPr="00AB109B" w:rsidDel="000766A0" w:rsidRDefault="00AB109B" w:rsidP="00AB109B">
      <w:pPr>
        <w:spacing w:before="100" w:beforeAutospacing="1" w:after="100" w:afterAutospacing="1" w:line="240" w:lineRule="auto"/>
        <w:rPr>
          <w:del w:id="76" w:author="ROb3Rt" w:date="2018-05-25T17:50:00Z"/>
          <w:rFonts w:ascii="Times New Roman" w:eastAsia="Times New Roman" w:hAnsi="Times New Roman" w:cs="Times New Roman"/>
          <w:lang w:eastAsia="es-ES"/>
        </w:rPr>
      </w:pPr>
      <w:del w:id="77" w:author="ROb3Rt" w:date="2018-05-25T17:50:00Z">
        <w:r w:rsidRPr="00AB109B" w:rsidDel="000766A0">
          <w:rPr>
            <w:rFonts w:ascii="Times New Roman" w:eastAsia="Times New Roman" w:hAnsi="Times New Roman" w:cs="Times New Roman"/>
            <w:lang w:eastAsia="es-ES"/>
          </w:rPr>
          <w:delText>Algunos Servicios Intel® le permiten utilizar información biométrica para la identificación o la autenticación, así como para beneficiarse de características específicas. Los datos biométricos incluirán su huella dactilar, características faciales, voz o características físicas únicas.</w:delText>
        </w:r>
      </w:del>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78" w:author="ROb3Rt" w:date="2018-05-25T17:50:00Z">
        <w:r w:rsidRPr="00AB109B" w:rsidDel="000766A0">
          <w:rPr>
            <w:rFonts w:ascii="Times New Roman" w:eastAsia="Times New Roman" w:hAnsi="Times New Roman" w:cs="Times New Roman"/>
            <w:lang w:eastAsia="es-ES"/>
          </w:rPr>
          <w:delText>Los Servicios Intel®</w:delText>
        </w:r>
      </w:del>
      <w:proofErr w:type="spellStart"/>
      <w:ins w:id="79" w:author="ROb3Rt" w:date="2018-05-25T17:50:00Z">
        <w:r w:rsidR="000766A0"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también puede</w:t>
      </w:r>
      <w:del w:id="80" w:author="ROb3Rt" w:date="2018-05-25T17:50:00Z">
        <w:r w:rsidRPr="00AB109B" w:rsidDel="000766A0">
          <w:rPr>
            <w:rFonts w:ascii="Times New Roman" w:eastAsia="Times New Roman" w:hAnsi="Times New Roman" w:cs="Times New Roman"/>
            <w:lang w:eastAsia="es-ES"/>
          </w:rPr>
          <w:delText>n</w:delText>
        </w:r>
      </w:del>
      <w:r w:rsidRPr="00AB109B">
        <w:rPr>
          <w:rFonts w:ascii="Times New Roman" w:eastAsia="Times New Roman" w:hAnsi="Times New Roman" w:cs="Times New Roman"/>
          <w:lang w:eastAsia="es-ES"/>
        </w:rPr>
        <w:t xml:space="preserve"> recopilar información sobre la zona geográfica, como la ubicación deducida a partir de su dirección IP o GPS, así como información sobre el modo en el que participa y utiliza los </w:t>
      </w:r>
      <w:del w:id="81" w:author="ROb3Rt" w:date="2018-05-25T17:50:00Z">
        <w:r w:rsidRPr="00AB109B" w:rsidDel="000766A0">
          <w:rPr>
            <w:rFonts w:ascii="Times New Roman" w:eastAsia="Times New Roman" w:hAnsi="Times New Roman" w:cs="Times New Roman"/>
            <w:lang w:eastAsia="es-ES"/>
          </w:rPr>
          <w:delText>Servicios Intel®</w:delText>
        </w:r>
      </w:del>
      <w:ins w:id="82" w:author="ROb3Rt" w:date="2018-05-25T17:50:00Z">
        <w:r w:rsidR="000766A0" w:rsidRPr="009A7A5C">
          <w:rPr>
            <w:rFonts w:ascii="Times New Roman" w:eastAsia="Times New Roman" w:hAnsi="Times New Roman" w:cs="Times New Roman"/>
            <w:lang w:eastAsia="es-ES"/>
          </w:rPr>
          <w:t xml:space="preserve">productos y servicios </w:t>
        </w:r>
        <w:proofErr w:type="spellStart"/>
        <w:r w:rsidR="000766A0"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por ejemplo dónde ha elegido activar los servicios de ubicación en el dispositivo con los que accede a </w:t>
      </w:r>
      <w:del w:id="83" w:author="ROb3Rt" w:date="2018-05-25T17:50:00Z">
        <w:r w:rsidRPr="00AB109B" w:rsidDel="000766A0">
          <w:rPr>
            <w:rFonts w:ascii="Times New Roman" w:eastAsia="Times New Roman" w:hAnsi="Times New Roman" w:cs="Times New Roman"/>
            <w:lang w:eastAsia="es-ES"/>
          </w:rPr>
          <w:delText xml:space="preserve">estos </w:delText>
        </w:r>
      </w:del>
      <w:r w:rsidRPr="00AB109B">
        <w:rPr>
          <w:rFonts w:ascii="Times New Roman" w:eastAsia="Times New Roman" w:hAnsi="Times New Roman" w:cs="Times New Roman"/>
          <w:lang w:eastAsia="es-ES"/>
        </w:rPr>
        <w:t>servicios</w:t>
      </w:r>
      <w:ins w:id="84" w:author="ROb3Rt" w:date="2018-05-25T17:50:00Z">
        <w:r w:rsidR="000766A0" w:rsidRPr="009A7A5C">
          <w:rPr>
            <w:rFonts w:ascii="Times New Roman" w:eastAsia="Times New Roman" w:hAnsi="Times New Roman" w:cs="Times New Roman"/>
            <w:lang w:eastAsia="es-ES"/>
          </w:rPr>
          <w:t xml:space="preserve"> </w:t>
        </w:r>
        <w:proofErr w:type="spellStart"/>
        <w:r w:rsidR="000766A0"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85" w:author="ROb3Rt" w:date="2018-05-25T17:51:00Z">
        <w:r w:rsidRPr="00AB109B" w:rsidDel="000766A0">
          <w:rPr>
            <w:rFonts w:ascii="Times New Roman" w:eastAsia="Times New Roman" w:hAnsi="Times New Roman" w:cs="Times New Roman"/>
            <w:lang w:eastAsia="es-ES"/>
          </w:rPr>
          <w:delText>Cuando los Servicios Intel® utilizan categorías más importantes de su información personal, como los factores biométricos para la identificación o la autenticación, o la zona geográfica exacta, Intel respetará las preferencias que haya establecido en los menús y las configuraciones que lo acompañan.</w:delText>
        </w:r>
      </w:del>
    </w:p>
    <w:p w:rsidR="00AB109B" w:rsidRPr="009A7A5C"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Recopilamos información a través de una amplia variedad de tecnologías en las que se utilizan los </w:t>
      </w:r>
      <w:del w:id="86" w:author="ROb3Rt" w:date="2018-05-25T17:51:00Z">
        <w:r w:rsidRPr="00AB109B" w:rsidDel="000766A0">
          <w:rPr>
            <w:rFonts w:ascii="Times New Roman" w:eastAsia="Times New Roman" w:hAnsi="Times New Roman" w:cs="Times New Roman"/>
            <w:lang w:eastAsia="es-ES"/>
          </w:rPr>
          <w:delText>Servicios Intel®</w:delText>
        </w:r>
      </w:del>
      <w:ins w:id="87" w:author="ROb3Rt" w:date="2018-05-25T17:51:00Z">
        <w:r w:rsidR="000766A0" w:rsidRPr="009A7A5C">
          <w:rPr>
            <w:rFonts w:ascii="Times New Roman" w:eastAsia="Times New Roman" w:hAnsi="Times New Roman" w:cs="Times New Roman"/>
            <w:lang w:eastAsia="es-ES"/>
          </w:rPr>
          <w:t xml:space="preserve">productos y servicios </w:t>
        </w:r>
        <w:proofErr w:type="spellStart"/>
        <w:r w:rsidR="000766A0"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así como sobre esas tecnologías. El tipo de información recopilada depende de la tecnología, el uso</w:t>
      </w:r>
      <w:ins w:id="88" w:author="ROb3Rt" w:date="2018-05-25T17:51:00Z">
        <w:r w:rsidR="000766A0" w:rsidRPr="009A7A5C">
          <w:rPr>
            <w:rFonts w:ascii="Times New Roman" w:eastAsia="Times New Roman" w:hAnsi="Times New Roman" w:cs="Times New Roman"/>
            <w:lang w:eastAsia="es-ES"/>
          </w:rPr>
          <w:t>,</w:t>
        </w:r>
      </w:ins>
      <w:del w:id="89" w:author="ROb3Rt" w:date="2018-05-25T17:51:00Z">
        <w:r w:rsidRPr="00AB109B" w:rsidDel="000766A0">
          <w:rPr>
            <w:rFonts w:ascii="Times New Roman" w:eastAsia="Times New Roman" w:hAnsi="Times New Roman" w:cs="Times New Roman"/>
            <w:lang w:eastAsia="es-ES"/>
          </w:rPr>
          <w:delText xml:space="preserve"> y</w:delText>
        </w:r>
      </w:del>
      <w:r w:rsidRPr="00AB109B">
        <w:rPr>
          <w:rFonts w:ascii="Times New Roman" w:eastAsia="Times New Roman" w:hAnsi="Times New Roman" w:cs="Times New Roman"/>
          <w:lang w:eastAsia="es-ES"/>
        </w:rPr>
        <w:t xml:space="preserve"> el dispositivo </w:t>
      </w:r>
      <w:ins w:id="90" w:author="ROb3Rt" w:date="2018-05-25T17:51:00Z">
        <w:r w:rsidR="000766A0" w:rsidRPr="009A7A5C">
          <w:rPr>
            <w:rFonts w:ascii="Times New Roman" w:eastAsia="Times New Roman" w:hAnsi="Times New Roman" w:cs="Times New Roman"/>
            <w:lang w:eastAsia="es-ES"/>
          </w:rPr>
          <w:t>y</w:t>
        </w:r>
      </w:ins>
      <w:del w:id="91" w:author="ROb3Rt" w:date="2018-05-25T17:51:00Z">
        <w:r w:rsidRPr="00AB109B" w:rsidDel="000766A0">
          <w:rPr>
            <w:rFonts w:ascii="Times New Roman" w:eastAsia="Times New Roman" w:hAnsi="Times New Roman" w:cs="Times New Roman"/>
            <w:lang w:eastAsia="es-ES"/>
          </w:rPr>
          <w:delText>o</w:delText>
        </w:r>
      </w:del>
      <w:r w:rsidRPr="00AB109B">
        <w:rPr>
          <w:rFonts w:ascii="Times New Roman" w:eastAsia="Times New Roman" w:hAnsi="Times New Roman" w:cs="Times New Roman"/>
          <w:lang w:eastAsia="es-ES"/>
        </w:rPr>
        <w:t xml:space="preserve"> la configuración personal. </w:t>
      </w:r>
      <w:del w:id="92" w:author="ROb3Rt" w:date="2018-05-25T17:52:00Z">
        <w:r w:rsidRPr="00AB109B" w:rsidDel="000766A0">
          <w:rPr>
            <w:rFonts w:ascii="Times New Roman" w:eastAsia="Times New Roman" w:hAnsi="Times New Roman" w:cs="Times New Roman"/>
            <w:lang w:eastAsia="es-ES"/>
          </w:rPr>
          <w:delText xml:space="preserve">Ejemplos de estas tecnologías pueden incluir ordenadores, teléfonos y tabletas, así como dispositivos para llevar puestos interactivos, tecnologías conectadas en el hogar, drones u otros vehículos. </w:delText>
        </w:r>
      </w:del>
      <w:r w:rsidRPr="00AB109B">
        <w:rPr>
          <w:rFonts w:ascii="Times New Roman" w:eastAsia="Times New Roman" w:hAnsi="Times New Roman" w:cs="Times New Roman"/>
          <w:lang w:eastAsia="es-ES"/>
        </w:rPr>
        <w:t xml:space="preserve">Cuando proporcionamos tecnología </w:t>
      </w:r>
      <w:del w:id="93" w:author="ROb3Rt" w:date="2018-05-25T17:52:00Z">
        <w:r w:rsidRPr="00AB109B" w:rsidDel="000766A0">
          <w:rPr>
            <w:rFonts w:ascii="Times New Roman" w:eastAsia="Times New Roman" w:hAnsi="Times New Roman" w:cs="Times New Roman"/>
            <w:lang w:eastAsia="es-ES"/>
          </w:rPr>
          <w:delText xml:space="preserve">para drones y </w:delText>
        </w:r>
      </w:del>
      <w:r w:rsidRPr="00AB109B">
        <w:rPr>
          <w:rFonts w:ascii="Times New Roman" w:eastAsia="Times New Roman" w:hAnsi="Times New Roman" w:cs="Times New Roman"/>
          <w:lang w:eastAsia="es-ES"/>
        </w:rPr>
        <w:t xml:space="preserve">vehículos autónomos, éstos pueden capturar audios, vídeos y fotografías que reflejen a personas de modo involuntario o accidental, como por ejemplo a trabajadores en un campo o peatones cruzando una calle. </w:t>
      </w:r>
      <w:del w:id="94" w:author="ROb3Rt" w:date="2018-05-25T17:53:00Z">
        <w:r w:rsidRPr="00AB109B" w:rsidDel="000766A0">
          <w:rPr>
            <w:rFonts w:ascii="Times New Roman" w:eastAsia="Times New Roman" w:hAnsi="Times New Roman" w:cs="Times New Roman"/>
            <w:lang w:eastAsia="es-ES"/>
          </w:rPr>
          <w:delText>Donde proceda, u</w:delText>
        </w:r>
      </w:del>
      <w:ins w:id="95" w:author="ROb3Rt" w:date="2018-05-25T17:53:00Z">
        <w:r w:rsidR="000766A0" w:rsidRPr="009A7A5C">
          <w:rPr>
            <w:rFonts w:ascii="Times New Roman" w:eastAsia="Times New Roman" w:hAnsi="Times New Roman" w:cs="Times New Roman"/>
            <w:lang w:eastAsia="es-ES"/>
          </w:rPr>
          <w:t>U</w:t>
        </w:r>
      </w:ins>
      <w:r w:rsidRPr="00AB109B">
        <w:rPr>
          <w:rFonts w:ascii="Times New Roman" w:eastAsia="Times New Roman" w:hAnsi="Times New Roman" w:cs="Times New Roman"/>
          <w:lang w:eastAsia="es-ES"/>
        </w:rPr>
        <w:t xml:space="preserve">tilizaremos controles técnicos y organizativos para prevenir que </w:t>
      </w:r>
      <w:del w:id="96" w:author="ROb3Rt" w:date="2018-05-25T17:53:00Z">
        <w:r w:rsidRPr="00AB109B" w:rsidDel="000766A0">
          <w:rPr>
            <w:rFonts w:ascii="Times New Roman" w:eastAsia="Times New Roman" w:hAnsi="Times New Roman" w:cs="Times New Roman"/>
            <w:lang w:eastAsia="es-ES"/>
          </w:rPr>
          <w:delText xml:space="preserve">esto </w:delText>
        </w:r>
      </w:del>
      <w:ins w:id="97" w:author="ROb3Rt" w:date="2018-05-25T17:53:00Z">
        <w:r w:rsidR="000766A0" w:rsidRPr="009A7A5C">
          <w:rPr>
            <w:rFonts w:ascii="Times New Roman" w:eastAsia="Times New Roman" w:hAnsi="Times New Roman" w:cs="Times New Roman"/>
            <w:lang w:eastAsia="es-ES"/>
          </w:rPr>
          <w:t>la información</w:t>
        </w:r>
        <w:r w:rsidR="000766A0"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se utilice de un modo inadecuado</w:t>
      </w:r>
      <w:del w:id="98" w:author="ROb3Rt" w:date="2018-05-25T17:54:00Z">
        <w:r w:rsidRPr="00AB109B" w:rsidDel="000766A0">
          <w:rPr>
            <w:rFonts w:ascii="Times New Roman" w:eastAsia="Times New Roman" w:hAnsi="Times New Roman" w:cs="Times New Roman"/>
            <w:lang w:eastAsia="es-ES"/>
          </w:rPr>
          <w:delText>, pero esta</w:delText>
        </w:r>
      </w:del>
      <w:ins w:id="99" w:author="ROb3Rt" w:date="2018-05-25T17:54:00Z">
        <w:r w:rsidR="000766A0" w:rsidRPr="009A7A5C">
          <w:rPr>
            <w:rFonts w:ascii="Times New Roman" w:eastAsia="Times New Roman" w:hAnsi="Times New Roman" w:cs="Times New Roman"/>
            <w:lang w:eastAsia="es-ES"/>
          </w:rPr>
          <w:t xml:space="preserve"> y utilizaremos esta</w:t>
        </w:r>
      </w:ins>
      <w:r w:rsidRPr="00AB109B">
        <w:rPr>
          <w:rFonts w:ascii="Times New Roman" w:eastAsia="Times New Roman" w:hAnsi="Times New Roman" w:cs="Times New Roman"/>
          <w:lang w:eastAsia="es-ES"/>
        </w:rPr>
        <w:t xml:space="preserve"> información </w:t>
      </w:r>
      <w:del w:id="100" w:author="ROb3Rt" w:date="2018-05-25T17:54:00Z">
        <w:r w:rsidRPr="00AB109B" w:rsidDel="000766A0">
          <w:rPr>
            <w:rFonts w:ascii="Times New Roman" w:eastAsia="Times New Roman" w:hAnsi="Times New Roman" w:cs="Times New Roman"/>
            <w:lang w:eastAsia="es-ES"/>
          </w:rPr>
          <w:delText xml:space="preserve">es importante </w:delText>
        </w:r>
      </w:del>
      <w:r w:rsidRPr="00AB109B">
        <w:rPr>
          <w:rFonts w:ascii="Times New Roman" w:eastAsia="Times New Roman" w:hAnsi="Times New Roman" w:cs="Times New Roman"/>
          <w:lang w:eastAsia="es-ES"/>
        </w:rPr>
        <w:t>para mejorar los algoritmos para la seguridad y el funcionamiento de los productos, incluyendo características como mapear la topografía, los obstáculos, el tráfico y otras cosas.</w:t>
      </w:r>
      <w:ins w:id="101" w:author="ROb3Rt" w:date="2018-05-25T17:54:00Z">
        <w:r w:rsidR="000766A0" w:rsidRPr="009A7A5C">
          <w:rPr>
            <w:rFonts w:ascii="Times New Roman" w:eastAsia="Times New Roman" w:hAnsi="Times New Roman" w:cs="Times New Roman"/>
            <w:lang w:eastAsia="es-ES"/>
          </w:rPr>
          <w:t xml:space="preserve"> </w:t>
        </w:r>
      </w:ins>
      <w:ins w:id="102" w:author="ROb3Rt" w:date="2018-05-25T17:56:00Z">
        <w:r w:rsidR="000766A0" w:rsidRPr="009A7A5C">
          <w:rPr>
            <w:rFonts w:ascii="Times New Roman" w:eastAsia="Times New Roman" w:hAnsi="Times New Roman" w:cs="Times New Roman"/>
            <w:lang w:eastAsia="es-ES"/>
          </w:rPr>
          <w:t xml:space="preserve">Puede encontrar más información sobre esto en nuestro </w:t>
        </w:r>
      </w:ins>
      <w:ins w:id="103" w:author="ROb3Rt" w:date="2018-05-25T17:57:00Z">
        <w:r w:rsidR="007F11DA" w:rsidRPr="009A7A5C">
          <w:rPr>
            <w:rFonts w:ascii="Times New Roman" w:eastAsia="Times New Roman" w:hAnsi="Times New Roman" w:cs="Times New Roman"/>
            <w:lang w:eastAsia="es-ES"/>
          </w:rPr>
          <w:t xml:space="preserve">Aviso RGPD, en el </w:t>
        </w:r>
      </w:ins>
      <w:ins w:id="104" w:author="ROb3Rt" w:date="2018-05-25T17:56:00Z">
        <w:r w:rsidR="000766A0" w:rsidRPr="009A7A5C">
          <w:rPr>
            <w:rFonts w:ascii="Times New Roman" w:eastAsia="Times New Roman" w:hAnsi="Times New Roman" w:cs="Times New Roman"/>
            <w:lang w:eastAsia="es-ES"/>
          </w:rPr>
          <w:t>Artículo 13</w:t>
        </w:r>
      </w:ins>
      <w:ins w:id="105" w:author="ROb3Rt" w:date="2018-05-25T17:58:00Z">
        <w:r w:rsidR="007F11DA" w:rsidRPr="009A7A5C">
          <w:rPr>
            <w:rFonts w:ascii="Times New Roman" w:eastAsia="Times New Roman" w:hAnsi="Times New Roman" w:cs="Times New Roman"/>
            <w:lang w:eastAsia="es-ES"/>
          </w:rPr>
          <w:t>,</w:t>
        </w:r>
      </w:ins>
      <w:ins w:id="106" w:author="ROb3Rt" w:date="2018-05-25T17:56:00Z">
        <w:r w:rsidR="000766A0" w:rsidRPr="009A7A5C">
          <w:rPr>
            <w:rFonts w:ascii="Times New Roman" w:eastAsia="Times New Roman" w:hAnsi="Times New Roman" w:cs="Times New Roman"/>
            <w:lang w:eastAsia="es-ES"/>
          </w:rPr>
          <w:t xml:space="preserve"> concerniente a la información personal contenida en Road Clips.</w:t>
        </w:r>
      </w:ins>
    </w:p>
    <w:p w:rsidR="007F11DA" w:rsidRPr="009A7A5C" w:rsidRDefault="007F11DA" w:rsidP="007F11DA">
      <w:pPr>
        <w:pStyle w:val="Heading4"/>
        <w:rPr>
          <w:b w:val="0"/>
          <w:bCs w:val="0"/>
          <w:sz w:val="22"/>
          <w:szCs w:val="22"/>
        </w:rPr>
      </w:pPr>
      <w:r w:rsidRPr="009A7A5C">
        <w:rPr>
          <w:b w:val="0"/>
          <w:bCs w:val="0"/>
          <w:sz w:val="22"/>
          <w:szCs w:val="22"/>
        </w:rPr>
        <w:lastRenderedPageBreak/>
        <w:t>Información de terceros</w:t>
      </w:r>
    </w:p>
    <w:p w:rsidR="007F11DA" w:rsidRPr="00AB109B" w:rsidRDefault="007F11DA" w:rsidP="007F11DA">
      <w:pPr>
        <w:pStyle w:val="NormalWeb"/>
        <w:rPr>
          <w:sz w:val="22"/>
          <w:szCs w:val="22"/>
        </w:rPr>
      </w:pPr>
      <w:r w:rsidRPr="009A7A5C">
        <w:rPr>
          <w:sz w:val="22"/>
          <w:szCs w:val="22"/>
        </w:rPr>
        <w:t>Obtenemos información mediante socios, proveedores, suministradores y otros terceros. Los terceros de los que obtenemos información suelen ser empresas corporativas (aunque algunas pueden ser empresas públicas o educativas) y pueden estar ubicadas en cualquiera de las zonas en las que hacemos negocios. Estas empresas pertenecen principalmente a las siguientes categorías: empresas de marketing, proveedores de información y conjuntos de datos, proveedores de bases de datos públicas, plataformas de redes sociales,</w:t>
      </w:r>
      <w:ins w:id="107" w:author="ROb3Rt" w:date="2018-05-25T18:00:00Z">
        <w:r w:rsidRPr="009A7A5C">
          <w:rPr>
            <w:sz w:val="22"/>
            <w:szCs w:val="22"/>
          </w:rPr>
          <w:t xml:space="preserve"> clientes,</w:t>
        </w:r>
      </w:ins>
      <w:r w:rsidRPr="009A7A5C">
        <w:rPr>
          <w:sz w:val="22"/>
          <w:szCs w:val="22"/>
        </w:rPr>
        <w:t xml:space="preserve"> socios, proveedores de productos o servicios, organizadores o proveedores de eventos o ferias de muestras</w:t>
      </w:r>
      <w:ins w:id="108" w:author="ROb3Rt" w:date="2018-05-25T18:00:00Z">
        <w:r w:rsidRPr="009A7A5C">
          <w:rPr>
            <w:sz w:val="22"/>
            <w:szCs w:val="22"/>
          </w:rPr>
          <w:t xml:space="preserve"> y</w:t>
        </w:r>
      </w:ins>
      <w:del w:id="109" w:author="ROb3Rt" w:date="2018-05-25T18:00:00Z">
        <w:r w:rsidRPr="009A7A5C" w:rsidDel="007F11DA">
          <w:rPr>
            <w:sz w:val="22"/>
            <w:szCs w:val="22"/>
          </w:rPr>
          <w:delText>,</w:delText>
        </w:r>
      </w:del>
      <w:r w:rsidRPr="009A7A5C">
        <w:rPr>
          <w:sz w:val="22"/>
          <w:szCs w:val="22"/>
        </w:rPr>
        <w:t xml:space="preserve"> socios de investigaciones</w:t>
      </w:r>
      <w:del w:id="110" w:author="ROb3Rt" w:date="2018-05-25T18:00:00Z">
        <w:r w:rsidRPr="009A7A5C" w:rsidDel="007F11DA">
          <w:rPr>
            <w:sz w:val="22"/>
            <w:szCs w:val="22"/>
          </w:rPr>
          <w:delText>, empresas que implementan los Servicios Intel® u ofertas de terceros que incluyen Servicios Intel®</w:delText>
        </w:r>
      </w:del>
      <w:r w:rsidRPr="009A7A5C">
        <w:rPr>
          <w:sz w:val="22"/>
          <w:szCs w:val="22"/>
        </w:rPr>
        <w:t xml:space="preserve">. Tomamos medidas para confirmar que la información que recibimos de estos terceros se ha recopilado </w:t>
      </w:r>
      <w:del w:id="111" w:author="ROb3Rt" w:date="2018-05-25T18:01:00Z">
        <w:r w:rsidRPr="009A7A5C" w:rsidDel="007F11DA">
          <w:rPr>
            <w:sz w:val="22"/>
            <w:szCs w:val="22"/>
          </w:rPr>
          <w:delText>con su consentimiento</w:delText>
        </w:r>
      </w:del>
      <w:ins w:id="112" w:author="ROb3Rt" w:date="2018-05-25T18:01:00Z">
        <w:r w:rsidRPr="009A7A5C">
          <w:rPr>
            <w:sz w:val="22"/>
            <w:szCs w:val="22"/>
          </w:rPr>
          <w:t>legalmente</w:t>
        </w:r>
      </w:ins>
      <w:r w:rsidRPr="009A7A5C">
        <w:rPr>
          <w:sz w:val="22"/>
          <w:szCs w:val="22"/>
        </w:rPr>
        <w:t xml:space="preserve"> o que cuentan con permiso </w:t>
      </w:r>
      <w:del w:id="113" w:author="ROb3Rt" w:date="2018-05-25T18:01:00Z">
        <w:r w:rsidRPr="009A7A5C" w:rsidDel="007F11DA">
          <w:rPr>
            <w:sz w:val="22"/>
            <w:szCs w:val="22"/>
          </w:rPr>
          <w:delText xml:space="preserve">legal </w:delText>
        </w:r>
      </w:del>
      <w:r w:rsidRPr="009A7A5C">
        <w:rPr>
          <w:sz w:val="22"/>
          <w:szCs w:val="22"/>
        </w:rPr>
        <w:t xml:space="preserve">para revelarnos su información personal. También obtendremos información mediante un socio, o conjuntos de datos </w:t>
      </w:r>
      <w:proofErr w:type="spellStart"/>
      <w:r w:rsidRPr="009A7A5C">
        <w:rPr>
          <w:sz w:val="22"/>
          <w:szCs w:val="22"/>
        </w:rPr>
        <w:t>cocreados</w:t>
      </w:r>
      <w:proofErr w:type="spellEnd"/>
      <w:r w:rsidRPr="009A7A5C">
        <w:rPr>
          <w:sz w:val="22"/>
          <w:szCs w:val="22"/>
        </w:rPr>
        <w:t xml:space="preserve"> con un socio, como parte de nuestras operaciones empresariales. Este tipo de datos se utilizan en tareas como mejorar algoritmos y modelos de datos, pruebas y mejoras de productos, mejorar los productos existentes y desarrollar nuevas prestaciones y características. En algunos casos, </w:t>
      </w:r>
      <w:ins w:id="114" w:author="ROb3Rt" w:date="2018-05-25T18:03:00Z">
        <w:r w:rsidRPr="009A7A5C">
          <w:rPr>
            <w:sz w:val="22"/>
            <w:szCs w:val="22"/>
          </w:rPr>
          <w:t>podemos</w:t>
        </w:r>
      </w:ins>
      <w:ins w:id="115" w:author="ROb3Rt" w:date="2018-05-25T18:01:00Z">
        <w:r w:rsidRPr="009A7A5C">
          <w:rPr>
            <w:sz w:val="22"/>
            <w:szCs w:val="22"/>
          </w:rPr>
          <w:t xml:space="preserve"> combinar</w:t>
        </w:r>
      </w:ins>
      <w:del w:id="116" w:author="ROb3Rt" w:date="2018-05-25T18:01:00Z">
        <w:r w:rsidRPr="009A7A5C" w:rsidDel="007F11DA">
          <w:rPr>
            <w:sz w:val="22"/>
            <w:szCs w:val="22"/>
          </w:rPr>
          <w:delText>combinamos</w:delText>
        </w:r>
      </w:del>
      <w:r w:rsidRPr="009A7A5C">
        <w:rPr>
          <w:sz w:val="22"/>
          <w:szCs w:val="22"/>
        </w:rPr>
        <w:t xml:space="preserve"> la información personal sobre individuos que recibimos de diferentes fuentes, incluyendo la información recopilada directamente de usted o su uso de los </w:t>
      </w:r>
      <w:del w:id="117" w:author="ROb3Rt" w:date="2018-05-25T18:01:00Z">
        <w:r w:rsidRPr="009A7A5C" w:rsidDel="007F11DA">
          <w:rPr>
            <w:sz w:val="22"/>
            <w:szCs w:val="22"/>
          </w:rPr>
          <w:delText>Servicios Intel®</w:delText>
        </w:r>
      </w:del>
      <w:ins w:id="118" w:author="ROb3Rt" w:date="2018-05-25T18:01:00Z">
        <w:r w:rsidRPr="009A7A5C">
          <w:rPr>
            <w:sz w:val="22"/>
            <w:szCs w:val="22"/>
          </w:rPr>
          <w:t xml:space="preserve">productos y servicios </w:t>
        </w:r>
        <w:proofErr w:type="spellStart"/>
        <w:r w:rsidRPr="009A7A5C">
          <w:rPr>
            <w:sz w:val="22"/>
            <w:szCs w:val="22"/>
          </w:rPr>
          <w:t>Mobileye</w:t>
        </w:r>
      </w:ins>
      <w:proofErr w:type="spellEnd"/>
      <w:r w:rsidRPr="009A7A5C">
        <w:rPr>
          <w:sz w:val="22"/>
          <w:szCs w:val="22"/>
        </w:rPr>
        <w:t>.</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Mediante nuestro sitio web y servicios</w:t>
      </w:r>
      <w:ins w:id="119" w:author="ROb3Rt" w:date="2018-05-25T18:09:00Z">
        <w:r w:rsidR="00BA24B6" w:rsidRPr="009A7A5C">
          <w:rPr>
            <w:rFonts w:ascii="Times New Roman" w:eastAsia="Times New Roman" w:hAnsi="Times New Roman" w:cs="Times New Roman"/>
            <w:lang w:eastAsia="es-ES"/>
          </w:rPr>
          <w:t xml:space="preserve"> </w:t>
        </w:r>
        <w:proofErr w:type="spellStart"/>
        <w:r w:rsidR="00BA24B6" w:rsidRPr="009A7A5C">
          <w:rPr>
            <w:rFonts w:ascii="Times New Roman" w:eastAsia="Times New Roman" w:hAnsi="Times New Roman" w:cs="Times New Roman"/>
            <w:lang w:eastAsia="es-ES"/>
          </w:rPr>
          <w:t>Mobileye</w:t>
        </w:r>
      </w:ins>
      <w:proofErr w:type="spellEnd"/>
    </w:p>
    <w:p w:rsidR="00AB109B" w:rsidRPr="009A7A5C" w:rsidRDefault="00AB109B" w:rsidP="00AB109B">
      <w:pPr>
        <w:spacing w:before="100" w:beforeAutospacing="1" w:after="100" w:afterAutospacing="1" w:line="240" w:lineRule="auto"/>
        <w:rPr>
          <w:ins w:id="120" w:author="ROb3Rt" w:date="2018-05-25T18:12:00Z"/>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Recopilamos información sobre el modo en el que interactúa con nuestro sitio web y algunos </w:t>
      </w:r>
      <w:del w:id="121" w:author="ROb3Rt" w:date="2018-05-25T18:10:00Z">
        <w:r w:rsidRPr="00AB109B" w:rsidDel="00223DE9">
          <w:rPr>
            <w:rFonts w:ascii="Times New Roman" w:eastAsia="Times New Roman" w:hAnsi="Times New Roman" w:cs="Times New Roman"/>
            <w:lang w:eastAsia="es-ES"/>
          </w:rPr>
          <w:delText>Servicios Intel®</w:delText>
        </w:r>
      </w:del>
      <w:ins w:id="122" w:author="ROb3Rt" w:date="2018-05-25T18:10:00Z">
        <w:r w:rsidR="00223DE9" w:rsidRPr="009A7A5C">
          <w:rPr>
            <w:rFonts w:ascii="Times New Roman" w:eastAsia="Times New Roman" w:hAnsi="Times New Roman" w:cs="Times New Roman"/>
            <w:lang w:eastAsia="es-ES"/>
          </w:rPr>
          <w:t xml:space="preserve">productos y servicios </w:t>
        </w:r>
        <w:proofErr w:type="spellStart"/>
        <w:r w:rsidR="00223DE9"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mediante el uso de cookies, etiquetas píxel y otras tecnologías similares. Consulte el </w:t>
      </w:r>
      <w:r w:rsidRPr="009A7A5C">
        <w:rPr>
          <w:rFonts w:ascii="Times New Roman" w:eastAsia="Times New Roman" w:hAnsi="Times New Roman" w:cs="Times New Roman"/>
          <w:lang w:eastAsia="es-ES"/>
        </w:rPr>
        <w:t xml:space="preserve">Aviso de </w:t>
      </w:r>
      <w:del w:id="123" w:author="ROb3Rt" w:date="2018-05-25T18:11:00Z">
        <w:r w:rsidRPr="009A7A5C" w:rsidDel="00223DE9">
          <w:rPr>
            <w:rFonts w:ascii="Times New Roman" w:eastAsia="Times New Roman" w:hAnsi="Times New Roman" w:cs="Times New Roman"/>
            <w:lang w:eastAsia="es-ES"/>
          </w:rPr>
          <w:delText xml:space="preserve">Intel </w:delText>
        </w:r>
      </w:del>
      <w:proofErr w:type="spellStart"/>
      <w:ins w:id="124" w:author="ROb3Rt" w:date="2018-05-25T18:11:00Z">
        <w:r w:rsidR="00223DE9" w:rsidRPr="009A7A5C">
          <w:rPr>
            <w:rFonts w:ascii="Times New Roman" w:eastAsia="Times New Roman" w:hAnsi="Times New Roman" w:cs="Times New Roman"/>
            <w:lang w:eastAsia="es-ES"/>
          </w:rPr>
          <w:t>Mobileye</w:t>
        </w:r>
        <w:proofErr w:type="spellEnd"/>
        <w:r w:rsidR="00223DE9" w:rsidRPr="009A7A5C">
          <w:rPr>
            <w:rFonts w:ascii="Times New Roman" w:eastAsia="Times New Roman" w:hAnsi="Times New Roman" w:cs="Times New Roman"/>
            <w:lang w:eastAsia="es-ES"/>
          </w:rPr>
          <w:t xml:space="preserve"> </w:t>
        </w:r>
      </w:ins>
      <w:r w:rsidRPr="009A7A5C">
        <w:rPr>
          <w:rFonts w:ascii="Times New Roman" w:eastAsia="Times New Roman" w:hAnsi="Times New Roman" w:cs="Times New Roman"/>
          <w:lang w:eastAsia="es-ES"/>
        </w:rPr>
        <w:t>sobre cookies y tecnologías similares</w:t>
      </w:r>
      <w:r w:rsidRPr="00AB109B">
        <w:rPr>
          <w:rFonts w:ascii="Times New Roman" w:eastAsia="Times New Roman" w:hAnsi="Times New Roman" w:cs="Times New Roman"/>
          <w:lang w:eastAsia="es-ES"/>
        </w:rPr>
        <w:t xml:space="preserve"> para obtener más información sobre nuestro uso de cookies y tecnologías similares, cómo puede gestionar las cookies y cómo respondemos ante señales de </w:t>
      </w:r>
      <w:ins w:id="125" w:author="ROb3Rt" w:date="2018-05-25T18:11:00Z">
        <w:r w:rsidR="00223DE9" w:rsidRPr="009A7A5C">
          <w:rPr>
            <w:rFonts w:ascii="Times New Roman" w:eastAsia="Times New Roman" w:hAnsi="Times New Roman" w:cs="Times New Roman"/>
            <w:lang w:eastAsia="es-ES"/>
          </w:rPr>
          <w:t>“</w:t>
        </w:r>
      </w:ins>
      <w:r w:rsidRPr="00AB109B">
        <w:rPr>
          <w:rFonts w:ascii="Times New Roman" w:eastAsia="Times New Roman" w:hAnsi="Times New Roman" w:cs="Times New Roman"/>
          <w:lang w:eastAsia="es-ES"/>
        </w:rPr>
        <w:t>No seguimiento</w:t>
      </w:r>
      <w:ins w:id="126" w:author="ROb3Rt" w:date="2018-05-25T18:11:00Z">
        <w:r w:rsidR="00E467DE" w:rsidRPr="009A7A5C">
          <w:rPr>
            <w:rFonts w:ascii="Times New Roman" w:eastAsia="Times New Roman" w:hAnsi="Times New Roman" w:cs="Times New Roman"/>
            <w:lang w:eastAsia="es-ES"/>
          </w:rPr>
          <w:t>”</w:t>
        </w:r>
      </w:ins>
      <w:r w:rsidRPr="00AB109B">
        <w:rPr>
          <w:rFonts w:ascii="Times New Roman" w:eastAsia="Times New Roman" w:hAnsi="Times New Roman" w:cs="Times New Roman"/>
          <w:lang w:eastAsia="es-ES"/>
        </w:rPr>
        <w:t>.</w:t>
      </w:r>
    </w:p>
    <w:p w:rsidR="00D32667" w:rsidRPr="009A7A5C" w:rsidRDefault="00D32667" w:rsidP="00D32667">
      <w:pPr>
        <w:spacing w:before="100" w:beforeAutospacing="1" w:after="100" w:afterAutospacing="1" w:line="240" w:lineRule="auto"/>
        <w:rPr>
          <w:ins w:id="127" w:author="ROb3Rt" w:date="2018-05-25T18:13:00Z"/>
          <w:rFonts w:ascii="Times New Roman" w:eastAsia="Times New Roman" w:hAnsi="Times New Roman" w:cs="Times New Roman"/>
          <w:lang w:eastAsia="es-ES"/>
        </w:rPr>
      </w:pPr>
      <w:ins w:id="128" w:author="ROb3Rt" w:date="2018-05-25T18:13:00Z">
        <w:r w:rsidRPr="009A7A5C">
          <w:rPr>
            <w:rFonts w:ascii="Times New Roman" w:eastAsia="Times New Roman" w:hAnsi="Times New Roman" w:cs="Times New Roman"/>
            <w:lang w:eastAsia="es-ES"/>
          </w:rPr>
          <w:t xml:space="preserve">Servicio </w:t>
        </w:r>
        <w:r w:rsidRPr="009A7A5C">
          <w:rPr>
            <w:rFonts w:ascii="Times New Roman" w:eastAsia="Times New Roman" w:hAnsi="Times New Roman" w:cs="Times New Roman"/>
            <w:lang w:eastAsia="es-ES"/>
          </w:rPr>
          <w:t>telefónico de atención al cliente</w:t>
        </w:r>
      </w:ins>
    </w:p>
    <w:p w:rsidR="00D32667" w:rsidRPr="00AB109B" w:rsidRDefault="00D32667" w:rsidP="00D32667">
      <w:pPr>
        <w:spacing w:before="100" w:beforeAutospacing="1" w:after="100" w:afterAutospacing="1" w:line="240" w:lineRule="auto"/>
        <w:rPr>
          <w:rFonts w:ascii="Times New Roman" w:eastAsia="Times New Roman" w:hAnsi="Times New Roman" w:cs="Times New Roman"/>
          <w:lang w:eastAsia="es-ES"/>
        </w:rPr>
      </w:pPr>
      <w:ins w:id="129" w:author="ROb3Rt" w:date="2018-05-25T18:13:00Z">
        <w:r w:rsidRPr="009A7A5C">
          <w:rPr>
            <w:rFonts w:ascii="Times New Roman" w:eastAsia="Times New Roman" w:hAnsi="Times New Roman" w:cs="Times New Roman"/>
            <w:lang w:eastAsia="es-ES"/>
          </w:rPr>
          <w:t xml:space="preserve">Cuando llama a nuestro servicio </w:t>
        </w:r>
        <w:r w:rsidRPr="009A7A5C">
          <w:rPr>
            <w:rFonts w:ascii="Times New Roman" w:eastAsia="Times New Roman" w:hAnsi="Times New Roman" w:cs="Times New Roman"/>
            <w:lang w:eastAsia="es-ES"/>
          </w:rPr>
          <w:t>telefónico</w:t>
        </w:r>
        <w:r w:rsidRPr="009A7A5C">
          <w:rPr>
            <w:rFonts w:ascii="Times New Roman" w:eastAsia="Times New Roman" w:hAnsi="Times New Roman" w:cs="Times New Roman"/>
            <w:lang w:eastAsia="es-ES"/>
          </w:rPr>
          <w:t xml:space="preserve"> de </w:t>
        </w:r>
        <w:r w:rsidRPr="009A7A5C">
          <w:rPr>
            <w:rFonts w:ascii="Times New Roman" w:eastAsia="Times New Roman" w:hAnsi="Times New Roman" w:cs="Times New Roman"/>
            <w:lang w:eastAsia="es-ES"/>
          </w:rPr>
          <w:t>atención</w:t>
        </w:r>
        <w:r w:rsidRPr="009A7A5C">
          <w:rPr>
            <w:rFonts w:ascii="Times New Roman" w:eastAsia="Times New Roman" w:hAnsi="Times New Roman" w:cs="Times New Roman"/>
            <w:lang w:eastAsia="es-ES"/>
          </w:rPr>
          <w:t xml:space="preserve"> al cliente, podemos, de acuerdo con la ley aplicable, grabar la conversación para fines de capacitación y control de calidad. En tal caso, le informaremos por adelantado.</w:t>
        </w:r>
      </w:ins>
    </w:p>
    <w:p w:rsidR="00AB109B" w:rsidRPr="00AB109B" w:rsidRDefault="00AB109B" w:rsidP="00AB109B">
      <w:pPr>
        <w:spacing w:before="100" w:beforeAutospacing="1" w:after="100" w:afterAutospacing="1" w:line="240" w:lineRule="auto"/>
        <w:outlineLvl w:val="1"/>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Cómo utilizamos la información</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Utilizamos la información que recopilamos para fines legales relacionados con la expansión, el mantenimiento y la gestión de nuestras empresas, al tiempo que respetamos su privacidad. Estos usos incluyen nuestra administración y operaciones internas, comunicándonos con usted y completando sus solicitudes relacionadas con los </w:t>
      </w:r>
      <w:del w:id="130" w:author="ROb3Rt" w:date="2018-05-25T18:14:00Z">
        <w:r w:rsidRPr="00AB109B" w:rsidDel="00D32667">
          <w:rPr>
            <w:rFonts w:ascii="Times New Roman" w:eastAsia="Times New Roman" w:hAnsi="Times New Roman" w:cs="Times New Roman"/>
            <w:lang w:eastAsia="es-ES"/>
          </w:rPr>
          <w:delText>Servicios Intel®</w:delText>
        </w:r>
      </w:del>
      <w:ins w:id="131" w:author="ROb3Rt" w:date="2018-05-25T18:14:00Z">
        <w:r w:rsidR="00D32667" w:rsidRPr="009A7A5C">
          <w:rPr>
            <w:rFonts w:ascii="Times New Roman" w:eastAsia="Times New Roman" w:hAnsi="Times New Roman" w:cs="Times New Roman"/>
            <w:lang w:eastAsia="es-ES"/>
          </w:rPr>
          <w:t xml:space="preserve">productos y servicios </w:t>
        </w:r>
        <w:proofErr w:type="spellStart"/>
        <w:r w:rsidR="00D32667"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para publicidad y marketing, para monitorizar y mantener el funcionamiento y la seguridad de los </w:t>
      </w:r>
      <w:del w:id="132" w:author="ROb3Rt" w:date="2018-05-25T18:14:00Z">
        <w:r w:rsidRPr="00AB109B" w:rsidDel="00D32667">
          <w:rPr>
            <w:rFonts w:ascii="Times New Roman" w:eastAsia="Times New Roman" w:hAnsi="Times New Roman" w:cs="Times New Roman"/>
            <w:lang w:eastAsia="es-ES"/>
          </w:rPr>
          <w:delText>Servicios Intel®</w:delText>
        </w:r>
      </w:del>
      <w:ins w:id="133" w:author="ROb3Rt" w:date="2018-05-25T18:14:00Z">
        <w:r w:rsidR="00D32667" w:rsidRPr="009A7A5C">
          <w:rPr>
            <w:rFonts w:ascii="Times New Roman" w:eastAsia="Times New Roman" w:hAnsi="Times New Roman" w:cs="Times New Roman"/>
            <w:lang w:eastAsia="es-ES"/>
          </w:rPr>
          <w:t xml:space="preserve">productos y servicios </w:t>
        </w:r>
        <w:proofErr w:type="spellStart"/>
        <w:r w:rsidR="00D32667"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así como para mejorar, desarrollar, optimizar y proporcionar los </w:t>
      </w:r>
      <w:del w:id="134" w:author="ROb3Rt" w:date="2018-05-25T18:15:00Z">
        <w:r w:rsidRPr="00AB109B" w:rsidDel="00D32667">
          <w:rPr>
            <w:rFonts w:ascii="Times New Roman" w:eastAsia="Times New Roman" w:hAnsi="Times New Roman" w:cs="Times New Roman"/>
            <w:lang w:eastAsia="es-ES"/>
          </w:rPr>
          <w:delText>Servicios Intel®</w:delText>
        </w:r>
      </w:del>
      <w:ins w:id="135" w:author="ROb3Rt" w:date="2018-05-25T18:15:00Z">
        <w:r w:rsidR="00D32667" w:rsidRPr="009A7A5C">
          <w:rPr>
            <w:rFonts w:ascii="Times New Roman" w:eastAsia="Times New Roman" w:hAnsi="Times New Roman" w:cs="Times New Roman"/>
            <w:lang w:eastAsia="es-ES"/>
          </w:rPr>
          <w:t xml:space="preserve">productos y servicios </w:t>
        </w:r>
        <w:proofErr w:type="spellStart"/>
        <w:r w:rsidR="00D32667"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w:t>
      </w:r>
      <w:ins w:id="136" w:author="ROb3Rt" w:date="2018-05-25T18:15:00Z">
        <w:r w:rsidR="00D32667" w:rsidRPr="009A7A5C">
          <w:rPr>
            <w:rFonts w:ascii="Times New Roman" w:eastAsia="Times New Roman" w:hAnsi="Times New Roman" w:cs="Times New Roman"/>
            <w:lang w:eastAsia="es-ES"/>
          </w:rPr>
          <w:t xml:space="preserve"> </w:t>
        </w:r>
      </w:ins>
      <w:ins w:id="137" w:author="ROb3Rt" w:date="2018-05-25T18:16:00Z">
        <w:r w:rsidR="00D32667" w:rsidRPr="009A7A5C">
          <w:rPr>
            <w:rFonts w:ascii="Times New Roman" w:eastAsia="Times New Roman" w:hAnsi="Times New Roman" w:cs="Times New Roman"/>
            <w:lang w:eastAsia="es-ES"/>
          </w:rPr>
          <w:t xml:space="preserve">Los </w:t>
        </w:r>
        <w:proofErr w:type="spellStart"/>
        <w:r w:rsidR="00D32667" w:rsidRPr="009A7A5C">
          <w:rPr>
            <w:rFonts w:ascii="Times New Roman" w:eastAsia="Times New Roman" w:hAnsi="Times New Roman" w:cs="Times New Roman"/>
            <w:lang w:eastAsia="es-ES"/>
          </w:rPr>
          <w:t>propositos</w:t>
        </w:r>
        <w:proofErr w:type="spellEnd"/>
        <w:r w:rsidR="00D32667" w:rsidRPr="009A7A5C">
          <w:rPr>
            <w:rFonts w:ascii="Times New Roman" w:eastAsia="Times New Roman" w:hAnsi="Times New Roman" w:cs="Times New Roman"/>
            <w:lang w:eastAsia="es-ES"/>
          </w:rPr>
          <w:t xml:space="preserve"> para los cuales usamos normalmente la información son:</w:t>
        </w:r>
      </w:ins>
    </w:p>
    <w:p w:rsidR="00AB109B" w:rsidRPr="00AB109B" w:rsidDel="00D32667" w:rsidRDefault="00AB109B" w:rsidP="00AB109B">
      <w:pPr>
        <w:spacing w:before="100" w:beforeAutospacing="1" w:after="100" w:afterAutospacing="1" w:line="240" w:lineRule="auto"/>
        <w:rPr>
          <w:del w:id="138" w:author="ROb3Rt" w:date="2018-05-25T18:16:00Z"/>
          <w:rFonts w:ascii="Times New Roman" w:eastAsia="Times New Roman" w:hAnsi="Times New Roman" w:cs="Times New Roman"/>
          <w:lang w:eastAsia="es-ES"/>
        </w:rPr>
      </w:pPr>
      <w:del w:id="139" w:author="ROb3Rt" w:date="2018-05-25T18:16:00Z">
        <w:r w:rsidRPr="00AB109B" w:rsidDel="00D32667">
          <w:rPr>
            <w:rFonts w:ascii="Times New Roman" w:eastAsia="Times New Roman" w:hAnsi="Times New Roman" w:cs="Times New Roman"/>
            <w:i/>
            <w:iCs/>
            <w:lang w:eastAsia="es-ES"/>
          </w:rPr>
          <w:delText>Amplíe las siguientes secciones para obtener más información.</w:delText>
        </w:r>
      </w:del>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Para comunicarnos con usted</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Utilizamos la información de contacto para enviar mensajes, enviar productos y procesar pagos, responder a solicitudes de servicio al cliente, proporcionar alertas como actualizaciones de seguridad o modificaciones de nuestras políticas o sobre suscripciones que están finalizando, así como para enviar publicidad o materiales informativos como boletines o documentación técnica, de acuerdo con sus preferencias de recepción de información. De forma ocasional, realizamos encuestas, ofrecemos concursos o sorteos y realizamos investigaciones o estudios centrados que pueden requerir que comparta voluntariamente información personal para poder participar. Estas actividades suelen contar con avisos adicionales que proporcionan más información sobre </w:t>
      </w:r>
      <w:r w:rsidRPr="00AB109B">
        <w:rPr>
          <w:rFonts w:ascii="Times New Roman" w:eastAsia="Times New Roman" w:hAnsi="Times New Roman" w:cs="Times New Roman"/>
          <w:lang w:eastAsia="es-ES"/>
        </w:rPr>
        <w:lastRenderedPageBreak/>
        <w:t xml:space="preserve">el uso de su información personal y a los que se </w:t>
      </w:r>
      <w:proofErr w:type="gramStart"/>
      <w:r w:rsidRPr="00AB109B">
        <w:rPr>
          <w:rFonts w:ascii="Times New Roman" w:eastAsia="Times New Roman" w:hAnsi="Times New Roman" w:cs="Times New Roman"/>
          <w:lang w:eastAsia="es-ES"/>
        </w:rPr>
        <w:t>le</w:t>
      </w:r>
      <w:proofErr w:type="gramEnd"/>
      <w:r w:rsidRPr="00AB109B">
        <w:rPr>
          <w:rFonts w:ascii="Times New Roman" w:eastAsia="Times New Roman" w:hAnsi="Times New Roman" w:cs="Times New Roman"/>
          <w:lang w:eastAsia="es-ES"/>
        </w:rPr>
        <w:t xml:space="preserve"> pedirá que acepte. Algunos </w:t>
      </w:r>
      <w:del w:id="140" w:author="ROb3Rt" w:date="2018-05-25T18:16:00Z">
        <w:r w:rsidRPr="00AB109B" w:rsidDel="00D32667">
          <w:rPr>
            <w:rFonts w:ascii="Times New Roman" w:eastAsia="Times New Roman" w:hAnsi="Times New Roman" w:cs="Times New Roman"/>
            <w:lang w:eastAsia="es-ES"/>
          </w:rPr>
          <w:delText>Servicios Intel®</w:delText>
        </w:r>
      </w:del>
      <w:ins w:id="141" w:author="ROb3Rt" w:date="2018-05-25T18:16:00Z">
        <w:r w:rsidR="00D32667" w:rsidRPr="009A7A5C">
          <w:rPr>
            <w:rFonts w:ascii="Times New Roman" w:eastAsia="Times New Roman" w:hAnsi="Times New Roman" w:cs="Times New Roman"/>
            <w:lang w:eastAsia="es-ES"/>
          </w:rPr>
          <w:t xml:space="preserve">servicios </w:t>
        </w:r>
        <w:proofErr w:type="spellStart"/>
        <w:r w:rsidR="00D32667"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le permitirán enviar mensajes a un “amigo” o a otros contactos que proporcione, así como darle al botón de “Me gusta” o publicar en redes sociales. Para obtener más información sobre cómo gestionar el uso de sus datos de contacto y las suscripciones y comunicaciones promocionales por correo electrónico, visite la sección Sus elecciones y derechos</w:t>
      </w:r>
      <w:r w:rsidRPr="00AB109B">
        <w:rPr>
          <w:rFonts w:ascii="Times New Roman" w:eastAsia="Times New Roman" w:hAnsi="Times New Roman" w:cs="Times New Roman"/>
          <w:bCs/>
          <w:lang w:eastAsia="es-ES"/>
        </w:rPr>
        <w:t xml:space="preserve"> </w:t>
      </w:r>
      <w:r w:rsidRPr="00AB109B">
        <w:rPr>
          <w:rFonts w:ascii="Times New Roman" w:eastAsia="Times New Roman" w:hAnsi="Times New Roman" w:cs="Times New Roman"/>
          <w:lang w:eastAsia="es-ES"/>
        </w:rPr>
        <w:t>de este Aviso.</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Para operaciones empresariales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Utilizamos la información para gestionar nuestra empresa, por ejemplo para llevar a cabo actividades de contabilidad, auditoría, facturación, conciliación y recopilación. Otros fines empresariales que dependen del uso de su información personal incluyen la monitorización y prevención de delitos o fraudes, la protección de nuestros derechos legales y el cumplimiento de obligaciones contractuales. También utilizamos la información personal para publicitar y vender </w:t>
      </w:r>
      <w:del w:id="142" w:author="ROb3Rt" w:date="2018-05-25T18:17:00Z">
        <w:r w:rsidRPr="00AB109B" w:rsidDel="00236EA6">
          <w:rPr>
            <w:rFonts w:ascii="Times New Roman" w:eastAsia="Times New Roman" w:hAnsi="Times New Roman" w:cs="Times New Roman"/>
            <w:lang w:eastAsia="es-ES"/>
          </w:rPr>
          <w:delText>Servicios Intel®</w:delText>
        </w:r>
      </w:del>
      <w:ins w:id="143" w:author="ROb3Rt" w:date="2018-05-25T18:17:00Z">
        <w:r w:rsidR="00236EA6" w:rsidRPr="009A7A5C">
          <w:rPr>
            <w:rFonts w:ascii="Times New Roman" w:eastAsia="Times New Roman" w:hAnsi="Times New Roman" w:cs="Times New Roman"/>
            <w:lang w:eastAsia="es-ES"/>
          </w:rPr>
          <w:t xml:space="preserve">productos y servicios </w:t>
        </w:r>
        <w:proofErr w:type="spellStart"/>
        <w:r w:rsidR="00236EA6"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de acuerdo a sus preferencias de recepción de información.</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Para funcionalidades, avances y mejoras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Utilizamos la información para proporcionar, ofrecer, personalizar y mejorar los </w:t>
      </w:r>
      <w:del w:id="144" w:author="ROb3Rt" w:date="2018-05-25T18:17:00Z">
        <w:r w:rsidRPr="00AB109B" w:rsidDel="00236EA6">
          <w:rPr>
            <w:rFonts w:ascii="Times New Roman" w:eastAsia="Times New Roman" w:hAnsi="Times New Roman" w:cs="Times New Roman"/>
            <w:lang w:eastAsia="es-ES"/>
          </w:rPr>
          <w:delText>Servicios Intel®</w:delText>
        </w:r>
      </w:del>
      <w:ins w:id="145" w:author="ROb3Rt" w:date="2018-05-25T18:17:00Z">
        <w:r w:rsidR="00236EA6" w:rsidRPr="009A7A5C">
          <w:rPr>
            <w:rFonts w:ascii="Times New Roman" w:eastAsia="Times New Roman" w:hAnsi="Times New Roman" w:cs="Times New Roman"/>
            <w:lang w:eastAsia="es-ES"/>
          </w:rPr>
          <w:t xml:space="preserve">productos y servicios </w:t>
        </w:r>
        <w:proofErr w:type="spellStart"/>
        <w:r w:rsidR="00236EA6"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Cierta información, como su dirección IP, se</w:t>
      </w:r>
      <w:ins w:id="146" w:author="ROb3Rt" w:date="2018-05-25T18:17:00Z">
        <w:r w:rsidR="00236EA6" w:rsidRPr="009A7A5C">
          <w:rPr>
            <w:rFonts w:ascii="Times New Roman" w:eastAsia="Times New Roman" w:hAnsi="Times New Roman" w:cs="Times New Roman"/>
            <w:lang w:eastAsia="es-ES"/>
          </w:rPr>
          <w:t xml:space="preserve"> puede</w:t>
        </w:r>
      </w:ins>
      <w:r w:rsidRPr="00AB109B">
        <w:rPr>
          <w:rFonts w:ascii="Times New Roman" w:eastAsia="Times New Roman" w:hAnsi="Times New Roman" w:cs="Times New Roman"/>
          <w:lang w:eastAsia="es-ES"/>
        </w:rPr>
        <w:t xml:space="preserve"> utiliza para comunicarse con su dispositivo con el fin de proporcionar conectividad de red, medir los niveles de uso de los </w:t>
      </w:r>
      <w:del w:id="147" w:author="ROb3Rt" w:date="2018-05-25T18:18:00Z">
        <w:r w:rsidRPr="00AB109B" w:rsidDel="00236EA6">
          <w:rPr>
            <w:rFonts w:ascii="Times New Roman" w:eastAsia="Times New Roman" w:hAnsi="Times New Roman" w:cs="Times New Roman"/>
            <w:lang w:eastAsia="es-ES"/>
          </w:rPr>
          <w:delText>Servicios Intel®</w:delText>
        </w:r>
      </w:del>
      <w:ins w:id="148" w:author="ROb3Rt" w:date="2018-05-25T18:18:00Z">
        <w:r w:rsidR="00236EA6" w:rsidRPr="009A7A5C">
          <w:rPr>
            <w:rFonts w:ascii="Times New Roman" w:eastAsia="Times New Roman" w:hAnsi="Times New Roman" w:cs="Times New Roman"/>
            <w:lang w:eastAsia="es-ES"/>
          </w:rPr>
          <w:t xml:space="preserve">productos y servicios </w:t>
        </w:r>
        <w:proofErr w:type="spellStart"/>
        <w:r w:rsidR="00236EA6"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diagnosticar problemas de servidor y proporcionar características de seguridad. Otros fines empresariales que dependen del uso de su información</w:t>
      </w:r>
      <w:ins w:id="149" w:author="ROb3Rt" w:date="2018-05-25T18:18:00Z">
        <w:r w:rsidR="00236EA6" w:rsidRPr="009A7A5C">
          <w:rPr>
            <w:rFonts w:ascii="Times New Roman" w:eastAsia="Times New Roman" w:hAnsi="Times New Roman" w:cs="Times New Roman"/>
            <w:lang w:eastAsia="es-ES"/>
          </w:rPr>
          <w:t xml:space="preserve"> puede</w:t>
        </w:r>
      </w:ins>
      <w:r w:rsidRPr="00AB109B">
        <w:rPr>
          <w:rFonts w:ascii="Times New Roman" w:eastAsia="Times New Roman" w:hAnsi="Times New Roman" w:cs="Times New Roman"/>
          <w:lang w:eastAsia="es-ES"/>
        </w:rPr>
        <w:t xml:space="preserve"> incluyen los análisis de datos relacionados con probar, modificar, mejorar o desarrollar nuevos productos, servicios y tecnologías, así como identificar tendencias. Recopilaremos la ubicación física de un dispositivo conectado mediante las señales satelitales, de torres de comunicaciones y </w:t>
      </w:r>
      <w:proofErr w:type="spellStart"/>
      <w:r w:rsidRPr="00AB109B">
        <w:rPr>
          <w:rFonts w:ascii="Times New Roman" w:eastAsia="Times New Roman" w:hAnsi="Times New Roman" w:cs="Times New Roman"/>
          <w:lang w:eastAsia="es-ES"/>
        </w:rPr>
        <w:t>WiFi</w:t>
      </w:r>
      <w:proofErr w:type="spellEnd"/>
      <w:r w:rsidRPr="00AB109B">
        <w:rPr>
          <w:rFonts w:ascii="Times New Roman" w:eastAsia="Times New Roman" w:hAnsi="Times New Roman" w:cs="Times New Roman"/>
          <w:lang w:eastAsia="es-ES"/>
        </w:rPr>
        <w:t xml:space="preserve">, con el fin de proporcionarle contenidos y </w:t>
      </w:r>
      <w:del w:id="150" w:author="ROb3Rt" w:date="2018-05-25T18:18:00Z">
        <w:r w:rsidRPr="00AB109B" w:rsidDel="00236EA6">
          <w:rPr>
            <w:rFonts w:ascii="Times New Roman" w:eastAsia="Times New Roman" w:hAnsi="Times New Roman" w:cs="Times New Roman"/>
            <w:lang w:eastAsia="es-ES"/>
          </w:rPr>
          <w:delText>Servicios Intel®</w:delText>
        </w:r>
      </w:del>
      <w:ins w:id="151" w:author="ROb3Rt" w:date="2018-05-25T18:18:00Z">
        <w:r w:rsidR="00236EA6" w:rsidRPr="009A7A5C">
          <w:rPr>
            <w:rFonts w:ascii="Times New Roman" w:eastAsia="Times New Roman" w:hAnsi="Times New Roman" w:cs="Times New Roman"/>
            <w:lang w:eastAsia="es-ES"/>
          </w:rPr>
          <w:t xml:space="preserve">servicios </w:t>
        </w:r>
        <w:proofErr w:type="spellStart"/>
        <w:r w:rsidR="00236EA6"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basados en la ubicación y personalizados si utiliza los </w:t>
      </w:r>
      <w:del w:id="152" w:author="ROb3Rt" w:date="2018-05-25T18:19:00Z">
        <w:r w:rsidRPr="00AB109B" w:rsidDel="00236EA6">
          <w:rPr>
            <w:rFonts w:ascii="Times New Roman" w:eastAsia="Times New Roman" w:hAnsi="Times New Roman" w:cs="Times New Roman"/>
            <w:lang w:eastAsia="es-ES"/>
          </w:rPr>
          <w:delText>Servicios Intel®</w:delText>
        </w:r>
      </w:del>
      <w:ins w:id="153" w:author="ROb3Rt" w:date="2018-05-25T18:19:00Z">
        <w:r w:rsidR="00236EA6" w:rsidRPr="009A7A5C">
          <w:rPr>
            <w:rFonts w:ascii="Times New Roman" w:eastAsia="Times New Roman" w:hAnsi="Times New Roman" w:cs="Times New Roman"/>
            <w:lang w:eastAsia="es-ES"/>
          </w:rPr>
          <w:t xml:space="preserve">servicios </w:t>
        </w:r>
        <w:proofErr w:type="spellStart"/>
        <w:r w:rsidR="00236EA6"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con la ubicación habilitada. Utilizamos cookies para permitir que nuestros sitios web funcionen de un modo más eficiente y proporcionar información de análisis. También se utilizan tecnologías similares a las cookies en relación con algunos </w:t>
      </w:r>
      <w:del w:id="154" w:author="ROb3Rt" w:date="2018-05-25T18:19:00Z">
        <w:r w:rsidRPr="00AB109B" w:rsidDel="00236EA6">
          <w:rPr>
            <w:rFonts w:ascii="Times New Roman" w:eastAsia="Times New Roman" w:hAnsi="Times New Roman" w:cs="Times New Roman"/>
            <w:lang w:eastAsia="es-ES"/>
          </w:rPr>
          <w:delText>Servicios Intel®</w:delText>
        </w:r>
      </w:del>
      <w:ins w:id="155" w:author="ROb3Rt" w:date="2018-05-25T18:19:00Z">
        <w:r w:rsidR="00236EA6" w:rsidRPr="009A7A5C">
          <w:rPr>
            <w:rFonts w:ascii="Times New Roman" w:eastAsia="Times New Roman" w:hAnsi="Times New Roman" w:cs="Times New Roman"/>
            <w:lang w:eastAsia="es-ES"/>
          </w:rPr>
          <w:t xml:space="preserve">productos y servicios </w:t>
        </w:r>
        <w:proofErr w:type="spellStart"/>
        <w:r w:rsidR="00236EA6"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como las etiquetas píxel. Para obtener más información sobre el uso de cookies por parte de </w:t>
      </w:r>
      <w:del w:id="156" w:author="ROb3Rt" w:date="2018-05-25T18:19:00Z">
        <w:r w:rsidRPr="00AB109B" w:rsidDel="00236EA6">
          <w:rPr>
            <w:rFonts w:ascii="Times New Roman" w:eastAsia="Times New Roman" w:hAnsi="Times New Roman" w:cs="Times New Roman"/>
            <w:lang w:eastAsia="es-ES"/>
          </w:rPr>
          <w:delText>Intel</w:delText>
        </w:r>
      </w:del>
      <w:proofErr w:type="spellStart"/>
      <w:ins w:id="157" w:author="ROb3Rt" w:date="2018-05-25T18:19:00Z">
        <w:r w:rsidR="00236EA6"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consulte el </w:t>
      </w:r>
      <w:r w:rsidRPr="009A7A5C">
        <w:rPr>
          <w:rFonts w:ascii="Times New Roman" w:eastAsia="Times New Roman" w:hAnsi="Times New Roman" w:cs="Times New Roman"/>
          <w:lang w:eastAsia="es-ES"/>
        </w:rPr>
        <w:t xml:space="preserve">Aviso de </w:t>
      </w:r>
      <w:del w:id="158" w:author="ROb3Rt" w:date="2018-05-25T18:19:00Z">
        <w:r w:rsidRPr="009A7A5C" w:rsidDel="00236EA6">
          <w:rPr>
            <w:rFonts w:ascii="Times New Roman" w:eastAsia="Times New Roman" w:hAnsi="Times New Roman" w:cs="Times New Roman"/>
            <w:lang w:eastAsia="es-ES"/>
          </w:rPr>
          <w:delText xml:space="preserve">Intel </w:delText>
        </w:r>
      </w:del>
      <w:proofErr w:type="spellStart"/>
      <w:ins w:id="159" w:author="ROb3Rt" w:date="2018-05-25T18:19:00Z">
        <w:r w:rsidR="00236EA6" w:rsidRPr="009A7A5C">
          <w:rPr>
            <w:rFonts w:ascii="Times New Roman" w:eastAsia="Times New Roman" w:hAnsi="Times New Roman" w:cs="Times New Roman"/>
            <w:lang w:eastAsia="es-ES"/>
          </w:rPr>
          <w:t>Mobileye</w:t>
        </w:r>
        <w:proofErr w:type="spellEnd"/>
        <w:r w:rsidR="00236EA6" w:rsidRPr="009A7A5C">
          <w:rPr>
            <w:rFonts w:ascii="Times New Roman" w:eastAsia="Times New Roman" w:hAnsi="Times New Roman" w:cs="Times New Roman"/>
            <w:lang w:eastAsia="es-ES"/>
          </w:rPr>
          <w:t xml:space="preserve"> </w:t>
        </w:r>
      </w:ins>
      <w:r w:rsidRPr="009A7A5C">
        <w:rPr>
          <w:rFonts w:ascii="Times New Roman" w:eastAsia="Times New Roman" w:hAnsi="Times New Roman" w:cs="Times New Roman"/>
          <w:lang w:eastAsia="es-ES"/>
        </w:rPr>
        <w:t>sobre cookies y tecnologías similares</w:t>
      </w:r>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Para las actualizaciones y los informes de productos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Los </w:t>
      </w:r>
      <w:del w:id="160" w:author="ROb3Rt" w:date="2018-05-25T18:20:00Z">
        <w:r w:rsidRPr="00AB109B" w:rsidDel="002801F0">
          <w:rPr>
            <w:rFonts w:ascii="Times New Roman" w:eastAsia="Times New Roman" w:hAnsi="Times New Roman" w:cs="Times New Roman"/>
            <w:lang w:eastAsia="es-ES"/>
          </w:rPr>
          <w:delText>Servicios Intel®</w:delText>
        </w:r>
      </w:del>
      <w:ins w:id="161" w:author="ROb3Rt" w:date="2018-05-25T18:20:00Z">
        <w:r w:rsidR="002801F0" w:rsidRPr="009A7A5C">
          <w:rPr>
            <w:rFonts w:ascii="Times New Roman" w:eastAsia="Times New Roman" w:hAnsi="Times New Roman" w:cs="Times New Roman"/>
            <w:lang w:eastAsia="es-ES"/>
          </w:rPr>
          <w:t xml:space="preserve">productos y servicios </w:t>
        </w:r>
        <w:proofErr w:type="spellStart"/>
        <w:r w:rsidR="002801F0"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w:t>
      </w:r>
      <w:ins w:id="162" w:author="ROb3Rt" w:date="2018-05-25T18:20:00Z">
        <w:r w:rsidR="002801F0" w:rsidRPr="009A7A5C">
          <w:rPr>
            <w:rFonts w:ascii="Times New Roman" w:eastAsia="Times New Roman" w:hAnsi="Times New Roman" w:cs="Times New Roman"/>
            <w:lang w:eastAsia="es-ES"/>
          </w:rPr>
          <w:t xml:space="preserve">pueden </w:t>
        </w:r>
      </w:ins>
      <w:r w:rsidRPr="00AB109B">
        <w:rPr>
          <w:rFonts w:ascii="Times New Roman" w:eastAsia="Times New Roman" w:hAnsi="Times New Roman" w:cs="Times New Roman"/>
          <w:lang w:eastAsia="es-ES"/>
        </w:rPr>
        <w:t xml:space="preserve">utilizarán la información para proporcionar informes y actualizaciones de software, así como para comprobar que funcionan adecuadamente. Las funciones de actualizaciones comprobarán automáticamente su sistema para consultar si los archivos necesitan actualizarse o modernizarse, con el fin de proporcionarle seguridad, versiones, características, opciones y controles actualizados relacionados con sus sistemas o dispositivos. Confiamos en esta información para analizar el rendimiento y mejorar y mantener los </w:t>
      </w:r>
      <w:del w:id="163" w:author="ROb3Rt" w:date="2018-05-25T18:21:00Z">
        <w:r w:rsidRPr="00AB109B" w:rsidDel="002801F0">
          <w:rPr>
            <w:rFonts w:ascii="Times New Roman" w:eastAsia="Times New Roman" w:hAnsi="Times New Roman" w:cs="Times New Roman"/>
            <w:lang w:eastAsia="es-ES"/>
          </w:rPr>
          <w:delText>Servicios Intel®</w:delText>
        </w:r>
      </w:del>
      <w:ins w:id="164" w:author="ROb3Rt" w:date="2018-05-25T18:21:00Z">
        <w:r w:rsidR="002801F0" w:rsidRPr="009A7A5C">
          <w:rPr>
            <w:rFonts w:ascii="Times New Roman" w:eastAsia="Times New Roman" w:hAnsi="Times New Roman" w:cs="Times New Roman"/>
            <w:lang w:eastAsia="es-ES"/>
          </w:rPr>
          <w:t xml:space="preserve">productos y servicios </w:t>
        </w:r>
        <w:proofErr w:type="spellStart"/>
        <w:r w:rsidR="002801F0"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Para publicidad</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Utilizaremos la ubicación física de su dispositivo, en combinación con información sobre los anuncios que vio y otra información que </w:t>
      </w:r>
      <w:ins w:id="165" w:author="ROb3Rt" w:date="2018-05-25T18:22:00Z">
        <w:r w:rsidR="00227133" w:rsidRPr="009A7A5C">
          <w:rPr>
            <w:rFonts w:ascii="Times New Roman" w:eastAsia="Times New Roman" w:hAnsi="Times New Roman" w:cs="Times New Roman"/>
            <w:lang w:eastAsia="es-ES"/>
          </w:rPr>
          <w:t>podemos recopilar</w:t>
        </w:r>
      </w:ins>
      <w:del w:id="166" w:author="ROb3Rt" w:date="2018-05-25T18:22:00Z">
        <w:r w:rsidRPr="00AB109B" w:rsidDel="00227133">
          <w:rPr>
            <w:rFonts w:ascii="Times New Roman" w:eastAsia="Times New Roman" w:hAnsi="Times New Roman" w:cs="Times New Roman"/>
            <w:lang w:eastAsia="es-ES"/>
          </w:rPr>
          <w:delText>recopilamos</w:delText>
        </w:r>
      </w:del>
      <w:r w:rsidRPr="00AB109B">
        <w:rPr>
          <w:rFonts w:ascii="Times New Roman" w:eastAsia="Times New Roman" w:hAnsi="Times New Roman" w:cs="Times New Roman"/>
          <w:lang w:eastAsia="es-ES"/>
        </w:rPr>
        <w:t xml:space="preserve">, para proporcionar contenidos publicitarios personalizados y estudiar la eficacia de las campañas publicitarias. Podrá elegir si permite o no el uso o la compartición de la ubicación de su dispositivo cambiando la configuración de su dispositivo. Sin embargo, si elige rechazar esos usos o comparticiones, no podremos proporcionarle determinados </w:t>
      </w:r>
      <w:del w:id="167" w:author="ROb3Rt" w:date="2018-05-25T18:22:00Z">
        <w:r w:rsidRPr="00AB109B" w:rsidDel="00227133">
          <w:rPr>
            <w:rFonts w:ascii="Times New Roman" w:eastAsia="Times New Roman" w:hAnsi="Times New Roman" w:cs="Times New Roman"/>
            <w:lang w:eastAsia="es-ES"/>
          </w:rPr>
          <w:delText>Servicios Intel®</w:delText>
        </w:r>
      </w:del>
      <w:ins w:id="168" w:author="ROb3Rt" w:date="2018-05-25T18:22:00Z">
        <w:r w:rsidR="00227133" w:rsidRPr="009A7A5C">
          <w:rPr>
            <w:rFonts w:ascii="Times New Roman" w:eastAsia="Times New Roman" w:hAnsi="Times New Roman" w:cs="Times New Roman"/>
            <w:lang w:eastAsia="es-ES"/>
          </w:rPr>
          <w:t xml:space="preserve">servicios </w:t>
        </w:r>
        <w:proofErr w:type="spellStart"/>
        <w:r w:rsidR="00227133"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contenido y publicidad personalizados.</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Toma de decisiones automatizadas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lastRenderedPageBreak/>
        <w:t>En algunos casos, el uso que hacemos de su información personal ocasionará que se tomen decisiones automatizadas (incluyendo la realización de perfiles) que le afecten legalmente o de un modo igualmente importante.</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Las decisiones automatizadas significan que se toma una decisión que le concierne de modo automático en base a una determinación informática (mediante algoritmos de software), sin nuestra revisión humana que tenga efecto legal u otro efecto importante. </w:t>
      </w:r>
      <w:ins w:id="169" w:author="ROb3Rt" w:date="2018-05-25T18:22:00Z">
        <w:r w:rsidR="00227133" w:rsidRPr="009A7A5C">
          <w:rPr>
            <w:rFonts w:ascii="Times New Roman" w:eastAsia="Times New Roman" w:hAnsi="Times New Roman" w:cs="Times New Roman"/>
            <w:lang w:eastAsia="es-ES"/>
          </w:rPr>
          <w:t>Podemos utilizar</w:t>
        </w:r>
      </w:ins>
      <w:del w:id="170" w:author="ROb3Rt" w:date="2018-05-25T18:23:00Z">
        <w:r w:rsidRPr="00AB109B" w:rsidDel="00227133">
          <w:rPr>
            <w:rFonts w:ascii="Times New Roman" w:eastAsia="Times New Roman" w:hAnsi="Times New Roman" w:cs="Times New Roman"/>
            <w:lang w:eastAsia="es-ES"/>
          </w:rPr>
          <w:delText>Utilizamos</w:delText>
        </w:r>
      </w:del>
      <w:r w:rsidRPr="00AB109B">
        <w:rPr>
          <w:rFonts w:ascii="Times New Roman" w:eastAsia="Times New Roman" w:hAnsi="Times New Roman" w:cs="Times New Roman"/>
          <w:lang w:eastAsia="es-ES"/>
        </w:rPr>
        <w:t xml:space="preserve"> los análisis automatizados para realizar predicciones como su nivel de interés en determinados productos o servicios, así como para tomar decisiones automatizadas para prevenir el robo, el fraude u otros delitos. Las soluciones de inteligencia artificial </w:t>
      </w:r>
      <w:del w:id="171" w:author="ROb3Rt" w:date="2018-05-25T18:23:00Z">
        <w:r w:rsidRPr="00AB109B" w:rsidDel="00227133">
          <w:rPr>
            <w:rFonts w:ascii="Times New Roman" w:eastAsia="Times New Roman" w:hAnsi="Times New Roman" w:cs="Times New Roman"/>
            <w:lang w:eastAsia="es-ES"/>
          </w:rPr>
          <w:delText xml:space="preserve">de Intel </w:delText>
        </w:r>
      </w:del>
      <w:r w:rsidRPr="00AB109B">
        <w:rPr>
          <w:rFonts w:ascii="Times New Roman" w:eastAsia="Times New Roman" w:hAnsi="Times New Roman" w:cs="Times New Roman"/>
          <w:lang w:eastAsia="es-ES"/>
        </w:rPr>
        <w:t>llevarán a que se utilice el procesamiento automatizado de datos en una gran variedad de campos. En el caso de que nuestra toma de decisiones automatizada tuviera un efecto legal o le afectara significativamente, implementaríamos medidas para salvaguardar sus derechos, libertades e intereses, incluyendo realizar evaluaciones de impacto de privacidad con el fin de identificar las medidas adecuadas para proteger sus derechos u obtener su consentimiento explícito como requieren las leyes correspondientes.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Cuando </w:t>
      </w:r>
      <w:ins w:id="172" w:author="ROb3Rt" w:date="2018-05-25T18:23:00Z">
        <w:r w:rsidR="00227133" w:rsidRPr="009A7A5C">
          <w:rPr>
            <w:rFonts w:ascii="Times New Roman" w:eastAsia="Times New Roman" w:hAnsi="Times New Roman" w:cs="Times New Roman"/>
            <w:lang w:eastAsia="es-ES"/>
          </w:rPr>
          <w:t xml:space="preserve">y si </w:t>
        </w:r>
      </w:ins>
      <w:r w:rsidRPr="00AB109B">
        <w:rPr>
          <w:rFonts w:ascii="Times New Roman" w:eastAsia="Times New Roman" w:hAnsi="Times New Roman" w:cs="Times New Roman"/>
          <w:lang w:eastAsia="es-ES"/>
        </w:rPr>
        <w:t xml:space="preserve">tomamos este tipo de decisiones automatizadas sobre usted, tiene el derecho de cuestionar la decisión, expresar su punto de vista y requerir que una persona revise la decisión. Puede ejercer este derecho poniéndose en contacto con nosotros mediante los datos de contacto proporcionados </w:t>
      </w:r>
      <w:del w:id="173" w:author="ROb3Rt" w:date="2018-05-25T18:24:00Z">
        <w:r w:rsidRPr="00AB109B" w:rsidDel="00227133">
          <w:rPr>
            <w:rFonts w:ascii="Times New Roman" w:eastAsia="Times New Roman" w:hAnsi="Times New Roman" w:cs="Times New Roman"/>
            <w:lang w:eastAsia="es-ES"/>
          </w:rPr>
          <w:delText>bajo la sección</w:delText>
        </w:r>
      </w:del>
      <w:ins w:id="174" w:author="ROb3Rt" w:date="2018-05-25T18:24:00Z">
        <w:r w:rsidR="00227133" w:rsidRPr="009A7A5C">
          <w:rPr>
            <w:rFonts w:ascii="Times New Roman" w:eastAsia="Times New Roman" w:hAnsi="Times New Roman" w:cs="Times New Roman"/>
            <w:lang w:eastAsia="es-ES"/>
          </w:rPr>
          <w:t>en</w:t>
        </w:r>
      </w:ins>
      <w:r w:rsidRPr="00AB109B">
        <w:rPr>
          <w:rFonts w:ascii="Times New Roman" w:eastAsia="Times New Roman" w:hAnsi="Times New Roman" w:cs="Times New Roman"/>
          <w:lang w:eastAsia="es-ES"/>
        </w:rPr>
        <w:t xml:space="preserve"> “Cómo contactarnos”</w:t>
      </w:r>
      <w:ins w:id="175" w:author="ROb3Rt" w:date="2018-05-25T18:25:00Z">
        <w:r w:rsidR="00227133" w:rsidRPr="009A7A5C">
          <w:rPr>
            <w:rFonts w:ascii="Times New Roman" w:eastAsia="Times New Roman" w:hAnsi="Times New Roman" w:cs="Times New Roman"/>
            <w:lang w:eastAsia="es-ES"/>
          </w:rPr>
          <w:t>.</w:t>
        </w:r>
      </w:ins>
      <w:del w:id="176" w:author="ROb3Rt" w:date="2018-05-25T18:25:00Z">
        <w:r w:rsidRPr="00AB109B" w:rsidDel="00227133">
          <w:rPr>
            <w:rFonts w:ascii="Times New Roman" w:eastAsia="Times New Roman" w:hAnsi="Times New Roman" w:cs="Times New Roman"/>
            <w:lang w:eastAsia="es-ES"/>
          </w:rPr>
          <w:delText xml:space="preserve"> </w:delText>
        </w:r>
      </w:del>
      <w:del w:id="177" w:author="ROb3Rt" w:date="2018-05-25T18:24:00Z">
        <w:r w:rsidRPr="00AB109B" w:rsidDel="00227133">
          <w:rPr>
            <w:rFonts w:ascii="Times New Roman" w:eastAsia="Times New Roman" w:hAnsi="Times New Roman" w:cs="Times New Roman"/>
            <w:lang w:eastAsia="es-ES"/>
          </w:rPr>
          <w:delText>a continuación.</w:delText>
        </w:r>
      </w:del>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Marco legal para nuestro uso (Solo visitantes del EEE)</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Si se encuentra en el Espacio Económico Europeo, nuestro marco legal para recopilar y utilizar la información personal descrita anteriormente dependerá de la información personal correspondiente y del contexto específico en el que la recopilemos.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Sin embargo, recopilaremos información personal sobre usted solo cuando tengamos su consentimiento para hacerlo, cuando la necesitemos para realizar un contrato con usted, cuando tengamos la obligación legal de hacerlo o cuando el procesamiento sea a favor de nuestros intereses legítimos (como el procesamiento con fines administrativos, el marketing directo, el desarrollo o la mejora de productos, la prevención de fraudes o actos delictivos y en respaldo a nuestra seguridad de la información) y no se anulen sus intereses de protección de datos o sus derechos y libertades fundamentales. </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Si le pedimos que proporcione su información personal para cumplir un requisito legal o realizar un contrato con usted, lo dejaremos claro en el momento de la recopilación. También le diremos si </w:t>
      </w:r>
      <w:proofErr w:type="spellStart"/>
      <w:r w:rsidRPr="00AB109B">
        <w:rPr>
          <w:rFonts w:ascii="Times New Roman" w:eastAsia="Times New Roman" w:hAnsi="Times New Roman" w:cs="Times New Roman"/>
          <w:lang w:eastAsia="es-ES"/>
        </w:rPr>
        <w:t>el</w:t>
      </w:r>
      <w:proofErr w:type="spellEnd"/>
      <w:r w:rsidRPr="00AB109B">
        <w:rPr>
          <w:rFonts w:ascii="Times New Roman" w:eastAsia="Times New Roman" w:hAnsi="Times New Roman" w:cs="Times New Roman"/>
          <w:lang w:eastAsia="es-ES"/>
        </w:rPr>
        <w:t xml:space="preserve"> requiso de esa información es obligatorio y le explicaremos las consecuencias que pueda tener no proporcionar dicha información.</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De igual modo, si recopilamos y utilizamos su información personal según nuestros intereses legítimos (o los de terceros), tomaremos las medidas razonables para proporcionar avisos claros y describir nuestros intereses legítimos.</w:t>
      </w:r>
    </w:p>
    <w:p w:rsidR="00AB109B" w:rsidRPr="00AB109B" w:rsidRDefault="006E23A6" w:rsidP="00AB109B">
      <w:pPr>
        <w:spacing w:before="100" w:beforeAutospacing="1" w:after="100" w:afterAutospacing="1" w:line="240" w:lineRule="auto"/>
        <w:rPr>
          <w:rFonts w:ascii="Times New Roman" w:eastAsia="Times New Roman" w:hAnsi="Times New Roman" w:cs="Times New Roman"/>
          <w:lang w:eastAsia="es-ES"/>
        </w:rPr>
      </w:pPr>
      <w:proofErr w:type="spellStart"/>
      <w:ins w:id="178" w:author="ROb3Rt" w:date="2018-05-25T18:27:00Z">
        <w:r w:rsidRPr="009A7A5C">
          <w:rPr>
            <w:rFonts w:ascii="Times New Roman" w:eastAsia="Times New Roman" w:hAnsi="Times New Roman" w:cs="Times New Roman"/>
            <w:lang w:eastAsia="es-ES"/>
          </w:rPr>
          <w:t>Mobileye</w:t>
        </w:r>
        <w:proofErr w:type="spellEnd"/>
        <w:r w:rsidRPr="009A7A5C">
          <w:rPr>
            <w:rFonts w:ascii="Times New Roman" w:eastAsia="Times New Roman" w:hAnsi="Times New Roman" w:cs="Times New Roman"/>
            <w:lang w:eastAsia="es-ES"/>
          </w:rPr>
          <w:t xml:space="preserve"> </w:t>
        </w:r>
        <w:proofErr w:type="spellStart"/>
        <w:r w:rsidRPr="009A7A5C">
          <w:rPr>
            <w:rFonts w:ascii="Times New Roman" w:eastAsia="Times New Roman" w:hAnsi="Times New Roman" w:cs="Times New Roman"/>
            <w:lang w:eastAsia="es-ES"/>
          </w:rPr>
          <w:t>Vision</w:t>
        </w:r>
        <w:proofErr w:type="spellEnd"/>
        <w:r w:rsidRPr="009A7A5C">
          <w:rPr>
            <w:rFonts w:ascii="Times New Roman" w:eastAsia="Times New Roman" w:hAnsi="Times New Roman" w:cs="Times New Roman"/>
            <w:lang w:eastAsia="es-ES"/>
          </w:rPr>
          <w:t xml:space="preserve"> Technologies Ltd.</w:t>
        </w:r>
      </w:ins>
      <w:del w:id="179" w:author="ROb3Rt" w:date="2018-05-25T18:27:00Z">
        <w:r w:rsidR="00AB109B" w:rsidRPr="00AB109B" w:rsidDel="006E23A6">
          <w:rPr>
            <w:rFonts w:ascii="Times New Roman" w:eastAsia="Times New Roman" w:hAnsi="Times New Roman" w:cs="Times New Roman"/>
            <w:lang w:eastAsia="es-ES"/>
          </w:rPr>
          <w:delText>Intel Corporation</w:delText>
        </w:r>
      </w:del>
      <w:r w:rsidR="00AB109B" w:rsidRPr="00AB109B">
        <w:rPr>
          <w:rFonts w:ascii="Times New Roman" w:eastAsia="Times New Roman" w:hAnsi="Times New Roman" w:cs="Times New Roman"/>
          <w:lang w:eastAsia="es-ES"/>
        </w:rPr>
        <w:t xml:space="preserve"> </w:t>
      </w:r>
      <w:proofErr w:type="gramStart"/>
      <w:r w:rsidR="00AB109B" w:rsidRPr="00AB109B">
        <w:rPr>
          <w:rFonts w:ascii="Times New Roman" w:eastAsia="Times New Roman" w:hAnsi="Times New Roman" w:cs="Times New Roman"/>
          <w:lang w:eastAsia="es-ES"/>
        </w:rPr>
        <w:t>es</w:t>
      </w:r>
      <w:proofErr w:type="gramEnd"/>
      <w:r w:rsidR="00AB109B" w:rsidRPr="00AB109B">
        <w:rPr>
          <w:rFonts w:ascii="Times New Roman" w:eastAsia="Times New Roman" w:hAnsi="Times New Roman" w:cs="Times New Roman"/>
          <w:lang w:eastAsia="es-ES"/>
        </w:rPr>
        <w:t xml:space="preserve"> el Controlador de datos de toda la información personal que se recopila en el EEE, excepto cuando un aviso de privacidad complementario informe de lo contrario. Los datos de contacto </w:t>
      </w:r>
      <w:proofErr w:type="spellStart"/>
      <w:ins w:id="180" w:author="ROb3Rt" w:date="2018-05-25T18:28:00Z">
        <w:r w:rsidR="00A26A5A" w:rsidRPr="009A7A5C">
          <w:rPr>
            <w:rFonts w:ascii="Times New Roman" w:eastAsia="Times New Roman" w:hAnsi="Times New Roman" w:cs="Times New Roman"/>
            <w:lang w:eastAsia="es-ES"/>
          </w:rPr>
          <w:t>Mobileye</w:t>
        </w:r>
        <w:proofErr w:type="spellEnd"/>
        <w:r w:rsidR="00A26A5A" w:rsidRPr="009A7A5C">
          <w:rPr>
            <w:rFonts w:ascii="Times New Roman" w:eastAsia="Times New Roman" w:hAnsi="Times New Roman" w:cs="Times New Roman"/>
            <w:lang w:eastAsia="es-ES"/>
          </w:rPr>
          <w:t xml:space="preserve"> </w:t>
        </w:r>
        <w:proofErr w:type="spellStart"/>
        <w:r w:rsidR="00A26A5A" w:rsidRPr="009A7A5C">
          <w:rPr>
            <w:rFonts w:ascii="Times New Roman" w:eastAsia="Times New Roman" w:hAnsi="Times New Roman" w:cs="Times New Roman"/>
            <w:lang w:eastAsia="es-ES"/>
          </w:rPr>
          <w:t>Vision</w:t>
        </w:r>
        <w:proofErr w:type="spellEnd"/>
        <w:r w:rsidR="00A26A5A" w:rsidRPr="009A7A5C">
          <w:rPr>
            <w:rFonts w:ascii="Times New Roman" w:eastAsia="Times New Roman" w:hAnsi="Times New Roman" w:cs="Times New Roman"/>
            <w:lang w:eastAsia="es-ES"/>
          </w:rPr>
          <w:t xml:space="preserve"> Technologies Ltd.</w:t>
        </w:r>
      </w:ins>
      <w:del w:id="181" w:author="ROb3Rt" w:date="2018-05-25T18:28:00Z">
        <w:r w:rsidR="00AB109B" w:rsidRPr="00AB109B" w:rsidDel="00A26A5A">
          <w:rPr>
            <w:rFonts w:ascii="Times New Roman" w:eastAsia="Times New Roman" w:hAnsi="Times New Roman" w:cs="Times New Roman"/>
            <w:lang w:eastAsia="es-ES"/>
          </w:rPr>
          <w:delText>de Intel Corporation</w:delText>
        </w:r>
      </w:del>
      <w:r w:rsidR="00AB109B" w:rsidRPr="00AB109B">
        <w:rPr>
          <w:rFonts w:ascii="Times New Roman" w:eastAsia="Times New Roman" w:hAnsi="Times New Roman" w:cs="Times New Roman"/>
          <w:lang w:eastAsia="es-ES"/>
        </w:rPr>
        <w:t xml:space="preserve"> </w:t>
      </w:r>
      <w:proofErr w:type="gramStart"/>
      <w:r w:rsidR="00AB109B" w:rsidRPr="00AB109B">
        <w:rPr>
          <w:rFonts w:ascii="Times New Roman" w:eastAsia="Times New Roman" w:hAnsi="Times New Roman" w:cs="Times New Roman"/>
          <w:lang w:eastAsia="es-ES"/>
        </w:rPr>
        <w:t>se</w:t>
      </w:r>
      <w:proofErr w:type="gramEnd"/>
      <w:r w:rsidR="00AB109B" w:rsidRPr="00AB109B">
        <w:rPr>
          <w:rFonts w:ascii="Times New Roman" w:eastAsia="Times New Roman" w:hAnsi="Times New Roman" w:cs="Times New Roman"/>
          <w:lang w:eastAsia="es-ES"/>
        </w:rPr>
        <w:t xml:space="preserve"> muestran en </w:t>
      </w:r>
      <w:del w:id="182" w:author="ROb3Rt" w:date="2018-05-25T18:28:00Z">
        <w:r w:rsidR="00AB109B" w:rsidRPr="00AB109B" w:rsidDel="00A26A5A">
          <w:rPr>
            <w:rFonts w:ascii="Times New Roman" w:eastAsia="Times New Roman" w:hAnsi="Times New Roman" w:cs="Times New Roman"/>
            <w:lang w:eastAsia="es-ES"/>
          </w:rPr>
          <w:delText xml:space="preserve">la sección </w:delText>
        </w:r>
      </w:del>
      <w:bookmarkStart w:id="183" w:name="_GoBack"/>
      <w:r w:rsidR="00AB109B" w:rsidRPr="00AB109B">
        <w:rPr>
          <w:rFonts w:ascii="Times New Roman" w:eastAsia="Times New Roman" w:hAnsi="Times New Roman" w:cs="Times New Roman"/>
          <w:lang w:eastAsia="es-ES"/>
        </w:rPr>
        <w:t>“</w:t>
      </w:r>
      <w:bookmarkEnd w:id="183"/>
      <w:r w:rsidR="00AB109B" w:rsidRPr="00AB109B">
        <w:rPr>
          <w:rFonts w:ascii="Times New Roman" w:eastAsia="Times New Roman" w:hAnsi="Times New Roman" w:cs="Times New Roman"/>
          <w:lang w:eastAsia="es-ES"/>
        </w:rPr>
        <w:t>Cómo contactarnos</w:t>
      </w:r>
      <w:r w:rsidR="00AB109B" w:rsidRPr="00AB109B">
        <w:rPr>
          <w:rFonts w:ascii="Times New Roman" w:eastAsia="Times New Roman" w:hAnsi="Times New Roman" w:cs="Times New Roman"/>
          <w:i/>
          <w:iCs/>
          <w:lang w:eastAsia="es-ES"/>
        </w:rPr>
        <w:t>”</w:t>
      </w:r>
      <w:r w:rsidR="00AB109B"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Si tiene preguntas o necesita más información sobre el marco legal bajo el que recopilamos y utilizamos su información personal para cualquier actividad de procesamiento específica, póngase en contacto con nosotros mediante los datos de contacto proporcionados </w:t>
      </w:r>
      <w:del w:id="184" w:author="ROb3Rt" w:date="2018-05-25T18:32:00Z">
        <w:r w:rsidRPr="00AB109B" w:rsidDel="0043276B">
          <w:rPr>
            <w:rFonts w:ascii="Times New Roman" w:eastAsia="Times New Roman" w:hAnsi="Times New Roman" w:cs="Times New Roman"/>
            <w:lang w:eastAsia="es-ES"/>
          </w:rPr>
          <w:delText>bajo la sección</w:delText>
        </w:r>
      </w:del>
      <w:ins w:id="185" w:author="ROb3Rt" w:date="2018-05-25T18:32:00Z">
        <w:r w:rsidR="0043276B" w:rsidRPr="009A7A5C">
          <w:rPr>
            <w:rFonts w:ascii="Times New Roman" w:eastAsia="Times New Roman" w:hAnsi="Times New Roman" w:cs="Times New Roman"/>
            <w:lang w:eastAsia="es-ES"/>
          </w:rPr>
          <w:t>en</w:t>
        </w:r>
      </w:ins>
      <w:r w:rsidRPr="00AB109B">
        <w:rPr>
          <w:rFonts w:ascii="Times New Roman" w:eastAsia="Times New Roman" w:hAnsi="Times New Roman" w:cs="Times New Roman"/>
          <w:lang w:eastAsia="es-ES"/>
        </w:rPr>
        <w:t xml:space="preserve"> “Cómo contactarnos”</w:t>
      </w:r>
      <w:del w:id="186" w:author="ROb3Rt" w:date="2018-05-25T18:32:00Z">
        <w:r w:rsidRPr="00AB109B" w:rsidDel="0043276B">
          <w:rPr>
            <w:rFonts w:ascii="Times New Roman" w:eastAsia="Times New Roman" w:hAnsi="Times New Roman" w:cs="Times New Roman"/>
            <w:lang w:eastAsia="es-ES"/>
          </w:rPr>
          <w:delText xml:space="preserve"> a continuación</w:delText>
        </w:r>
      </w:del>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outlineLvl w:val="1"/>
        <w:rPr>
          <w:rFonts w:ascii="Times New Roman" w:eastAsia="Times New Roman" w:hAnsi="Times New Roman" w:cs="Times New Roman"/>
          <w:bCs/>
          <w:lang w:eastAsia="es-ES"/>
        </w:rPr>
      </w:pPr>
      <w:r w:rsidRPr="00AB109B">
        <w:rPr>
          <w:rFonts w:ascii="Times New Roman" w:eastAsia="Times New Roman" w:hAnsi="Times New Roman" w:cs="Times New Roman"/>
          <w:bCs/>
          <w:lang w:eastAsia="es-ES"/>
        </w:rPr>
        <w:lastRenderedPageBreak/>
        <w:t>Cómo compartimos la información</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Compartimos información personal para completar solicitudes, procesar pagos, preparar y enviar campañas publicitarias, o para completar cualquier transacción o proporcionar cualquier producto que haya solicitado o autorizado. Cuando tiene lugar esta compartición, utilizamos controles para establecer protecciones para la información personal que se comparte. La compartición puede tener lugar con filiales y subsidiarias, proveedores que trabajan para nosotros, fuerzas de seguridad u oficiales del gobierno con fines coherentes con este Aviso, incluyendo proteger a nuestros clientes, proteger vidas, mantener la seguridad de los </w:t>
      </w:r>
      <w:del w:id="187" w:author="ROb3Rt" w:date="2018-05-25T18:32:00Z">
        <w:r w:rsidRPr="00AB109B" w:rsidDel="00423C2A">
          <w:rPr>
            <w:rFonts w:ascii="Times New Roman" w:eastAsia="Times New Roman" w:hAnsi="Times New Roman" w:cs="Times New Roman"/>
            <w:lang w:eastAsia="es-ES"/>
          </w:rPr>
          <w:delText>Servicios Intel®</w:delText>
        </w:r>
      </w:del>
      <w:ins w:id="188" w:author="ROb3Rt" w:date="2018-05-25T18:32:00Z">
        <w:r w:rsidR="00423C2A" w:rsidRPr="009A7A5C">
          <w:rPr>
            <w:rFonts w:ascii="Times New Roman" w:eastAsia="Times New Roman" w:hAnsi="Times New Roman" w:cs="Times New Roman"/>
            <w:lang w:eastAsia="es-ES"/>
          </w:rPr>
          <w:t xml:space="preserve">productos y servicios </w:t>
        </w:r>
        <w:proofErr w:type="spellStart"/>
        <w:r w:rsidR="00423C2A"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y proteger nuestros derechos y propiedades.</w:t>
      </w:r>
    </w:p>
    <w:p w:rsidR="00AB109B" w:rsidRPr="00AB109B" w:rsidDel="00423C2A" w:rsidRDefault="00AB109B" w:rsidP="00AB109B">
      <w:pPr>
        <w:spacing w:before="100" w:beforeAutospacing="1" w:after="100" w:afterAutospacing="1" w:line="240" w:lineRule="auto"/>
        <w:rPr>
          <w:del w:id="189" w:author="ROb3Rt" w:date="2018-05-25T18:32:00Z"/>
          <w:rFonts w:ascii="Times New Roman" w:eastAsia="Times New Roman" w:hAnsi="Times New Roman" w:cs="Times New Roman"/>
          <w:lang w:eastAsia="es-ES"/>
        </w:rPr>
      </w:pPr>
      <w:del w:id="190" w:author="ROb3Rt" w:date="2018-05-25T18:32:00Z">
        <w:r w:rsidRPr="00AB109B" w:rsidDel="00423C2A">
          <w:rPr>
            <w:rFonts w:ascii="Times New Roman" w:eastAsia="Times New Roman" w:hAnsi="Times New Roman" w:cs="Times New Roman"/>
            <w:i/>
            <w:iCs/>
            <w:lang w:eastAsia="es-ES"/>
          </w:rPr>
          <w:delText>Amplíe las siguientes secciones para obtener más información.</w:delText>
        </w:r>
      </w:del>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Con filiales y subsidiarias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Para fines limitados y coherentes con este Aviso de privacidad. </w:t>
      </w:r>
      <w:del w:id="191" w:author="ROb3Rt" w:date="2018-05-25T18:34:00Z">
        <w:r w:rsidRPr="00AB109B" w:rsidDel="00423C2A">
          <w:rPr>
            <w:rFonts w:ascii="Times New Roman" w:eastAsia="Times New Roman" w:hAnsi="Times New Roman" w:cs="Times New Roman"/>
            <w:lang w:eastAsia="es-ES"/>
          </w:rPr>
          <w:delText xml:space="preserve">Puede encontrar </w:delText>
        </w:r>
        <w:r w:rsidRPr="009A7A5C" w:rsidDel="00423C2A">
          <w:rPr>
            <w:rFonts w:ascii="Times New Roman" w:eastAsia="Times New Roman" w:hAnsi="Times New Roman" w:cs="Times New Roman"/>
            <w:lang w:eastAsia="es-ES"/>
          </w:rPr>
          <w:delText>aquí</w:delText>
        </w:r>
        <w:r w:rsidRPr="00AB109B" w:rsidDel="00423C2A">
          <w:rPr>
            <w:rFonts w:ascii="Times New Roman" w:eastAsia="Times New Roman" w:hAnsi="Times New Roman" w:cs="Times New Roman"/>
            <w:lang w:eastAsia="es-ES"/>
          </w:rPr>
          <w:delText xml:space="preserve"> una lista de las filiales y subsidiarias con las que compartimos información personal en la Escritura de declaración unilateral para las Normas de privacidad corporativa de Intel.</w:delText>
        </w:r>
      </w:del>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Con suministradores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Nuestros proveedores y suministradores autorizados pueden necesitar la información personal para proporcionar</w:t>
      </w:r>
      <w:ins w:id="192" w:author="ROb3Rt" w:date="2018-05-25T18:36:00Z">
        <w:r w:rsidR="004C7763" w:rsidRPr="009A7A5C">
          <w:rPr>
            <w:rFonts w:ascii="Times New Roman" w:eastAsia="Times New Roman" w:hAnsi="Times New Roman" w:cs="Times New Roman"/>
            <w:lang w:eastAsia="es-ES"/>
          </w:rPr>
          <w:t xml:space="preserve"> productos y</w:t>
        </w:r>
      </w:ins>
      <w:r w:rsidRPr="00AB109B">
        <w:rPr>
          <w:rFonts w:ascii="Times New Roman" w:eastAsia="Times New Roman" w:hAnsi="Times New Roman" w:cs="Times New Roman"/>
          <w:lang w:eastAsia="es-ES"/>
        </w:rPr>
        <w:t xml:space="preserve"> servicios que hayamos contratado, como el envío de productos, el alojamiento en sitios web, los análisis de datos, los servicios de TI, la auditoría, el procesamiento de pagos o el servicio al cliente. En </w:t>
      </w:r>
      <w:del w:id="193" w:author="ROb3Rt" w:date="2018-05-25T18:37:00Z">
        <w:r w:rsidRPr="00AB109B" w:rsidDel="00A459AA">
          <w:rPr>
            <w:rFonts w:ascii="Times New Roman" w:eastAsia="Times New Roman" w:hAnsi="Times New Roman" w:cs="Times New Roman"/>
            <w:lang w:eastAsia="es-ES"/>
          </w:rPr>
          <w:delText>Intel</w:delText>
        </w:r>
      </w:del>
      <w:proofErr w:type="spellStart"/>
      <w:ins w:id="194" w:author="ROb3Rt" w:date="2018-05-25T18:37:00Z">
        <w:r w:rsidR="00A459AA"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utilizamos una amplia variedad de software y herramientas, y procesamos la información personal utilizando estas herramientas como un curso habitual de la empresa. Nuestros contratos con proveedores y suministradores incluyen disposiciones para proteger su información y limitar su uso.</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También compartimos con ellos información que no permite identificarle personalmente, como información anónima o adicional, con el fin de realizar análisis, identificar tendencias en las áreas de nuestros productos y contribuir a la investigación y al desarrollo de nuevos </w:t>
      </w:r>
      <w:del w:id="195" w:author="ROb3Rt" w:date="2018-05-25T18:38:00Z">
        <w:r w:rsidRPr="00AB109B" w:rsidDel="00A459AA">
          <w:rPr>
            <w:rFonts w:ascii="Times New Roman" w:eastAsia="Times New Roman" w:hAnsi="Times New Roman" w:cs="Times New Roman"/>
            <w:lang w:eastAsia="es-ES"/>
          </w:rPr>
          <w:delText>Servicios Intel®</w:delText>
        </w:r>
      </w:del>
      <w:ins w:id="196" w:author="ROb3Rt" w:date="2018-05-25T18:38:00Z">
        <w:r w:rsidR="00A459AA" w:rsidRPr="009A7A5C">
          <w:rPr>
            <w:rFonts w:ascii="Times New Roman" w:eastAsia="Times New Roman" w:hAnsi="Times New Roman" w:cs="Times New Roman"/>
            <w:lang w:eastAsia="es-ES"/>
          </w:rPr>
          <w:t xml:space="preserve">productos y servicios </w:t>
        </w:r>
        <w:proofErr w:type="spellStart"/>
        <w:r w:rsidR="00A459AA"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Con socios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De forma ocasional, tenemos relación con terceros que no son proveedores o suministradores, pero que trabajan con nosotros para ofrecer determinadas oportunidades como sorteos, concursos y promociones similares, con el fin de permitir estudios de investigación o productos conjuntos, así como para facilitar servicios como tablones de mensajes, blogs u otras plataformas compartidas. En estos casos, se proporcionarán avisos de privacidad o términos adicionales. En el caso de terceros o usos no descritos en este Aviso, compartimos su información solo con una base legal para hacerlo.</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Para publicidad</w:t>
      </w:r>
    </w:p>
    <w:p w:rsidR="00AB109B" w:rsidRPr="00AB109B" w:rsidRDefault="00A459AA" w:rsidP="00AB109B">
      <w:pPr>
        <w:spacing w:before="100" w:beforeAutospacing="1" w:after="100" w:afterAutospacing="1" w:line="240" w:lineRule="auto"/>
        <w:rPr>
          <w:rFonts w:ascii="Times New Roman" w:eastAsia="Times New Roman" w:hAnsi="Times New Roman" w:cs="Times New Roman"/>
          <w:lang w:eastAsia="es-ES"/>
        </w:rPr>
      </w:pPr>
      <w:ins w:id="197" w:author="ROb3Rt" w:date="2018-05-25T18:38:00Z">
        <w:r w:rsidRPr="009A7A5C">
          <w:rPr>
            <w:rFonts w:ascii="Times New Roman" w:eastAsia="Times New Roman" w:hAnsi="Times New Roman" w:cs="Times New Roman"/>
            <w:lang w:eastAsia="es-ES"/>
          </w:rPr>
          <w:t xml:space="preserve">Podemos </w:t>
        </w:r>
      </w:ins>
      <w:del w:id="198" w:author="ROb3Rt" w:date="2018-05-25T18:38:00Z">
        <w:r w:rsidR="00AB109B" w:rsidRPr="00AB109B" w:rsidDel="00A459AA">
          <w:rPr>
            <w:rFonts w:ascii="Times New Roman" w:eastAsia="Times New Roman" w:hAnsi="Times New Roman" w:cs="Times New Roman"/>
            <w:lang w:eastAsia="es-ES"/>
          </w:rPr>
          <w:delText>Compartimos</w:delText>
        </w:r>
      </w:del>
      <w:ins w:id="199" w:author="ROb3Rt" w:date="2018-05-25T18:38:00Z">
        <w:r w:rsidRPr="009A7A5C">
          <w:rPr>
            <w:rFonts w:ascii="Times New Roman" w:eastAsia="Times New Roman" w:hAnsi="Times New Roman" w:cs="Times New Roman"/>
            <w:lang w:eastAsia="es-ES"/>
          </w:rPr>
          <w:t>compartir</w:t>
        </w:r>
      </w:ins>
      <w:r w:rsidR="00AB109B" w:rsidRPr="00AB109B">
        <w:rPr>
          <w:rFonts w:ascii="Times New Roman" w:eastAsia="Times New Roman" w:hAnsi="Times New Roman" w:cs="Times New Roman"/>
          <w:lang w:eastAsia="es-ES"/>
        </w:rPr>
        <w:t xml:space="preserve"> su información con nuestros socios de empresas de publicidad de terceros para preparar y ofrecer contenidos publicitarios, proporcionar servicios de contenidos y permitirles que le ofrezcan anuncios más personalizados y estudiar la eficacia de nuestras campañas publicitarias.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En especial, </w:t>
      </w:r>
      <w:del w:id="200" w:author="ROb3Rt" w:date="2018-05-25T18:38:00Z">
        <w:r w:rsidRPr="00AB109B" w:rsidDel="00A459AA">
          <w:rPr>
            <w:rFonts w:ascii="Times New Roman" w:eastAsia="Times New Roman" w:hAnsi="Times New Roman" w:cs="Times New Roman"/>
            <w:lang w:eastAsia="es-ES"/>
          </w:rPr>
          <w:delText xml:space="preserve">utilizamos </w:delText>
        </w:r>
      </w:del>
      <w:ins w:id="201" w:author="ROb3Rt" w:date="2018-05-25T18:38:00Z">
        <w:r w:rsidR="00A459AA" w:rsidRPr="009A7A5C">
          <w:rPr>
            <w:rFonts w:ascii="Times New Roman" w:eastAsia="Times New Roman" w:hAnsi="Times New Roman" w:cs="Times New Roman"/>
            <w:lang w:eastAsia="es-ES"/>
          </w:rPr>
          <w:t>podemos utilizar</w:t>
        </w:r>
        <w:r w:rsidR="00A459AA"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 xml:space="preserve">empresas de publicidad de terceros para ofrecer anuncios sobre productos o servicios que puedan interesarle, de acuerdo con sus preferencias de marketing. Recibirá nuestra publicidad mediante una amplia variedad de medios como correo electrónico o teléfono, o al acceder y utilizar los </w:t>
      </w:r>
      <w:del w:id="202" w:author="ROb3Rt" w:date="2018-05-25T18:38:00Z">
        <w:r w:rsidRPr="00AB109B" w:rsidDel="00A459AA">
          <w:rPr>
            <w:rFonts w:ascii="Times New Roman" w:eastAsia="Times New Roman" w:hAnsi="Times New Roman" w:cs="Times New Roman"/>
            <w:lang w:eastAsia="es-ES"/>
          </w:rPr>
          <w:delText>Servicios Intel®</w:delText>
        </w:r>
      </w:del>
      <w:ins w:id="203" w:author="ROb3Rt" w:date="2018-05-25T18:38:00Z">
        <w:r w:rsidR="00A459AA" w:rsidRPr="009A7A5C">
          <w:rPr>
            <w:rFonts w:ascii="Times New Roman" w:eastAsia="Times New Roman" w:hAnsi="Times New Roman" w:cs="Times New Roman"/>
            <w:lang w:eastAsia="es-ES"/>
          </w:rPr>
          <w:t xml:space="preserve">productos y servicios </w:t>
        </w:r>
        <w:proofErr w:type="spellStart"/>
        <w:r w:rsidR="00A459AA"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y otros sitios web. El contenido se basará en información obtenida por ejemplo mediante compras o transacciones anteriores, la ubicación física de su dispositivo, información sobre qué anuncios y contenido ha visto o cookies y tecnologías similares en relación con su acceso y uso de los </w:t>
      </w:r>
      <w:del w:id="204" w:author="ROb3Rt" w:date="2018-05-25T18:38:00Z">
        <w:r w:rsidRPr="00AB109B" w:rsidDel="00A459AA">
          <w:rPr>
            <w:rFonts w:ascii="Times New Roman" w:eastAsia="Times New Roman" w:hAnsi="Times New Roman" w:cs="Times New Roman"/>
            <w:lang w:eastAsia="es-ES"/>
          </w:rPr>
          <w:delText>Servicios Intel®</w:delText>
        </w:r>
      </w:del>
      <w:ins w:id="205" w:author="ROb3Rt" w:date="2018-05-25T18:38:00Z">
        <w:r w:rsidR="00A459AA" w:rsidRPr="009A7A5C">
          <w:rPr>
            <w:rFonts w:ascii="Times New Roman" w:eastAsia="Times New Roman" w:hAnsi="Times New Roman" w:cs="Times New Roman"/>
            <w:lang w:eastAsia="es-ES"/>
          </w:rPr>
          <w:t xml:space="preserve">servicios </w:t>
        </w:r>
        <w:proofErr w:type="spellStart"/>
        <w:r w:rsidR="00A459AA" w:rsidRPr="009A7A5C">
          <w:rPr>
            <w:rFonts w:ascii="Times New Roman" w:eastAsia="Times New Roman" w:hAnsi="Times New Roman" w:cs="Times New Roman"/>
            <w:lang w:eastAsia="es-ES"/>
          </w:rPr>
          <w:lastRenderedPageBreak/>
          <w:t>Mobileye</w:t>
        </w:r>
      </w:ins>
      <w:proofErr w:type="spellEnd"/>
      <w:r w:rsidRPr="00AB109B">
        <w:rPr>
          <w:rFonts w:ascii="Times New Roman" w:eastAsia="Times New Roman" w:hAnsi="Times New Roman" w:cs="Times New Roman"/>
          <w:lang w:eastAsia="es-ES"/>
        </w:rPr>
        <w:t xml:space="preserve"> y otros sitios web. Lea nuestro </w:t>
      </w:r>
      <w:r w:rsidRPr="009A7A5C">
        <w:rPr>
          <w:rFonts w:ascii="Times New Roman" w:eastAsia="Times New Roman" w:hAnsi="Times New Roman" w:cs="Times New Roman"/>
          <w:lang w:eastAsia="es-ES"/>
        </w:rPr>
        <w:t xml:space="preserve">Aviso de </w:t>
      </w:r>
      <w:del w:id="206" w:author="ROb3Rt" w:date="2018-05-25T18:39:00Z">
        <w:r w:rsidRPr="009A7A5C" w:rsidDel="00A459AA">
          <w:rPr>
            <w:rFonts w:ascii="Times New Roman" w:eastAsia="Times New Roman" w:hAnsi="Times New Roman" w:cs="Times New Roman"/>
            <w:lang w:eastAsia="es-ES"/>
          </w:rPr>
          <w:delText xml:space="preserve">Intel </w:delText>
        </w:r>
      </w:del>
      <w:proofErr w:type="spellStart"/>
      <w:ins w:id="207" w:author="ROb3Rt" w:date="2018-05-25T18:39:00Z">
        <w:r w:rsidR="00A459AA" w:rsidRPr="009A7A5C">
          <w:rPr>
            <w:rFonts w:ascii="Times New Roman" w:eastAsia="Times New Roman" w:hAnsi="Times New Roman" w:cs="Times New Roman"/>
            <w:lang w:eastAsia="es-ES"/>
          </w:rPr>
          <w:t>Mobileye</w:t>
        </w:r>
        <w:proofErr w:type="spellEnd"/>
        <w:r w:rsidR="00A459AA" w:rsidRPr="009A7A5C">
          <w:rPr>
            <w:rFonts w:ascii="Times New Roman" w:eastAsia="Times New Roman" w:hAnsi="Times New Roman" w:cs="Times New Roman"/>
            <w:lang w:eastAsia="es-ES"/>
          </w:rPr>
          <w:t xml:space="preserve"> </w:t>
        </w:r>
      </w:ins>
      <w:r w:rsidRPr="009A7A5C">
        <w:rPr>
          <w:rFonts w:ascii="Times New Roman" w:eastAsia="Times New Roman" w:hAnsi="Times New Roman" w:cs="Times New Roman"/>
          <w:lang w:eastAsia="es-ES"/>
        </w:rPr>
        <w:t>sobre cookies y tecnologías similares</w:t>
      </w:r>
      <w:r w:rsidRPr="00AB109B">
        <w:rPr>
          <w:rFonts w:ascii="Times New Roman" w:eastAsia="Times New Roman" w:hAnsi="Times New Roman" w:cs="Times New Roman"/>
          <w:lang w:eastAsia="es-ES"/>
        </w:rPr>
        <w:t xml:space="preserve"> para obtener más información. Puede elegir si permite o no el uso y/o la compartición de la ubicación de su dispositivo cambiando la configuración de su dispositivo. Sin embargo, si elige rechazar esos usos o comparticiones, nuestros socios de marketing no podrán proporcionarle determinados </w:t>
      </w:r>
      <w:del w:id="208" w:author="ROb3Rt" w:date="2018-05-25T18:39:00Z">
        <w:r w:rsidRPr="00AB109B" w:rsidDel="00A459AA">
          <w:rPr>
            <w:rFonts w:ascii="Times New Roman" w:eastAsia="Times New Roman" w:hAnsi="Times New Roman" w:cs="Times New Roman"/>
            <w:lang w:eastAsia="es-ES"/>
          </w:rPr>
          <w:delText>Servicios Intel®</w:delText>
        </w:r>
      </w:del>
      <w:ins w:id="209" w:author="ROb3Rt" w:date="2018-05-25T18:39:00Z">
        <w:r w:rsidR="00A459AA" w:rsidRPr="009A7A5C">
          <w:rPr>
            <w:rFonts w:ascii="Times New Roman" w:eastAsia="Times New Roman" w:hAnsi="Times New Roman" w:cs="Times New Roman"/>
            <w:lang w:eastAsia="es-ES"/>
          </w:rPr>
          <w:t xml:space="preserve">servicios </w:t>
        </w:r>
        <w:proofErr w:type="spellStart"/>
        <w:r w:rsidR="00A459AA" w:rsidRPr="009A7A5C">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contenido y publicidad personalizados correspondientes.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210" w:author="ROb3Rt" w:date="2018-05-25T18:39:00Z">
        <w:r w:rsidRPr="00AB109B" w:rsidDel="00A459AA">
          <w:rPr>
            <w:rFonts w:ascii="Times New Roman" w:eastAsia="Times New Roman" w:hAnsi="Times New Roman" w:cs="Times New Roman"/>
            <w:lang w:eastAsia="es-ES"/>
          </w:rPr>
          <w:delText xml:space="preserve">Intel </w:delText>
        </w:r>
      </w:del>
      <w:proofErr w:type="spellStart"/>
      <w:ins w:id="211" w:author="ROb3Rt" w:date="2018-05-25T18:39:00Z">
        <w:r w:rsidR="00A459AA" w:rsidRPr="009A7A5C">
          <w:rPr>
            <w:rFonts w:ascii="Times New Roman" w:eastAsia="Times New Roman" w:hAnsi="Times New Roman" w:cs="Times New Roman"/>
            <w:lang w:eastAsia="es-ES"/>
          </w:rPr>
          <w:t>Mobileye</w:t>
        </w:r>
        <w:proofErr w:type="spellEnd"/>
        <w:r w:rsidR="00A459AA"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no comparte su información personal con terceros no asociados para que la utilicen para sus fines comerciales sin su permiso.</w:t>
      </w:r>
    </w:p>
    <w:p w:rsidR="00AB109B" w:rsidRPr="00AB109B" w:rsidDel="00A459AA" w:rsidRDefault="00AB109B" w:rsidP="00AB109B">
      <w:pPr>
        <w:spacing w:before="100" w:beforeAutospacing="1" w:after="100" w:afterAutospacing="1" w:line="240" w:lineRule="auto"/>
        <w:rPr>
          <w:del w:id="212" w:author="ROb3Rt" w:date="2018-05-25T18:39:00Z"/>
          <w:rFonts w:ascii="Times New Roman" w:eastAsia="Times New Roman" w:hAnsi="Times New Roman" w:cs="Times New Roman"/>
          <w:lang w:eastAsia="es-ES"/>
        </w:rPr>
      </w:pPr>
      <w:del w:id="213" w:author="ROb3Rt" w:date="2018-05-25T18:39:00Z">
        <w:r w:rsidRPr="00AB109B" w:rsidDel="00A459AA">
          <w:rPr>
            <w:rFonts w:ascii="Times New Roman" w:eastAsia="Times New Roman" w:hAnsi="Times New Roman" w:cs="Times New Roman"/>
            <w:lang w:eastAsia="es-ES"/>
          </w:rPr>
          <w:delText>Para obtener más información sobre cómo rechazar nuestro marketing, consulte la sección titulada "Sus elecciones y derechos" a continuación.</w:delText>
        </w:r>
      </w:del>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lang w:eastAsia="es-ES"/>
        </w:rPr>
      </w:pPr>
      <w:r w:rsidRPr="009A7A5C">
        <w:rPr>
          <w:rFonts w:ascii="Times New Roman" w:eastAsia="Times New Roman" w:hAnsi="Times New Roman" w:cs="Times New Roman"/>
          <w:lang w:eastAsia="es-ES"/>
        </w:rPr>
        <w:t xml:space="preserve">Ventas, fusiones </w:t>
      </w:r>
      <w:ins w:id="214" w:author="ROb3Rt" w:date="2018-05-25T18:40:00Z">
        <w:r w:rsidR="009A7A5C">
          <w:rPr>
            <w:rFonts w:ascii="Times New Roman" w:eastAsia="Times New Roman" w:hAnsi="Times New Roman" w:cs="Times New Roman"/>
            <w:lang w:eastAsia="es-ES"/>
          </w:rPr>
          <w:t>o</w:t>
        </w:r>
      </w:ins>
      <w:del w:id="215" w:author="ROb3Rt" w:date="2018-05-25T18:40:00Z">
        <w:r w:rsidRPr="009A7A5C" w:rsidDel="009A7A5C">
          <w:rPr>
            <w:rFonts w:ascii="Times New Roman" w:eastAsia="Times New Roman" w:hAnsi="Times New Roman" w:cs="Times New Roman"/>
            <w:lang w:eastAsia="es-ES"/>
          </w:rPr>
          <w:delText>y</w:delText>
        </w:r>
      </w:del>
      <w:r w:rsidRPr="009A7A5C">
        <w:rPr>
          <w:rFonts w:ascii="Times New Roman" w:eastAsia="Times New Roman" w:hAnsi="Times New Roman" w:cs="Times New Roman"/>
          <w:lang w:eastAsia="es-ES"/>
        </w:rPr>
        <w:t xml:space="preserve"> adquisiciones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Divulgaremos su información personal como parte de una transacción corporativa real o considerada como una reorganización, fusión, venta, empresa conjunta, encargo, transferencia u otra disposición de todas o alguna de las partes de nuestra empresa, activos o acciones (incluyendo los relacionados con cualquier banca rota o procedimientos similares).</w:t>
      </w:r>
    </w:p>
    <w:p w:rsidR="009A7A5C" w:rsidRDefault="00AB109B" w:rsidP="00AB109B">
      <w:pPr>
        <w:spacing w:before="100" w:beforeAutospacing="1" w:after="100" w:afterAutospacing="1" w:line="240" w:lineRule="auto"/>
        <w:rPr>
          <w:ins w:id="216" w:author="ROb3Rt" w:date="2018-05-25T18:42:00Z"/>
          <w:rFonts w:ascii="Times New Roman" w:eastAsia="Times New Roman" w:hAnsi="Times New Roman" w:cs="Times New Roman"/>
          <w:bCs/>
          <w:lang w:eastAsia="es-ES"/>
        </w:rPr>
      </w:pPr>
      <w:r w:rsidRPr="00AB109B">
        <w:rPr>
          <w:rFonts w:ascii="Times New Roman" w:eastAsia="Times New Roman" w:hAnsi="Times New Roman" w:cs="Times New Roman"/>
          <w:bCs/>
          <w:lang w:eastAsia="es-ES"/>
        </w:rPr>
        <w:t>Investigación y estudio</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217" w:author="ROb3Rt" w:date="2018-05-25T18:42:00Z">
        <w:r w:rsidRPr="00AB109B" w:rsidDel="009A7A5C">
          <w:rPr>
            <w:rFonts w:ascii="Times New Roman" w:eastAsia="Times New Roman" w:hAnsi="Times New Roman" w:cs="Times New Roman"/>
            <w:bCs/>
            <w:lang w:eastAsia="es-ES"/>
          </w:rPr>
          <w:delText xml:space="preserve">: </w:delText>
        </w:r>
      </w:del>
      <w:r w:rsidRPr="00AB109B">
        <w:rPr>
          <w:rFonts w:ascii="Times New Roman" w:eastAsia="Times New Roman" w:hAnsi="Times New Roman" w:cs="Times New Roman"/>
          <w:lang w:eastAsia="es-ES"/>
        </w:rPr>
        <w:t>Divulgaremos información personal con los socios de colaboraciones para realizar investigaciones con el fin de mejorar nuestras tecnologías o el uso de las mismas en varios campos de estudio, así como para identificar nuevos usos o diseñar nuevos productos.</w:t>
      </w:r>
    </w:p>
    <w:p w:rsidR="00AB109B" w:rsidRPr="00AB109B" w:rsidDel="009A7A5C" w:rsidRDefault="00AB109B" w:rsidP="00AB109B">
      <w:pPr>
        <w:spacing w:before="100" w:beforeAutospacing="1" w:after="100" w:afterAutospacing="1" w:line="240" w:lineRule="auto"/>
        <w:outlineLvl w:val="3"/>
        <w:rPr>
          <w:del w:id="218" w:author="ROb3Rt" w:date="2018-05-25T18:42:00Z"/>
          <w:rFonts w:ascii="Times New Roman" w:eastAsia="Times New Roman" w:hAnsi="Times New Roman" w:cs="Times New Roman"/>
          <w:bCs/>
          <w:lang w:eastAsia="es-ES"/>
        </w:rPr>
      </w:pPr>
      <w:del w:id="219" w:author="ROb3Rt" w:date="2018-05-25T18:42:00Z">
        <w:r w:rsidRPr="009A7A5C" w:rsidDel="009A7A5C">
          <w:rPr>
            <w:rFonts w:ascii="Times New Roman" w:eastAsia="Times New Roman" w:hAnsi="Times New Roman" w:cs="Times New Roman"/>
            <w:bCs/>
            <w:lang w:eastAsia="es-ES"/>
          </w:rPr>
          <w:delText>Investigación y estudio</w:delText>
        </w:r>
      </w:del>
    </w:p>
    <w:p w:rsidR="00AB109B" w:rsidRPr="00AB109B" w:rsidDel="009A7A5C" w:rsidRDefault="00AB109B" w:rsidP="00AB109B">
      <w:pPr>
        <w:spacing w:before="100" w:beforeAutospacing="1" w:after="100" w:afterAutospacing="1" w:line="240" w:lineRule="auto"/>
        <w:rPr>
          <w:del w:id="220" w:author="ROb3Rt" w:date="2018-05-25T18:42:00Z"/>
          <w:rFonts w:ascii="Times New Roman" w:eastAsia="Times New Roman" w:hAnsi="Times New Roman" w:cs="Times New Roman"/>
          <w:lang w:eastAsia="es-ES"/>
        </w:rPr>
      </w:pPr>
      <w:del w:id="221" w:author="ROb3Rt" w:date="2018-05-25T18:42:00Z">
        <w:r w:rsidRPr="00AB109B" w:rsidDel="009A7A5C">
          <w:rPr>
            <w:rFonts w:ascii="Times New Roman" w:eastAsia="Times New Roman" w:hAnsi="Times New Roman" w:cs="Times New Roman"/>
            <w:lang w:eastAsia="es-ES"/>
          </w:rPr>
          <w:delText>Divulgaremos información personal con los socios de colaboraciones para realizar investigaciones con el fin de mejorar nuestras tecnologías o el uso de las mismas en varios campos de estudio, así como para identificar nuevos usos o diseñar nuevos productos.</w:delText>
        </w:r>
      </w:del>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t>Con su consentimiento</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222" w:author="ROb3Rt" w:date="2018-05-25T18:42:00Z">
        <w:r w:rsidRPr="00AB109B" w:rsidDel="009A7A5C">
          <w:rPr>
            <w:rFonts w:ascii="Times New Roman" w:eastAsia="Times New Roman" w:hAnsi="Times New Roman" w:cs="Times New Roman"/>
            <w:lang w:eastAsia="es-ES"/>
          </w:rPr>
          <w:delText xml:space="preserve">Intel </w:delText>
        </w:r>
      </w:del>
      <w:proofErr w:type="spellStart"/>
      <w:ins w:id="223" w:author="ROb3Rt" w:date="2018-05-25T18:42:00Z">
        <w:r w:rsidR="009A7A5C">
          <w:rPr>
            <w:rFonts w:ascii="Times New Roman" w:eastAsia="Times New Roman" w:hAnsi="Times New Roman" w:cs="Times New Roman"/>
            <w:lang w:eastAsia="es-ES"/>
          </w:rPr>
          <w:t>Mobileye</w:t>
        </w:r>
        <w:proofErr w:type="spellEnd"/>
        <w:r w:rsidR="009A7A5C"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divulgará su información personal a cualquier persona o entidad cuando usted consienta a la divulgación.</w:t>
      </w:r>
    </w:p>
    <w:p w:rsidR="00AB109B" w:rsidRPr="00AB109B" w:rsidRDefault="00AB109B" w:rsidP="00AB109B">
      <w:pPr>
        <w:spacing w:before="100" w:beforeAutospacing="1" w:after="100" w:afterAutospacing="1" w:line="240" w:lineRule="auto"/>
        <w:outlineLvl w:val="1"/>
        <w:rPr>
          <w:rFonts w:ascii="Times New Roman" w:eastAsia="Times New Roman" w:hAnsi="Times New Roman" w:cs="Times New Roman"/>
          <w:bCs/>
          <w:lang w:eastAsia="es-ES"/>
        </w:rPr>
      </w:pPr>
      <w:r w:rsidRPr="00AB109B">
        <w:rPr>
          <w:rFonts w:ascii="Times New Roman" w:eastAsia="Times New Roman" w:hAnsi="Times New Roman" w:cs="Times New Roman"/>
          <w:bCs/>
          <w:lang w:eastAsia="es-ES"/>
        </w:rPr>
        <w:t>Sus elecciones y derechos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224" w:author="ROb3Rt" w:date="2018-05-25T18:42:00Z">
        <w:r w:rsidRPr="00AB109B" w:rsidDel="00D607C6">
          <w:rPr>
            <w:rFonts w:ascii="Times New Roman" w:eastAsia="Times New Roman" w:hAnsi="Times New Roman" w:cs="Times New Roman"/>
            <w:lang w:eastAsia="es-ES"/>
          </w:rPr>
          <w:delText xml:space="preserve">Intel </w:delText>
        </w:r>
      </w:del>
      <w:proofErr w:type="spellStart"/>
      <w:ins w:id="225" w:author="ROb3Rt" w:date="2018-05-25T18:42:00Z">
        <w:r w:rsidR="00D607C6">
          <w:rPr>
            <w:rFonts w:ascii="Times New Roman" w:eastAsia="Times New Roman" w:hAnsi="Times New Roman" w:cs="Times New Roman"/>
            <w:lang w:eastAsia="es-ES"/>
          </w:rPr>
          <w:t>Mobileye</w:t>
        </w:r>
        <w:proofErr w:type="spellEnd"/>
        <w:r w:rsidR="00D607C6"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respeta sus derechos</w:t>
      </w:r>
      <w:ins w:id="226" w:author="ROb3Rt" w:date="2018-05-25T18:43:00Z">
        <w:r w:rsidR="00D607C6">
          <w:rPr>
            <w:rFonts w:ascii="Times New Roman" w:eastAsia="Times New Roman" w:hAnsi="Times New Roman" w:cs="Times New Roman"/>
            <w:lang w:eastAsia="es-ES"/>
          </w:rPr>
          <w:t xml:space="preserve"> con respecto a cómo</w:t>
        </w:r>
      </w:ins>
      <w:del w:id="227" w:author="ROb3Rt" w:date="2018-05-25T18:43:00Z">
        <w:r w:rsidRPr="00AB109B" w:rsidDel="00D607C6">
          <w:rPr>
            <w:rFonts w:ascii="Times New Roman" w:eastAsia="Times New Roman" w:hAnsi="Times New Roman" w:cs="Times New Roman"/>
            <w:lang w:eastAsia="es-ES"/>
          </w:rPr>
          <w:delText xml:space="preserve"> al</w:delText>
        </w:r>
      </w:del>
      <w:r w:rsidRPr="00AB109B">
        <w:rPr>
          <w:rFonts w:ascii="Times New Roman" w:eastAsia="Times New Roman" w:hAnsi="Times New Roman" w:cs="Times New Roman"/>
          <w:lang w:eastAsia="es-ES"/>
        </w:rPr>
        <w:t xml:space="preserve"> utilizar y compartir su información personal. Podrá solicitar acceso a sus datos personales o realizar correcciones, así como elegir el tipo de materiales de marketing que recibe (o elegir no recibir ningún tipo de marketing por parte de </w:t>
      </w:r>
      <w:del w:id="228" w:author="ROb3Rt" w:date="2018-05-25T18:43:00Z">
        <w:r w:rsidRPr="00AB109B" w:rsidDel="00D607C6">
          <w:rPr>
            <w:rFonts w:ascii="Times New Roman" w:eastAsia="Times New Roman" w:hAnsi="Times New Roman" w:cs="Times New Roman"/>
            <w:lang w:eastAsia="es-ES"/>
          </w:rPr>
          <w:delText>Intel</w:delText>
        </w:r>
      </w:del>
      <w:proofErr w:type="spellStart"/>
      <w:ins w:id="229" w:author="ROb3Rt" w:date="2018-05-25T18:43:00Z">
        <w:r w:rsidR="00D607C6">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Si se encuentra en </w:t>
      </w:r>
      <w:del w:id="230" w:author="ROb3Rt" w:date="2018-05-25T18:45:00Z">
        <w:r w:rsidRPr="00AB109B" w:rsidDel="00D607C6">
          <w:rPr>
            <w:rFonts w:ascii="Times New Roman" w:eastAsia="Times New Roman" w:hAnsi="Times New Roman" w:cs="Times New Roman"/>
            <w:lang w:eastAsia="es-ES"/>
          </w:rPr>
          <w:delText>Europa</w:delText>
        </w:r>
      </w:del>
      <w:ins w:id="231" w:author="ROb3Rt" w:date="2018-05-25T18:45:00Z">
        <w:r w:rsidR="00D607C6">
          <w:rPr>
            <w:rFonts w:ascii="Times New Roman" w:eastAsia="Times New Roman" w:hAnsi="Times New Roman" w:cs="Times New Roman"/>
            <w:lang w:eastAsia="es-ES"/>
          </w:rPr>
          <w:t>el EEE</w:t>
        </w:r>
      </w:ins>
      <w:r w:rsidRPr="00AB109B">
        <w:rPr>
          <w:rFonts w:ascii="Times New Roman" w:eastAsia="Times New Roman" w:hAnsi="Times New Roman" w:cs="Times New Roman"/>
          <w:lang w:eastAsia="es-ES"/>
        </w:rPr>
        <w:t xml:space="preserve">, contará con derechos adicionales bajo el RGPD. Contará con elecciones y derechos adicionales dependiendo de los </w:t>
      </w:r>
      <w:del w:id="232" w:author="ROb3Rt" w:date="2018-05-25T18:46:00Z">
        <w:r w:rsidRPr="00AB109B" w:rsidDel="00D607C6">
          <w:rPr>
            <w:rFonts w:ascii="Times New Roman" w:eastAsia="Times New Roman" w:hAnsi="Times New Roman" w:cs="Times New Roman"/>
            <w:lang w:eastAsia="es-ES"/>
          </w:rPr>
          <w:delText>Servicios Intel®</w:delText>
        </w:r>
      </w:del>
      <w:ins w:id="233" w:author="ROb3Rt" w:date="2018-05-25T18:46:00Z">
        <w:r w:rsidR="00D607C6">
          <w:rPr>
            <w:rFonts w:ascii="Times New Roman" w:eastAsia="Times New Roman" w:hAnsi="Times New Roman" w:cs="Times New Roman"/>
            <w:lang w:eastAsia="es-ES"/>
          </w:rPr>
          <w:t xml:space="preserve">productos y servicios </w:t>
        </w:r>
        <w:proofErr w:type="spellStart"/>
        <w:r w:rsidR="00D607C6">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que utilice.</w:t>
      </w:r>
    </w:p>
    <w:p w:rsidR="00AB109B" w:rsidRPr="00AB109B" w:rsidDel="009A7A5C" w:rsidRDefault="00AB109B" w:rsidP="00AB109B">
      <w:pPr>
        <w:spacing w:before="100" w:beforeAutospacing="1" w:after="100" w:afterAutospacing="1" w:line="240" w:lineRule="auto"/>
        <w:rPr>
          <w:del w:id="234" w:author="ROb3Rt" w:date="2018-05-25T18:42:00Z"/>
          <w:rFonts w:ascii="Times New Roman" w:eastAsia="Times New Roman" w:hAnsi="Times New Roman" w:cs="Times New Roman"/>
          <w:lang w:eastAsia="es-ES"/>
        </w:rPr>
      </w:pPr>
      <w:del w:id="235" w:author="ROb3Rt" w:date="2018-05-25T18:42:00Z">
        <w:r w:rsidRPr="00AB109B" w:rsidDel="009A7A5C">
          <w:rPr>
            <w:rFonts w:ascii="Times New Roman" w:eastAsia="Times New Roman" w:hAnsi="Times New Roman" w:cs="Times New Roman"/>
            <w:i/>
            <w:iCs/>
            <w:lang w:eastAsia="es-ES"/>
          </w:rPr>
          <w:delText>Amplíe las siguientes secciones para obtener más información.</w:delText>
        </w:r>
      </w:del>
    </w:p>
    <w:p w:rsidR="00AB109B" w:rsidRPr="00AB109B" w:rsidRDefault="00AB109B" w:rsidP="009A7A5C">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w:t>
      </w:r>
      <w:r w:rsidRPr="009A7A5C">
        <w:rPr>
          <w:rFonts w:ascii="Times New Roman" w:eastAsia="Times New Roman" w:hAnsi="Times New Roman" w:cs="Times New Roman"/>
          <w:bCs/>
          <w:lang w:eastAsia="es-ES"/>
        </w:rPr>
        <w:t>Acceso</w:t>
      </w:r>
      <w:ins w:id="236" w:author="ROb3Rt" w:date="2018-05-25T18:46:00Z">
        <w:r w:rsidR="00B1328F">
          <w:rPr>
            <w:rFonts w:ascii="Times New Roman" w:eastAsia="Times New Roman" w:hAnsi="Times New Roman" w:cs="Times New Roman"/>
            <w:bCs/>
            <w:lang w:eastAsia="es-ES"/>
          </w:rPr>
          <w:t>, corrección</w:t>
        </w:r>
      </w:ins>
      <w:r w:rsidRPr="009A7A5C">
        <w:rPr>
          <w:rFonts w:ascii="Times New Roman" w:eastAsia="Times New Roman" w:hAnsi="Times New Roman" w:cs="Times New Roman"/>
          <w:bCs/>
          <w:lang w:eastAsia="es-ES"/>
        </w:rPr>
        <w:t xml:space="preserve"> o eliminación de su información</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S</w:t>
      </w:r>
      <w:ins w:id="237" w:author="ROb3Rt" w:date="2018-05-25T18:46:00Z">
        <w:r w:rsidR="00B1328F">
          <w:rPr>
            <w:rFonts w:ascii="Times New Roman" w:eastAsia="Times New Roman" w:hAnsi="Times New Roman" w:cs="Times New Roman"/>
            <w:lang w:eastAsia="es-ES"/>
          </w:rPr>
          <w:t>i</w:t>
        </w:r>
      </w:ins>
      <w:del w:id="238" w:author="ROb3Rt" w:date="2018-05-25T18:46:00Z">
        <w:r w:rsidRPr="00AB109B" w:rsidDel="00B1328F">
          <w:rPr>
            <w:rFonts w:ascii="Times New Roman" w:eastAsia="Times New Roman" w:hAnsi="Times New Roman" w:cs="Times New Roman"/>
            <w:lang w:eastAsia="es-ES"/>
          </w:rPr>
          <w:delText>I</w:delText>
        </w:r>
      </w:del>
      <w:r w:rsidRPr="00AB109B">
        <w:rPr>
          <w:rFonts w:ascii="Times New Roman" w:eastAsia="Times New Roman" w:hAnsi="Times New Roman" w:cs="Times New Roman"/>
          <w:lang w:eastAsia="es-ES"/>
        </w:rPr>
        <w:t xml:space="preserve"> desea corregir o actualizar su información personal, así como solicitar el acceso o eliminarla, podrá ponerse en contacto con nosotros</w:t>
      </w:r>
      <w:del w:id="239" w:author="ROb3Rt" w:date="2018-05-25T18:47:00Z">
        <w:r w:rsidRPr="00AB109B" w:rsidDel="00F03FC4">
          <w:rPr>
            <w:rFonts w:ascii="Times New Roman" w:eastAsia="Times New Roman" w:hAnsi="Times New Roman" w:cs="Times New Roman"/>
            <w:lang w:eastAsia="es-ES"/>
          </w:rPr>
          <w:delText xml:space="preserve">: Visitando el sitio web del servicio o el producto específico, utilizando el </w:delText>
        </w:r>
        <w:r w:rsidRPr="009A7A5C" w:rsidDel="00F03FC4">
          <w:rPr>
            <w:rFonts w:ascii="Times New Roman" w:eastAsia="Times New Roman" w:hAnsi="Times New Roman" w:cs="Times New Roman"/>
            <w:lang w:eastAsia="es-ES"/>
          </w:rPr>
          <w:delText>formulario Contáctenos</w:delText>
        </w:r>
        <w:r w:rsidRPr="00AB109B" w:rsidDel="00F03FC4">
          <w:rPr>
            <w:rFonts w:ascii="Times New Roman" w:eastAsia="Times New Roman" w:hAnsi="Times New Roman" w:cs="Times New Roman"/>
            <w:lang w:eastAsia="es-ES"/>
          </w:rPr>
          <w:delText xml:space="preserve"> o</w:delText>
        </w:r>
      </w:del>
      <w:r w:rsidRPr="00AB109B">
        <w:rPr>
          <w:rFonts w:ascii="Times New Roman" w:eastAsia="Times New Roman" w:hAnsi="Times New Roman" w:cs="Times New Roman"/>
          <w:lang w:eastAsia="es-ES"/>
        </w:rPr>
        <w:t xml:space="preserve"> enviando una carta a una de nuestras direcciones postales </w:t>
      </w:r>
      <w:del w:id="240" w:author="ROb3Rt" w:date="2018-05-25T18:47:00Z">
        <w:r w:rsidRPr="00AB109B" w:rsidDel="00435F02">
          <w:rPr>
            <w:rFonts w:ascii="Times New Roman" w:eastAsia="Times New Roman" w:hAnsi="Times New Roman" w:cs="Times New Roman"/>
            <w:lang w:eastAsia="es-ES"/>
          </w:rPr>
          <w:delText>en la sección</w:delText>
        </w:r>
      </w:del>
      <w:ins w:id="241" w:author="ROb3Rt" w:date="2018-05-25T18:47:00Z">
        <w:r w:rsidR="00435F02">
          <w:rPr>
            <w:rFonts w:ascii="Times New Roman" w:eastAsia="Times New Roman" w:hAnsi="Times New Roman" w:cs="Times New Roman"/>
            <w:lang w:eastAsia="es-ES"/>
          </w:rPr>
          <w:t xml:space="preserve">de </w:t>
        </w:r>
      </w:ins>
      <w:r w:rsidRPr="00AB109B">
        <w:rPr>
          <w:rFonts w:ascii="Times New Roman" w:eastAsia="Times New Roman" w:hAnsi="Times New Roman" w:cs="Times New Roman"/>
          <w:lang w:eastAsia="es-ES"/>
        </w:rPr>
        <w:t xml:space="preserve"> </w:t>
      </w:r>
      <w:del w:id="242" w:author="ROb3Rt" w:date="2018-05-25T18:48:00Z">
        <w:r w:rsidRPr="00AB109B" w:rsidDel="00435F02">
          <w:rPr>
            <w:rFonts w:ascii="Times New Roman" w:eastAsia="Times New Roman" w:hAnsi="Times New Roman" w:cs="Times New Roman"/>
            <w:lang w:eastAsia="es-ES"/>
          </w:rPr>
          <w:delText>”</w:delText>
        </w:r>
      </w:del>
      <w:ins w:id="243" w:author="ROb3Rt" w:date="2018-05-25T18:48:00Z">
        <w:r w:rsidR="00435F02">
          <w:rPr>
            <w:rFonts w:ascii="Times New Roman" w:eastAsia="Times New Roman" w:hAnsi="Times New Roman" w:cs="Times New Roman"/>
            <w:lang w:eastAsia="es-ES"/>
          </w:rPr>
          <w:t>”</w:t>
        </w:r>
      </w:ins>
      <w:r w:rsidRPr="00AB109B">
        <w:rPr>
          <w:rFonts w:ascii="Times New Roman" w:eastAsia="Times New Roman" w:hAnsi="Times New Roman" w:cs="Times New Roman"/>
          <w:bCs/>
          <w:iCs/>
          <w:lang w:eastAsia="es-ES"/>
        </w:rPr>
        <w:t>Cómo contactarnos</w:t>
      </w:r>
      <w:del w:id="244" w:author="ROb3Rt" w:date="2018-05-25T18:49:00Z">
        <w:r w:rsidRPr="00AB109B" w:rsidDel="00435F02">
          <w:rPr>
            <w:rFonts w:ascii="Times New Roman" w:eastAsia="Times New Roman" w:hAnsi="Times New Roman" w:cs="Times New Roman"/>
            <w:lang w:eastAsia="es-ES"/>
          </w:rPr>
          <w:delText>”</w:delText>
        </w:r>
      </w:del>
      <w:ins w:id="245" w:author="ROb3Rt" w:date="2018-05-25T18:49:00Z">
        <w:r w:rsidR="00435F02">
          <w:rPr>
            <w:rFonts w:ascii="Times New Roman" w:eastAsia="Times New Roman" w:hAnsi="Times New Roman" w:cs="Times New Roman"/>
            <w:lang w:eastAsia="es-ES"/>
          </w:rPr>
          <w:t>”</w:t>
        </w:r>
      </w:ins>
      <w:del w:id="246" w:author="ROb3Rt" w:date="2018-05-25T18:47:00Z">
        <w:r w:rsidRPr="00AB109B" w:rsidDel="00435F02">
          <w:rPr>
            <w:rFonts w:ascii="Times New Roman" w:eastAsia="Times New Roman" w:hAnsi="Times New Roman" w:cs="Times New Roman"/>
            <w:lang w:eastAsia="es-ES"/>
          </w:rPr>
          <w:delText xml:space="preserve"> a continuación</w:delText>
        </w:r>
      </w:del>
      <w:r w:rsidRPr="00AB109B">
        <w:rPr>
          <w:rFonts w:ascii="Times New Roman" w:eastAsia="Times New Roman" w:hAnsi="Times New Roman" w:cs="Times New Roman"/>
          <w:lang w:eastAsia="es-ES"/>
        </w:rPr>
        <w:t xml:space="preserve">, incluyendo su nombre, dirección de correo electrónico, identificación de la cuenta y propósito de la solicitud. Si solicita modificar o eliminar su información personal, tenga en cuenta que necesitaremos conservar determinada información con fines de registros de datos y/o para completar cualquier transacción que haya comenzado antes de solicitar esa modificación o eliminación (por ejemplo, al realizar una compra o participar en una promoción, no podrá modificar o eliminar la información personal proporcionada hasta que se complete dicho trámite). Una parte de su información también </w:t>
      </w:r>
      <w:proofErr w:type="gramStart"/>
      <w:r w:rsidRPr="00AB109B">
        <w:rPr>
          <w:rFonts w:ascii="Times New Roman" w:eastAsia="Times New Roman" w:hAnsi="Times New Roman" w:cs="Times New Roman"/>
          <w:lang w:eastAsia="es-ES"/>
        </w:rPr>
        <w:t>permanecerán</w:t>
      </w:r>
      <w:proofErr w:type="gramEnd"/>
      <w:r w:rsidRPr="00AB109B">
        <w:rPr>
          <w:rFonts w:ascii="Times New Roman" w:eastAsia="Times New Roman" w:hAnsi="Times New Roman" w:cs="Times New Roman"/>
          <w:lang w:eastAsia="es-ES"/>
        </w:rPr>
        <w:t xml:space="preserve"> en nuestros sistemas y otros registros cuando sea necesario para cumplir la ley correspondiente.</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Cuando así lo solicite y cuando la ley requiera que lo hagamos, confirmaremos qué información personal tenemos sobre usted. También tendrá el derecho legal a obtener una copia de su información personal. Puede solicitarla enviando una solicitud por escrito mediante uno de los </w:t>
      </w:r>
      <w:r w:rsidRPr="00AB109B">
        <w:rPr>
          <w:rFonts w:ascii="Times New Roman" w:eastAsia="Times New Roman" w:hAnsi="Times New Roman" w:cs="Times New Roman"/>
          <w:lang w:eastAsia="es-ES"/>
        </w:rPr>
        <w:lastRenderedPageBreak/>
        <w:t>modos descritos en</w:t>
      </w:r>
      <w:ins w:id="247" w:author="ROb3Rt" w:date="2018-05-25T18:48:00Z">
        <w:r w:rsidR="00435F02">
          <w:rPr>
            <w:rFonts w:ascii="Times New Roman" w:eastAsia="Times New Roman" w:hAnsi="Times New Roman" w:cs="Times New Roman"/>
            <w:lang w:eastAsia="es-ES"/>
          </w:rPr>
          <w:t xml:space="preserve"> </w:t>
        </w:r>
      </w:ins>
      <w:del w:id="248" w:author="ROb3Rt" w:date="2018-05-25T18:48:00Z">
        <w:r w:rsidRPr="00AB109B" w:rsidDel="00435F02">
          <w:rPr>
            <w:rFonts w:ascii="Times New Roman" w:eastAsia="Times New Roman" w:hAnsi="Times New Roman" w:cs="Times New Roman"/>
            <w:lang w:eastAsia="es-ES"/>
          </w:rPr>
          <w:delText xml:space="preserve"> la sección ”</w:delText>
        </w:r>
      </w:del>
      <w:ins w:id="249" w:author="ROb3Rt" w:date="2018-05-25T18:48:00Z">
        <w:r w:rsidR="00435F02">
          <w:rPr>
            <w:rFonts w:ascii="Times New Roman" w:eastAsia="Times New Roman" w:hAnsi="Times New Roman" w:cs="Times New Roman"/>
            <w:lang w:eastAsia="es-ES"/>
          </w:rPr>
          <w:t>”</w:t>
        </w:r>
      </w:ins>
      <w:r w:rsidRPr="00AB109B">
        <w:rPr>
          <w:rFonts w:ascii="Times New Roman" w:eastAsia="Times New Roman" w:hAnsi="Times New Roman" w:cs="Times New Roman"/>
          <w:bCs/>
          <w:iCs/>
          <w:lang w:eastAsia="es-ES"/>
        </w:rPr>
        <w:t>Cómo contactarnos</w:t>
      </w:r>
      <w:del w:id="250" w:author="ROb3Rt" w:date="2018-05-25T18:48:00Z">
        <w:r w:rsidRPr="00AB109B" w:rsidDel="00435F02">
          <w:rPr>
            <w:rFonts w:ascii="Times New Roman" w:eastAsia="Times New Roman" w:hAnsi="Times New Roman" w:cs="Times New Roman"/>
            <w:lang w:eastAsia="es-ES"/>
          </w:rPr>
          <w:delText>”</w:delText>
        </w:r>
      </w:del>
      <w:ins w:id="251" w:author="ROb3Rt" w:date="2018-05-25T18:48:00Z">
        <w:r w:rsidR="00435F02">
          <w:rPr>
            <w:rFonts w:ascii="Times New Roman" w:eastAsia="Times New Roman" w:hAnsi="Times New Roman" w:cs="Times New Roman"/>
            <w:lang w:eastAsia="es-ES"/>
          </w:rPr>
          <w:t>”</w:t>
        </w:r>
      </w:ins>
      <w:del w:id="252" w:author="ROb3Rt" w:date="2018-05-25T18:48:00Z">
        <w:r w:rsidRPr="00AB109B" w:rsidDel="00435F02">
          <w:rPr>
            <w:rFonts w:ascii="Times New Roman" w:eastAsia="Times New Roman" w:hAnsi="Times New Roman" w:cs="Times New Roman"/>
            <w:lang w:eastAsia="es-ES"/>
          </w:rPr>
          <w:delText xml:space="preserve"> a continuación</w:delText>
        </w:r>
      </w:del>
      <w:r w:rsidRPr="00AB109B">
        <w:rPr>
          <w:rFonts w:ascii="Times New Roman" w:eastAsia="Times New Roman" w:hAnsi="Times New Roman" w:cs="Times New Roman"/>
          <w:lang w:eastAsia="es-ES"/>
        </w:rPr>
        <w:t>. Cobraremos una tasa administrativa por este servicio cuando la ley lo permita y le solicitaremos que demuestre su identidad antes de completar su solicitud.</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t>Derechos de privacidad de datos específicos para residentes de la Unión Europea</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Si se encuentra en el EEE, puede oponerse al procesamiento de su información personal, pedirnos que limitemos el procesamiento de su información personal o solicitar la transferencia de su información personal. Puede ejercer estos derechos enviando una solicitud por escrito mediante uno de los modos descritos </w:t>
      </w:r>
      <w:del w:id="253" w:author="ROb3Rt" w:date="2018-05-25T19:02:00Z">
        <w:r w:rsidRPr="00AB109B" w:rsidDel="0083283E">
          <w:rPr>
            <w:rFonts w:ascii="Times New Roman" w:eastAsia="Times New Roman" w:hAnsi="Times New Roman" w:cs="Times New Roman"/>
            <w:lang w:eastAsia="es-ES"/>
          </w:rPr>
          <w:delText>en</w:delText>
        </w:r>
      </w:del>
      <w:del w:id="254" w:author="ROb3Rt" w:date="2018-05-25T18:49:00Z">
        <w:r w:rsidRPr="00AB109B" w:rsidDel="0012660D">
          <w:rPr>
            <w:rFonts w:ascii="Times New Roman" w:eastAsia="Times New Roman" w:hAnsi="Times New Roman" w:cs="Times New Roman"/>
            <w:lang w:eastAsia="es-ES"/>
          </w:rPr>
          <w:delText xml:space="preserve"> la sección ”</w:delText>
        </w:r>
      </w:del>
      <w:del w:id="255" w:author="ROb3Rt" w:date="2018-05-25T19:02:00Z">
        <w:r w:rsidRPr="00AB109B" w:rsidDel="0083283E">
          <w:rPr>
            <w:rFonts w:ascii="Times New Roman" w:eastAsia="Times New Roman" w:hAnsi="Times New Roman" w:cs="Times New Roman"/>
            <w:bCs/>
            <w:iCs/>
            <w:lang w:eastAsia="es-ES"/>
          </w:rPr>
          <w:delText>Cómo</w:delText>
        </w:r>
      </w:del>
      <w:ins w:id="256" w:author="ROb3Rt" w:date="2018-05-25T19:02:00Z">
        <w:r w:rsidR="0083283E" w:rsidRPr="00AB109B">
          <w:rPr>
            <w:rFonts w:ascii="Times New Roman" w:eastAsia="Times New Roman" w:hAnsi="Times New Roman" w:cs="Times New Roman"/>
            <w:lang w:eastAsia="es-ES"/>
          </w:rPr>
          <w:t>en “Cómo</w:t>
        </w:r>
      </w:ins>
      <w:r w:rsidRPr="00AB109B">
        <w:rPr>
          <w:rFonts w:ascii="Times New Roman" w:eastAsia="Times New Roman" w:hAnsi="Times New Roman" w:cs="Times New Roman"/>
          <w:bCs/>
          <w:iCs/>
          <w:lang w:eastAsia="es-ES"/>
        </w:rPr>
        <w:t xml:space="preserve"> contactarnos</w:t>
      </w:r>
      <w:ins w:id="257" w:author="ROb3Rt" w:date="2018-05-25T18:49:00Z">
        <w:r w:rsidR="0012660D">
          <w:rPr>
            <w:rFonts w:ascii="Times New Roman" w:eastAsia="Times New Roman" w:hAnsi="Times New Roman" w:cs="Times New Roman"/>
            <w:lang w:eastAsia="es-ES"/>
          </w:rPr>
          <w:t>”</w:t>
        </w:r>
      </w:ins>
      <w:del w:id="258" w:author="ROb3Rt" w:date="2018-05-25T18:49:00Z">
        <w:r w:rsidRPr="00AB109B" w:rsidDel="0012660D">
          <w:rPr>
            <w:rFonts w:ascii="Times New Roman" w:eastAsia="Times New Roman" w:hAnsi="Times New Roman" w:cs="Times New Roman"/>
            <w:lang w:eastAsia="es-ES"/>
          </w:rPr>
          <w:delText>” a continuación</w:delText>
        </w:r>
      </w:del>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De igual modo, si hemos recopilado su información personal con su consentimiento, puede revocar su consentimiento en cualquier momento. Revocar su consentimiento no afectará a (1) la legalidad de ningún procesamiento que hayamos realizado antes de su revocación ni (2) </w:t>
      </w:r>
      <w:del w:id="259" w:author="ROb3Rt" w:date="2018-05-25T19:03:00Z">
        <w:r w:rsidRPr="00AB109B" w:rsidDel="0038011A">
          <w:rPr>
            <w:rFonts w:ascii="Times New Roman" w:eastAsia="Times New Roman" w:hAnsi="Times New Roman" w:cs="Times New Roman"/>
            <w:lang w:eastAsia="es-ES"/>
          </w:rPr>
          <w:delText>al procesamiento</w:delText>
        </w:r>
      </w:del>
      <w:ins w:id="260" w:author="ROb3Rt" w:date="2018-05-25T19:03:00Z">
        <w:r w:rsidR="0038011A">
          <w:rPr>
            <w:rFonts w:ascii="Times New Roman" w:eastAsia="Times New Roman" w:hAnsi="Times New Roman" w:cs="Times New Roman"/>
            <w:lang w:eastAsia="es-ES"/>
          </w:rPr>
          <w:t>nuestro derecho de continuar a procesar</w:t>
        </w:r>
      </w:ins>
      <w:del w:id="261" w:author="ROb3Rt" w:date="2018-05-25T19:03:00Z">
        <w:r w:rsidRPr="00AB109B" w:rsidDel="0038011A">
          <w:rPr>
            <w:rFonts w:ascii="Times New Roman" w:eastAsia="Times New Roman" w:hAnsi="Times New Roman" w:cs="Times New Roman"/>
            <w:lang w:eastAsia="es-ES"/>
          </w:rPr>
          <w:delText xml:space="preserve"> de</w:delText>
        </w:r>
      </w:del>
      <w:r w:rsidRPr="00AB109B">
        <w:rPr>
          <w:rFonts w:ascii="Times New Roman" w:eastAsia="Times New Roman" w:hAnsi="Times New Roman" w:cs="Times New Roman"/>
          <w:lang w:eastAsia="es-ES"/>
        </w:rPr>
        <w:t xml:space="preserve"> su información personal bajo otros marcos legales.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Si cree que utilizamos su información personal de un modo no coherente con este Aviso de privacidad o para obtener más información sobre sus derechos, póngase en contacto con su autoridad local de protección de datos (los datos de contacto de las autoridades de protección de datos del Espacio Económico Europeo están disponibles</w:t>
      </w:r>
      <w:ins w:id="262" w:author="ROb3Rt" w:date="2018-05-25T19:04:00Z">
        <w:r w:rsidR="003B45AF">
          <w:rPr>
            <w:rFonts w:ascii="Times New Roman" w:eastAsia="Times New Roman" w:hAnsi="Times New Roman" w:cs="Times New Roman"/>
            <w:lang w:eastAsia="es-ES"/>
          </w:rPr>
          <w:t xml:space="preserve"> </w:t>
        </w:r>
      </w:ins>
      <w:r w:rsidRPr="009A7A5C">
        <w:rPr>
          <w:rFonts w:ascii="Times New Roman" w:eastAsia="Times New Roman" w:hAnsi="Times New Roman" w:cs="Times New Roman"/>
          <w:lang w:eastAsia="es-ES"/>
        </w:rPr>
        <w:t>aquí</w:t>
      </w:r>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t>Elecciones de publicidad</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Le damos muchas opciones respecto al uso y la divulgación de su información personal para fines de marketing. Puede acceder o actualizar sus datos de contacto y modificar sus preferencias de recepción de información mediante uno de los siguientes métodos</w:t>
      </w:r>
      <w:ins w:id="263" w:author="ROb3Rt" w:date="2018-05-25T19:06:00Z">
        <w:r w:rsidR="001A1C4A">
          <w:rPr>
            <w:rFonts w:ascii="Times New Roman" w:eastAsia="Times New Roman" w:hAnsi="Times New Roman" w:cs="Times New Roman"/>
            <w:lang w:eastAsia="es-ES"/>
          </w:rPr>
          <w:t>, según corresponda:</w:t>
        </w:r>
      </w:ins>
      <w:del w:id="264" w:author="ROb3Rt" w:date="2018-05-25T19:06:00Z">
        <w:r w:rsidRPr="00AB109B" w:rsidDel="001A1C4A">
          <w:rPr>
            <w:rFonts w:ascii="Times New Roman" w:eastAsia="Times New Roman" w:hAnsi="Times New Roman" w:cs="Times New Roman"/>
            <w:lang w:eastAsia="es-ES"/>
          </w:rPr>
          <w:delText>:</w:delText>
        </w:r>
      </w:del>
      <w:r w:rsidRPr="00AB109B">
        <w:rPr>
          <w:rFonts w:ascii="Times New Roman" w:eastAsia="Times New Roman" w:hAnsi="Times New Roman" w:cs="Times New Roman"/>
          <w:lang w:eastAsia="es-ES"/>
        </w:rPr>
        <w:t xml:space="preserve"> visitando el sitio web del servicio o el producto específico, utilizando </w:t>
      </w:r>
      <w:del w:id="265" w:author="ROb3Rt" w:date="2018-05-25T19:07:00Z">
        <w:r w:rsidRPr="00AB109B" w:rsidDel="001A1C4A">
          <w:rPr>
            <w:rFonts w:ascii="Times New Roman" w:eastAsia="Times New Roman" w:hAnsi="Times New Roman" w:cs="Times New Roman"/>
            <w:lang w:eastAsia="es-ES"/>
          </w:rPr>
          <w:delText>el </w:delText>
        </w:r>
        <w:r w:rsidRPr="009A7A5C" w:rsidDel="001A1C4A">
          <w:rPr>
            <w:rFonts w:ascii="Times New Roman" w:eastAsia="Times New Roman" w:hAnsi="Times New Roman" w:cs="Times New Roman"/>
            <w:lang w:eastAsia="es-ES"/>
          </w:rPr>
          <w:delText>formulario Contáctenos</w:delText>
        </w:r>
        <w:r w:rsidRPr="00AB109B" w:rsidDel="001A1C4A">
          <w:rPr>
            <w:rFonts w:ascii="Times New Roman" w:eastAsia="Times New Roman" w:hAnsi="Times New Roman" w:cs="Times New Roman"/>
            <w:lang w:eastAsia="es-ES"/>
          </w:rPr>
          <w:delText xml:space="preserve">, utilizando </w:delText>
        </w:r>
      </w:del>
      <w:r w:rsidRPr="00AB109B">
        <w:rPr>
          <w:rFonts w:ascii="Times New Roman" w:eastAsia="Times New Roman" w:hAnsi="Times New Roman" w:cs="Times New Roman"/>
          <w:lang w:eastAsia="es-ES"/>
        </w:rPr>
        <w:t xml:space="preserve">el enlace </w:t>
      </w:r>
      <w:ins w:id="266" w:author="ROb3Rt" w:date="2018-05-25T19:08:00Z">
        <w:r w:rsidR="001A1C4A">
          <w:rPr>
            <w:rFonts w:ascii="Times New Roman" w:eastAsia="Times New Roman" w:hAnsi="Times New Roman" w:cs="Times New Roman"/>
            <w:lang w:eastAsia="es-ES"/>
          </w:rPr>
          <w:t>“</w:t>
        </w:r>
      </w:ins>
      <w:del w:id="267" w:author="ROb3Rt" w:date="2018-05-25T19:08:00Z">
        <w:r w:rsidRPr="00AB109B" w:rsidDel="001A1C4A">
          <w:rPr>
            <w:rFonts w:ascii="Times New Roman" w:eastAsia="Times New Roman" w:hAnsi="Times New Roman" w:cs="Times New Roman"/>
            <w:lang w:eastAsia="es-ES"/>
          </w:rPr>
          <w:delText>“</w:delText>
        </w:r>
      </w:del>
      <w:r w:rsidRPr="00AB109B">
        <w:rPr>
          <w:rFonts w:ascii="Times New Roman" w:eastAsia="Times New Roman" w:hAnsi="Times New Roman" w:cs="Times New Roman"/>
          <w:lang w:eastAsia="es-ES"/>
        </w:rPr>
        <w:t>cancelar suscripción</w:t>
      </w:r>
      <w:del w:id="268" w:author="ROb3Rt" w:date="2018-05-25T19:08:00Z">
        <w:r w:rsidRPr="00AB109B" w:rsidDel="001A1C4A">
          <w:rPr>
            <w:rFonts w:ascii="Times New Roman" w:eastAsia="Times New Roman" w:hAnsi="Times New Roman" w:cs="Times New Roman"/>
            <w:lang w:eastAsia="es-ES"/>
          </w:rPr>
          <w:delText>”</w:delText>
        </w:r>
      </w:del>
      <w:ins w:id="269" w:author="ROb3Rt" w:date="2018-05-25T19:08:00Z">
        <w:r w:rsidR="001A1C4A">
          <w:rPr>
            <w:rFonts w:ascii="Times New Roman" w:eastAsia="Times New Roman" w:hAnsi="Times New Roman" w:cs="Times New Roman"/>
            <w:lang w:eastAsia="es-ES"/>
          </w:rPr>
          <w:t>”</w:t>
        </w:r>
      </w:ins>
      <w:r w:rsidRPr="00AB109B">
        <w:rPr>
          <w:rFonts w:ascii="Times New Roman" w:eastAsia="Times New Roman" w:hAnsi="Times New Roman" w:cs="Times New Roman"/>
          <w:lang w:eastAsia="es-ES"/>
        </w:rPr>
        <w:t xml:space="preserve"> de una comunicación publicitaria</w:t>
      </w:r>
      <w:del w:id="270" w:author="ROb3Rt" w:date="2018-05-25T19:08:00Z">
        <w:r w:rsidRPr="00AB109B" w:rsidDel="001A1C4A">
          <w:rPr>
            <w:rFonts w:ascii="Times New Roman" w:eastAsia="Times New Roman" w:hAnsi="Times New Roman" w:cs="Times New Roman"/>
            <w:lang w:eastAsia="es-ES"/>
          </w:rPr>
          <w:delText xml:space="preserve">, ajustando la configuración en el </w:delText>
        </w:r>
        <w:r w:rsidRPr="009A7A5C" w:rsidDel="001A1C4A">
          <w:rPr>
            <w:rFonts w:ascii="Times New Roman" w:eastAsia="Times New Roman" w:hAnsi="Times New Roman" w:cs="Times New Roman"/>
            <w:lang w:eastAsia="es-ES"/>
          </w:rPr>
          <w:delText>Centro de suscripciones de Intel</w:delText>
        </w:r>
        <w:r w:rsidRPr="00AB109B" w:rsidDel="001A1C4A">
          <w:rPr>
            <w:rFonts w:ascii="Times New Roman" w:eastAsia="Times New Roman" w:hAnsi="Times New Roman" w:cs="Times New Roman"/>
            <w:lang w:eastAsia="es-ES"/>
          </w:rPr>
          <w:delText xml:space="preserve"> o en </w:delText>
        </w:r>
        <w:r w:rsidRPr="009A7A5C" w:rsidDel="001A1C4A">
          <w:rPr>
            <w:rFonts w:ascii="Times New Roman" w:eastAsia="Times New Roman" w:hAnsi="Times New Roman" w:cs="Times New Roman"/>
            <w:lang w:eastAsia="es-ES"/>
          </w:rPr>
          <w:delText>MyIntel</w:delText>
        </w:r>
        <w:r w:rsidRPr="00AB109B" w:rsidDel="001A1C4A">
          <w:rPr>
            <w:rFonts w:ascii="Times New Roman" w:eastAsia="Times New Roman" w:hAnsi="Times New Roman" w:cs="Times New Roman"/>
            <w:lang w:eastAsia="es-ES"/>
          </w:rPr>
          <w:delText>,</w:delText>
        </w:r>
      </w:del>
      <w:r w:rsidRPr="00AB109B">
        <w:rPr>
          <w:rFonts w:ascii="Times New Roman" w:eastAsia="Times New Roman" w:hAnsi="Times New Roman" w:cs="Times New Roman"/>
          <w:lang w:eastAsia="es-ES"/>
        </w:rPr>
        <w:t xml:space="preserve"> o bien enviando una carta a una de las direcciones postales </w:t>
      </w:r>
      <w:del w:id="271" w:author="ROb3Rt" w:date="2018-05-25T19:08:00Z">
        <w:r w:rsidRPr="00AB109B" w:rsidDel="001A1C4A">
          <w:rPr>
            <w:rFonts w:ascii="Times New Roman" w:eastAsia="Times New Roman" w:hAnsi="Times New Roman" w:cs="Times New Roman"/>
            <w:lang w:eastAsia="es-ES"/>
          </w:rPr>
          <w:delText>de la sección</w:delText>
        </w:r>
      </w:del>
      <w:ins w:id="272" w:author="ROb3Rt" w:date="2018-05-25T19:08:00Z">
        <w:r w:rsidR="001A1C4A">
          <w:rPr>
            <w:rFonts w:ascii="Times New Roman" w:eastAsia="Times New Roman" w:hAnsi="Times New Roman" w:cs="Times New Roman"/>
            <w:lang w:eastAsia="es-ES"/>
          </w:rPr>
          <w:t xml:space="preserve">de </w:t>
        </w:r>
        <w:r w:rsidR="001A1C4A" w:rsidRPr="001A1C4A">
          <w:rPr>
            <w:rFonts w:ascii="Times New Roman" w:eastAsia="Times New Roman" w:hAnsi="Times New Roman" w:cs="Times New Roman"/>
            <w:lang w:eastAsia="es-ES"/>
          </w:rPr>
          <w:t>“</w:t>
        </w:r>
      </w:ins>
      <w:del w:id="273" w:author="ROb3Rt" w:date="2018-05-25T19:08:00Z">
        <w:r w:rsidRPr="00AB109B" w:rsidDel="001A1C4A">
          <w:rPr>
            <w:rFonts w:ascii="Times New Roman" w:eastAsia="Times New Roman" w:hAnsi="Times New Roman" w:cs="Times New Roman"/>
            <w:iCs/>
            <w:lang w:eastAsia="es-ES"/>
          </w:rPr>
          <w:delText>“</w:delText>
        </w:r>
      </w:del>
      <w:r w:rsidRPr="00AB109B">
        <w:rPr>
          <w:rFonts w:ascii="Times New Roman" w:eastAsia="Times New Roman" w:hAnsi="Times New Roman" w:cs="Times New Roman"/>
          <w:bCs/>
          <w:iCs/>
          <w:lang w:eastAsia="es-ES"/>
        </w:rPr>
        <w:t>Cómo contactarnos</w:t>
      </w:r>
      <w:del w:id="274" w:author="ROb3Rt" w:date="2018-05-25T19:08:00Z">
        <w:r w:rsidRPr="00AB109B" w:rsidDel="001A1C4A">
          <w:rPr>
            <w:rFonts w:ascii="Times New Roman" w:eastAsia="Times New Roman" w:hAnsi="Times New Roman" w:cs="Times New Roman"/>
            <w:iCs/>
            <w:lang w:eastAsia="es-ES"/>
          </w:rPr>
          <w:delText>”</w:delText>
        </w:r>
      </w:del>
      <w:ins w:id="275" w:author="ROb3Rt" w:date="2018-05-25T19:08:00Z">
        <w:r w:rsidR="001A1C4A" w:rsidRPr="001A1C4A">
          <w:rPr>
            <w:rFonts w:ascii="Times New Roman" w:eastAsia="Times New Roman" w:hAnsi="Times New Roman" w:cs="Times New Roman"/>
            <w:iCs/>
            <w:lang w:eastAsia="es-ES"/>
          </w:rPr>
          <w:t>”</w:t>
        </w:r>
      </w:ins>
      <w:r w:rsidRPr="00AB109B">
        <w:rPr>
          <w:rFonts w:ascii="Times New Roman" w:eastAsia="Times New Roman" w:hAnsi="Times New Roman" w:cs="Times New Roman"/>
          <w:lang w:eastAsia="es-ES"/>
        </w:rPr>
        <w:t xml:space="preserve">  a continuación. Tenga también en cuenta que si elige no recibir marketing de nosotros, aún podremos enviarle comunicaciones relacionadas con </w:t>
      </w:r>
      <w:del w:id="276" w:author="ROb3Rt" w:date="2018-05-25T19:09:00Z">
        <w:r w:rsidRPr="00AB109B" w:rsidDel="003962D8">
          <w:rPr>
            <w:rFonts w:ascii="Times New Roman" w:eastAsia="Times New Roman" w:hAnsi="Times New Roman" w:cs="Times New Roman"/>
            <w:lang w:eastAsia="es-ES"/>
          </w:rPr>
          <w:delText xml:space="preserve">sus </w:delText>
        </w:r>
      </w:del>
      <w:ins w:id="277" w:author="ROb3Rt" w:date="2018-05-25T19:09:00Z">
        <w:r w:rsidR="003962D8">
          <w:rPr>
            <w:rFonts w:ascii="Times New Roman" w:eastAsia="Times New Roman" w:hAnsi="Times New Roman" w:cs="Times New Roman"/>
            <w:lang w:eastAsia="es-ES"/>
          </w:rPr>
          <w:t>los</w:t>
        </w:r>
        <w:r w:rsidR="003962D8"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 xml:space="preserve">productos </w:t>
      </w:r>
      <w:ins w:id="278" w:author="ROb3Rt" w:date="2018-05-25T19:09:00Z">
        <w:r w:rsidR="003962D8">
          <w:rPr>
            <w:rFonts w:ascii="Times New Roman" w:eastAsia="Times New Roman" w:hAnsi="Times New Roman" w:cs="Times New Roman"/>
            <w:lang w:eastAsia="es-ES"/>
          </w:rPr>
          <w:t xml:space="preserve">y servicios </w:t>
        </w:r>
        <w:proofErr w:type="spellStart"/>
        <w:r w:rsidR="003962D8">
          <w:rPr>
            <w:rFonts w:ascii="Times New Roman" w:eastAsia="Times New Roman" w:hAnsi="Times New Roman" w:cs="Times New Roman"/>
            <w:lang w:eastAsia="es-ES"/>
          </w:rPr>
          <w:t>Mobileye</w:t>
        </w:r>
      </w:ins>
      <w:proofErr w:type="spellEnd"/>
      <w:del w:id="279" w:author="ROb3Rt" w:date="2018-05-25T19:09:00Z">
        <w:r w:rsidRPr="00AB109B" w:rsidDel="003962D8">
          <w:rPr>
            <w:rFonts w:ascii="Times New Roman" w:eastAsia="Times New Roman" w:hAnsi="Times New Roman" w:cs="Times New Roman"/>
            <w:lang w:eastAsia="es-ES"/>
          </w:rPr>
          <w:delText>o Servicios Intel®</w:delText>
        </w:r>
      </w:del>
      <w:r w:rsidRPr="00AB109B">
        <w:rPr>
          <w:rFonts w:ascii="Times New Roman" w:eastAsia="Times New Roman" w:hAnsi="Times New Roman" w:cs="Times New Roman"/>
          <w:lang w:eastAsia="es-ES"/>
        </w:rPr>
        <w:t>, como información sobre una actualización de seguridad, un problema con la facturación o el envío de productos.</w:t>
      </w:r>
    </w:p>
    <w:p w:rsidR="00AB109B" w:rsidRPr="00AB109B" w:rsidRDefault="00AB109B" w:rsidP="00AB109B">
      <w:pPr>
        <w:spacing w:before="100" w:beforeAutospacing="1" w:after="100" w:afterAutospacing="1" w:line="240" w:lineRule="auto"/>
        <w:outlineLvl w:val="1"/>
        <w:rPr>
          <w:rFonts w:ascii="Times New Roman" w:eastAsia="Times New Roman" w:hAnsi="Times New Roman" w:cs="Times New Roman"/>
          <w:bCs/>
          <w:lang w:eastAsia="es-ES"/>
        </w:rPr>
      </w:pPr>
      <w:r w:rsidRPr="00AB109B">
        <w:rPr>
          <w:rFonts w:ascii="Times New Roman" w:eastAsia="Times New Roman" w:hAnsi="Times New Roman" w:cs="Times New Roman"/>
          <w:bCs/>
          <w:lang w:eastAsia="es-ES"/>
        </w:rPr>
        <w:t>Otra información relacionada con la privacidad</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A continuación encontrará información adicional que le resultará importante, como el modo en el que comunicamos las modificaciones a este aviso, nuestras prácticas de conservación de datos, la conformidad internacional, la información, cómo trabajamos con la información personal de menores y la seguridad de la información.</w:t>
      </w:r>
    </w:p>
    <w:p w:rsidR="00AB109B" w:rsidRPr="00AB109B" w:rsidDel="0024182E" w:rsidRDefault="00AB109B" w:rsidP="00AB109B">
      <w:pPr>
        <w:spacing w:before="100" w:beforeAutospacing="1" w:after="100" w:afterAutospacing="1" w:line="240" w:lineRule="auto"/>
        <w:rPr>
          <w:del w:id="280" w:author="ROb3Rt" w:date="2018-05-25T19:05:00Z"/>
          <w:rFonts w:ascii="Times New Roman" w:eastAsia="Times New Roman" w:hAnsi="Times New Roman" w:cs="Times New Roman"/>
          <w:lang w:eastAsia="es-ES"/>
        </w:rPr>
      </w:pPr>
      <w:del w:id="281" w:author="ROb3Rt" w:date="2018-05-25T19:05:00Z">
        <w:r w:rsidRPr="00AB109B" w:rsidDel="0024182E">
          <w:rPr>
            <w:rFonts w:ascii="Times New Roman" w:eastAsia="Times New Roman" w:hAnsi="Times New Roman" w:cs="Times New Roman"/>
            <w:i/>
            <w:iCs/>
            <w:lang w:eastAsia="es-ES"/>
          </w:rPr>
          <w:delText>Amplíe las siguientes secciones para obtener más información.</w:delText>
        </w:r>
      </w:del>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t>Seguridad</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Los </w:t>
      </w:r>
      <w:del w:id="282" w:author="ROb3Rt" w:date="2018-05-25T19:09:00Z">
        <w:r w:rsidRPr="00AB109B" w:rsidDel="00E0271E">
          <w:rPr>
            <w:rFonts w:ascii="Times New Roman" w:eastAsia="Times New Roman" w:hAnsi="Times New Roman" w:cs="Times New Roman"/>
            <w:lang w:eastAsia="es-ES"/>
          </w:rPr>
          <w:delText>Servicios Intel®</w:delText>
        </w:r>
      </w:del>
      <w:ins w:id="283" w:author="ROb3Rt" w:date="2018-05-25T19:09:00Z">
        <w:r w:rsidR="00E0271E">
          <w:rPr>
            <w:rFonts w:ascii="Times New Roman" w:eastAsia="Times New Roman" w:hAnsi="Times New Roman" w:cs="Times New Roman"/>
            <w:lang w:eastAsia="es-ES"/>
          </w:rPr>
          <w:t xml:space="preserve">productos y servicios </w:t>
        </w:r>
        <w:proofErr w:type="spellStart"/>
        <w:r w:rsidR="00E0271E">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se han diseñado para proporcionar medidas administrativas, técnicas y organizativas razonables y adecuadas para proteger su información personal ante riesgos como la pérdida temporal o permanente, la destrucción, el acceso no autorizado o ilegal, la alteración, el uso o la divulgación. Solicitamos a nuestros suministradores y proveedores que apliquen protecciones similares al utilizar o acceder a la información personal que compartimos con ellos. Los usuarios de los </w:t>
      </w:r>
      <w:del w:id="284" w:author="ROb3Rt" w:date="2018-05-25T19:09:00Z">
        <w:r w:rsidRPr="00AB109B" w:rsidDel="00E0271E">
          <w:rPr>
            <w:rFonts w:ascii="Times New Roman" w:eastAsia="Times New Roman" w:hAnsi="Times New Roman" w:cs="Times New Roman"/>
            <w:lang w:eastAsia="es-ES"/>
          </w:rPr>
          <w:delText>Servicios Intel®</w:delText>
        </w:r>
      </w:del>
      <w:ins w:id="285" w:author="ROb3Rt" w:date="2018-05-25T19:09:00Z">
        <w:r w:rsidR="00E0271E">
          <w:rPr>
            <w:rFonts w:ascii="Times New Roman" w:eastAsia="Times New Roman" w:hAnsi="Times New Roman" w:cs="Times New Roman"/>
            <w:lang w:eastAsia="es-ES"/>
          </w:rPr>
          <w:t xml:space="preserve">productos y servicios </w:t>
        </w:r>
        <w:proofErr w:type="spellStart"/>
        <w:r w:rsidR="00E0271E">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también deben poner de su parte para proteger los datos, sistemas, redes y servicios que utilizan. Ninguna tecnología, transmisión de datos o sistema puede garantizar la seguridad al 100 %. Si tiene motivos para creer que interactuar con nosotros ya no es seguro (por ejemplo, si cree que se ha puesto en peligro su contraseña de acceso a las cuentas de </w:t>
      </w:r>
      <w:del w:id="286" w:author="ROb3Rt" w:date="2018-05-25T19:10:00Z">
        <w:r w:rsidRPr="00AB109B" w:rsidDel="00E0271E">
          <w:rPr>
            <w:rFonts w:ascii="Times New Roman" w:eastAsia="Times New Roman" w:hAnsi="Times New Roman" w:cs="Times New Roman"/>
            <w:lang w:eastAsia="es-ES"/>
          </w:rPr>
          <w:delText>Intel</w:delText>
        </w:r>
      </w:del>
      <w:proofErr w:type="spellStart"/>
      <w:ins w:id="287" w:author="ROb3Rt" w:date="2018-05-25T19:10:00Z">
        <w:r w:rsidR="00E0271E">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le rogamos que nos lo notifique inmediatamente poniéndose en contacto con nosotros mediante las instrucciones de </w:t>
      </w:r>
      <w:del w:id="288" w:author="ROb3Rt" w:date="2018-05-25T19:10:00Z">
        <w:r w:rsidRPr="00AB109B" w:rsidDel="00E0271E">
          <w:rPr>
            <w:rFonts w:ascii="Times New Roman" w:eastAsia="Times New Roman" w:hAnsi="Times New Roman" w:cs="Times New Roman"/>
            <w:lang w:eastAsia="es-ES"/>
          </w:rPr>
          <w:delText xml:space="preserve">la sección </w:delText>
        </w:r>
      </w:del>
      <w:r w:rsidR="00192375">
        <w:rPr>
          <w:rFonts w:ascii="Times New Roman" w:eastAsia="Times New Roman" w:hAnsi="Times New Roman" w:cs="Times New Roman"/>
          <w:lang w:eastAsia="es-ES"/>
        </w:rPr>
        <w:t>“</w:t>
      </w:r>
      <w:r w:rsidRPr="00AB109B">
        <w:rPr>
          <w:rFonts w:ascii="Times New Roman" w:eastAsia="Times New Roman" w:hAnsi="Times New Roman" w:cs="Times New Roman"/>
          <w:bCs/>
          <w:iCs/>
          <w:lang w:eastAsia="es-ES"/>
        </w:rPr>
        <w:t>Cómo contactarnos</w:t>
      </w:r>
      <w:r w:rsidR="00192375">
        <w:rPr>
          <w:rFonts w:ascii="Times New Roman" w:eastAsia="Times New Roman" w:hAnsi="Times New Roman" w:cs="Times New Roman"/>
          <w:bCs/>
          <w:iCs/>
          <w:lang w:eastAsia="es-ES"/>
        </w:rPr>
        <w:t>”</w:t>
      </w:r>
      <w:del w:id="289" w:author="ROb3Rt" w:date="2018-05-25T19:10:00Z">
        <w:r w:rsidRPr="00AB109B" w:rsidDel="00E0271E">
          <w:rPr>
            <w:rFonts w:ascii="Times New Roman" w:eastAsia="Times New Roman" w:hAnsi="Times New Roman" w:cs="Times New Roman"/>
            <w:lang w:eastAsia="es-ES"/>
          </w:rPr>
          <w:delText xml:space="preserve"> a continuación</w:delText>
        </w:r>
      </w:del>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lastRenderedPageBreak/>
        <w:t>Información personal de menores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290" w:author="ROb3Rt" w:date="2018-05-25T19:11:00Z">
        <w:r w:rsidRPr="00AB109B" w:rsidDel="006A64D9">
          <w:rPr>
            <w:rFonts w:ascii="Times New Roman" w:eastAsia="Times New Roman" w:hAnsi="Times New Roman" w:cs="Times New Roman"/>
            <w:lang w:eastAsia="es-ES"/>
          </w:rPr>
          <w:delText xml:space="preserve">Cumplimos la ley estadounidense de protección de la privacidad en línea de los menores (Children’s Online Privacy Protection Act) y otras leyes análogas en todo el mundo, donde corresponda a los Servicios Intel. </w:delText>
        </w:r>
      </w:del>
      <w:r w:rsidRPr="00AB109B">
        <w:rPr>
          <w:rFonts w:ascii="Times New Roman" w:eastAsia="Times New Roman" w:hAnsi="Times New Roman" w:cs="Times New Roman"/>
          <w:lang w:eastAsia="es-ES"/>
        </w:rPr>
        <w:t xml:space="preserve">No recopilamos de manera consciente datos personales de menores sin el consentimiento adecuado por parte de su progenitor o tutor legal. Si cree que hemos recopilado información personal de un menor sin el consentimiento necesario, póngase en contacto con nosotros mediante los métodos descritos en </w:t>
      </w:r>
      <w:del w:id="291" w:author="ROb3Rt" w:date="2018-05-25T19:11:00Z">
        <w:r w:rsidRPr="00AB109B" w:rsidDel="00293DD2">
          <w:rPr>
            <w:rFonts w:ascii="Times New Roman" w:eastAsia="Times New Roman" w:hAnsi="Times New Roman" w:cs="Times New Roman"/>
            <w:lang w:eastAsia="es-ES"/>
          </w:rPr>
          <w:delText xml:space="preserve">la sección </w:delText>
        </w:r>
      </w:del>
      <w:r w:rsidRPr="00AB109B">
        <w:rPr>
          <w:rFonts w:ascii="Times New Roman" w:eastAsia="Times New Roman" w:hAnsi="Times New Roman" w:cs="Times New Roman"/>
          <w:lang w:eastAsia="es-ES"/>
        </w:rPr>
        <w:t>“</w:t>
      </w:r>
      <w:r w:rsidRPr="00AB109B">
        <w:rPr>
          <w:rFonts w:ascii="Times New Roman" w:eastAsia="Times New Roman" w:hAnsi="Times New Roman" w:cs="Times New Roman"/>
          <w:bCs/>
          <w:iCs/>
          <w:lang w:eastAsia="es-ES"/>
        </w:rPr>
        <w:t>Cómo contactarnos</w:t>
      </w:r>
      <w:r w:rsidRPr="00AB109B">
        <w:rPr>
          <w:rFonts w:ascii="Times New Roman" w:eastAsia="Times New Roman" w:hAnsi="Times New Roman" w:cs="Times New Roman"/>
          <w:lang w:eastAsia="es-ES"/>
        </w:rPr>
        <w:t>”</w:t>
      </w:r>
      <w:del w:id="292" w:author="ROb3Rt" w:date="2018-05-25T19:11:00Z">
        <w:r w:rsidRPr="00AB109B" w:rsidDel="00293DD2">
          <w:rPr>
            <w:rFonts w:ascii="Times New Roman" w:eastAsia="Times New Roman" w:hAnsi="Times New Roman" w:cs="Times New Roman"/>
            <w:lang w:eastAsia="es-ES"/>
          </w:rPr>
          <w:delText xml:space="preserve"> a continuación</w:delText>
        </w:r>
      </w:del>
      <w:r w:rsidRPr="00AB109B">
        <w:rPr>
          <w:rFonts w:ascii="Times New Roman" w:eastAsia="Times New Roman" w:hAnsi="Times New Roman" w:cs="Times New Roman"/>
          <w:lang w:eastAsia="es-ES"/>
        </w:rPr>
        <w:t xml:space="preserve"> e investigaremos el problema de inmediato. Para este propósito, definimos "menor" como una persona que no ha alcanzado la mayoría de edad en el territorio en el que reside.</w:t>
      </w:r>
    </w:p>
    <w:p w:rsidR="00AB109B" w:rsidRPr="00AB109B" w:rsidDel="000A6651" w:rsidRDefault="00AB109B" w:rsidP="00AB109B">
      <w:pPr>
        <w:spacing w:before="100" w:beforeAutospacing="1" w:after="100" w:afterAutospacing="1" w:line="240" w:lineRule="auto"/>
        <w:rPr>
          <w:del w:id="293" w:author="ROb3Rt" w:date="2018-05-25T19:11:00Z"/>
          <w:rFonts w:ascii="Times New Roman" w:eastAsia="Times New Roman" w:hAnsi="Times New Roman" w:cs="Times New Roman"/>
          <w:lang w:eastAsia="es-ES"/>
        </w:rPr>
      </w:pPr>
      <w:del w:id="294" w:author="ROb3Rt" w:date="2018-05-25T19:11:00Z">
        <w:r w:rsidRPr="00AB109B" w:rsidDel="000A6651">
          <w:rPr>
            <w:rFonts w:ascii="Times New Roman" w:eastAsia="Times New Roman" w:hAnsi="Times New Roman" w:cs="Times New Roman"/>
            <w:lang w:eastAsia="es-ES"/>
          </w:rPr>
          <w:delText>Los menores, o sus tutores legales, podrán modificar o revocar las elecciones de consentimiento realizadas anteriormente, así como solicitar el acceso o la eliminación de cualquier información personal que hayan proporcionado o publicado en sitios de Intel, poniéndose en contacto con nosotros utilizando la información de la sección “</w:delText>
        </w:r>
        <w:r w:rsidRPr="00AB109B" w:rsidDel="000A6651">
          <w:rPr>
            <w:rFonts w:ascii="Times New Roman" w:eastAsia="Times New Roman" w:hAnsi="Times New Roman" w:cs="Times New Roman"/>
            <w:bCs/>
            <w:i/>
            <w:iCs/>
            <w:lang w:eastAsia="es-ES"/>
          </w:rPr>
          <w:delText>Cómo contactarnos</w:delText>
        </w:r>
        <w:r w:rsidRPr="00AB109B" w:rsidDel="000A6651">
          <w:rPr>
            <w:rFonts w:ascii="Times New Roman" w:eastAsia="Times New Roman" w:hAnsi="Times New Roman" w:cs="Times New Roman"/>
            <w:lang w:eastAsia="es-ES"/>
          </w:rPr>
          <w:delText>” de este Aviso. En un periodo de treinta días desde la solicitud (a menos que la ley establezca otro periodo), Intel garantizará el anonimato o eliminará de la vista pública ese contenido, salvo que la ley le requiera conservar ese contenido o información.</w:delText>
        </w:r>
      </w:del>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t>Conformidad internacional</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295" w:author="ROb3Rt" w:date="2018-05-25T19:11:00Z">
        <w:r w:rsidRPr="00AB109B" w:rsidDel="000C3150">
          <w:rPr>
            <w:rFonts w:ascii="Times New Roman" w:eastAsia="Times New Roman" w:hAnsi="Times New Roman" w:cs="Times New Roman"/>
            <w:lang w:eastAsia="es-ES"/>
          </w:rPr>
          <w:delText xml:space="preserve">Intel </w:delText>
        </w:r>
      </w:del>
      <w:proofErr w:type="spellStart"/>
      <w:ins w:id="296" w:author="ROb3Rt" w:date="2018-05-25T19:11:00Z">
        <w:r w:rsidR="000C3150">
          <w:rPr>
            <w:rFonts w:ascii="Times New Roman" w:eastAsia="Times New Roman" w:hAnsi="Times New Roman" w:cs="Times New Roman"/>
            <w:lang w:eastAsia="es-ES"/>
          </w:rPr>
          <w:t>Mobileye</w:t>
        </w:r>
        <w:proofErr w:type="spellEnd"/>
        <w:r w:rsidR="000C3150"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 xml:space="preserve">es una compañía internacional con sede en </w:t>
      </w:r>
      <w:del w:id="297" w:author="ROb3Rt" w:date="2018-05-25T19:12:00Z">
        <w:r w:rsidRPr="00AB109B" w:rsidDel="000C3150">
          <w:rPr>
            <w:rFonts w:ascii="Times New Roman" w:eastAsia="Times New Roman" w:hAnsi="Times New Roman" w:cs="Times New Roman"/>
            <w:lang w:eastAsia="es-ES"/>
          </w:rPr>
          <w:delText>los Estados Unidos</w:delText>
        </w:r>
      </w:del>
      <w:ins w:id="298" w:author="ROb3Rt" w:date="2018-05-25T19:12:00Z">
        <w:r w:rsidR="000C3150">
          <w:rPr>
            <w:rFonts w:ascii="Times New Roman" w:eastAsia="Times New Roman" w:hAnsi="Times New Roman" w:cs="Times New Roman"/>
            <w:lang w:eastAsia="es-ES"/>
          </w:rPr>
          <w:t>Israel</w:t>
        </w:r>
      </w:ins>
      <w:r w:rsidRPr="00AB109B">
        <w:rPr>
          <w:rFonts w:ascii="Times New Roman" w:eastAsia="Times New Roman" w:hAnsi="Times New Roman" w:cs="Times New Roman"/>
          <w:lang w:eastAsia="es-ES"/>
        </w:rPr>
        <w:t xml:space="preserve">. Como tal, podemos transferir información entre </w:t>
      </w:r>
      <w:del w:id="299" w:author="ROb3Rt" w:date="2018-05-25T19:12:00Z">
        <w:r w:rsidRPr="00AB109B" w:rsidDel="000C3150">
          <w:rPr>
            <w:rFonts w:ascii="Times New Roman" w:eastAsia="Times New Roman" w:hAnsi="Times New Roman" w:cs="Times New Roman"/>
            <w:lang w:eastAsia="es-ES"/>
          </w:rPr>
          <w:delText>los Estados Unidos</w:delText>
        </w:r>
      </w:del>
      <w:ins w:id="300" w:author="ROb3Rt" w:date="2018-05-25T19:12:00Z">
        <w:r w:rsidR="000C3150">
          <w:rPr>
            <w:rFonts w:ascii="Times New Roman" w:eastAsia="Times New Roman" w:hAnsi="Times New Roman" w:cs="Times New Roman"/>
            <w:lang w:eastAsia="es-ES"/>
          </w:rPr>
          <w:t>Israel</w:t>
        </w:r>
      </w:ins>
      <w:r w:rsidRPr="00AB109B">
        <w:rPr>
          <w:rFonts w:ascii="Times New Roman" w:eastAsia="Times New Roman" w:hAnsi="Times New Roman" w:cs="Times New Roman"/>
          <w:lang w:eastAsia="es-ES"/>
        </w:rPr>
        <w:t xml:space="preserve"> y nuestras filiales y subsidiarias en otros países. También podemos transferir su información personal a nuestros proveedores de servicios externos, que pueden estar ubicados en un país diferente al suyo.</w:t>
      </w:r>
      <w:del w:id="301" w:author="ROb3Rt" w:date="2018-05-25T19:12:00Z">
        <w:r w:rsidRPr="00AB109B" w:rsidDel="003C7E7C">
          <w:rPr>
            <w:rFonts w:ascii="Times New Roman" w:eastAsia="Times New Roman" w:hAnsi="Times New Roman" w:cs="Times New Roman"/>
            <w:lang w:eastAsia="es-ES"/>
          </w:rPr>
          <w:delText xml:space="preserve"> Además, podemos transferir su información personal a nuestros centros de datos principales para procesarlos en los siguientes países: Argentina, Austria, Brasil, Canadá, China, Costa Rica, Dinamarca, Egipto, Finlandia, Francia, Alemania, Hong Kong, India, Irlanda, Israel, Italia, Japón, Malasia, México, Países Bajos, Filipinas, Polonia, Rumanía, Federación Rusa, Singapur, Corea del Sur, Suecia, Suiza, Taiwan, Turquía, Reino Unido, Estados Unidos, Emiratos Árabes Unidos y Vietnam. </w:delText>
        </w:r>
      </w:del>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del w:id="302" w:author="ROb3Rt" w:date="2018-05-25T19:12:00Z">
        <w:r w:rsidRPr="00AB109B" w:rsidDel="003C7E7C">
          <w:rPr>
            <w:rFonts w:ascii="Times New Roman" w:eastAsia="Times New Roman" w:hAnsi="Times New Roman" w:cs="Times New Roman"/>
            <w:lang w:eastAsia="es-ES"/>
          </w:rPr>
          <w:delText xml:space="preserve">Esta lista de países puede cambiar ocasionalmente e Intel puede proporcionarle una lista actualizada si lo solicita por escrito. </w:delText>
        </w:r>
      </w:del>
      <w:r w:rsidRPr="00AB109B">
        <w:rPr>
          <w:rFonts w:ascii="Times New Roman" w:eastAsia="Times New Roman" w:hAnsi="Times New Roman" w:cs="Times New Roman"/>
          <w:lang w:eastAsia="es-ES"/>
        </w:rPr>
        <w:t xml:space="preserve">Transferimos información para funcionar de un modo eficiente, mejorar el rendimiento y crear redundancias con el fin de proteger la información en caso de que se </w:t>
      </w:r>
      <w:del w:id="303" w:author="ROb3Rt" w:date="2018-05-25T19:13:00Z">
        <w:r w:rsidRPr="00AB109B" w:rsidDel="00F57652">
          <w:rPr>
            <w:rFonts w:ascii="Times New Roman" w:eastAsia="Times New Roman" w:hAnsi="Times New Roman" w:cs="Times New Roman"/>
            <w:lang w:eastAsia="es-ES"/>
          </w:rPr>
          <w:delText xml:space="preserve">se </w:delText>
        </w:r>
      </w:del>
      <w:r w:rsidRPr="00AB109B">
        <w:rPr>
          <w:rFonts w:ascii="Times New Roman" w:eastAsia="Times New Roman" w:hAnsi="Times New Roman" w:cs="Times New Roman"/>
          <w:lang w:eastAsia="es-ES"/>
        </w:rPr>
        <w:t>produzca una corte de la red u otro problema. Procesaremos su información personal de modo que cumpla el compromiso de este Aviso y la ley del lugar a la que la transfiramos.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Siempre que </w:t>
      </w:r>
      <w:del w:id="304" w:author="ROb3Rt" w:date="2018-05-25T19:13:00Z">
        <w:r w:rsidRPr="00AB109B" w:rsidDel="00F57652">
          <w:rPr>
            <w:rFonts w:ascii="Times New Roman" w:eastAsia="Times New Roman" w:hAnsi="Times New Roman" w:cs="Times New Roman"/>
            <w:lang w:eastAsia="es-ES"/>
          </w:rPr>
          <w:delText xml:space="preserve">Intel </w:delText>
        </w:r>
      </w:del>
      <w:proofErr w:type="spellStart"/>
      <w:ins w:id="305" w:author="ROb3Rt" w:date="2018-05-25T19:13:00Z">
        <w:r w:rsidR="00F57652">
          <w:rPr>
            <w:rFonts w:ascii="Times New Roman" w:eastAsia="Times New Roman" w:hAnsi="Times New Roman" w:cs="Times New Roman"/>
            <w:lang w:eastAsia="es-ES"/>
          </w:rPr>
          <w:t>Mobileye</w:t>
        </w:r>
        <w:proofErr w:type="spellEnd"/>
        <w:r w:rsidR="00F57652"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 xml:space="preserve">transfiera información personal fuera del país de origen, lo haremos de acuerdo a las leyes correspondientes. Respecto a la información personal originada en el Espacio Económico Europeo (EEE) que se transfiera a una entidad de </w:t>
      </w:r>
      <w:del w:id="306" w:author="ROb3Rt" w:date="2018-05-25T19:13:00Z">
        <w:r w:rsidRPr="00AB109B" w:rsidDel="00F57652">
          <w:rPr>
            <w:rFonts w:ascii="Times New Roman" w:eastAsia="Times New Roman" w:hAnsi="Times New Roman" w:cs="Times New Roman"/>
            <w:lang w:eastAsia="es-ES"/>
          </w:rPr>
          <w:delText xml:space="preserve">Intel </w:delText>
        </w:r>
      </w:del>
      <w:proofErr w:type="spellStart"/>
      <w:ins w:id="307" w:author="ROb3Rt" w:date="2018-05-25T19:13:00Z">
        <w:r w:rsidR="00F57652">
          <w:rPr>
            <w:rFonts w:ascii="Times New Roman" w:eastAsia="Times New Roman" w:hAnsi="Times New Roman" w:cs="Times New Roman"/>
            <w:lang w:eastAsia="es-ES"/>
          </w:rPr>
          <w:t>Mobileye</w:t>
        </w:r>
        <w:proofErr w:type="spellEnd"/>
        <w:r w:rsidR="00F57652"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 xml:space="preserve">fuera del EEE y que no cuente con un “nivel adecuado de protección” como determina la Comisión Europea, </w:t>
      </w:r>
      <w:del w:id="308" w:author="ROb3Rt" w:date="2018-05-25T19:16:00Z">
        <w:r w:rsidRPr="00AB109B" w:rsidDel="005B2F1D">
          <w:rPr>
            <w:rFonts w:ascii="Times New Roman" w:eastAsia="Times New Roman" w:hAnsi="Times New Roman" w:cs="Times New Roman"/>
            <w:lang w:eastAsia="es-ES"/>
          </w:rPr>
          <w:delText xml:space="preserve">se realiza en base a sus reglas corporativas vinculantes aprobadas conocidas como las Normas de privacidad corporativa de Intel ("ICPR de Intel"). Las ICPR de Intel establecen la protección adecuada de la información personal y son legalmente vinculantes a las subsidiarias y filiales identificadas en la Escritura de declaración unilateral de Intel. Para acceder a las ICPR de Intel, haga clic </w:delText>
        </w:r>
        <w:r w:rsidRPr="009A7A5C" w:rsidDel="005B2F1D">
          <w:rPr>
            <w:rFonts w:ascii="Times New Roman" w:eastAsia="Times New Roman" w:hAnsi="Times New Roman" w:cs="Times New Roman"/>
            <w:lang w:eastAsia="es-ES"/>
          </w:rPr>
          <w:delText>aquí</w:delText>
        </w:r>
        <w:r w:rsidRPr="00AB109B" w:rsidDel="005B2F1D">
          <w:rPr>
            <w:rFonts w:ascii="Times New Roman" w:eastAsia="Times New Roman" w:hAnsi="Times New Roman" w:cs="Times New Roman"/>
            <w:lang w:eastAsia="es-ES"/>
          </w:rPr>
          <w:delText xml:space="preserve">. Donde las ICPR de Intel no correspondan, Intel </w:delText>
        </w:r>
      </w:del>
      <w:r w:rsidRPr="00AB109B">
        <w:rPr>
          <w:rFonts w:ascii="Times New Roman" w:eastAsia="Times New Roman" w:hAnsi="Times New Roman" w:cs="Times New Roman"/>
          <w:lang w:eastAsia="es-ES"/>
        </w:rPr>
        <w:t xml:space="preserve">se regirá por cualquier otra medida legal correspondiente, como los contratos que incluyen las cláusulas contractuales estándares de la UE. Puede consultar las cláusulas contractuales estándares de la UE en el sitio web de la Comisión Europea </w:t>
      </w:r>
      <w:r w:rsidRPr="009A7A5C">
        <w:rPr>
          <w:rFonts w:ascii="Times New Roman" w:eastAsia="Times New Roman" w:hAnsi="Times New Roman" w:cs="Times New Roman"/>
          <w:lang w:eastAsia="es-ES"/>
        </w:rPr>
        <w:t>aquí</w:t>
      </w:r>
      <w:r w:rsidRPr="00AB109B">
        <w:rPr>
          <w:rFonts w:ascii="Times New Roman" w:eastAsia="Times New Roman" w:hAnsi="Times New Roman" w:cs="Times New Roman"/>
          <w:lang w:eastAsia="es-ES"/>
        </w:rPr>
        <w:t>.</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t>Conservación</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Conservamos la información personal durante el periodo necesario para proporcionar los </w:t>
      </w:r>
      <w:del w:id="309" w:author="ROb3Rt" w:date="2018-05-25T19:17:00Z">
        <w:r w:rsidRPr="00AB109B" w:rsidDel="00113ECD">
          <w:rPr>
            <w:rFonts w:ascii="Times New Roman" w:eastAsia="Times New Roman" w:hAnsi="Times New Roman" w:cs="Times New Roman"/>
            <w:lang w:eastAsia="es-ES"/>
          </w:rPr>
          <w:delText>Servicios Intel®</w:delText>
        </w:r>
      </w:del>
      <w:ins w:id="310" w:author="ROb3Rt" w:date="2018-05-25T19:17:00Z">
        <w:r w:rsidR="00113ECD">
          <w:rPr>
            <w:rFonts w:ascii="Times New Roman" w:eastAsia="Times New Roman" w:hAnsi="Times New Roman" w:cs="Times New Roman"/>
            <w:lang w:eastAsia="es-ES"/>
          </w:rPr>
          <w:t xml:space="preserve">productos y servicios </w:t>
        </w:r>
        <w:proofErr w:type="spellStart"/>
        <w:r w:rsidR="00113ECD">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solicitados, cumplir las obligaciones legales (por ejemplo mantener listas de exclusión para cumplir las elecciones de publicidad o conservación de registros obligatorias o requisitos de conservación legal), como se estableció en un consentimiento individual, para resolver disputas y para cumplir otros propósitos, derechos y obligaciones descritos en este Aviso de privacidad. Los periodos de conservación pueden variar significativamente según el tipo de información y el modo en el que se utiliza, y nuestros periodos de conservación se basan en criterios que incluyen periodos de conservación de mandatos legales, litigios posibles o pendientes, nuestra propiedad intelectual o derechos de propiedad, requisitos de contratos, directrices o necesidades operativas y archivos históricos. Al eliminar información personal de nuestros sistemas, se borrará o destruirá mediante protocolos de seguridad adecuados de modo que no pueda reconstruirse o leerse.</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t>Sitios y servicios de terceros</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Este Aviso de privacidad no aborda las políticas y prácticas de terceros o de otras organizaciones que no operan en nombre de </w:t>
      </w:r>
      <w:del w:id="311" w:author="ROb3Rt" w:date="2018-05-25T19:18:00Z">
        <w:r w:rsidRPr="00AB109B" w:rsidDel="00433303">
          <w:rPr>
            <w:rFonts w:ascii="Times New Roman" w:eastAsia="Times New Roman" w:hAnsi="Times New Roman" w:cs="Times New Roman"/>
            <w:lang w:eastAsia="es-ES"/>
          </w:rPr>
          <w:delText>Intel</w:delText>
        </w:r>
      </w:del>
      <w:proofErr w:type="spellStart"/>
      <w:ins w:id="312" w:author="ROb3Rt" w:date="2018-05-25T19:18:00Z">
        <w:r w:rsidR="00433303">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por las que no seremos responsables, incluidas las políticas y prácticas relacionadas con la privacidad y seguridad, la recopilación, el procesamiento, el uso, el almacenamiento y la divulgación de datos. Esto incluye: (a) terceros que operen en cualquier sitio o servicio al que se vincule</w:t>
      </w:r>
      <w:del w:id="313" w:author="ROb3Rt" w:date="2018-05-25T19:19:00Z">
        <w:r w:rsidRPr="00AB109B" w:rsidDel="00433303">
          <w:rPr>
            <w:rFonts w:ascii="Times New Roman" w:eastAsia="Times New Roman" w:hAnsi="Times New Roman" w:cs="Times New Roman"/>
            <w:lang w:eastAsia="es-ES"/>
          </w:rPr>
          <w:delText>n</w:delText>
        </w:r>
      </w:del>
      <w:r w:rsidRPr="00AB109B">
        <w:rPr>
          <w:rFonts w:ascii="Times New Roman" w:eastAsia="Times New Roman" w:hAnsi="Times New Roman" w:cs="Times New Roman"/>
          <w:lang w:eastAsia="es-ES"/>
        </w:rPr>
        <w:t xml:space="preserve"> </w:t>
      </w:r>
      <w:del w:id="314" w:author="ROb3Rt" w:date="2018-05-25T19:19:00Z">
        <w:r w:rsidRPr="00AB109B" w:rsidDel="00433303">
          <w:rPr>
            <w:rFonts w:ascii="Times New Roman" w:eastAsia="Times New Roman" w:hAnsi="Times New Roman" w:cs="Times New Roman"/>
            <w:lang w:eastAsia="es-ES"/>
          </w:rPr>
          <w:delText>los Servicios Intel®</w:delText>
        </w:r>
      </w:del>
      <w:ins w:id="315" w:author="ROb3Rt" w:date="2018-05-25T19:19:00Z">
        <w:r w:rsidR="00433303">
          <w:rPr>
            <w:rFonts w:ascii="Times New Roman" w:eastAsia="Times New Roman" w:hAnsi="Times New Roman" w:cs="Times New Roman"/>
            <w:lang w:eastAsia="es-ES"/>
          </w:rPr>
          <w:t xml:space="preserve">a  </w:t>
        </w:r>
        <w:proofErr w:type="spellStart"/>
        <w:r w:rsidR="00433303">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 la inclusión de un enlace </w:t>
      </w:r>
      <w:del w:id="316" w:author="ROb3Rt" w:date="2018-05-25T19:19:00Z">
        <w:r w:rsidRPr="00AB109B" w:rsidDel="00433303">
          <w:rPr>
            <w:rFonts w:ascii="Times New Roman" w:eastAsia="Times New Roman" w:hAnsi="Times New Roman" w:cs="Times New Roman"/>
            <w:lang w:eastAsia="es-ES"/>
          </w:rPr>
          <w:delText xml:space="preserve">en los Servicios Intel® </w:delText>
        </w:r>
      </w:del>
      <w:r w:rsidRPr="00AB109B">
        <w:rPr>
          <w:rFonts w:ascii="Times New Roman" w:eastAsia="Times New Roman" w:hAnsi="Times New Roman" w:cs="Times New Roman"/>
          <w:lang w:eastAsia="es-ES"/>
        </w:rPr>
        <w:t xml:space="preserve">no implica que nosotros ni nuestras filiales asumamos la aprobación del sitio o servicio enlazado; o (b) desarrolladores y proveedores de aplicaciones, proveedores de plataformas de redes sociales, sistemas operativos y servicios inalámbricos, o fabricantes de dispositivos (como </w:t>
      </w:r>
      <w:r w:rsidRPr="00AB109B">
        <w:rPr>
          <w:rFonts w:ascii="Times New Roman" w:eastAsia="Times New Roman" w:hAnsi="Times New Roman" w:cs="Times New Roman"/>
          <w:lang w:eastAsia="es-ES"/>
        </w:rPr>
        <w:lastRenderedPageBreak/>
        <w:t xml:space="preserve">Facebook, Apple, Google, Microsoft, </w:t>
      </w:r>
      <w:proofErr w:type="spellStart"/>
      <w:r w:rsidRPr="00AB109B">
        <w:rPr>
          <w:rFonts w:ascii="Times New Roman" w:eastAsia="Times New Roman" w:hAnsi="Times New Roman" w:cs="Times New Roman"/>
          <w:lang w:eastAsia="es-ES"/>
        </w:rPr>
        <w:t>LinkedIn</w:t>
      </w:r>
      <w:proofErr w:type="spellEnd"/>
      <w:r w:rsidRPr="00AB109B">
        <w:rPr>
          <w:rFonts w:ascii="Times New Roman" w:eastAsia="Times New Roman" w:hAnsi="Times New Roman" w:cs="Times New Roman"/>
          <w:lang w:eastAsia="es-ES"/>
        </w:rPr>
        <w:t xml:space="preserve">, etc.). - incluyendo la información personal que revele a otras organizaciones a través de los </w:t>
      </w:r>
      <w:del w:id="317" w:author="ROb3Rt" w:date="2018-05-25T19:20:00Z">
        <w:r w:rsidRPr="00AB109B" w:rsidDel="00433303">
          <w:rPr>
            <w:rFonts w:ascii="Times New Roman" w:eastAsia="Times New Roman" w:hAnsi="Times New Roman" w:cs="Times New Roman"/>
            <w:lang w:eastAsia="es-ES"/>
          </w:rPr>
          <w:delText>Servicios Intel®</w:delText>
        </w:r>
      </w:del>
      <w:ins w:id="318" w:author="ROb3Rt" w:date="2018-05-25T19:20:00Z">
        <w:r w:rsidR="00433303">
          <w:rPr>
            <w:rFonts w:ascii="Times New Roman" w:eastAsia="Times New Roman" w:hAnsi="Times New Roman" w:cs="Times New Roman"/>
            <w:lang w:eastAsia="es-ES"/>
          </w:rPr>
          <w:t xml:space="preserve">productos y servicios </w:t>
        </w:r>
        <w:proofErr w:type="spellStart"/>
        <w:r w:rsidR="00433303">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o nuestras páginas de redes sociales, o en relación con estos.</w:t>
      </w:r>
    </w:p>
    <w:p w:rsidR="00AB109B" w:rsidRPr="00AB109B" w:rsidRDefault="00AB109B" w:rsidP="00AB109B">
      <w:pPr>
        <w:spacing w:before="100" w:beforeAutospacing="1" w:after="100" w:afterAutospacing="1" w:line="240" w:lineRule="auto"/>
        <w:outlineLvl w:val="3"/>
        <w:rPr>
          <w:rFonts w:ascii="Times New Roman" w:eastAsia="Times New Roman" w:hAnsi="Times New Roman" w:cs="Times New Roman"/>
          <w:bCs/>
          <w:lang w:eastAsia="es-ES"/>
        </w:rPr>
      </w:pPr>
      <w:r w:rsidRPr="009A7A5C">
        <w:rPr>
          <w:rFonts w:ascii="Times New Roman" w:eastAsia="Times New Roman" w:hAnsi="Times New Roman" w:cs="Times New Roman"/>
          <w:bCs/>
          <w:lang w:eastAsia="es-ES"/>
        </w:rPr>
        <w:t xml:space="preserve">Modificaciones de </w:t>
      </w:r>
      <w:del w:id="319" w:author="ROb3Rt" w:date="2018-05-25T19:21:00Z">
        <w:r w:rsidRPr="009A7A5C" w:rsidDel="00C92CA1">
          <w:rPr>
            <w:rFonts w:ascii="Times New Roman" w:eastAsia="Times New Roman" w:hAnsi="Times New Roman" w:cs="Times New Roman"/>
            <w:bCs/>
            <w:lang w:eastAsia="es-ES"/>
          </w:rPr>
          <w:delText xml:space="preserve">esta </w:delText>
        </w:r>
      </w:del>
      <w:ins w:id="320" w:author="ROb3Rt" w:date="2018-05-25T19:21:00Z">
        <w:r w:rsidR="00C92CA1">
          <w:rPr>
            <w:rFonts w:ascii="Times New Roman" w:eastAsia="Times New Roman" w:hAnsi="Times New Roman" w:cs="Times New Roman"/>
            <w:bCs/>
            <w:lang w:eastAsia="es-ES"/>
          </w:rPr>
          <w:t>este Aviso de privacidad</w:t>
        </w:r>
      </w:ins>
      <w:del w:id="321" w:author="ROb3Rt" w:date="2018-05-25T19:21:00Z">
        <w:r w:rsidRPr="009A7A5C" w:rsidDel="00C92CA1">
          <w:rPr>
            <w:rFonts w:ascii="Times New Roman" w:eastAsia="Times New Roman" w:hAnsi="Times New Roman" w:cs="Times New Roman"/>
            <w:bCs/>
            <w:lang w:eastAsia="es-ES"/>
          </w:rPr>
          <w:delText>política</w:delText>
        </w:r>
      </w:del>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Podremos modificar este Aviso de privacidad ocasionalmente para que refleje nuestras prácticas, los </w:t>
      </w:r>
      <w:del w:id="322" w:author="ROb3Rt" w:date="2018-05-25T19:21:00Z">
        <w:r w:rsidRPr="00AB109B" w:rsidDel="00715D74">
          <w:rPr>
            <w:rFonts w:ascii="Times New Roman" w:eastAsia="Times New Roman" w:hAnsi="Times New Roman" w:cs="Times New Roman"/>
            <w:lang w:eastAsia="es-ES"/>
          </w:rPr>
          <w:delText>Servicios Intel®</w:delText>
        </w:r>
      </w:del>
      <w:ins w:id="323" w:author="ROb3Rt" w:date="2018-05-25T19:21:00Z">
        <w:r w:rsidR="00715D74">
          <w:rPr>
            <w:rFonts w:ascii="Times New Roman" w:eastAsia="Times New Roman" w:hAnsi="Times New Roman" w:cs="Times New Roman"/>
            <w:lang w:eastAsia="es-ES"/>
          </w:rPr>
          <w:t xml:space="preserve">productos y servicios </w:t>
        </w:r>
        <w:proofErr w:type="spellStart"/>
        <w:r w:rsidR="00715D74">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y los requisitos legales de un modo preciso. La </w:t>
      </w:r>
      <w:del w:id="324" w:author="ROb3Rt" w:date="2018-05-25T19:21:00Z">
        <w:r w:rsidRPr="00AB109B" w:rsidDel="00306E5B">
          <w:rPr>
            <w:rFonts w:ascii="Times New Roman" w:eastAsia="Times New Roman" w:hAnsi="Times New Roman" w:cs="Times New Roman"/>
            <w:lang w:eastAsia="es-ES"/>
          </w:rPr>
          <w:delText xml:space="preserve">sección </w:delText>
        </w:r>
      </w:del>
      <w:ins w:id="325" w:author="ROb3Rt" w:date="2018-05-25T19:21:00Z">
        <w:r w:rsidR="00306E5B">
          <w:rPr>
            <w:rFonts w:ascii="Times New Roman" w:eastAsia="Times New Roman" w:hAnsi="Times New Roman" w:cs="Times New Roman"/>
            <w:lang w:eastAsia="es-ES"/>
          </w:rPr>
          <w:t xml:space="preserve">nota de </w:t>
        </w:r>
      </w:ins>
      <w:ins w:id="326" w:author="ROb3Rt" w:date="2018-05-25T19:35:00Z">
        <w:r w:rsidR="00534EDE">
          <w:rPr>
            <w:rFonts w:ascii="Times New Roman" w:eastAsia="Times New Roman" w:hAnsi="Times New Roman" w:cs="Times New Roman"/>
            <w:lang w:eastAsia="es-ES"/>
          </w:rPr>
          <w:t xml:space="preserve">la </w:t>
        </w:r>
      </w:ins>
      <w:del w:id="327" w:author="ROb3Rt" w:date="2018-05-25T19:21:00Z">
        <w:r w:rsidRPr="00AB109B" w:rsidDel="00306E5B">
          <w:rPr>
            <w:rFonts w:ascii="Times New Roman" w:eastAsia="Times New Roman" w:hAnsi="Times New Roman" w:cs="Times New Roman"/>
            <w:lang w:eastAsia="es-ES"/>
          </w:rPr>
          <w:delText>“</w:delText>
        </w:r>
      </w:del>
      <w:ins w:id="328" w:author="ROb3Rt" w:date="2018-05-25T19:35:00Z">
        <w:r w:rsidR="00534EDE">
          <w:rPr>
            <w:rFonts w:ascii="Times New Roman" w:eastAsia="Times New Roman" w:hAnsi="Times New Roman" w:cs="Times New Roman"/>
            <w:lang w:eastAsia="es-ES"/>
          </w:rPr>
          <w:t>“</w:t>
        </w:r>
      </w:ins>
      <w:r w:rsidRPr="00AB109B">
        <w:rPr>
          <w:rFonts w:ascii="Times New Roman" w:eastAsia="Times New Roman" w:hAnsi="Times New Roman" w:cs="Times New Roman"/>
          <w:iCs/>
          <w:lang w:eastAsia="es-ES"/>
        </w:rPr>
        <w:t>Última actualización</w:t>
      </w:r>
      <w:del w:id="329" w:author="ROb3Rt" w:date="2018-05-25T19:35:00Z">
        <w:r w:rsidR="00306E5B" w:rsidDel="00534EDE">
          <w:rPr>
            <w:rFonts w:ascii="Times New Roman" w:eastAsia="Times New Roman" w:hAnsi="Times New Roman" w:cs="Times New Roman"/>
            <w:lang w:eastAsia="es-ES"/>
          </w:rPr>
          <w:delText>”</w:delText>
        </w:r>
        <w:r w:rsidRPr="00AB109B" w:rsidDel="00534EDE">
          <w:rPr>
            <w:rFonts w:ascii="Times New Roman" w:eastAsia="Times New Roman" w:hAnsi="Times New Roman" w:cs="Times New Roman"/>
            <w:lang w:eastAsia="es-ES"/>
          </w:rPr>
          <w:delText xml:space="preserve"> </w:delText>
        </w:r>
      </w:del>
      <w:ins w:id="330" w:author="ROb3Rt" w:date="2018-05-25T19:35:00Z">
        <w:r w:rsidR="00534EDE">
          <w:rPr>
            <w:rFonts w:ascii="Times New Roman" w:eastAsia="Times New Roman" w:hAnsi="Times New Roman" w:cs="Times New Roman"/>
            <w:lang w:eastAsia="es-ES"/>
          </w:rPr>
          <w:t>”</w:t>
        </w:r>
        <w:r w:rsidR="00534EDE"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al comienzo de este Aviso establece cuándo se modificó por última vez este Aviso de privacidad y actualizaremos esta fecha cada vez que se publique una revisión. Cualquier modificación realizada en este Aviso de privacidad tendrá validez cuando publiquemos el Aviso de privacidad revisado sobre los</w:t>
      </w:r>
      <w:ins w:id="331" w:author="ROb3Rt" w:date="2018-05-25T19:22:00Z">
        <w:r w:rsidR="00EA4772">
          <w:rPr>
            <w:rFonts w:ascii="Times New Roman" w:eastAsia="Times New Roman" w:hAnsi="Times New Roman" w:cs="Times New Roman"/>
            <w:lang w:eastAsia="es-ES"/>
          </w:rPr>
          <w:t xml:space="preserve"> sitios web de </w:t>
        </w:r>
        <w:proofErr w:type="spellStart"/>
        <w:r w:rsidR="00EA4772">
          <w:rPr>
            <w:rFonts w:ascii="Times New Roman" w:eastAsia="Times New Roman" w:hAnsi="Times New Roman" w:cs="Times New Roman"/>
            <w:lang w:eastAsia="es-ES"/>
          </w:rPr>
          <w:t>Mobileye</w:t>
        </w:r>
      </w:ins>
      <w:proofErr w:type="spellEnd"/>
      <w:del w:id="332" w:author="ROb3Rt" w:date="2018-05-25T19:22:00Z">
        <w:r w:rsidRPr="00AB109B" w:rsidDel="00EA4772">
          <w:rPr>
            <w:rFonts w:ascii="Times New Roman" w:eastAsia="Times New Roman" w:hAnsi="Times New Roman" w:cs="Times New Roman"/>
            <w:lang w:eastAsia="es-ES"/>
          </w:rPr>
          <w:delText xml:space="preserve"> Servicios Intel®</w:delText>
        </w:r>
      </w:del>
      <w:r w:rsidRPr="00AB109B">
        <w:rPr>
          <w:rFonts w:ascii="Times New Roman" w:eastAsia="Times New Roman" w:hAnsi="Times New Roman" w:cs="Times New Roman"/>
          <w:lang w:eastAsia="es-ES"/>
        </w:rPr>
        <w:t>.</w:t>
      </w:r>
      <w:r w:rsidRPr="00AB109B">
        <w:rPr>
          <w:rFonts w:ascii="Times New Roman" w:eastAsia="Times New Roman" w:hAnsi="Times New Roman" w:cs="Times New Roman"/>
          <w:bCs/>
          <w:i/>
          <w:iCs/>
          <w:lang w:eastAsia="es-ES"/>
        </w:rPr>
        <w:t xml:space="preserve"> </w:t>
      </w:r>
      <w:r w:rsidRPr="00AB109B">
        <w:rPr>
          <w:rFonts w:ascii="Times New Roman" w:eastAsia="Times New Roman" w:hAnsi="Times New Roman" w:cs="Times New Roman"/>
          <w:lang w:eastAsia="es-ES"/>
        </w:rPr>
        <w:t>Le aconsejamos que lo consulte periódicamente para permanecer informado sobre nuestras prácticas de privacidad.</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Si cualquier modificación a nuestro Aviso de privacidad afecta significativamente al uso de su información personal, emplearemos esfuerzos razonables para notificarle con antelación, como enviarle un correo electrónico o publicar un aviso de las modificaciones en </w:t>
      </w:r>
      <w:del w:id="333" w:author="ROb3Rt" w:date="2018-05-25T19:23:00Z">
        <w:r w:rsidRPr="00AB109B" w:rsidDel="00F016BC">
          <w:rPr>
            <w:rFonts w:ascii="Times New Roman" w:eastAsia="Times New Roman" w:hAnsi="Times New Roman" w:cs="Times New Roman"/>
            <w:lang w:eastAsia="es-ES"/>
          </w:rPr>
          <w:delText>nuestro sitios</w:delText>
        </w:r>
      </w:del>
      <w:ins w:id="334" w:author="ROb3Rt" w:date="2018-05-25T19:23:00Z">
        <w:r w:rsidR="00F016BC" w:rsidRPr="00AB109B">
          <w:rPr>
            <w:rFonts w:ascii="Times New Roman" w:eastAsia="Times New Roman" w:hAnsi="Times New Roman" w:cs="Times New Roman"/>
            <w:lang w:eastAsia="es-ES"/>
          </w:rPr>
          <w:t>nuestro sitio</w:t>
        </w:r>
      </w:ins>
      <w:r w:rsidRPr="00AB109B">
        <w:rPr>
          <w:rFonts w:ascii="Times New Roman" w:eastAsia="Times New Roman" w:hAnsi="Times New Roman" w:cs="Times New Roman"/>
          <w:lang w:eastAsia="es-ES"/>
        </w:rPr>
        <w:t xml:space="preserve"> web, así como proporcionarle un periodo de tiempo razonable para oponerse a dichas modificaciones. En algunos casos, oponerse a estas modificaciones puede afectar la disponibilidad o la funcionalidad de los </w:t>
      </w:r>
      <w:del w:id="335" w:author="ROb3Rt" w:date="2018-05-25T19:23:00Z">
        <w:r w:rsidRPr="00AB109B" w:rsidDel="00D52A89">
          <w:rPr>
            <w:rFonts w:ascii="Times New Roman" w:eastAsia="Times New Roman" w:hAnsi="Times New Roman" w:cs="Times New Roman"/>
            <w:lang w:eastAsia="es-ES"/>
          </w:rPr>
          <w:delText>Servicios Intel®</w:delText>
        </w:r>
      </w:del>
      <w:ins w:id="336" w:author="ROb3Rt" w:date="2018-05-25T19:23:00Z">
        <w:r w:rsidR="00D52A89">
          <w:rPr>
            <w:rFonts w:ascii="Times New Roman" w:eastAsia="Times New Roman" w:hAnsi="Times New Roman" w:cs="Times New Roman"/>
            <w:lang w:eastAsia="es-ES"/>
          </w:rPr>
          <w:t xml:space="preserve">productos y servicios </w:t>
        </w:r>
        <w:proofErr w:type="spellStart"/>
        <w:r w:rsidR="00D52A89">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que tiene a su disposición. Trataremos su uso continuado de los </w:t>
      </w:r>
      <w:del w:id="337" w:author="ROb3Rt" w:date="2018-05-25T19:23:00Z">
        <w:r w:rsidRPr="00AB109B" w:rsidDel="00D52A89">
          <w:rPr>
            <w:rFonts w:ascii="Times New Roman" w:eastAsia="Times New Roman" w:hAnsi="Times New Roman" w:cs="Times New Roman"/>
            <w:lang w:eastAsia="es-ES"/>
          </w:rPr>
          <w:delText>Servicios Intel®</w:delText>
        </w:r>
      </w:del>
      <w:ins w:id="338" w:author="ROb3Rt" w:date="2018-05-25T19:23:00Z">
        <w:r w:rsidR="00D52A89">
          <w:rPr>
            <w:rFonts w:ascii="Times New Roman" w:eastAsia="Times New Roman" w:hAnsi="Times New Roman" w:cs="Times New Roman"/>
            <w:lang w:eastAsia="es-ES"/>
          </w:rPr>
          <w:t xml:space="preserve">productos y servicios </w:t>
        </w:r>
        <w:proofErr w:type="spellStart"/>
        <w:r w:rsidR="00D52A89">
          <w:rPr>
            <w:rFonts w:ascii="Times New Roman" w:eastAsia="Times New Roman" w:hAnsi="Times New Roman" w:cs="Times New Roman"/>
            <w:lang w:eastAsia="es-ES"/>
          </w:rPr>
          <w:t>Mobileye</w:t>
        </w:r>
      </w:ins>
      <w:proofErr w:type="spellEnd"/>
      <w:r w:rsidRPr="00AB109B">
        <w:rPr>
          <w:rFonts w:ascii="Times New Roman" w:eastAsia="Times New Roman" w:hAnsi="Times New Roman" w:cs="Times New Roman"/>
          <w:lang w:eastAsia="es-ES"/>
        </w:rPr>
        <w:t xml:space="preserve"> después de la fecha de entrada en vigor de cualquier Aviso de privacidad actualizado como su aceptación de las modificaciones que hayamos realizado. Sin embargo, solicitaremos su consentimiento para cualquier modificación importante en el uso que hacemos de su información personal como se describe en un Aviso de privacidad actualizado y donde las leyes de protección de datos correspondientes así lo requieran.</w:t>
      </w:r>
    </w:p>
    <w:p w:rsidR="00AB109B" w:rsidRPr="00AB109B" w:rsidRDefault="00AB109B" w:rsidP="00AB109B">
      <w:pPr>
        <w:spacing w:before="100" w:beforeAutospacing="1" w:after="100" w:afterAutospacing="1" w:line="240" w:lineRule="auto"/>
        <w:rPr>
          <w:rFonts w:ascii="Times New Roman" w:eastAsia="Times New Roman" w:hAnsi="Times New Roman" w:cs="Times New Roman"/>
          <w:lang w:eastAsia="es-ES"/>
        </w:rPr>
      </w:pPr>
      <w:r w:rsidRPr="00AB109B">
        <w:rPr>
          <w:rFonts w:ascii="Times New Roman" w:eastAsia="Times New Roman" w:hAnsi="Times New Roman" w:cs="Times New Roman"/>
          <w:lang w:eastAsia="es-ES"/>
        </w:rPr>
        <w:t>Le recomendamos que consulte periódicamente este Aviso de privacidad para mantenerse informado sobre la forma en la que recopilamos, usamos y compartimos la información personal.</w:t>
      </w:r>
    </w:p>
    <w:p w:rsidR="00AB109B" w:rsidRPr="00AB109B" w:rsidDel="00C6668F" w:rsidRDefault="00AB109B" w:rsidP="00AB109B">
      <w:pPr>
        <w:spacing w:before="100" w:beforeAutospacing="1" w:after="100" w:afterAutospacing="1" w:line="240" w:lineRule="auto"/>
        <w:outlineLvl w:val="1"/>
        <w:rPr>
          <w:del w:id="339" w:author="ROb3Rt" w:date="2018-05-25T19:24:00Z"/>
          <w:rFonts w:ascii="Times New Roman" w:eastAsia="Times New Roman" w:hAnsi="Times New Roman" w:cs="Times New Roman"/>
          <w:bCs/>
          <w:lang w:eastAsia="es-ES"/>
        </w:rPr>
      </w:pPr>
      <w:del w:id="340" w:author="ROb3Rt" w:date="2018-05-25T19:24:00Z">
        <w:r w:rsidRPr="00AB109B" w:rsidDel="00C6668F">
          <w:rPr>
            <w:rFonts w:ascii="Times New Roman" w:eastAsia="Times New Roman" w:hAnsi="Times New Roman" w:cs="Times New Roman"/>
            <w:bCs/>
            <w:lang w:eastAsia="es-ES"/>
          </w:rPr>
          <w:delText>Complementos y Avisos de privacidad adicionales</w:delText>
        </w:r>
      </w:del>
    </w:p>
    <w:p w:rsidR="00AB109B" w:rsidRPr="00AB109B" w:rsidDel="00C6668F" w:rsidRDefault="00AB109B" w:rsidP="00AB109B">
      <w:pPr>
        <w:spacing w:before="100" w:beforeAutospacing="1" w:after="100" w:afterAutospacing="1" w:line="240" w:lineRule="auto"/>
        <w:rPr>
          <w:del w:id="341" w:author="ROb3Rt" w:date="2018-05-25T19:24:00Z"/>
          <w:rFonts w:ascii="Times New Roman" w:eastAsia="Times New Roman" w:hAnsi="Times New Roman" w:cs="Times New Roman"/>
          <w:lang w:eastAsia="es-ES"/>
        </w:rPr>
      </w:pPr>
      <w:del w:id="342" w:author="ROb3Rt" w:date="2018-05-25T19:24:00Z">
        <w:r w:rsidRPr="00AB109B" w:rsidDel="00C6668F">
          <w:rPr>
            <w:rFonts w:ascii="Times New Roman" w:eastAsia="Times New Roman" w:hAnsi="Times New Roman" w:cs="Times New Roman"/>
            <w:lang w:eastAsia="es-ES"/>
          </w:rPr>
          <w:delText>Algunos Servicios Intel cuentan con avisos adicionales sobre cómo recopilan, utilizan, comparten o procesan la información personal. Consulte los avisos complementarios que reciba sobre los Servicios Intel® que utiliza para obtener información adicional importante sobre su información personal. Se incorporan los siguientes complementos, políticas, avisos y afirmaciones de privacidad por referencia en este Aviso de privacidad:</w:delText>
        </w:r>
        <w:r w:rsidRPr="00AB109B" w:rsidDel="00C6668F">
          <w:rPr>
            <w:rFonts w:ascii="Times New Roman" w:eastAsia="Times New Roman" w:hAnsi="Times New Roman" w:cs="Times New Roman"/>
            <w:lang w:eastAsia="es-ES"/>
          </w:rPr>
          <w:br/>
          <w:delText xml:space="preserve">• </w:delText>
        </w:r>
        <w:r w:rsidRPr="009A7A5C" w:rsidDel="00C6668F">
          <w:rPr>
            <w:rFonts w:ascii="Times New Roman" w:eastAsia="Times New Roman" w:hAnsi="Times New Roman" w:cs="Times New Roman"/>
            <w:lang w:eastAsia="es-ES"/>
          </w:rPr>
          <w:delText>Aviso para candidatos</w:delText>
        </w:r>
        <w:r w:rsidRPr="00AB109B" w:rsidDel="00C6668F">
          <w:rPr>
            <w:rFonts w:ascii="Times New Roman" w:eastAsia="Times New Roman" w:hAnsi="Times New Roman" w:cs="Times New Roman"/>
            <w:lang w:eastAsia="es-ES"/>
          </w:rPr>
          <w:delText> </w:delText>
        </w:r>
        <w:r w:rsidRPr="00AB109B" w:rsidDel="00C6668F">
          <w:rPr>
            <w:rFonts w:ascii="Times New Roman" w:eastAsia="Times New Roman" w:hAnsi="Times New Roman" w:cs="Times New Roman"/>
            <w:lang w:eastAsia="es-ES"/>
          </w:rPr>
          <w:br/>
          <w:delText xml:space="preserve">• </w:delText>
        </w:r>
        <w:r w:rsidRPr="009A7A5C" w:rsidDel="00C6668F">
          <w:rPr>
            <w:rFonts w:ascii="Times New Roman" w:eastAsia="Times New Roman" w:hAnsi="Times New Roman" w:cs="Times New Roman"/>
            <w:lang w:eastAsia="es-ES"/>
          </w:rPr>
          <w:delText>Aviso sobre el Programa Intel® Technology Provider</w:delText>
        </w:r>
        <w:r w:rsidRPr="00AB109B" w:rsidDel="00C6668F">
          <w:rPr>
            <w:rFonts w:ascii="Times New Roman" w:eastAsia="Times New Roman" w:hAnsi="Times New Roman" w:cs="Times New Roman"/>
            <w:lang w:eastAsia="es-ES"/>
          </w:rPr>
          <w:delText> </w:delText>
        </w:r>
        <w:r w:rsidRPr="00AB109B" w:rsidDel="00C6668F">
          <w:rPr>
            <w:rFonts w:ascii="Times New Roman" w:eastAsia="Times New Roman" w:hAnsi="Times New Roman" w:cs="Times New Roman"/>
            <w:lang w:eastAsia="es-ES"/>
          </w:rPr>
          <w:br/>
          <w:delText xml:space="preserve">• </w:delText>
        </w:r>
        <w:r w:rsidRPr="009A7A5C" w:rsidDel="00C6668F">
          <w:rPr>
            <w:rFonts w:ascii="Times New Roman" w:eastAsia="Times New Roman" w:hAnsi="Times New Roman" w:cs="Times New Roman"/>
            <w:lang w:eastAsia="es-ES"/>
          </w:rPr>
          <w:delText>Aviso sobre la tecnología Intel® de gestión activa</w:delText>
        </w:r>
        <w:r w:rsidRPr="00AB109B" w:rsidDel="00C6668F">
          <w:rPr>
            <w:rFonts w:ascii="Times New Roman" w:eastAsia="Times New Roman" w:hAnsi="Times New Roman" w:cs="Times New Roman"/>
            <w:lang w:eastAsia="es-ES"/>
          </w:rPr>
          <w:delText> </w:delText>
        </w:r>
      </w:del>
    </w:p>
    <w:p w:rsidR="00AB109B" w:rsidRPr="00AB109B" w:rsidRDefault="00AB109B" w:rsidP="00AB109B">
      <w:pPr>
        <w:spacing w:before="100" w:beforeAutospacing="1" w:after="100" w:afterAutospacing="1" w:line="240" w:lineRule="auto"/>
        <w:outlineLvl w:val="1"/>
        <w:rPr>
          <w:rFonts w:ascii="Times New Roman" w:eastAsia="Times New Roman" w:hAnsi="Times New Roman" w:cs="Times New Roman"/>
          <w:bCs/>
          <w:lang w:eastAsia="es-ES"/>
        </w:rPr>
      </w:pPr>
      <w:r w:rsidRPr="00AB109B">
        <w:rPr>
          <w:rFonts w:ascii="Times New Roman" w:eastAsia="Times New Roman" w:hAnsi="Times New Roman" w:cs="Times New Roman"/>
          <w:bCs/>
          <w:lang w:eastAsia="es-ES"/>
        </w:rPr>
        <w:t>Cómo contactarnos</w:t>
      </w:r>
    </w:p>
    <w:p w:rsidR="00AB109B" w:rsidRDefault="00AB109B" w:rsidP="00AB109B">
      <w:pPr>
        <w:spacing w:before="100" w:beforeAutospacing="1" w:after="100" w:afterAutospacing="1" w:line="240" w:lineRule="auto"/>
        <w:rPr>
          <w:ins w:id="343" w:author="ROb3Rt" w:date="2018-05-25T19:25:00Z"/>
          <w:rFonts w:ascii="Times New Roman" w:eastAsia="Times New Roman" w:hAnsi="Times New Roman" w:cs="Times New Roman"/>
          <w:lang w:eastAsia="es-ES"/>
        </w:rPr>
      </w:pPr>
      <w:r w:rsidRPr="00AB109B">
        <w:rPr>
          <w:rFonts w:ascii="Times New Roman" w:eastAsia="Times New Roman" w:hAnsi="Times New Roman" w:cs="Times New Roman"/>
          <w:lang w:eastAsia="es-ES"/>
        </w:rPr>
        <w:t xml:space="preserve">Si tiene preguntas o dudas sobre las prácticas de privacidad de </w:t>
      </w:r>
      <w:del w:id="344" w:author="ROb3Rt" w:date="2018-05-25T19:24:00Z">
        <w:r w:rsidRPr="00AB109B" w:rsidDel="00C6668F">
          <w:rPr>
            <w:rFonts w:ascii="Times New Roman" w:eastAsia="Times New Roman" w:hAnsi="Times New Roman" w:cs="Times New Roman"/>
            <w:lang w:eastAsia="es-ES"/>
          </w:rPr>
          <w:delText xml:space="preserve">Intel </w:delText>
        </w:r>
      </w:del>
      <w:proofErr w:type="spellStart"/>
      <w:ins w:id="345" w:author="ROb3Rt" w:date="2018-05-25T19:24:00Z">
        <w:r w:rsidR="00C6668F">
          <w:rPr>
            <w:rFonts w:ascii="Times New Roman" w:eastAsia="Times New Roman" w:hAnsi="Times New Roman" w:cs="Times New Roman"/>
            <w:lang w:eastAsia="es-ES"/>
          </w:rPr>
          <w:t>Mobileye</w:t>
        </w:r>
        <w:proofErr w:type="spellEnd"/>
        <w:r w:rsidR="00C6668F" w:rsidRPr="00AB109B">
          <w:rPr>
            <w:rFonts w:ascii="Times New Roman" w:eastAsia="Times New Roman" w:hAnsi="Times New Roman" w:cs="Times New Roman"/>
            <w:lang w:eastAsia="es-ES"/>
          </w:rPr>
          <w:t xml:space="preserve"> </w:t>
        </w:r>
      </w:ins>
      <w:r w:rsidRPr="00AB109B">
        <w:rPr>
          <w:rFonts w:ascii="Times New Roman" w:eastAsia="Times New Roman" w:hAnsi="Times New Roman" w:cs="Times New Roman"/>
          <w:lang w:eastAsia="es-ES"/>
        </w:rPr>
        <w:t>o para ejercer cualquiera de sus derechos y elecciones como se describe en este Aviso, puede ponerse en contacto con nosotros utilizando cualquiera de los siguientes métodos:</w:t>
      </w:r>
    </w:p>
    <w:p w:rsidR="00C6668F" w:rsidRPr="00BB30FF" w:rsidRDefault="00C6668F" w:rsidP="00AB109B">
      <w:pPr>
        <w:spacing w:before="100" w:beforeAutospacing="1" w:after="100" w:afterAutospacing="1" w:line="240" w:lineRule="auto"/>
        <w:rPr>
          <w:ins w:id="346" w:author="ROb3Rt" w:date="2018-05-25T19:25:00Z"/>
          <w:rFonts w:ascii="Times New Roman" w:eastAsia="Times New Roman" w:hAnsi="Times New Roman" w:cs="Times New Roman"/>
          <w:lang w:eastAsia="es-ES"/>
        </w:rPr>
      </w:pPr>
    </w:p>
    <w:p w:rsidR="009C40CC" w:rsidRPr="00BB30FF" w:rsidRDefault="00C6668F" w:rsidP="00C6668F">
      <w:pPr>
        <w:spacing w:before="100" w:beforeAutospacing="1" w:after="100" w:afterAutospacing="1" w:line="240" w:lineRule="auto"/>
        <w:rPr>
          <w:ins w:id="347" w:author="ROb3Rt" w:date="2018-05-25T19:30:00Z"/>
          <w:rFonts w:ascii="Times New Roman" w:eastAsia="Times New Roman" w:hAnsi="Times New Roman" w:cs="Times New Roman"/>
          <w:lang w:eastAsia="es-ES"/>
        </w:rPr>
      </w:pPr>
      <w:r w:rsidRPr="00BB30FF">
        <w:rPr>
          <w:rFonts w:ascii="Times New Roman" w:eastAsia="Times New Roman" w:hAnsi="Times New Roman" w:cs="Times New Roman"/>
          <w:lang w:eastAsia="es-ES"/>
        </w:rPr>
        <w:t>(1)</w:t>
      </w:r>
      <w:r w:rsidRPr="00BB30FF">
        <w:rPr>
          <w:rFonts w:ascii="Times New Roman" w:eastAsia="Times New Roman" w:hAnsi="Times New Roman" w:cs="Times New Roman"/>
          <w:lang w:eastAsia="es-ES"/>
        </w:rPr>
        <w:tab/>
      </w:r>
      <w:del w:id="348" w:author="ROb3Rt" w:date="2018-05-25T19:26:00Z">
        <w:r w:rsidRPr="00BB30FF" w:rsidDel="00C6668F">
          <w:rPr>
            <w:rFonts w:ascii="Times New Roman" w:eastAsia="Times New Roman" w:hAnsi="Times New Roman" w:cs="Times New Roman"/>
            <w:lang w:eastAsia="es-ES"/>
          </w:rPr>
          <w:delText>By email to</w:delText>
        </w:r>
      </w:del>
      <w:ins w:id="349" w:author="ROb3Rt" w:date="2018-05-25T19:26:00Z">
        <w:r w:rsidRPr="00BB30FF">
          <w:rPr>
            <w:rFonts w:ascii="Times New Roman" w:eastAsia="Times New Roman" w:hAnsi="Times New Roman" w:cs="Times New Roman"/>
            <w:lang w:eastAsia="es-ES"/>
          </w:rPr>
          <w:t>Por correo electrónico a</w:t>
        </w:r>
      </w:ins>
      <w:r w:rsidR="009C40CC" w:rsidRPr="00BB30FF">
        <w:rPr>
          <w:rFonts w:ascii="Times New Roman" w:eastAsia="Times New Roman" w:hAnsi="Times New Roman" w:cs="Times New Roman"/>
          <w:lang w:eastAsia="es-ES"/>
        </w:rPr>
        <w:t xml:space="preserve"> privacy@mobileye.com;</w:t>
      </w:r>
    </w:p>
    <w:p w:rsidR="009C40CC" w:rsidRPr="00BB30FF" w:rsidRDefault="00C6668F" w:rsidP="00C6668F">
      <w:pPr>
        <w:spacing w:before="100" w:beforeAutospacing="1" w:after="100" w:afterAutospacing="1" w:line="240" w:lineRule="auto"/>
        <w:rPr>
          <w:ins w:id="350" w:author="ROb3Rt" w:date="2018-05-25T19:30:00Z"/>
          <w:rFonts w:ascii="Times New Roman" w:eastAsia="Times New Roman" w:hAnsi="Times New Roman" w:cs="Times New Roman"/>
          <w:lang w:eastAsia="es-ES"/>
        </w:rPr>
      </w:pPr>
      <w:r w:rsidRPr="00BB30FF">
        <w:rPr>
          <w:rFonts w:ascii="Times New Roman" w:eastAsia="Times New Roman" w:hAnsi="Times New Roman" w:cs="Times New Roman"/>
          <w:lang w:eastAsia="es-ES"/>
        </w:rPr>
        <w:t>(2)</w:t>
      </w:r>
      <w:r w:rsidRPr="00BB30FF">
        <w:rPr>
          <w:rFonts w:ascii="Times New Roman" w:eastAsia="Times New Roman" w:hAnsi="Times New Roman" w:cs="Times New Roman"/>
          <w:lang w:eastAsia="es-ES"/>
        </w:rPr>
        <w:tab/>
      </w:r>
      <w:ins w:id="351" w:author="ROb3Rt" w:date="2018-05-25T19:26:00Z">
        <w:r w:rsidRPr="00BB30FF">
          <w:rPr>
            <w:rFonts w:ascii="Times New Roman" w:eastAsia="Times New Roman" w:hAnsi="Times New Roman" w:cs="Times New Roman"/>
            <w:lang w:eastAsia="es-ES"/>
          </w:rPr>
          <w:t>Enviando una carta a la dirección postal que se menciona a continuación</w:t>
        </w:r>
      </w:ins>
      <w:ins w:id="352" w:author="ROb3Rt" w:date="2018-05-25T19:27:00Z">
        <w:r w:rsidRPr="00BB30FF">
          <w:rPr>
            <w:rFonts w:ascii="Times New Roman" w:eastAsia="Times New Roman" w:hAnsi="Times New Roman" w:cs="Times New Roman"/>
            <w:lang w:eastAsia="es-ES"/>
          </w:rPr>
          <w:t>. Le rogamos que incluya su</w:t>
        </w:r>
      </w:ins>
      <w:ins w:id="353" w:author="ROb3Rt" w:date="2018-05-25T19:28:00Z">
        <w:r w:rsidRPr="00BB30FF">
          <w:rPr>
            <w:rFonts w:ascii="Times New Roman" w:eastAsia="Times New Roman" w:hAnsi="Times New Roman" w:cs="Times New Roman"/>
            <w:lang w:eastAsia="es-ES"/>
          </w:rPr>
          <w:t>s</w:t>
        </w:r>
      </w:ins>
      <w:ins w:id="354" w:author="ROb3Rt" w:date="2018-05-25T19:27:00Z">
        <w:r w:rsidRPr="00BB30FF">
          <w:rPr>
            <w:rFonts w:ascii="Times New Roman" w:eastAsia="Times New Roman" w:hAnsi="Times New Roman" w:cs="Times New Roman"/>
            <w:lang w:eastAsia="es-ES"/>
          </w:rPr>
          <w:t xml:space="preserve"> </w:t>
        </w:r>
      </w:ins>
      <w:ins w:id="355" w:author="ROb3Rt" w:date="2018-05-25T19:28:00Z">
        <w:r w:rsidRPr="00BB30FF">
          <w:rPr>
            <w:rFonts w:ascii="Times New Roman" w:eastAsia="Times New Roman" w:hAnsi="Times New Roman" w:cs="Times New Roman"/>
            <w:lang w:eastAsia="es-ES"/>
          </w:rPr>
          <w:t>datos</w:t>
        </w:r>
      </w:ins>
      <w:ins w:id="356" w:author="ROb3Rt" w:date="2018-05-25T19:27:00Z">
        <w:r w:rsidRPr="00BB30FF">
          <w:rPr>
            <w:rFonts w:ascii="Times New Roman" w:eastAsia="Times New Roman" w:hAnsi="Times New Roman" w:cs="Times New Roman"/>
            <w:lang w:eastAsia="es-ES"/>
          </w:rPr>
          <w:t xml:space="preserve"> de contacto</w:t>
        </w:r>
      </w:ins>
      <w:ins w:id="357" w:author="ROb3Rt" w:date="2018-05-25T19:28:00Z">
        <w:r w:rsidRPr="00BB30FF">
          <w:rPr>
            <w:rFonts w:ascii="Times New Roman" w:eastAsia="Times New Roman" w:hAnsi="Times New Roman" w:cs="Times New Roman"/>
            <w:lang w:eastAsia="es-ES"/>
          </w:rPr>
          <w:t xml:space="preserve"> y</w:t>
        </w:r>
      </w:ins>
      <w:ins w:id="358" w:author="ROb3Rt" w:date="2018-05-25T19:27:00Z">
        <w:r w:rsidRPr="00BB30FF">
          <w:rPr>
            <w:rFonts w:ascii="Times New Roman" w:eastAsia="Times New Roman" w:hAnsi="Times New Roman" w:cs="Times New Roman"/>
            <w:lang w:eastAsia="es-ES"/>
          </w:rPr>
          <w:t xml:space="preserve"> una descripción detallada de su solicitud o inquietud sobre cuestiones de privacidad.</w:t>
        </w:r>
      </w:ins>
    </w:p>
    <w:p w:rsidR="00C6668F" w:rsidRPr="00BB30FF" w:rsidRDefault="009C40CC" w:rsidP="00C6668F">
      <w:pPr>
        <w:spacing w:before="100" w:beforeAutospacing="1" w:after="100" w:afterAutospacing="1" w:line="240" w:lineRule="auto"/>
        <w:rPr>
          <w:rFonts w:ascii="Times New Roman" w:eastAsia="Times New Roman" w:hAnsi="Times New Roman" w:cs="Times New Roman"/>
          <w:lang w:eastAsia="es-ES"/>
        </w:rPr>
      </w:pPr>
      <w:ins w:id="359" w:author="ROb3Rt" w:date="2018-05-25T19:30:00Z">
        <w:r w:rsidRPr="00BB30FF">
          <w:rPr>
            <w:rFonts w:ascii="Times New Roman" w:eastAsia="Times New Roman" w:hAnsi="Times New Roman" w:cs="Times New Roman"/>
            <w:lang w:eastAsia="es-ES"/>
          </w:rPr>
          <w:t xml:space="preserve"> </w:t>
        </w:r>
      </w:ins>
      <w:proofErr w:type="spellStart"/>
      <w:r w:rsidR="00C6668F" w:rsidRPr="00BB30FF">
        <w:rPr>
          <w:rFonts w:ascii="Times New Roman" w:eastAsia="Times New Roman" w:hAnsi="Times New Roman" w:cs="Times New Roman"/>
          <w:lang w:eastAsia="es-ES"/>
        </w:rPr>
        <w:t>Mobileye</w:t>
      </w:r>
      <w:proofErr w:type="spellEnd"/>
      <w:r w:rsidR="00C6668F" w:rsidRPr="00BB30FF">
        <w:rPr>
          <w:rFonts w:ascii="Times New Roman" w:eastAsia="Times New Roman" w:hAnsi="Times New Roman" w:cs="Times New Roman"/>
          <w:lang w:eastAsia="es-ES"/>
        </w:rPr>
        <w:t xml:space="preserve"> </w:t>
      </w:r>
      <w:proofErr w:type="spellStart"/>
      <w:r w:rsidR="00C6668F" w:rsidRPr="00BB30FF">
        <w:rPr>
          <w:rFonts w:ascii="Times New Roman" w:eastAsia="Times New Roman" w:hAnsi="Times New Roman" w:cs="Times New Roman"/>
          <w:lang w:eastAsia="es-ES"/>
        </w:rPr>
        <w:t>Vision</w:t>
      </w:r>
      <w:proofErr w:type="spellEnd"/>
      <w:r w:rsidR="00C6668F" w:rsidRPr="00BB30FF">
        <w:rPr>
          <w:rFonts w:ascii="Times New Roman" w:eastAsia="Times New Roman" w:hAnsi="Times New Roman" w:cs="Times New Roman"/>
          <w:lang w:eastAsia="es-ES"/>
        </w:rPr>
        <w:t xml:space="preserve"> Technologies Ltd.</w:t>
      </w:r>
    </w:p>
    <w:p w:rsidR="00C6668F" w:rsidRPr="00BB30FF" w:rsidRDefault="00C6668F" w:rsidP="00C6668F">
      <w:pPr>
        <w:spacing w:before="100" w:beforeAutospacing="1" w:after="100" w:afterAutospacing="1" w:line="240" w:lineRule="auto"/>
        <w:rPr>
          <w:rFonts w:ascii="Times New Roman" w:eastAsia="Times New Roman" w:hAnsi="Times New Roman" w:cs="Times New Roman"/>
          <w:lang w:eastAsia="es-ES"/>
        </w:rPr>
      </w:pPr>
      <w:del w:id="360" w:author="ROb3Rt" w:date="2018-05-25T19:34:00Z">
        <w:r w:rsidRPr="00BB30FF" w:rsidDel="00BB30FF">
          <w:rPr>
            <w:rFonts w:ascii="Times New Roman" w:eastAsia="Times New Roman" w:hAnsi="Times New Roman" w:cs="Times New Roman"/>
            <w:lang w:eastAsia="es-ES"/>
          </w:rPr>
          <w:delText>Attn</w:delText>
        </w:r>
      </w:del>
      <w:ins w:id="361" w:author="ROb3Rt" w:date="2018-05-25T19:34:00Z">
        <w:r w:rsidR="00BB30FF">
          <w:rPr>
            <w:rFonts w:ascii="Times New Roman" w:eastAsia="Times New Roman" w:hAnsi="Times New Roman" w:cs="Times New Roman"/>
            <w:lang w:eastAsia="es-ES"/>
          </w:rPr>
          <w:t>A la atención del</w:t>
        </w:r>
      </w:ins>
      <w:r w:rsidRPr="00BB30FF">
        <w:rPr>
          <w:rFonts w:ascii="Times New Roman" w:eastAsia="Times New Roman" w:hAnsi="Times New Roman" w:cs="Times New Roman"/>
          <w:lang w:eastAsia="es-ES"/>
        </w:rPr>
        <w:t xml:space="preserve">: </w:t>
      </w:r>
      <w:del w:id="362" w:author="ROb3Rt" w:date="2018-05-25T19:34:00Z">
        <w:r w:rsidRPr="00BB30FF" w:rsidDel="00BB30FF">
          <w:rPr>
            <w:rFonts w:ascii="Times New Roman" w:eastAsia="Times New Roman" w:hAnsi="Times New Roman" w:cs="Times New Roman"/>
            <w:lang w:eastAsia="es-ES"/>
          </w:rPr>
          <w:delText>Legal Department</w:delText>
        </w:r>
      </w:del>
      <w:ins w:id="363" w:author="ROb3Rt" w:date="2018-05-25T19:34:00Z">
        <w:r w:rsidR="00BB30FF">
          <w:rPr>
            <w:rFonts w:ascii="Times New Roman" w:eastAsia="Times New Roman" w:hAnsi="Times New Roman" w:cs="Times New Roman"/>
            <w:lang w:eastAsia="es-ES"/>
          </w:rPr>
          <w:t>Departamento Legal</w:t>
        </w:r>
      </w:ins>
    </w:p>
    <w:p w:rsidR="00C6668F" w:rsidRPr="00BB30FF" w:rsidRDefault="00C6668F" w:rsidP="00C6668F">
      <w:pPr>
        <w:spacing w:before="100" w:beforeAutospacing="1" w:after="100" w:afterAutospacing="1" w:line="240" w:lineRule="auto"/>
        <w:rPr>
          <w:rFonts w:ascii="Times New Roman" w:eastAsia="Times New Roman" w:hAnsi="Times New Roman" w:cs="Times New Roman"/>
          <w:lang w:eastAsia="es-ES"/>
        </w:rPr>
      </w:pPr>
      <w:r w:rsidRPr="00BB30FF">
        <w:rPr>
          <w:rFonts w:ascii="Times New Roman" w:eastAsia="Times New Roman" w:hAnsi="Times New Roman" w:cs="Times New Roman"/>
          <w:lang w:eastAsia="es-ES"/>
        </w:rPr>
        <w:t xml:space="preserve">13 </w:t>
      </w:r>
      <w:proofErr w:type="spellStart"/>
      <w:r w:rsidRPr="00BB30FF">
        <w:rPr>
          <w:rFonts w:ascii="Times New Roman" w:eastAsia="Times New Roman" w:hAnsi="Times New Roman" w:cs="Times New Roman"/>
          <w:lang w:eastAsia="es-ES"/>
        </w:rPr>
        <w:t>Hartom</w:t>
      </w:r>
      <w:proofErr w:type="spellEnd"/>
      <w:r w:rsidRPr="00BB30FF">
        <w:rPr>
          <w:rFonts w:ascii="Times New Roman" w:eastAsia="Times New Roman" w:hAnsi="Times New Roman" w:cs="Times New Roman"/>
          <w:lang w:eastAsia="es-ES"/>
        </w:rPr>
        <w:t xml:space="preserve"> St. </w:t>
      </w:r>
      <w:proofErr w:type="spellStart"/>
      <w:r w:rsidRPr="00BB30FF">
        <w:rPr>
          <w:rFonts w:ascii="Times New Roman" w:eastAsia="Times New Roman" w:hAnsi="Times New Roman" w:cs="Times New Roman"/>
          <w:lang w:eastAsia="es-ES"/>
        </w:rPr>
        <w:t>Har</w:t>
      </w:r>
      <w:proofErr w:type="spellEnd"/>
      <w:r w:rsidRPr="00BB30FF">
        <w:rPr>
          <w:rFonts w:ascii="Times New Roman" w:eastAsia="Times New Roman" w:hAnsi="Times New Roman" w:cs="Times New Roman"/>
          <w:lang w:eastAsia="es-ES"/>
        </w:rPr>
        <w:t xml:space="preserve"> </w:t>
      </w:r>
      <w:proofErr w:type="spellStart"/>
      <w:r w:rsidRPr="00BB30FF">
        <w:rPr>
          <w:rFonts w:ascii="Times New Roman" w:eastAsia="Times New Roman" w:hAnsi="Times New Roman" w:cs="Times New Roman"/>
          <w:lang w:eastAsia="es-ES"/>
        </w:rPr>
        <w:t>Hotzvim</w:t>
      </w:r>
      <w:proofErr w:type="spellEnd"/>
      <w:r w:rsidRPr="00BB30FF">
        <w:rPr>
          <w:rFonts w:ascii="Times New Roman" w:eastAsia="Times New Roman" w:hAnsi="Times New Roman" w:cs="Times New Roman"/>
          <w:lang w:eastAsia="es-ES"/>
        </w:rPr>
        <w:t>,</w:t>
      </w:r>
    </w:p>
    <w:p w:rsidR="00C6668F" w:rsidRPr="00BB30FF" w:rsidRDefault="00CE7CEF" w:rsidP="00C6668F">
      <w:pPr>
        <w:spacing w:before="100" w:beforeAutospacing="1" w:after="100" w:afterAutospacing="1" w:line="240" w:lineRule="auto"/>
        <w:rPr>
          <w:rFonts w:ascii="Times New Roman" w:eastAsia="Times New Roman" w:hAnsi="Times New Roman" w:cs="Times New Roman"/>
          <w:lang w:eastAsia="es-ES"/>
        </w:rPr>
      </w:pPr>
      <w:ins w:id="364" w:author="ROb3Rt" w:date="2018-05-25T19:34:00Z">
        <w:r w:rsidRPr="00CE7CEF">
          <w:rPr>
            <w:rFonts w:ascii="Times New Roman" w:eastAsia="Times New Roman" w:hAnsi="Times New Roman" w:cs="Times New Roman"/>
            <w:lang w:eastAsia="es-ES"/>
          </w:rPr>
          <w:t>Jerusalén</w:t>
        </w:r>
      </w:ins>
      <w:del w:id="365" w:author="ROb3Rt" w:date="2018-05-25T19:34:00Z">
        <w:r w:rsidR="00C6668F" w:rsidRPr="00BB30FF" w:rsidDel="00CE7CEF">
          <w:rPr>
            <w:rFonts w:ascii="Times New Roman" w:eastAsia="Times New Roman" w:hAnsi="Times New Roman" w:cs="Times New Roman"/>
            <w:lang w:eastAsia="es-ES"/>
          </w:rPr>
          <w:delText>Jerusalem</w:delText>
        </w:r>
      </w:del>
      <w:r w:rsidR="00C6668F" w:rsidRPr="00BB30FF">
        <w:rPr>
          <w:rFonts w:ascii="Times New Roman" w:eastAsia="Times New Roman" w:hAnsi="Times New Roman" w:cs="Times New Roman"/>
          <w:lang w:eastAsia="es-ES"/>
        </w:rPr>
        <w:t>, Israel 9777513</w:t>
      </w:r>
    </w:p>
    <w:p w:rsidR="00337FD3" w:rsidRPr="00BB30FF" w:rsidRDefault="00C6668F" w:rsidP="00C6668F">
      <w:pPr>
        <w:spacing w:before="100" w:beforeAutospacing="1" w:after="100" w:afterAutospacing="1" w:line="240" w:lineRule="auto"/>
        <w:rPr>
          <w:rFonts w:ascii="Times New Roman" w:eastAsia="Times New Roman" w:hAnsi="Times New Roman" w:cs="Times New Roman"/>
          <w:lang w:eastAsia="es-ES"/>
        </w:rPr>
      </w:pPr>
      <w:r w:rsidRPr="00BB30FF">
        <w:rPr>
          <w:rFonts w:ascii="Times New Roman" w:eastAsia="Times New Roman" w:hAnsi="Times New Roman" w:cs="Times New Roman"/>
          <w:lang w:eastAsia="es-ES"/>
        </w:rPr>
        <w:lastRenderedPageBreak/>
        <w:t>(3)</w:t>
      </w:r>
      <w:r w:rsidRPr="00BB30FF">
        <w:rPr>
          <w:rFonts w:ascii="Times New Roman" w:eastAsia="Times New Roman" w:hAnsi="Times New Roman" w:cs="Times New Roman"/>
          <w:lang w:eastAsia="es-ES"/>
        </w:rPr>
        <w:tab/>
      </w:r>
      <w:r w:rsidR="009C40CC" w:rsidRPr="00BB30FF">
        <w:rPr>
          <w:rFonts w:ascii="Times New Roman" w:eastAsia="Times New Roman" w:hAnsi="Times New Roman" w:cs="Times New Roman"/>
          <w:lang w:eastAsia="es-ES"/>
        </w:rPr>
        <w:t>En el Espacio Económico Europeo</w:t>
      </w:r>
      <w:r w:rsidRPr="00BB30FF">
        <w:rPr>
          <w:rFonts w:ascii="Times New Roman" w:eastAsia="Times New Roman" w:hAnsi="Times New Roman" w:cs="Times New Roman"/>
          <w:lang w:eastAsia="es-ES"/>
        </w:rPr>
        <w:t>,</w:t>
      </w:r>
      <w:r w:rsidR="008765AA" w:rsidRPr="00BB30FF">
        <w:rPr>
          <w:rFonts w:ascii="Times New Roman" w:eastAsia="Times New Roman" w:hAnsi="Times New Roman" w:cs="Times New Roman"/>
          <w:lang w:eastAsia="es-ES"/>
        </w:rPr>
        <w:t xml:space="preserve"> </w:t>
      </w:r>
      <w:r w:rsidR="00337FD3" w:rsidRPr="00BB30FF">
        <w:rPr>
          <w:rFonts w:ascii="Times New Roman" w:eastAsia="Times New Roman" w:hAnsi="Times New Roman" w:cs="Times New Roman"/>
          <w:lang w:eastAsia="es-ES"/>
        </w:rPr>
        <w:t>p</w:t>
      </w:r>
      <w:r w:rsidR="009C40CC" w:rsidRPr="00BB30FF">
        <w:rPr>
          <w:rFonts w:ascii="Times New Roman" w:eastAsia="Times New Roman" w:hAnsi="Times New Roman" w:cs="Times New Roman"/>
          <w:lang w:eastAsia="es-ES"/>
        </w:rPr>
        <w:t xml:space="preserve">oniéndose en contacto con nosotros o nuestro Responsable de la Protección de Datos Europeos en las direcciones que se establecen a continuación. </w:t>
      </w:r>
      <w:ins w:id="366" w:author="ROb3Rt" w:date="2018-05-25T19:33:00Z">
        <w:r w:rsidR="008765AA" w:rsidRPr="00BB30FF">
          <w:rPr>
            <w:rFonts w:ascii="Times New Roman" w:eastAsia="Times New Roman" w:hAnsi="Times New Roman" w:cs="Times New Roman"/>
            <w:lang w:eastAsia="es-ES"/>
          </w:rPr>
          <w:t>Le rogamos que incluya sus datos de contacto y una descripción detallada de su solicitud o inquietud sobre cuestiones de privacidad.</w:t>
        </w:r>
      </w:ins>
    </w:p>
    <w:p w:rsidR="00C6668F" w:rsidRPr="00BB30FF" w:rsidRDefault="00337FD3" w:rsidP="00C6668F">
      <w:pPr>
        <w:spacing w:before="100" w:beforeAutospacing="1" w:after="100" w:afterAutospacing="1" w:line="240" w:lineRule="auto"/>
        <w:rPr>
          <w:rFonts w:ascii="Times New Roman" w:eastAsia="Times New Roman" w:hAnsi="Times New Roman" w:cs="Times New Roman"/>
          <w:lang w:eastAsia="es-ES"/>
        </w:rPr>
      </w:pPr>
      <w:ins w:id="367" w:author="ROb3Rt" w:date="2018-05-25T19:32:00Z">
        <w:r w:rsidRPr="00BB30FF">
          <w:rPr>
            <w:rFonts w:ascii="Times New Roman" w:eastAsia="Times New Roman" w:hAnsi="Times New Roman" w:cs="Times New Roman"/>
            <w:lang w:eastAsia="es-ES"/>
          </w:rPr>
          <w:t>Responsable de la Protección de Datos Europeos</w:t>
        </w:r>
      </w:ins>
      <w:del w:id="368" w:author="ROb3Rt" w:date="2018-05-25T19:32:00Z">
        <w:r w:rsidR="00C6668F" w:rsidRPr="00BB30FF" w:rsidDel="00337FD3">
          <w:rPr>
            <w:rFonts w:ascii="Times New Roman" w:eastAsia="Times New Roman" w:hAnsi="Times New Roman" w:cs="Times New Roman"/>
            <w:lang w:eastAsia="es-ES"/>
          </w:rPr>
          <w:delText>European Data Protection Officer</w:delText>
        </w:r>
      </w:del>
    </w:p>
    <w:p w:rsidR="00C6668F" w:rsidRPr="00BB30FF" w:rsidRDefault="00C6668F" w:rsidP="00C6668F">
      <w:pPr>
        <w:spacing w:before="100" w:beforeAutospacing="1" w:after="100" w:afterAutospacing="1" w:line="240" w:lineRule="auto"/>
        <w:rPr>
          <w:rFonts w:ascii="Times New Roman" w:eastAsia="Times New Roman" w:hAnsi="Times New Roman" w:cs="Times New Roman"/>
          <w:lang w:eastAsia="es-ES"/>
        </w:rPr>
      </w:pPr>
      <w:proofErr w:type="spellStart"/>
      <w:r w:rsidRPr="00BB30FF">
        <w:rPr>
          <w:rFonts w:ascii="Times New Roman" w:eastAsia="Times New Roman" w:hAnsi="Times New Roman" w:cs="Times New Roman"/>
          <w:lang w:eastAsia="es-ES"/>
        </w:rPr>
        <w:t>Mobileye</w:t>
      </w:r>
      <w:proofErr w:type="spellEnd"/>
      <w:r w:rsidRPr="00BB30FF">
        <w:rPr>
          <w:rFonts w:ascii="Times New Roman" w:eastAsia="Times New Roman" w:hAnsi="Times New Roman" w:cs="Times New Roman"/>
          <w:lang w:eastAsia="es-ES"/>
        </w:rPr>
        <w:t xml:space="preserve"> </w:t>
      </w:r>
      <w:proofErr w:type="spellStart"/>
      <w:r w:rsidRPr="00BB30FF">
        <w:rPr>
          <w:rFonts w:ascii="Times New Roman" w:eastAsia="Times New Roman" w:hAnsi="Times New Roman" w:cs="Times New Roman"/>
          <w:lang w:eastAsia="es-ES"/>
        </w:rPr>
        <w:t>Germany</w:t>
      </w:r>
      <w:proofErr w:type="spellEnd"/>
      <w:r w:rsidRPr="00BB30FF">
        <w:rPr>
          <w:rFonts w:ascii="Times New Roman" w:eastAsia="Times New Roman" w:hAnsi="Times New Roman" w:cs="Times New Roman"/>
          <w:lang w:eastAsia="es-ES"/>
        </w:rPr>
        <w:t xml:space="preserve"> </w:t>
      </w:r>
      <w:proofErr w:type="spellStart"/>
      <w:r w:rsidRPr="00BB30FF">
        <w:rPr>
          <w:rFonts w:ascii="Times New Roman" w:eastAsia="Times New Roman" w:hAnsi="Times New Roman" w:cs="Times New Roman"/>
          <w:lang w:eastAsia="es-ES"/>
        </w:rPr>
        <w:t>GmbH</w:t>
      </w:r>
      <w:proofErr w:type="spellEnd"/>
    </w:p>
    <w:p w:rsidR="00C6668F" w:rsidRPr="00BB30FF" w:rsidRDefault="00C6668F" w:rsidP="00C6668F">
      <w:pPr>
        <w:spacing w:before="100" w:beforeAutospacing="1" w:after="100" w:afterAutospacing="1" w:line="240" w:lineRule="auto"/>
        <w:rPr>
          <w:rFonts w:ascii="Times New Roman" w:eastAsia="Times New Roman" w:hAnsi="Times New Roman" w:cs="Times New Roman"/>
          <w:lang w:eastAsia="es-ES"/>
        </w:rPr>
      </w:pPr>
      <w:r w:rsidRPr="00BB30FF">
        <w:rPr>
          <w:rFonts w:ascii="Times New Roman" w:eastAsia="Times New Roman" w:hAnsi="Times New Roman" w:cs="Times New Roman"/>
          <w:lang w:eastAsia="es-ES"/>
        </w:rPr>
        <w:t>Emanuel-</w:t>
      </w:r>
      <w:proofErr w:type="spellStart"/>
      <w:r w:rsidRPr="00BB30FF">
        <w:rPr>
          <w:rFonts w:ascii="Times New Roman" w:eastAsia="Times New Roman" w:hAnsi="Times New Roman" w:cs="Times New Roman"/>
          <w:lang w:eastAsia="es-ES"/>
        </w:rPr>
        <w:t>Leutze</w:t>
      </w:r>
      <w:proofErr w:type="spellEnd"/>
      <w:r w:rsidRPr="00BB30FF">
        <w:rPr>
          <w:rFonts w:ascii="Times New Roman" w:eastAsia="Times New Roman" w:hAnsi="Times New Roman" w:cs="Times New Roman"/>
          <w:lang w:eastAsia="es-ES"/>
        </w:rPr>
        <w:t>-</w:t>
      </w:r>
      <w:proofErr w:type="spellStart"/>
      <w:r w:rsidRPr="00BB30FF">
        <w:rPr>
          <w:rFonts w:ascii="Times New Roman" w:eastAsia="Times New Roman" w:hAnsi="Times New Roman" w:cs="Times New Roman"/>
          <w:lang w:eastAsia="es-ES"/>
        </w:rPr>
        <w:t>Str</w:t>
      </w:r>
      <w:proofErr w:type="spellEnd"/>
      <w:r w:rsidRPr="00BB30FF">
        <w:rPr>
          <w:rFonts w:ascii="Times New Roman" w:eastAsia="Times New Roman" w:hAnsi="Times New Roman" w:cs="Times New Roman"/>
          <w:lang w:eastAsia="es-ES"/>
        </w:rPr>
        <w:t xml:space="preserve">. 21, </w:t>
      </w:r>
    </w:p>
    <w:p w:rsidR="00C6668F" w:rsidRPr="00BB30FF" w:rsidRDefault="00C6668F" w:rsidP="00C6668F">
      <w:pPr>
        <w:spacing w:before="100" w:beforeAutospacing="1" w:after="100" w:afterAutospacing="1" w:line="240" w:lineRule="auto"/>
        <w:rPr>
          <w:rFonts w:ascii="Times New Roman" w:eastAsia="Times New Roman" w:hAnsi="Times New Roman" w:cs="Times New Roman"/>
          <w:lang w:eastAsia="es-ES"/>
        </w:rPr>
      </w:pPr>
      <w:r w:rsidRPr="00BB30FF">
        <w:rPr>
          <w:rFonts w:ascii="Times New Roman" w:eastAsia="Times New Roman" w:hAnsi="Times New Roman" w:cs="Times New Roman"/>
          <w:lang w:eastAsia="es-ES"/>
        </w:rPr>
        <w:t xml:space="preserve">40547 Düsseldorf, </w:t>
      </w:r>
    </w:p>
    <w:p w:rsidR="00C6668F" w:rsidRPr="00AB109B" w:rsidRDefault="00C6668F" w:rsidP="00C6668F">
      <w:pPr>
        <w:spacing w:before="100" w:beforeAutospacing="1" w:after="100" w:afterAutospacing="1" w:line="240" w:lineRule="auto"/>
        <w:rPr>
          <w:rFonts w:ascii="Times New Roman" w:eastAsia="Times New Roman" w:hAnsi="Times New Roman" w:cs="Times New Roman"/>
          <w:lang w:eastAsia="es-ES"/>
        </w:rPr>
      </w:pPr>
      <w:del w:id="369" w:author="ROb3Rt" w:date="2018-05-25T19:32:00Z">
        <w:r w:rsidRPr="00BB30FF" w:rsidDel="00B71697">
          <w:rPr>
            <w:rFonts w:ascii="Times New Roman" w:eastAsia="Times New Roman" w:hAnsi="Times New Roman" w:cs="Times New Roman"/>
            <w:lang w:eastAsia="es-ES"/>
          </w:rPr>
          <w:delText>Germany</w:delText>
        </w:r>
      </w:del>
      <w:ins w:id="370" w:author="ROb3Rt" w:date="2018-05-25T19:32:00Z">
        <w:r w:rsidR="00B71697" w:rsidRPr="00BB30FF">
          <w:rPr>
            <w:rFonts w:ascii="Times New Roman" w:eastAsia="Times New Roman" w:hAnsi="Times New Roman" w:cs="Times New Roman"/>
            <w:lang w:eastAsia="es-ES"/>
          </w:rPr>
          <w:t>Alemania</w:t>
        </w:r>
      </w:ins>
    </w:p>
    <w:p w:rsidR="00AB109B" w:rsidRPr="00AB109B" w:rsidDel="00C6668F" w:rsidRDefault="00AB109B" w:rsidP="00AB109B">
      <w:pPr>
        <w:spacing w:before="100" w:beforeAutospacing="1" w:after="100" w:afterAutospacing="1" w:line="240" w:lineRule="auto"/>
        <w:outlineLvl w:val="2"/>
        <w:rPr>
          <w:del w:id="371" w:author="ROb3Rt" w:date="2018-05-25T19:25:00Z"/>
          <w:rFonts w:ascii="Times New Roman" w:eastAsia="Times New Roman" w:hAnsi="Times New Roman" w:cs="Times New Roman"/>
          <w:bCs/>
          <w:lang w:eastAsia="es-ES"/>
        </w:rPr>
      </w:pPr>
      <w:del w:id="372" w:author="ROb3Rt" w:date="2018-05-25T19:25:00Z">
        <w:r w:rsidRPr="00AB109B" w:rsidDel="00C6668F">
          <w:rPr>
            <w:rFonts w:ascii="Times New Roman" w:eastAsia="Times New Roman" w:hAnsi="Times New Roman" w:cs="Times New Roman"/>
            <w:bCs/>
            <w:lang w:eastAsia="es-ES"/>
          </w:rPr>
          <w:delText>Utilizando el formulario Contáctenos de nuestro sito web</w:delText>
        </w:r>
      </w:del>
    </w:p>
    <w:p w:rsidR="00AB109B" w:rsidRPr="00AB109B" w:rsidDel="00C6668F" w:rsidRDefault="00AB109B" w:rsidP="00AB109B">
      <w:pPr>
        <w:numPr>
          <w:ilvl w:val="0"/>
          <w:numId w:val="1"/>
        </w:numPr>
        <w:spacing w:before="100" w:beforeAutospacing="1" w:after="100" w:afterAutospacing="1" w:line="240" w:lineRule="auto"/>
        <w:rPr>
          <w:del w:id="373" w:author="ROb3Rt" w:date="2018-05-25T19:25:00Z"/>
          <w:rFonts w:ascii="Times New Roman" w:eastAsia="Times New Roman" w:hAnsi="Times New Roman" w:cs="Times New Roman"/>
          <w:lang w:eastAsia="es-ES"/>
        </w:rPr>
      </w:pPr>
      <w:del w:id="374" w:author="ROb3Rt" w:date="2018-05-25T19:25:00Z">
        <w:r w:rsidRPr="009A7A5C" w:rsidDel="00C6668F">
          <w:rPr>
            <w:rFonts w:ascii="Times New Roman" w:eastAsia="Times New Roman" w:hAnsi="Times New Roman" w:cs="Times New Roman"/>
            <w:lang w:eastAsia="es-ES"/>
          </w:rPr>
          <w:delText>Formulario Contáctenos ›</w:delText>
        </w:r>
        <w:r w:rsidRPr="00AB109B" w:rsidDel="00C6668F">
          <w:rPr>
            <w:rFonts w:ascii="Times New Roman" w:eastAsia="Times New Roman" w:hAnsi="Times New Roman" w:cs="Times New Roman"/>
            <w:lang w:eastAsia="es-ES"/>
          </w:rPr>
          <w:delText xml:space="preserve"> </w:delText>
        </w:r>
      </w:del>
    </w:p>
    <w:p w:rsidR="00AB109B" w:rsidRPr="00AB109B" w:rsidDel="00C6668F" w:rsidRDefault="00AB109B" w:rsidP="00AB109B">
      <w:pPr>
        <w:spacing w:before="100" w:beforeAutospacing="1" w:after="100" w:afterAutospacing="1" w:line="240" w:lineRule="auto"/>
        <w:outlineLvl w:val="2"/>
        <w:rPr>
          <w:del w:id="375" w:author="ROb3Rt" w:date="2018-05-25T19:25:00Z"/>
          <w:rFonts w:ascii="Times New Roman" w:eastAsia="Times New Roman" w:hAnsi="Times New Roman" w:cs="Times New Roman"/>
          <w:bCs/>
          <w:lang w:eastAsia="es-ES"/>
        </w:rPr>
      </w:pPr>
      <w:del w:id="376" w:author="ROb3Rt" w:date="2018-05-25T19:25:00Z">
        <w:r w:rsidRPr="00AB109B" w:rsidDel="00C6668F">
          <w:rPr>
            <w:rFonts w:ascii="Times New Roman" w:eastAsia="Times New Roman" w:hAnsi="Times New Roman" w:cs="Times New Roman"/>
            <w:bCs/>
            <w:lang w:eastAsia="es-ES"/>
          </w:rPr>
          <w:delText>Enviando una carta en Estados Unidos a la dirección postal que se menciona a continuación</w:delText>
        </w:r>
      </w:del>
    </w:p>
    <w:p w:rsidR="00AB109B" w:rsidRPr="00AB109B" w:rsidDel="00C6668F" w:rsidRDefault="00AB109B" w:rsidP="00AB109B">
      <w:pPr>
        <w:spacing w:before="100" w:beforeAutospacing="1" w:after="100" w:afterAutospacing="1" w:line="240" w:lineRule="auto"/>
        <w:rPr>
          <w:del w:id="377" w:author="ROb3Rt" w:date="2018-05-25T19:25:00Z"/>
          <w:rFonts w:ascii="Times New Roman" w:eastAsia="Times New Roman" w:hAnsi="Times New Roman" w:cs="Times New Roman"/>
          <w:lang w:eastAsia="es-ES"/>
        </w:rPr>
      </w:pPr>
      <w:del w:id="378" w:author="ROb3Rt" w:date="2018-05-25T19:25:00Z">
        <w:r w:rsidRPr="00AB109B" w:rsidDel="00C6668F">
          <w:rPr>
            <w:rFonts w:ascii="Times New Roman" w:eastAsia="Times New Roman" w:hAnsi="Times New Roman" w:cs="Times New Roman"/>
            <w:lang w:eastAsia="es-ES"/>
          </w:rPr>
          <w:delText>Le rogamos que incluya su información de contacto, el nombre de los Servicios Intel® y una descripción detallada de su solicitud o inquietud sobre cuestiones de privacidad.</w:delText>
        </w:r>
      </w:del>
    </w:p>
    <w:p w:rsidR="00AB109B" w:rsidRPr="00AB109B" w:rsidDel="00C6668F" w:rsidRDefault="00AB109B" w:rsidP="00AB109B">
      <w:pPr>
        <w:spacing w:before="100" w:beforeAutospacing="1" w:after="100" w:afterAutospacing="1" w:line="240" w:lineRule="auto"/>
        <w:rPr>
          <w:del w:id="379" w:author="ROb3Rt" w:date="2018-05-25T19:25:00Z"/>
          <w:rFonts w:ascii="Times New Roman" w:eastAsia="Times New Roman" w:hAnsi="Times New Roman" w:cs="Times New Roman"/>
          <w:lang w:val="en-US" w:eastAsia="es-ES"/>
        </w:rPr>
      </w:pPr>
      <w:del w:id="380" w:author="ROb3Rt" w:date="2018-05-25T19:25:00Z">
        <w:r w:rsidRPr="00AB109B" w:rsidDel="00C6668F">
          <w:rPr>
            <w:rFonts w:ascii="Times New Roman" w:eastAsia="Times New Roman" w:hAnsi="Times New Roman" w:cs="Times New Roman"/>
            <w:lang w:val="en-US" w:eastAsia="es-ES"/>
          </w:rPr>
          <w:delText>Intel CorporationATTN: Privacy Office, M/S RNB4-145, 2200 Mission College Blvd,Santa Clara, CA 95054 EE.UU.</w:delText>
        </w:r>
      </w:del>
    </w:p>
    <w:p w:rsidR="00AB109B" w:rsidRPr="00AB109B" w:rsidDel="00C6668F" w:rsidRDefault="00AB109B" w:rsidP="00AB109B">
      <w:pPr>
        <w:numPr>
          <w:ilvl w:val="0"/>
          <w:numId w:val="2"/>
        </w:numPr>
        <w:spacing w:before="100" w:beforeAutospacing="1" w:after="100" w:afterAutospacing="1" w:line="240" w:lineRule="auto"/>
        <w:rPr>
          <w:del w:id="381" w:author="ROb3Rt" w:date="2018-05-25T19:25:00Z"/>
          <w:rFonts w:ascii="Times New Roman" w:eastAsia="Times New Roman" w:hAnsi="Times New Roman" w:cs="Times New Roman"/>
          <w:lang w:val="en-US" w:eastAsia="es-ES"/>
        </w:rPr>
      </w:pPr>
    </w:p>
    <w:p w:rsidR="00AB109B" w:rsidRPr="00AB109B" w:rsidDel="00C6668F" w:rsidRDefault="00AB109B" w:rsidP="00AB109B">
      <w:pPr>
        <w:spacing w:before="100" w:beforeAutospacing="1" w:after="100" w:afterAutospacing="1" w:line="240" w:lineRule="auto"/>
        <w:outlineLvl w:val="2"/>
        <w:rPr>
          <w:del w:id="382" w:author="ROb3Rt" w:date="2018-05-25T19:25:00Z"/>
          <w:rFonts w:ascii="Times New Roman" w:eastAsia="Times New Roman" w:hAnsi="Times New Roman" w:cs="Times New Roman"/>
          <w:bCs/>
          <w:lang w:eastAsia="es-ES"/>
        </w:rPr>
      </w:pPr>
      <w:del w:id="383" w:author="ROb3Rt" w:date="2018-05-25T19:25:00Z">
        <w:r w:rsidRPr="00AB109B" w:rsidDel="00C6668F">
          <w:rPr>
            <w:rFonts w:ascii="Times New Roman" w:eastAsia="Times New Roman" w:hAnsi="Times New Roman" w:cs="Times New Roman"/>
            <w:bCs/>
            <w:lang w:eastAsia="es-ES"/>
          </w:rPr>
          <w:delText>En el Espacio Económico Europeo</w:delText>
        </w:r>
      </w:del>
    </w:p>
    <w:p w:rsidR="00AB109B" w:rsidRPr="00AB109B" w:rsidDel="00C6668F" w:rsidRDefault="00AB109B" w:rsidP="00AB109B">
      <w:pPr>
        <w:spacing w:before="100" w:beforeAutospacing="1" w:after="100" w:afterAutospacing="1" w:line="240" w:lineRule="auto"/>
        <w:rPr>
          <w:del w:id="384" w:author="ROb3Rt" w:date="2018-05-25T19:25:00Z"/>
          <w:rFonts w:ascii="Times New Roman" w:eastAsia="Times New Roman" w:hAnsi="Times New Roman" w:cs="Times New Roman"/>
          <w:lang w:eastAsia="es-ES"/>
        </w:rPr>
      </w:pPr>
      <w:del w:id="385" w:author="ROb3Rt" w:date="2018-05-25T19:25:00Z">
        <w:r w:rsidRPr="00AB109B" w:rsidDel="00C6668F">
          <w:rPr>
            <w:rFonts w:ascii="Times New Roman" w:eastAsia="Times New Roman" w:hAnsi="Times New Roman" w:cs="Times New Roman"/>
            <w:lang w:eastAsia="es-ES"/>
          </w:rPr>
          <w:delText xml:space="preserve">Poniéndose en contacto con nosotros o nuestro Responsable de la Protección de Datos Europeos en las direcciones que se establecen a continuación. </w:delText>
        </w:r>
      </w:del>
    </w:p>
    <w:p w:rsidR="00AB109B" w:rsidRPr="00AB109B" w:rsidDel="00C6668F" w:rsidRDefault="00AB109B" w:rsidP="00AB109B">
      <w:pPr>
        <w:spacing w:before="100" w:beforeAutospacing="1" w:after="100" w:afterAutospacing="1" w:line="240" w:lineRule="auto"/>
        <w:rPr>
          <w:del w:id="386" w:author="ROb3Rt" w:date="2018-05-25T19:25:00Z"/>
          <w:rFonts w:ascii="Times New Roman" w:eastAsia="Times New Roman" w:hAnsi="Times New Roman" w:cs="Times New Roman"/>
          <w:lang w:eastAsia="es-ES"/>
        </w:rPr>
      </w:pPr>
      <w:del w:id="387" w:author="ROb3Rt" w:date="2018-05-25T19:25:00Z">
        <w:r w:rsidRPr="00AB109B" w:rsidDel="00C6668F">
          <w:rPr>
            <w:rFonts w:ascii="Times New Roman" w:eastAsia="Times New Roman" w:hAnsi="Times New Roman" w:cs="Times New Roman"/>
            <w:lang w:eastAsia="es-ES"/>
          </w:rPr>
          <w:delText xml:space="preserve">Incluya su información de contacto, nombre del sitio web o los Servicios Intel®, así como una descripción detallada de su solicitud o duda sobre privacidad.Intel Privacy Office, M/S: Intel Privacy Office, Intel Ireland Limited, Collinstown Industrial Park, Leixlip, Co Kildare, Ireland, W23 CX68 </w:delText>
        </w:r>
      </w:del>
    </w:p>
    <w:p w:rsidR="00AB109B" w:rsidRPr="00AB109B" w:rsidDel="00C6668F" w:rsidRDefault="00AB109B" w:rsidP="00AB109B">
      <w:pPr>
        <w:spacing w:before="100" w:beforeAutospacing="1" w:after="100" w:afterAutospacing="1" w:line="240" w:lineRule="auto"/>
        <w:rPr>
          <w:del w:id="388" w:author="ROb3Rt" w:date="2018-05-25T19:25:00Z"/>
          <w:rFonts w:ascii="Times New Roman" w:eastAsia="Times New Roman" w:hAnsi="Times New Roman" w:cs="Times New Roman"/>
          <w:lang w:eastAsia="es-ES"/>
        </w:rPr>
      </w:pPr>
      <w:del w:id="389" w:author="ROb3Rt" w:date="2018-05-25T19:25:00Z">
        <w:r w:rsidRPr="009A7A5C" w:rsidDel="00C6668F">
          <w:rPr>
            <w:rFonts w:ascii="Times New Roman" w:eastAsia="Times New Roman" w:hAnsi="Times New Roman" w:cs="Times New Roman"/>
            <w:lang w:eastAsia="es-ES"/>
          </w:rPr>
          <w:delText>Por correo electrónico ›</w:delText>
        </w:r>
      </w:del>
    </w:p>
    <w:p w:rsidR="00F8052E" w:rsidRPr="009A7A5C" w:rsidRDefault="00534EDE"/>
    <w:sectPr w:rsidR="00F8052E" w:rsidRPr="009A7A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CE3A7E"/>
    <w:multiLevelType w:val="multilevel"/>
    <w:tmpl w:val="6670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1E638A"/>
    <w:multiLevelType w:val="multilevel"/>
    <w:tmpl w:val="C61A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3Rt">
    <w15:presenceInfo w15:providerId="None" w15:userId="ROb3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B"/>
    <w:rsid w:val="00074D24"/>
    <w:rsid w:val="000766A0"/>
    <w:rsid w:val="000A6651"/>
    <w:rsid w:val="000C3150"/>
    <w:rsid w:val="00113ECD"/>
    <w:rsid w:val="0012660D"/>
    <w:rsid w:val="001355B9"/>
    <w:rsid w:val="00192375"/>
    <w:rsid w:val="001A1C4A"/>
    <w:rsid w:val="00223DE9"/>
    <w:rsid w:val="00227133"/>
    <w:rsid w:val="00236EA6"/>
    <w:rsid w:val="0024182E"/>
    <w:rsid w:val="002801F0"/>
    <w:rsid w:val="00293DD2"/>
    <w:rsid w:val="002E60E5"/>
    <w:rsid w:val="00306E5B"/>
    <w:rsid w:val="00337FD3"/>
    <w:rsid w:val="003675FE"/>
    <w:rsid w:val="00374C74"/>
    <w:rsid w:val="0038011A"/>
    <w:rsid w:val="003962D8"/>
    <w:rsid w:val="003B45AF"/>
    <w:rsid w:val="003C7E7C"/>
    <w:rsid w:val="004058A3"/>
    <w:rsid w:val="00413ECA"/>
    <w:rsid w:val="00423C2A"/>
    <w:rsid w:val="0043276B"/>
    <w:rsid w:val="00433303"/>
    <w:rsid w:val="004356A1"/>
    <w:rsid w:val="00435F02"/>
    <w:rsid w:val="004C7763"/>
    <w:rsid w:val="00534EDE"/>
    <w:rsid w:val="005B2F1D"/>
    <w:rsid w:val="005C3A7F"/>
    <w:rsid w:val="006A64D9"/>
    <w:rsid w:val="006E23A6"/>
    <w:rsid w:val="00715D74"/>
    <w:rsid w:val="00725C6B"/>
    <w:rsid w:val="007A2A32"/>
    <w:rsid w:val="007E713E"/>
    <w:rsid w:val="007F11DA"/>
    <w:rsid w:val="0083283E"/>
    <w:rsid w:val="008765AA"/>
    <w:rsid w:val="009A7A5C"/>
    <w:rsid w:val="009C40CC"/>
    <w:rsid w:val="00A26A5A"/>
    <w:rsid w:val="00A459AA"/>
    <w:rsid w:val="00AB109B"/>
    <w:rsid w:val="00B1328F"/>
    <w:rsid w:val="00B42B2F"/>
    <w:rsid w:val="00B54939"/>
    <w:rsid w:val="00B71697"/>
    <w:rsid w:val="00BA24B6"/>
    <w:rsid w:val="00BB30FF"/>
    <w:rsid w:val="00C6668F"/>
    <w:rsid w:val="00C92CA1"/>
    <w:rsid w:val="00CE2A68"/>
    <w:rsid w:val="00CE7CEF"/>
    <w:rsid w:val="00D32667"/>
    <w:rsid w:val="00D50A8D"/>
    <w:rsid w:val="00D52A89"/>
    <w:rsid w:val="00D607C6"/>
    <w:rsid w:val="00E0271E"/>
    <w:rsid w:val="00E467DE"/>
    <w:rsid w:val="00EA4772"/>
    <w:rsid w:val="00F016BC"/>
    <w:rsid w:val="00F03FC4"/>
    <w:rsid w:val="00F57652"/>
    <w:rsid w:val="00F828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1C75B-28D7-4DB5-9AFE-A81C6922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B109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Heading3">
    <w:name w:val="heading 3"/>
    <w:basedOn w:val="Normal"/>
    <w:link w:val="Heading3Char"/>
    <w:uiPriority w:val="9"/>
    <w:qFormat/>
    <w:rsid w:val="00AB109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Heading4">
    <w:name w:val="heading 4"/>
    <w:basedOn w:val="Normal"/>
    <w:link w:val="Heading4Char"/>
    <w:uiPriority w:val="9"/>
    <w:qFormat/>
    <w:rsid w:val="00AB109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109B"/>
    <w:rPr>
      <w:rFonts w:ascii="Times New Roman" w:eastAsia="Times New Roman" w:hAnsi="Times New Roman" w:cs="Times New Roman"/>
      <w:b/>
      <w:bCs/>
      <w:sz w:val="36"/>
      <w:szCs w:val="36"/>
      <w:lang w:eastAsia="es-ES"/>
    </w:rPr>
  </w:style>
  <w:style w:type="character" w:customStyle="1" w:styleId="Heading3Char">
    <w:name w:val="Heading 3 Char"/>
    <w:basedOn w:val="DefaultParagraphFont"/>
    <w:link w:val="Heading3"/>
    <w:uiPriority w:val="9"/>
    <w:rsid w:val="00AB109B"/>
    <w:rPr>
      <w:rFonts w:ascii="Times New Roman" w:eastAsia="Times New Roman" w:hAnsi="Times New Roman" w:cs="Times New Roman"/>
      <w:b/>
      <w:bCs/>
      <w:sz w:val="27"/>
      <w:szCs w:val="27"/>
      <w:lang w:eastAsia="es-ES"/>
    </w:rPr>
  </w:style>
  <w:style w:type="character" w:customStyle="1" w:styleId="Heading4Char">
    <w:name w:val="Heading 4 Char"/>
    <w:basedOn w:val="DefaultParagraphFont"/>
    <w:link w:val="Heading4"/>
    <w:uiPriority w:val="9"/>
    <w:rsid w:val="00AB109B"/>
    <w:rPr>
      <w:rFonts w:ascii="Times New Roman" w:eastAsia="Times New Roman" w:hAnsi="Times New Roman" w:cs="Times New Roman"/>
      <w:b/>
      <w:bCs/>
      <w:sz w:val="24"/>
      <w:szCs w:val="24"/>
      <w:lang w:eastAsia="es-ES"/>
    </w:rPr>
  </w:style>
  <w:style w:type="paragraph" w:styleId="NormalWeb">
    <w:name w:val="Normal (Web)"/>
    <w:basedOn w:val="Normal"/>
    <w:uiPriority w:val="99"/>
    <w:unhideWhenUsed/>
    <w:rsid w:val="00AB109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AB109B"/>
    <w:rPr>
      <w:color w:val="0000FF"/>
      <w:u w:val="single"/>
    </w:rPr>
  </w:style>
  <w:style w:type="paragraph" w:styleId="ListParagraph">
    <w:name w:val="List Paragraph"/>
    <w:basedOn w:val="Normal"/>
    <w:uiPriority w:val="34"/>
    <w:qFormat/>
    <w:rsid w:val="000766A0"/>
    <w:pPr>
      <w:ind w:left="720"/>
      <w:contextualSpacing/>
    </w:pPr>
  </w:style>
  <w:style w:type="paragraph" w:styleId="BalloonText">
    <w:name w:val="Balloon Text"/>
    <w:basedOn w:val="Normal"/>
    <w:link w:val="BalloonTextChar"/>
    <w:uiPriority w:val="99"/>
    <w:semiHidden/>
    <w:unhideWhenUsed/>
    <w:rsid w:val="00076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76529">
      <w:bodyDiv w:val="1"/>
      <w:marLeft w:val="0"/>
      <w:marRight w:val="0"/>
      <w:marTop w:val="0"/>
      <w:marBottom w:val="0"/>
      <w:divBdr>
        <w:top w:val="none" w:sz="0" w:space="0" w:color="auto"/>
        <w:left w:val="none" w:sz="0" w:space="0" w:color="auto"/>
        <w:bottom w:val="none" w:sz="0" w:space="0" w:color="auto"/>
        <w:right w:val="none" w:sz="0" w:space="0" w:color="auto"/>
      </w:divBdr>
      <w:divsChild>
        <w:div w:id="1836339980">
          <w:marLeft w:val="0"/>
          <w:marRight w:val="0"/>
          <w:marTop w:val="0"/>
          <w:marBottom w:val="0"/>
          <w:divBdr>
            <w:top w:val="none" w:sz="0" w:space="0" w:color="auto"/>
            <w:left w:val="none" w:sz="0" w:space="0" w:color="auto"/>
            <w:bottom w:val="none" w:sz="0" w:space="0" w:color="auto"/>
            <w:right w:val="none" w:sz="0" w:space="0" w:color="auto"/>
          </w:divBdr>
          <w:divsChild>
            <w:div w:id="11774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13264">
      <w:bodyDiv w:val="1"/>
      <w:marLeft w:val="0"/>
      <w:marRight w:val="0"/>
      <w:marTop w:val="0"/>
      <w:marBottom w:val="0"/>
      <w:divBdr>
        <w:top w:val="none" w:sz="0" w:space="0" w:color="auto"/>
        <w:left w:val="none" w:sz="0" w:space="0" w:color="auto"/>
        <w:bottom w:val="none" w:sz="0" w:space="0" w:color="auto"/>
        <w:right w:val="none" w:sz="0" w:space="0" w:color="auto"/>
      </w:divBdr>
      <w:divsChild>
        <w:div w:id="212544716">
          <w:marLeft w:val="0"/>
          <w:marRight w:val="0"/>
          <w:marTop w:val="0"/>
          <w:marBottom w:val="0"/>
          <w:divBdr>
            <w:top w:val="none" w:sz="0" w:space="0" w:color="auto"/>
            <w:left w:val="none" w:sz="0" w:space="0" w:color="auto"/>
            <w:bottom w:val="none" w:sz="0" w:space="0" w:color="auto"/>
            <w:right w:val="none" w:sz="0" w:space="0" w:color="auto"/>
          </w:divBdr>
          <w:divsChild>
            <w:div w:id="28515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7133">
      <w:bodyDiv w:val="1"/>
      <w:marLeft w:val="0"/>
      <w:marRight w:val="0"/>
      <w:marTop w:val="0"/>
      <w:marBottom w:val="0"/>
      <w:divBdr>
        <w:top w:val="none" w:sz="0" w:space="0" w:color="auto"/>
        <w:left w:val="none" w:sz="0" w:space="0" w:color="auto"/>
        <w:bottom w:val="none" w:sz="0" w:space="0" w:color="auto"/>
        <w:right w:val="none" w:sz="0" w:space="0" w:color="auto"/>
      </w:divBdr>
      <w:divsChild>
        <w:div w:id="710570464">
          <w:marLeft w:val="0"/>
          <w:marRight w:val="0"/>
          <w:marTop w:val="0"/>
          <w:marBottom w:val="0"/>
          <w:divBdr>
            <w:top w:val="none" w:sz="0" w:space="0" w:color="auto"/>
            <w:left w:val="none" w:sz="0" w:space="0" w:color="auto"/>
            <w:bottom w:val="none" w:sz="0" w:space="0" w:color="auto"/>
            <w:right w:val="none" w:sz="0" w:space="0" w:color="auto"/>
          </w:divBdr>
          <w:divsChild>
            <w:div w:id="3734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2213">
      <w:bodyDiv w:val="1"/>
      <w:marLeft w:val="0"/>
      <w:marRight w:val="0"/>
      <w:marTop w:val="0"/>
      <w:marBottom w:val="0"/>
      <w:divBdr>
        <w:top w:val="none" w:sz="0" w:space="0" w:color="auto"/>
        <w:left w:val="none" w:sz="0" w:space="0" w:color="auto"/>
        <w:bottom w:val="none" w:sz="0" w:space="0" w:color="auto"/>
        <w:right w:val="none" w:sz="0" w:space="0" w:color="auto"/>
      </w:divBdr>
    </w:div>
    <w:div w:id="1645352051">
      <w:bodyDiv w:val="1"/>
      <w:marLeft w:val="0"/>
      <w:marRight w:val="0"/>
      <w:marTop w:val="0"/>
      <w:marBottom w:val="0"/>
      <w:divBdr>
        <w:top w:val="none" w:sz="0" w:space="0" w:color="auto"/>
        <w:left w:val="none" w:sz="0" w:space="0" w:color="auto"/>
        <w:bottom w:val="none" w:sz="0" w:space="0" w:color="auto"/>
        <w:right w:val="none" w:sz="0" w:space="0" w:color="auto"/>
      </w:divBdr>
      <w:divsChild>
        <w:div w:id="604384446">
          <w:marLeft w:val="0"/>
          <w:marRight w:val="0"/>
          <w:marTop w:val="0"/>
          <w:marBottom w:val="0"/>
          <w:divBdr>
            <w:top w:val="none" w:sz="0" w:space="0" w:color="auto"/>
            <w:left w:val="none" w:sz="0" w:space="0" w:color="auto"/>
            <w:bottom w:val="none" w:sz="0" w:space="0" w:color="auto"/>
            <w:right w:val="none" w:sz="0" w:space="0" w:color="auto"/>
          </w:divBdr>
          <w:divsChild>
            <w:div w:id="531890540">
              <w:marLeft w:val="0"/>
              <w:marRight w:val="0"/>
              <w:marTop w:val="0"/>
              <w:marBottom w:val="0"/>
              <w:divBdr>
                <w:top w:val="none" w:sz="0" w:space="0" w:color="auto"/>
                <w:left w:val="none" w:sz="0" w:space="0" w:color="auto"/>
                <w:bottom w:val="none" w:sz="0" w:space="0" w:color="auto"/>
                <w:right w:val="none" w:sz="0" w:space="0" w:color="auto"/>
              </w:divBdr>
              <w:divsChild>
                <w:div w:id="1942957477">
                  <w:marLeft w:val="0"/>
                  <w:marRight w:val="0"/>
                  <w:marTop w:val="0"/>
                  <w:marBottom w:val="0"/>
                  <w:divBdr>
                    <w:top w:val="none" w:sz="0" w:space="0" w:color="auto"/>
                    <w:left w:val="none" w:sz="0" w:space="0" w:color="auto"/>
                    <w:bottom w:val="none" w:sz="0" w:space="0" w:color="auto"/>
                    <w:right w:val="none" w:sz="0" w:space="0" w:color="auto"/>
                  </w:divBdr>
                  <w:divsChild>
                    <w:div w:id="414203384">
                      <w:marLeft w:val="0"/>
                      <w:marRight w:val="0"/>
                      <w:marTop w:val="0"/>
                      <w:marBottom w:val="0"/>
                      <w:divBdr>
                        <w:top w:val="none" w:sz="0" w:space="0" w:color="auto"/>
                        <w:left w:val="none" w:sz="0" w:space="0" w:color="auto"/>
                        <w:bottom w:val="none" w:sz="0" w:space="0" w:color="auto"/>
                        <w:right w:val="none" w:sz="0" w:space="0" w:color="auto"/>
                      </w:divBdr>
                      <w:divsChild>
                        <w:div w:id="17791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5993">
          <w:marLeft w:val="0"/>
          <w:marRight w:val="0"/>
          <w:marTop w:val="0"/>
          <w:marBottom w:val="0"/>
          <w:divBdr>
            <w:top w:val="none" w:sz="0" w:space="0" w:color="auto"/>
            <w:left w:val="none" w:sz="0" w:space="0" w:color="auto"/>
            <w:bottom w:val="none" w:sz="0" w:space="0" w:color="auto"/>
            <w:right w:val="none" w:sz="0" w:space="0" w:color="auto"/>
          </w:divBdr>
          <w:divsChild>
            <w:div w:id="2084989477">
              <w:marLeft w:val="0"/>
              <w:marRight w:val="0"/>
              <w:marTop w:val="0"/>
              <w:marBottom w:val="0"/>
              <w:divBdr>
                <w:top w:val="none" w:sz="0" w:space="0" w:color="auto"/>
                <w:left w:val="none" w:sz="0" w:space="0" w:color="auto"/>
                <w:bottom w:val="none" w:sz="0" w:space="0" w:color="auto"/>
                <w:right w:val="none" w:sz="0" w:space="0" w:color="auto"/>
              </w:divBdr>
              <w:divsChild>
                <w:div w:id="1301693211">
                  <w:marLeft w:val="0"/>
                  <w:marRight w:val="0"/>
                  <w:marTop w:val="0"/>
                  <w:marBottom w:val="0"/>
                  <w:divBdr>
                    <w:top w:val="none" w:sz="0" w:space="0" w:color="auto"/>
                    <w:left w:val="none" w:sz="0" w:space="0" w:color="auto"/>
                    <w:bottom w:val="none" w:sz="0" w:space="0" w:color="auto"/>
                    <w:right w:val="none" w:sz="0" w:space="0" w:color="auto"/>
                  </w:divBdr>
                  <w:divsChild>
                    <w:div w:id="1242762660">
                      <w:marLeft w:val="0"/>
                      <w:marRight w:val="0"/>
                      <w:marTop w:val="0"/>
                      <w:marBottom w:val="0"/>
                      <w:divBdr>
                        <w:top w:val="none" w:sz="0" w:space="0" w:color="auto"/>
                        <w:left w:val="none" w:sz="0" w:space="0" w:color="auto"/>
                        <w:bottom w:val="none" w:sz="0" w:space="0" w:color="auto"/>
                        <w:right w:val="none" w:sz="0" w:space="0" w:color="auto"/>
                      </w:divBdr>
                      <w:divsChild>
                        <w:div w:id="2768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9191">
          <w:marLeft w:val="0"/>
          <w:marRight w:val="0"/>
          <w:marTop w:val="0"/>
          <w:marBottom w:val="0"/>
          <w:divBdr>
            <w:top w:val="none" w:sz="0" w:space="0" w:color="auto"/>
            <w:left w:val="none" w:sz="0" w:space="0" w:color="auto"/>
            <w:bottom w:val="none" w:sz="0" w:space="0" w:color="auto"/>
            <w:right w:val="none" w:sz="0" w:space="0" w:color="auto"/>
          </w:divBdr>
          <w:divsChild>
            <w:div w:id="1310328588">
              <w:marLeft w:val="0"/>
              <w:marRight w:val="0"/>
              <w:marTop w:val="0"/>
              <w:marBottom w:val="0"/>
              <w:divBdr>
                <w:top w:val="none" w:sz="0" w:space="0" w:color="auto"/>
                <w:left w:val="none" w:sz="0" w:space="0" w:color="auto"/>
                <w:bottom w:val="none" w:sz="0" w:space="0" w:color="auto"/>
                <w:right w:val="none" w:sz="0" w:space="0" w:color="auto"/>
              </w:divBdr>
              <w:divsChild>
                <w:div w:id="681248570">
                  <w:marLeft w:val="0"/>
                  <w:marRight w:val="0"/>
                  <w:marTop w:val="0"/>
                  <w:marBottom w:val="0"/>
                  <w:divBdr>
                    <w:top w:val="none" w:sz="0" w:space="0" w:color="auto"/>
                    <w:left w:val="none" w:sz="0" w:space="0" w:color="auto"/>
                    <w:bottom w:val="none" w:sz="0" w:space="0" w:color="auto"/>
                    <w:right w:val="none" w:sz="0" w:space="0" w:color="auto"/>
                  </w:divBdr>
                  <w:divsChild>
                    <w:div w:id="1958413050">
                      <w:marLeft w:val="0"/>
                      <w:marRight w:val="0"/>
                      <w:marTop w:val="0"/>
                      <w:marBottom w:val="0"/>
                      <w:divBdr>
                        <w:top w:val="none" w:sz="0" w:space="0" w:color="auto"/>
                        <w:left w:val="none" w:sz="0" w:space="0" w:color="auto"/>
                        <w:bottom w:val="none" w:sz="0" w:space="0" w:color="auto"/>
                        <w:right w:val="none" w:sz="0" w:space="0" w:color="auto"/>
                      </w:divBdr>
                      <w:divsChild>
                        <w:div w:id="190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50051">
          <w:marLeft w:val="0"/>
          <w:marRight w:val="0"/>
          <w:marTop w:val="0"/>
          <w:marBottom w:val="0"/>
          <w:divBdr>
            <w:top w:val="none" w:sz="0" w:space="0" w:color="auto"/>
            <w:left w:val="none" w:sz="0" w:space="0" w:color="auto"/>
            <w:bottom w:val="none" w:sz="0" w:space="0" w:color="auto"/>
            <w:right w:val="none" w:sz="0" w:space="0" w:color="auto"/>
          </w:divBdr>
          <w:divsChild>
            <w:div w:id="1401100751">
              <w:marLeft w:val="0"/>
              <w:marRight w:val="0"/>
              <w:marTop w:val="0"/>
              <w:marBottom w:val="0"/>
              <w:divBdr>
                <w:top w:val="none" w:sz="0" w:space="0" w:color="auto"/>
                <w:left w:val="none" w:sz="0" w:space="0" w:color="auto"/>
                <w:bottom w:val="none" w:sz="0" w:space="0" w:color="auto"/>
                <w:right w:val="none" w:sz="0" w:space="0" w:color="auto"/>
              </w:divBdr>
              <w:divsChild>
                <w:div w:id="263808166">
                  <w:marLeft w:val="0"/>
                  <w:marRight w:val="0"/>
                  <w:marTop w:val="0"/>
                  <w:marBottom w:val="0"/>
                  <w:divBdr>
                    <w:top w:val="none" w:sz="0" w:space="0" w:color="auto"/>
                    <w:left w:val="none" w:sz="0" w:space="0" w:color="auto"/>
                    <w:bottom w:val="none" w:sz="0" w:space="0" w:color="auto"/>
                    <w:right w:val="none" w:sz="0" w:space="0" w:color="auto"/>
                  </w:divBdr>
                  <w:divsChild>
                    <w:div w:id="489950656">
                      <w:marLeft w:val="0"/>
                      <w:marRight w:val="0"/>
                      <w:marTop w:val="0"/>
                      <w:marBottom w:val="0"/>
                      <w:divBdr>
                        <w:top w:val="none" w:sz="0" w:space="0" w:color="auto"/>
                        <w:left w:val="none" w:sz="0" w:space="0" w:color="auto"/>
                        <w:bottom w:val="none" w:sz="0" w:space="0" w:color="auto"/>
                        <w:right w:val="none" w:sz="0" w:space="0" w:color="auto"/>
                      </w:divBdr>
                      <w:divsChild>
                        <w:div w:id="19568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4678">
          <w:marLeft w:val="0"/>
          <w:marRight w:val="0"/>
          <w:marTop w:val="0"/>
          <w:marBottom w:val="0"/>
          <w:divBdr>
            <w:top w:val="none" w:sz="0" w:space="0" w:color="auto"/>
            <w:left w:val="none" w:sz="0" w:space="0" w:color="auto"/>
            <w:bottom w:val="none" w:sz="0" w:space="0" w:color="auto"/>
            <w:right w:val="none" w:sz="0" w:space="0" w:color="auto"/>
          </w:divBdr>
          <w:divsChild>
            <w:div w:id="412581657">
              <w:marLeft w:val="0"/>
              <w:marRight w:val="0"/>
              <w:marTop w:val="0"/>
              <w:marBottom w:val="0"/>
              <w:divBdr>
                <w:top w:val="none" w:sz="0" w:space="0" w:color="auto"/>
                <w:left w:val="none" w:sz="0" w:space="0" w:color="auto"/>
                <w:bottom w:val="none" w:sz="0" w:space="0" w:color="auto"/>
                <w:right w:val="none" w:sz="0" w:space="0" w:color="auto"/>
              </w:divBdr>
              <w:divsChild>
                <w:div w:id="1910454980">
                  <w:marLeft w:val="0"/>
                  <w:marRight w:val="0"/>
                  <w:marTop w:val="0"/>
                  <w:marBottom w:val="0"/>
                  <w:divBdr>
                    <w:top w:val="none" w:sz="0" w:space="0" w:color="auto"/>
                    <w:left w:val="none" w:sz="0" w:space="0" w:color="auto"/>
                    <w:bottom w:val="none" w:sz="0" w:space="0" w:color="auto"/>
                    <w:right w:val="none" w:sz="0" w:space="0" w:color="auto"/>
                  </w:divBdr>
                  <w:divsChild>
                    <w:div w:id="290941389">
                      <w:marLeft w:val="0"/>
                      <w:marRight w:val="0"/>
                      <w:marTop w:val="0"/>
                      <w:marBottom w:val="0"/>
                      <w:divBdr>
                        <w:top w:val="none" w:sz="0" w:space="0" w:color="auto"/>
                        <w:left w:val="none" w:sz="0" w:space="0" w:color="auto"/>
                        <w:bottom w:val="none" w:sz="0" w:space="0" w:color="auto"/>
                        <w:right w:val="none" w:sz="0" w:space="0" w:color="auto"/>
                      </w:divBdr>
                      <w:divsChild>
                        <w:div w:id="6375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46440">
          <w:marLeft w:val="0"/>
          <w:marRight w:val="0"/>
          <w:marTop w:val="0"/>
          <w:marBottom w:val="0"/>
          <w:divBdr>
            <w:top w:val="none" w:sz="0" w:space="0" w:color="auto"/>
            <w:left w:val="none" w:sz="0" w:space="0" w:color="auto"/>
            <w:bottom w:val="none" w:sz="0" w:space="0" w:color="auto"/>
            <w:right w:val="none" w:sz="0" w:space="0" w:color="auto"/>
          </w:divBdr>
          <w:divsChild>
            <w:div w:id="1591694678">
              <w:marLeft w:val="0"/>
              <w:marRight w:val="0"/>
              <w:marTop w:val="0"/>
              <w:marBottom w:val="0"/>
              <w:divBdr>
                <w:top w:val="none" w:sz="0" w:space="0" w:color="auto"/>
                <w:left w:val="none" w:sz="0" w:space="0" w:color="auto"/>
                <w:bottom w:val="none" w:sz="0" w:space="0" w:color="auto"/>
                <w:right w:val="none" w:sz="0" w:space="0" w:color="auto"/>
              </w:divBdr>
              <w:divsChild>
                <w:div w:id="1418135558">
                  <w:marLeft w:val="0"/>
                  <w:marRight w:val="0"/>
                  <w:marTop w:val="0"/>
                  <w:marBottom w:val="0"/>
                  <w:divBdr>
                    <w:top w:val="none" w:sz="0" w:space="0" w:color="auto"/>
                    <w:left w:val="none" w:sz="0" w:space="0" w:color="auto"/>
                    <w:bottom w:val="none" w:sz="0" w:space="0" w:color="auto"/>
                    <w:right w:val="none" w:sz="0" w:space="0" w:color="auto"/>
                  </w:divBdr>
                  <w:divsChild>
                    <w:div w:id="440417236">
                      <w:marLeft w:val="0"/>
                      <w:marRight w:val="0"/>
                      <w:marTop w:val="0"/>
                      <w:marBottom w:val="0"/>
                      <w:divBdr>
                        <w:top w:val="none" w:sz="0" w:space="0" w:color="auto"/>
                        <w:left w:val="none" w:sz="0" w:space="0" w:color="auto"/>
                        <w:bottom w:val="none" w:sz="0" w:space="0" w:color="auto"/>
                        <w:right w:val="none" w:sz="0" w:space="0" w:color="auto"/>
                      </w:divBdr>
                      <w:divsChild>
                        <w:div w:id="840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95962">
          <w:marLeft w:val="0"/>
          <w:marRight w:val="0"/>
          <w:marTop w:val="0"/>
          <w:marBottom w:val="0"/>
          <w:divBdr>
            <w:top w:val="none" w:sz="0" w:space="0" w:color="auto"/>
            <w:left w:val="none" w:sz="0" w:space="0" w:color="auto"/>
            <w:bottom w:val="none" w:sz="0" w:space="0" w:color="auto"/>
            <w:right w:val="none" w:sz="0" w:space="0" w:color="auto"/>
          </w:divBdr>
          <w:divsChild>
            <w:div w:id="702101124">
              <w:marLeft w:val="0"/>
              <w:marRight w:val="0"/>
              <w:marTop w:val="0"/>
              <w:marBottom w:val="0"/>
              <w:divBdr>
                <w:top w:val="none" w:sz="0" w:space="0" w:color="auto"/>
                <w:left w:val="none" w:sz="0" w:space="0" w:color="auto"/>
                <w:bottom w:val="none" w:sz="0" w:space="0" w:color="auto"/>
                <w:right w:val="none" w:sz="0" w:space="0" w:color="auto"/>
              </w:divBdr>
              <w:divsChild>
                <w:div w:id="1248659431">
                  <w:marLeft w:val="0"/>
                  <w:marRight w:val="0"/>
                  <w:marTop w:val="0"/>
                  <w:marBottom w:val="0"/>
                  <w:divBdr>
                    <w:top w:val="none" w:sz="0" w:space="0" w:color="auto"/>
                    <w:left w:val="none" w:sz="0" w:space="0" w:color="auto"/>
                    <w:bottom w:val="none" w:sz="0" w:space="0" w:color="auto"/>
                    <w:right w:val="none" w:sz="0" w:space="0" w:color="auto"/>
                  </w:divBdr>
                  <w:divsChild>
                    <w:div w:id="652217146">
                      <w:marLeft w:val="0"/>
                      <w:marRight w:val="0"/>
                      <w:marTop w:val="0"/>
                      <w:marBottom w:val="0"/>
                      <w:divBdr>
                        <w:top w:val="none" w:sz="0" w:space="0" w:color="auto"/>
                        <w:left w:val="none" w:sz="0" w:space="0" w:color="auto"/>
                        <w:bottom w:val="none" w:sz="0" w:space="0" w:color="auto"/>
                        <w:right w:val="none" w:sz="0" w:space="0" w:color="auto"/>
                      </w:divBdr>
                      <w:divsChild>
                        <w:div w:id="150084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6474">
          <w:marLeft w:val="0"/>
          <w:marRight w:val="0"/>
          <w:marTop w:val="0"/>
          <w:marBottom w:val="0"/>
          <w:divBdr>
            <w:top w:val="none" w:sz="0" w:space="0" w:color="auto"/>
            <w:left w:val="none" w:sz="0" w:space="0" w:color="auto"/>
            <w:bottom w:val="none" w:sz="0" w:space="0" w:color="auto"/>
            <w:right w:val="none" w:sz="0" w:space="0" w:color="auto"/>
          </w:divBdr>
          <w:divsChild>
            <w:div w:id="1886983636">
              <w:marLeft w:val="0"/>
              <w:marRight w:val="0"/>
              <w:marTop w:val="0"/>
              <w:marBottom w:val="0"/>
              <w:divBdr>
                <w:top w:val="none" w:sz="0" w:space="0" w:color="auto"/>
                <w:left w:val="none" w:sz="0" w:space="0" w:color="auto"/>
                <w:bottom w:val="none" w:sz="0" w:space="0" w:color="auto"/>
                <w:right w:val="none" w:sz="0" w:space="0" w:color="auto"/>
              </w:divBdr>
              <w:divsChild>
                <w:div w:id="642084057">
                  <w:marLeft w:val="0"/>
                  <w:marRight w:val="0"/>
                  <w:marTop w:val="0"/>
                  <w:marBottom w:val="0"/>
                  <w:divBdr>
                    <w:top w:val="none" w:sz="0" w:space="0" w:color="auto"/>
                    <w:left w:val="none" w:sz="0" w:space="0" w:color="auto"/>
                    <w:bottom w:val="none" w:sz="0" w:space="0" w:color="auto"/>
                    <w:right w:val="none" w:sz="0" w:space="0" w:color="auto"/>
                  </w:divBdr>
                  <w:divsChild>
                    <w:div w:id="553126100">
                      <w:marLeft w:val="0"/>
                      <w:marRight w:val="0"/>
                      <w:marTop w:val="0"/>
                      <w:marBottom w:val="0"/>
                      <w:divBdr>
                        <w:top w:val="none" w:sz="0" w:space="0" w:color="auto"/>
                        <w:left w:val="none" w:sz="0" w:space="0" w:color="auto"/>
                        <w:bottom w:val="none" w:sz="0" w:space="0" w:color="auto"/>
                        <w:right w:val="none" w:sz="0" w:space="0" w:color="auto"/>
                      </w:divBdr>
                      <w:divsChild>
                        <w:div w:id="5535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04348">
          <w:marLeft w:val="0"/>
          <w:marRight w:val="0"/>
          <w:marTop w:val="0"/>
          <w:marBottom w:val="0"/>
          <w:divBdr>
            <w:top w:val="none" w:sz="0" w:space="0" w:color="auto"/>
            <w:left w:val="none" w:sz="0" w:space="0" w:color="auto"/>
            <w:bottom w:val="none" w:sz="0" w:space="0" w:color="auto"/>
            <w:right w:val="none" w:sz="0" w:space="0" w:color="auto"/>
          </w:divBdr>
          <w:divsChild>
            <w:div w:id="545607080">
              <w:marLeft w:val="0"/>
              <w:marRight w:val="0"/>
              <w:marTop w:val="0"/>
              <w:marBottom w:val="0"/>
              <w:divBdr>
                <w:top w:val="none" w:sz="0" w:space="0" w:color="auto"/>
                <w:left w:val="none" w:sz="0" w:space="0" w:color="auto"/>
                <w:bottom w:val="none" w:sz="0" w:space="0" w:color="auto"/>
                <w:right w:val="none" w:sz="0" w:space="0" w:color="auto"/>
              </w:divBdr>
              <w:divsChild>
                <w:div w:id="597451450">
                  <w:marLeft w:val="0"/>
                  <w:marRight w:val="0"/>
                  <w:marTop w:val="0"/>
                  <w:marBottom w:val="0"/>
                  <w:divBdr>
                    <w:top w:val="none" w:sz="0" w:space="0" w:color="auto"/>
                    <w:left w:val="none" w:sz="0" w:space="0" w:color="auto"/>
                    <w:bottom w:val="none" w:sz="0" w:space="0" w:color="auto"/>
                    <w:right w:val="none" w:sz="0" w:space="0" w:color="auto"/>
                  </w:divBdr>
                  <w:divsChild>
                    <w:div w:id="888146742">
                      <w:marLeft w:val="0"/>
                      <w:marRight w:val="0"/>
                      <w:marTop w:val="0"/>
                      <w:marBottom w:val="0"/>
                      <w:divBdr>
                        <w:top w:val="none" w:sz="0" w:space="0" w:color="auto"/>
                        <w:left w:val="none" w:sz="0" w:space="0" w:color="auto"/>
                        <w:bottom w:val="none" w:sz="0" w:space="0" w:color="auto"/>
                        <w:right w:val="none" w:sz="0" w:space="0" w:color="auto"/>
                      </w:divBdr>
                      <w:divsChild>
                        <w:div w:id="16418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24691">
          <w:marLeft w:val="0"/>
          <w:marRight w:val="0"/>
          <w:marTop w:val="0"/>
          <w:marBottom w:val="0"/>
          <w:divBdr>
            <w:top w:val="none" w:sz="0" w:space="0" w:color="auto"/>
            <w:left w:val="none" w:sz="0" w:space="0" w:color="auto"/>
            <w:bottom w:val="none" w:sz="0" w:space="0" w:color="auto"/>
            <w:right w:val="none" w:sz="0" w:space="0" w:color="auto"/>
          </w:divBdr>
          <w:divsChild>
            <w:div w:id="1562519611">
              <w:marLeft w:val="0"/>
              <w:marRight w:val="0"/>
              <w:marTop w:val="0"/>
              <w:marBottom w:val="0"/>
              <w:divBdr>
                <w:top w:val="none" w:sz="0" w:space="0" w:color="auto"/>
                <w:left w:val="none" w:sz="0" w:space="0" w:color="auto"/>
                <w:bottom w:val="none" w:sz="0" w:space="0" w:color="auto"/>
                <w:right w:val="none" w:sz="0" w:space="0" w:color="auto"/>
              </w:divBdr>
              <w:divsChild>
                <w:div w:id="568534968">
                  <w:marLeft w:val="0"/>
                  <w:marRight w:val="0"/>
                  <w:marTop w:val="0"/>
                  <w:marBottom w:val="0"/>
                  <w:divBdr>
                    <w:top w:val="none" w:sz="0" w:space="0" w:color="auto"/>
                    <w:left w:val="none" w:sz="0" w:space="0" w:color="auto"/>
                    <w:bottom w:val="none" w:sz="0" w:space="0" w:color="auto"/>
                    <w:right w:val="none" w:sz="0" w:space="0" w:color="auto"/>
                  </w:divBdr>
                  <w:divsChild>
                    <w:div w:id="2081755305">
                      <w:marLeft w:val="0"/>
                      <w:marRight w:val="0"/>
                      <w:marTop w:val="0"/>
                      <w:marBottom w:val="0"/>
                      <w:divBdr>
                        <w:top w:val="none" w:sz="0" w:space="0" w:color="auto"/>
                        <w:left w:val="none" w:sz="0" w:space="0" w:color="auto"/>
                        <w:bottom w:val="none" w:sz="0" w:space="0" w:color="auto"/>
                        <w:right w:val="none" w:sz="0" w:space="0" w:color="auto"/>
                      </w:divBdr>
                      <w:divsChild>
                        <w:div w:id="281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59281">
          <w:marLeft w:val="0"/>
          <w:marRight w:val="0"/>
          <w:marTop w:val="0"/>
          <w:marBottom w:val="0"/>
          <w:divBdr>
            <w:top w:val="none" w:sz="0" w:space="0" w:color="auto"/>
            <w:left w:val="none" w:sz="0" w:space="0" w:color="auto"/>
            <w:bottom w:val="none" w:sz="0" w:space="0" w:color="auto"/>
            <w:right w:val="none" w:sz="0" w:space="0" w:color="auto"/>
          </w:divBdr>
          <w:divsChild>
            <w:div w:id="1981573538">
              <w:marLeft w:val="0"/>
              <w:marRight w:val="0"/>
              <w:marTop w:val="0"/>
              <w:marBottom w:val="0"/>
              <w:divBdr>
                <w:top w:val="none" w:sz="0" w:space="0" w:color="auto"/>
                <w:left w:val="none" w:sz="0" w:space="0" w:color="auto"/>
                <w:bottom w:val="none" w:sz="0" w:space="0" w:color="auto"/>
                <w:right w:val="none" w:sz="0" w:space="0" w:color="auto"/>
              </w:divBdr>
              <w:divsChild>
                <w:div w:id="259147524">
                  <w:marLeft w:val="0"/>
                  <w:marRight w:val="0"/>
                  <w:marTop w:val="0"/>
                  <w:marBottom w:val="0"/>
                  <w:divBdr>
                    <w:top w:val="none" w:sz="0" w:space="0" w:color="auto"/>
                    <w:left w:val="none" w:sz="0" w:space="0" w:color="auto"/>
                    <w:bottom w:val="none" w:sz="0" w:space="0" w:color="auto"/>
                    <w:right w:val="none" w:sz="0" w:space="0" w:color="auto"/>
                  </w:divBdr>
                  <w:divsChild>
                    <w:div w:id="820779951">
                      <w:marLeft w:val="0"/>
                      <w:marRight w:val="0"/>
                      <w:marTop w:val="0"/>
                      <w:marBottom w:val="0"/>
                      <w:divBdr>
                        <w:top w:val="none" w:sz="0" w:space="0" w:color="auto"/>
                        <w:left w:val="none" w:sz="0" w:space="0" w:color="auto"/>
                        <w:bottom w:val="none" w:sz="0" w:space="0" w:color="auto"/>
                        <w:right w:val="none" w:sz="0" w:space="0" w:color="auto"/>
                      </w:divBdr>
                      <w:divsChild>
                        <w:div w:id="13744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3150">
          <w:marLeft w:val="0"/>
          <w:marRight w:val="0"/>
          <w:marTop w:val="0"/>
          <w:marBottom w:val="0"/>
          <w:divBdr>
            <w:top w:val="none" w:sz="0" w:space="0" w:color="auto"/>
            <w:left w:val="none" w:sz="0" w:space="0" w:color="auto"/>
            <w:bottom w:val="none" w:sz="0" w:space="0" w:color="auto"/>
            <w:right w:val="none" w:sz="0" w:space="0" w:color="auto"/>
          </w:divBdr>
          <w:divsChild>
            <w:div w:id="1556890717">
              <w:marLeft w:val="0"/>
              <w:marRight w:val="0"/>
              <w:marTop w:val="0"/>
              <w:marBottom w:val="0"/>
              <w:divBdr>
                <w:top w:val="none" w:sz="0" w:space="0" w:color="auto"/>
                <w:left w:val="none" w:sz="0" w:space="0" w:color="auto"/>
                <w:bottom w:val="none" w:sz="0" w:space="0" w:color="auto"/>
                <w:right w:val="none" w:sz="0" w:space="0" w:color="auto"/>
              </w:divBdr>
              <w:divsChild>
                <w:div w:id="1636833027">
                  <w:marLeft w:val="0"/>
                  <w:marRight w:val="0"/>
                  <w:marTop w:val="0"/>
                  <w:marBottom w:val="0"/>
                  <w:divBdr>
                    <w:top w:val="none" w:sz="0" w:space="0" w:color="auto"/>
                    <w:left w:val="none" w:sz="0" w:space="0" w:color="auto"/>
                    <w:bottom w:val="none" w:sz="0" w:space="0" w:color="auto"/>
                    <w:right w:val="none" w:sz="0" w:space="0" w:color="auto"/>
                  </w:divBdr>
                  <w:divsChild>
                    <w:div w:id="1520587788">
                      <w:marLeft w:val="0"/>
                      <w:marRight w:val="0"/>
                      <w:marTop w:val="0"/>
                      <w:marBottom w:val="0"/>
                      <w:divBdr>
                        <w:top w:val="none" w:sz="0" w:space="0" w:color="auto"/>
                        <w:left w:val="none" w:sz="0" w:space="0" w:color="auto"/>
                        <w:bottom w:val="none" w:sz="0" w:space="0" w:color="auto"/>
                        <w:right w:val="none" w:sz="0" w:space="0" w:color="auto"/>
                      </w:divBdr>
                      <w:divsChild>
                        <w:div w:id="15267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18235">
          <w:marLeft w:val="0"/>
          <w:marRight w:val="0"/>
          <w:marTop w:val="0"/>
          <w:marBottom w:val="0"/>
          <w:divBdr>
            <w:top w:val="none" w:sz="0" w:space="0" w:color="auto"/>
            <w:left w:val="none" w:sz="0" w:space="0" w:color="auto"/>
            <w:bottom w:val="none" w:sz="0" w:space="0" w:color="auto"/>
            <w:right w:val="none" w:sz="0" w:space="0" w:color="auto"/>
          </w:divBdr>
          <w:divsChild>
            <w:div w:id="1796487519">
              <w:marLeft w:val="0"/>
              <w:marRight w:val="0"/>
              <w:marTop w:val="0"/>
              <w:marBottom w:val="0"/>
              <w:divBdr>
                <w:top w:val="none" w:sz="0" w:space="0" w:color="auto"/>
                <w:left w:val="none" w:sz="0" w:space="0" w:color="auto"/>
                <w:bottom w:val="none" w:sz="0" w:space="0" w:color="auto"/>
                <w:right w:val="none" w:sz="0" w:space="0" w:color="auto"/>
              </w:divBdr>
              <w:divsChild>
                <w:div w:id="1432503884">
                  <w:marLeft w:val="0"/>
                  <w:marRight w:val="0"/>
                  <w:marTop w:val="0"/>
                  <w:marBottom w:val="0"/>
                  <w:divBdr>
                    <w:top w:val="none" w:sz="0" w:space="0" w:color="auto"/>
                    <w:left w:val="none" w:sz="0" w:space="0" w:color="auto"/>
                    <w:bottom w:val="none" w:sz="0" w:space="0" w:color="auto"/>
                    <w:right w:val="none" w:sz="0" w:space="0" w:color="auto"/>
                  </w:divBdr>
                  <w:divsChild>
                    <w:div w:id="776634109">
                      <w:marLeft w:val="0"/>
                      <w:marRight w:val="0"/>
                      <w:marTop w:val="0"/>
                      <w:marBottom w:val="0"/>
                      <w:divBdr>
                        <w:top w:val="none" w:sz="0" w:space="0" w:color="auto"/>
                        <w:left w:val="none" w:sz="0" w:space="0" w:color="auto"/>
                        <w:bottom w:val="none" w:sz="0" w:space="0" w:color="auto"/>
                        <w:right w:val="none" w:sz="0" w:space="0" w:color="auto"/>
                      </w:divBdr>
                      <w:divsChild>
                        <w:div w:id="17676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00890">
          <w:marLeft w:val="0"/>
          <w:marRight w:val="0"/>
          <w:marTop w:val="0"/>
          <w:marBottom w:val="0"/>
          <w:divBdr>
            <w:top w:val="none" w:sz="0" w:space="0" w:color="auto"/>
            <w:left w:val="none" w:sz="0" w:space="0" w:color="auto"/>
            <w:bottom w:val="none" w:sz="0" w:space="0" w:color="auto"/>
            <w:right w:val="none" w:sz="0" w:space="0" w:color="auto"/>
          </w:divBdr>
          <w:divsChild>
            <w:div w:id="708799982">
              <w:marLeft w:val="0"/>
              <w:marRight w:val="0"/>
              <w:marTop w:val="0"/>
              <w:marBottom w:val="0"/>
              <w:divBdr>
                <w:top w:val="none" w:sz="0" w:space="0" w:color="auto"/>
                <w:left w:val="none" w:sz="0" w:space="0" w:color="auto"/>
                <w:bottom w:val="none" w:sz="0" w:space="0" w:color="auto"/>
                <w:right w:val="none" w:sz="0" w:space="0" w:color="auto"/>
              </w:divBdr>
              <w:divsChild>
                <w:div w:id="1667898538">
                  <w:marLeft w:val="0"/>
                  <w:marRight w:val="0"/>
                  <w:marTop w:val="0"/>
                  <w:marBottom w:val="0"/>
                  <w:divBdr>
                    <w:top w:val="none" w:sz="0" w:space="0" w:color="auto"/>
                    <w:left w:val="none" w:sz="0" w:space="0" w:color="auto"/>
                    <w:bottom w:val="none" w:sz="0" w:space="0" w:color="auto"/>
                    <w:right w:val="none" w:sz="0" w:space="0" w:color="auto"/>
                  </w:divBdr>
                  <w:divsChild>
                    <w:div w:id="1356033741">
                      <w:marLeft w:val="0"/>
                      <w:marRight w:val="0"/>
                      <w:marTop w:val="0"/>
                      <w:marBottom w:val="0"/>
                      <w:divBdr>
                        <w:top w:val="none" w:sz="0" w:space="0" w:color="auto"/>
                        <w:left w:val="none" w:sz="0" w:space="0" w:color="auto"/>
                        <w:bottom w:val="none" w:sz="0" w:space="0" w:color="auto"/>
                        <w:right w:val="none" w:sz="0" w:space="0" w:color="auto"/>
                      </w:divBdr>
                      <w:divsChild>
                        <w:div w:id="17193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599">
          <w:marLeft w:val="0"/>
          <w:marRight w:val="0"/>
          <w:marTop w:val="0"/>
          <w:marBottom w:val="0"/>
          <w:divBdr>
            <w:top w:val="none" w:sz="0" w:space="0" w:color="auto"/>
            <w:left w:val="none" w:sz="0" w:space="0" w:color="auto"/>
            <w:bottom w:val="none" w:sz="0" w:space="0" w:color="auto"/>
            <w:right w:val="none" w:sz="0" w:space="0" w:color="auto"/>
          </w:divBdr>
          <w:divsChild>
            <w:div w:id="2023579871">
              <w:marLeft w:val="0"/>
              <w:marRight w:val="0"/>
              <w:marTop w:val="0"/>
              <w:marBottom w:val="0"/>
              <w:divBdr>
                <w:top w:val="none" w:sz="0" w:space="0" w:color="auto"/>
                <w:left w:val="none" w:sz="0" w:space="0" w:color="auto"/>
                <w:bottom w:val="none" w:sz="0" w:space="0" w:color="auto"/>
                <w:right w:val="none" w:sz="0" w:space="0" w:color="auto"/>
              </w:divBdr>
              <w:divsChild>
                <w:div w:id="306514634">
                  <w:marLeft w:val="0"/>
                  <w:marRight w:val="0"/>
                  <w:marTop w:val="0"/>
                  <w:marBottom w:val="0"/>
                  <w:divBdr>
                    <w:top w:val="none" w:sz="0" w:space="0" w:color="auto"/>
                    <w:left w:val="none" w:sz="0" w:space="0" w:color="auto"/>
                    <w:bottom w:val="none" w:sz="0" w:space="0" w:color="auto"/>
                    <w:right w:val="none" w:sz="0" w:space="0" w:color="auto"/>
                  </w:divBdr>
                  <w:divsChild>
                    <w:div w:id="1346437320">
                      <w:marLeft w:val="0"/>
                      <w:marRight w:val="0"/>
                      <w:marTop w:val="0"/>
                      <w:marBottom w:val="0"/>
                      <w:divBdr>
                        <w:top w:val="none" w:sz="0" w:space="0" w:color="auto"/>
                        <w:left w:val="none" w:sz="0" w:space="0" w:color="auto"/>
                        <w:bottom w:val="none" w:sz="0" w:space="0" w:color="auto"/>
                        <w:right w:val="none" w:sz="0" w:space="0" w:color="auto"/>
                      </w:divBdr>
                      <w:divsChild>
                        <w:div w:id="998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76239">
          <w:marLeft w:val="0"/>
          <w:marRight w:val="0"/>
          <w:marTop w:val="0"/>
          <w:marBottom w:val="0"/>
          <w:divBdr>
            <w:top w:val="none" w:sz="0" w:space="0" w:color="auto"/>
            <w:left w:val="none" w:sz="0" w:space="0" w:color="auto"/>
            <w:bottom w:val="none" w:sz="0" w:space="0" w:color="auto"/>
            <w:right w:val="none" w:sz="0" w:space="0" w:color="auto"/>
          </w:divBdr>
          <w:divsChild>
            <w:div w:id="12339640">
              <w:marLeft w:val="0"/>
              <w:marRight w:val="0"/>
              <w:marTop w:val="0"/>
              <w:marBottom w:val="0"/>
              <w:divBdr>
                <w:top w:val="none" w:sz="0" w:space="0" w:color="auto"/>
                <w:left w:val="none" w:sz="0" w:space="0" w:color="auto"/>
                <w:bottom w:val="none" w:sz="0" w:space="0" w:color="auto"/>
                <w:right w:val="none" w:sz="0" w:space="0" w:color="auto"/>
              </w:divBdr>
              <w:divsChild>
                <w:div w:id="781652870">
                  <w:marLeft w:val="0"/>
                  <w:marRight w:val="0"/>
                  <w:marTop w:val="0"/>
                  <w:marBottom w:val="0"/>
                  <w:divBdr>
                    <w:top w:val="none" w:sz="0" w:space="0" w:color="auto"/>
                    <w:left w:val="none" w:sz="0" w:space="0" w:color="auto"/>
                    <w:bottom w:val="none" w:sz="0" w:space="0" w:color="auto"/>
                    <w:right w:val="none" w:sz="0" w:space="0" w:color="auto"/>
                  </w:divBdr>
                  <w:divsChild>
                    <w:div w:id="1691562656">
                      <w:marLeft w:val="0"/>
                      <w:marRight w:val="0"/>
                      <w:marTop w:val="0"/>
                      <w:marBottom w:val="0"/>
                      <w:divBdr>
                        <w:top w:val="none" w:sz="0" w:space="0" w:color="auto"/>
                        <w:left w:val="none" w:sz="0" w:space="0" w:color="auto"/>
                        <w:bottom w:val="none" w:sz="0" w:space="0" w:color="auto"/>
                        <w:right w:val="none" w:sz="0" w:space="0" w:color="auto"/>
                      </w:divBdr>
                      <w:divsChild>
                        <w:div w:id="20716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50152">
          <w:marLeft w:val="0"/>
          <w:marRight w:val="0"/>
          <w:marTop w:val="0"/>
          <w:marBottom w:val="0"/>
          <w:divBdr>
            <w:top w:val="none" w:sz="0" w:space="0" w:color="auto"/>
            <w:left w:val="none" w:sz="0" w:space="0" w:color="auto"/>
            <w:bottom w:val="none" w:sz="0" w:space="0" w:color="auto"/>
            <w:right w:val="none" w:sz="0" w:space="0" w:color="auto"/>
          </w:divBdr>
          <w:divsChild>
            <w:div w:id="1943565483">
              <w:marLeft w:val="0"/>
              <w:marRight w:val="0"/>
              <w:marTop w:val="0"/>
              <w:marBottom w:val="0"/>
              <w:divBdr>
                <w:top w:val="none" w:sz="0" w:space="0" w:color="auto"/>
                <w:left w:val="none" w:sz="0" w:space="0" w:color="auto"/>
                <w:bottom w:val="none" w:sz="0" w:space="0" w:color="auto"/>
                <w:right w:val="none" w:sz="0" w:space="0" w:color="auto"/>
              </w:divBdr>
              <w:divsChild>
                <w:div w:id="428351326">
                  <w:marLeft w:val="0"/>
                  <w:marRight w:val="0"/>
                  <w:marTop w:val="0"/>
                  <w:marBottom w:val="0"/>
                  <w:divBdr>
                    <w:top w:val="none" w:sz="0" w:space="0" w:color="auto"/>
                    <w:left w:val="none" w:sz="0" w:space="0" w:color="auto"/>
                    <w:bottom w:val="none" w:sz="0" w:space="0" w:color="auto"/>
                    <w:right w:val="none" w:sz="0" w:space="0" w:color="auto"/>
                  </w:divBdr>
                  <w:divsChild>
                    <w:div w:id="240066476">
                      <w:marLeft w:val="0"/>
                      <w:marRight w:val="0"/>
                      <w:marTop w:val="0"/>
                      <w:marBottom w:val="0"/>
                      <w:divBdr>
                        <w:top w:val="none" w:sz="0" w:space="0" w:color="auto"/>
                        <w:left w:val="none" w:sz="0" w:space="0" w:color="auto"/>
                        <w:bottom w:val="none" w:sz="0" w:space="0" w:color="auto"/>
                        <w:right w:val="none" w:sz="0" w:space="0" w:color="auto"/>
                      </w:divBdr>
                      <w:divsChild>
                        <w:div w:id="11968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83037">
          <w:marLeft w:val="0"/>
          <w:marRight w:val="0"/>
          <w:marTop w:val="0"/>
          <w:marBottom w:val="0"/>
          <w:divBdr>
            <w:top w:val="none" w:sz="0" w:space="0" w:color="auto"/>
            <w:left w:val="none" w:sz="0" w:space="0" w:color="auto"/>
            <w:bottom w:val="none" w:sz="0" w:space="0" w:color="auto"/>
            <w:right w:val="none" w:sz="0" w:space="0" w:color="auto"/>
          </w:divBdr>
          <w:divsChild>
            <w:div w:id="2073042134">
              <w:marLeft w:val="0"/>
              <w:marRight w:val="0"/>
              <w:marTop w:val="0"/>
              <w:marBottom w:val="0"/>
              <w:divBdr>
                <w:top w:val="none" w:sz="0" w:space="0" w:color="auto"/>
                <w:left w:val="none" w:sz="0" w:space="0" w:color="auto"/>
                <w:bottom w:val="none" w:sz="0" w:space="0" w:color="auto"/>
                <w:right w:val="none" w:sz="0" w:space="0" w:color="auto"/>
              </w:divBdr>
              <w:divsChild>
                <w:div w:id="1350717539">
                  <w:marLeft w:val="0"/>
                  <w:marRight w:val="0"/>
                  <w:marTop w:val="0"/>
                  <w:marBottom w:val="0"/>
                  <w:divBdr>
                    <w:top w:val="none" w:sz="0" w:space="0" w:color="auto"/>
                    <w:left w:val="none" w:sz="0" w:space="0" w:color="auto"/>
                    <w:bottom w:val="none" w:sz="0" w:space="0" w:color="auto"/>
                    <w:right w:val="none" w:sz="0" w:space="0" w:color="auto"/>
                  </w:divBdr>
                  <w:divsChild>
                    <w:div w:id="1638292388">
                      <w:marLeft w:val="0"/>
                      <w:marRight w:val="0"/>
                      <w:marTop w:val="0"/>
                      <w:marBottom w:val="0"/>
                      <w:divBdr>
                        <w:top w:val="none" w:sz="0" w:space="0" w:color="auto"/>
                        <w:left w:val="none" w:sz="0" w:space="0" w:color="auto"/>
                        <w:bottom w:val="none" w:sz="0" w:space="0" w:color="auto"/>
                        <w:right w:val="none" w:sz="0" w:space="0" w:color="auto"/>
                      </w:divBdr>
                      <w:divsChild>
                        <w:div w:id="4567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98064">
          <w:marLeft w:val="0"/>
          <w:marRight w:val="0"/>
          <w:marTop w:val="0"/>
          <w:marBottom w:val="0"/>
          <w:divBdr>
            <w:top w:val="none" w:sz="0" w:space="0" w:color="auto"/>
            <w:left w:val="none" w:sz="0" w:space="0" w:color="auto"/>
            <w:bottom w:val="none" w:sz="0" w:space="0" w:color="auto"/>
            <w:right w:val="none" w:sz="0" w:space="0" w:color="auto"/>
          </w:divBdr>
          <w:divsChild>
            <w:div w:id="1021248690">
              <w:marLeft w:val="0"/>
              <w:marRight w:val="0"/>
              <w:marTop w:val="0"/>
              <w:marBottom w:val="0"/>
              <w:divBdr>
                <w:top w:val="none" w:sz="0" w:space="0" w:color="auto"/>
                <w:left w:val="none" w:sz="0" w:space="0" w:color="auto"/>
                <w:bottom w:val="none" w:sz="0" w:space="0" w:color="auto"/>
                <w:right w:val="none" w:sz="0" w:space="0" w:color="auto"/>
              </w:divBdr>
              <w:divsChild>
                <w:div w:id="251745868">
                  <w:marLeft w:val="0"/>
                  <w:marRight w:val="0"/>
                  <w:marTop w:val="0"/>
                  <w:marBottom w:val="0"/>
                  <w:divBdr>
                    <w:top w:val="none" w:sz="0" w:space="0" w:color="auto"/>
                    <w:left w:val="none" w:sz="0" w:space="0" w:color="auto"/>
                    <w:bottom w:val="none" w:sz="0" w:space="0" w:color="auto"/>
                    <w:right w:val="none" w:sz="0" w:space="0" w:color="auto"/>
                  </w:divBdr>
                  <w:divsChild>
                    <w:div w:id="1261794055">
                      <w:marLeft w:val="0"/>
                      <w:marRight w:val="0"/>
                      <w:marTop w:val="0"/>
                      <w:marBottom w:val="0"/>
                      <w:divBdr>
                        <w:top w:val="none" w:sz="0" w:space="0" w:color="auto"/>
                        <w:left w:val="none" w:sz="0" w:space="0" w:color="auto"/>
                        <w:bottom w:val="none" w:sz="0" w:space="0" w:color="auto"/>
                        <w:right w:val="none" w:sz="0" w:space="0" w:color="auto"/>
                      </w:divBdr>
                      <w:divsChild>
                        <w:div w:id="1702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8294">
          <w:marLeft w:val="0"/>
          <w:marRight w:val="0"/>
          <w:marTop w:val="0"/>
          <w:marBottom w:val="0"/>
          <w:divBdr>
            <w:top w:val="none" w:sz="0" w:space="0" w:color="auto"/>
            <w:left w:val="none" w:sz="0" w:space="0" w:color="auto"/>
            <w:bottom w:val="none" w:sz="0" w:space="0" w:color="auto"/>
            <w:right w:val="none" w:sz="0" w:space="0" w:color="auto"/>
          </w:divBdr>
          <w:divsChild>
            <w:div w:id="1990593769">
              <w:marLeft w:val="0"/>
              <w:marRight w:val="0"/>
              <w:marTop w:val="0"/>
              <w:marBottom w:val="0"/>
              <w:divBdr>
                <w:top w:val="none" w:sz="0" w:space="0" w:color="auto"/>
                <w:left w:val="none" w:sz="0" w:space="0" w:color="auto"/>
                <w:bottom w:val="none" w:sz="0" w:space="0" w:color="auto"/>
                <w:right w:val="none" w:sz="0" w:space="0" w:color="auto"/>
              </w:divBdr>
              <w:divsChild>
                <w:div w:id="2084570843">
                  <w:marLeft w:val="0"/>
                  <w:marRight w:val="0"/>
                  <w:marTop w:val="0"/>
                  <w:marBottom w:val="0"/>
                  <w:divBdr>
                    <w:top w:val="none" w:sz="0" w:space="0" w:color="auto"/>
                    <w:left w:val="none" w:sz="0" w:space="0" w:color="auto"/>
                    <w:bottom w:val="none" w:sz="0" w:space="0" w:color="auto"/>
                    <w:right w:val="none" w:sz="0" w:space="0" w:color="auto"/>
                  </w:divBdr>
                  <w:divsChild>
                    <w:div w:id="1418139382">
                      <w:marLeft w:val="0"/>
                      <w:marRight w:val="0"/>
                      <w:marTop w:val="0"/>
                      <w:marBottom w:val="0"/>
                      <w:divBdr>
                        <w:top w:val="none" w:sz="0" w:space="0" w:color="auto"/>
                        <w:left w:val="none" w:sz="0" w:space="0" w:color="auto"/>
                        <w:bottom w:val="none" w:sz="0" w:space="0" w:color="auto"/>
                        <w:right w:val="none" w:sz="0" w:space="0" w:color="auto"/>
                      </w:divBdr>
                      <w:divsChild>
                        <w:div w:id="11387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6418">
          <w:marLeft w:val="0"/>
          <w:marRight w:val="0"/>
          <w:marTop w:val="0"/>
          <w:marBottom w:val="0"/>
          <w:divBdr>
            <w:top w:val="none" w:sz="0" w:space="0" w:color="auto"/>
            <w:left w:val="none" w:sz="0" w:space="0" w:color="auto"/>
            <w:bottom w:val="none" w:sz="0" w:space="0" w:color="auto"/>
            <w:right w:val="none" w:sz="0" w:space="0" w:color="auto"/>
          </w:divBdr>
          <w:divsChild>
            <w:div w:id="854614342">
              <w:marLeft w:val="0"/>
              <w:marRight w:val="0"/>
              <w:marTop w:val="0"/>
              <w:marBottom w:val="0"/>
              <w:divBdr>
                <w:top w:val="none" w:sz="0" w:space="0" w:color="auto"/>
                <w:left w:val="none" w:sz="0" w:space="0" w:color="auto"/>
                <w:bottom w:val="none" w:sz="0" w:space="0" w:color="auto"/>
                <w:right w:val="none" w:sz="0" w:space="0" w:color="auto"/>
              </w:divBdr>
              <w:divsChild>
                <w:div w:id="451557071">
                  <w:marLeft w:val="0"/>
                  <w:marRight w:val="0"/>
                  <w:marTop w:val="0"/>
                  <w:marBottom w:val="0"/>
                  <w:divBdr>
                    <w:top w:val="none" w:sz="0" w:space="0" w:color="auto"/>
                    <w:left w:val="none" w:sz="0" w:space="0" w:color="auto"/>
                    <w:bottom w:val="none" w:sz="0" w:space="0" w:color="auto"/>
                    <w:right w:val="none" w:sz="0" w:space="0" w:color="auto"/>
                  </w:divBdr>
                  <w:divsChild>
                    <w:div w:id="619410207">
                      <w:marLeft w:val="0"/>
                      <w:marRight w:val="0"/>
                      <w:marTop w:val="0"/>
                      <w:marBottom w:val="0"/>
                      <w:divBdr>
                        <w:top w:val="none" w:sz="0" w:space="0" w:color="auto"/>
                        <w:left w:val="none" w:sz="0" w:space="0" w:color="auto"/>
                        <w:bottom w:val="none" w:sz="0" w:space="0" w:color="auto"/>
                        <w:right w:val="none" w:sz="0" w:space="0" w:color="auto"/>
                      </w:divBdr>
                      <w:divsChild>
                        <w:div w:id="6931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2661">
          <w:marLeft w:val="0"/>
          <w:marRight w:val="0"/>
          <w:marTop w:val="0"/>
          <w:marBottom w:val="0"/>
          <w:divBdr>
            <w:top w:val="none" w:sz="0" w:space="0" w:color="auto"/>
            <w:left w:val="none" w:sz="0" w:space="0" w:color="auto"/>
            <w:bottom w:val="none" w:sz="0" w:space="0" w:color="auto"/>
            <w:right w:val="none" w:sz="0" w:space="0" w:color="auto"/>
          </w:divBdr>
          <w:divsChild>
            <w:div w:id="1563100457">
              <w:marLeft w:val="0"/>
              <w:marRight w:val="0"/>
              <w:marTop w:val="0"/>
              <w:marBottom w:val="0"/>
              <w:divBdr>
                <w:top w:val="none" w:sz="0" w:space="0" w:color="auto"/>
                <w:left w:val="none" w:sz="0" w:space="0" w:color="auto"/>
                <w:bottom w:val="none" w:sz="0" w:space="0" w:color="auto"/>
                <w:right w:val="none" w:sz="0" w:space="0" w:color="auto"/>
              </w:divBdr>
              <w:divsChild>
                <w:div w:id="491456575">
                  <w:marLeft w:val="0"/>
                  <w:marRight w:val="0"/>
                  <w:marTop w:val="0"/>
                  <w:marBottom w:val="0"/>
                  <w:divBdr>
                    <w:top w:val="none" w:sz="0" w:space="0" w:color="auto"/>
                    <w:left w:val="none" w:sz="0" w:space="0" w:color="auto"/>
                    <w:bottom w:val="none" w:sz="0" w:space="0" w:color="auto"/>
                    <w:right w:val="none" w:sz="0" w:space="0" w:color="auto"/>
                  </w:divBdr>
                  <w:divsChild>
                    <w:div w:id="210071077">
                      <w:marLeft w:val="0"/>
                      <w:marRight w:val="0"/>
                      <w:marTop w:val="0"/>
                      <w:marBottom w:val="0"/>
                      <w:divBdr>
                        <w:top w:val="none" w:sz="0" w:space="0" w:color="auto"/>
                        <w:left w:val="none" w:sz="0" w:space="0" w:color="auto"/>
                        <w:bottom w:val="none" w:sz="0" w:space="0" w:color="auto"/>
                        <w:right w:val="none" w:sz="0" w:space="0" w:color="auto"/>
                      </w:divBdr>
                      <w:divsChild>
                        <w:div w:id="14293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52511">
          <w:marLeft w:val="0"/>
          <w:marRight w:val="0"/>
          <w:marTop w:val="0"/>
          <w:marBottom w:val="0"/>
          <w:divBdr>
            <w:top w:val="none" w:sz="0" w:space="0" w:color="auto"/>
            <w:left w:val="none" w:sz="0" w:space="0" w:color="auto"/>
            <w:bottom w:val="none" w:sz="0" w:space="0" w:color="auto"/>
            <w:right w:val="none" w:sz="0" w:space="0" w:color="auto"/>
          </w:divBdr>
          <w:divsChild>
            <w:div w:id="958803736">
              <w:marLeft w:val="0"/>
              <w:marRight w:val="0"/>
              <w:marTop w:val="0"/>
              <w:marBottom w:val="0"/>
              <w:divBdr>
                <w:top w:val="none" w:sz="0" w:space="0" w:color="auto"/>
                <w:left w:val="none" w:sz="0" w:space="0" w:color="auto"/>
                <w:bottom w:val="none" w:sz="0" w:space="0" w:color="auto"/>
                <w:right w:val="none" w:sz="0" w:space="0" w:color="auto"/>
              </w:divBdr>
              <w:divsChild>
                <w:div w:id="2128430126">
                  <w:marLeft w:val="0"/>
                  <w:marRight w:val="0"/>
                  <w:marTop w:val="0"/>
                  <w:marBottom w:val="0"/>
                  <w:divBdr>
                    <w:top w:val="none" w:sz="0" w:space="0" w:color="auto"/>
                    <w:left w:val="none" w:sz="0" w:space="0" w:color="auto"/>
                    <w:bottom w:val="none" w:sz="0" w:space="0" w:color="auto"/>
                    <w:right w:val="none" w:sz="0" w:space="0" w:color="auto"/>
                  </w:divBdr>
                  <w:divsChild>
                    <w:div w:id="1791782229">
                      <w:marLeft w:val="0"/>
                      <w:marRight w:val="0"/>
                      <w:marTop w:val="0"/>
                      <w:marBottom w:val="0"/>
                      <w:divBdr>
                        <w:top w:val="none" w:sz="0" w:space="0" w:color="auto"/>
                        <w:left w:val="none" w:sz="0" w:space="0" w:color="auto"/>
                        <w:bottom w:val="none" w:sz="0" w:space="0" w:color="auto"/>
                        <w:right w:val="none" w:sz="0" w:space="0" w:color="auto"/>
                      </w:divBdr>
                      <w:divsChild>
                        <w:div w:id="12725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4926">
          <w:marLeft w:val="0"/>
          <w:marRight w:val="0"/>
          <w:marTop w:val="0"/>
          <w:marBottom w:val="0"/>
          <w:divBdr>
            <w:top w:val="none" w:sz="0" w:space="0" w:color="auto"/>
            <w:left w:val="none" w:sz="0" w:space="0" w:color="auto"/>
            <w:bottom w:val="none" w:sz="0" w:space="0" w:color="auto"/>
            <w:right w:val="none" w:sz="0" w:space="0" w:color="auto"/>
          </w:divBdr>
          <w:divsChild>
            <w:div w:id="1301111327">
              <w:marLeft w:val="0"/>
              <w:marRight w:val="0"/>
              <w:marTop w:val="0"/>
              <w:marBottom w:val="0"/>
              <w:divBdr>
                <w:top w:val="none" w:sz="0" w:space="0" w:color="auto"/>
                <w:left w:val="none" w:sz="0" w:space="0" w:color="auto"/>
                <w:bottom w:val="none" w:sz="0" w:space="0" w:color="auto"/>
                <w:right w:val="none" w:sz="0" w:space="0" w:color="auto"/>
              </w:divBdr>
              <w:divsChild>
                <w:div w:id="2011129501">
                  <w:marLeft w:val="0"/>
                  <w:marRight w:val="0"/>
                  <w:marTop w:val="0"/>
                  <w:marBottom w:val="0"/>
                  <w:divBdr>
                    <w:top w:val="none" w:sz="0" w:space="0" w:color="auto"/>
                    <w:left w:val="none" w:sz="0" w:space="0" w:color="auto"/>
                    <w:bottom w:val="none" w:sz="0" w:space="0" w:color="auto"/>
                    <w:right w:val="none" w:sz="0" w:space="0" w:color="auto"/>
                  </w:divBdr>
                  <w:divsChild>
                    <w:div w:id="1358890044">
                      <w:marLeft w:val="0"/>
                      <w:marRight w:val="0"/>
                      <w:marTop w:val="0"/>
                      <w:marBottom w:val="0"/>
                      <w:divBdr>
                        <w:top w:val="none" w:sz="0" w:space="0" w:color="auto"/>
                        <w:left w:val="none" w:sz="0" w:space="0" w:color="auto"/>
                        <w:bottom w:val="none" w:sz="0" w:space="0" w:color="auto"/>
                        <w:right w:val="none" w:sz="0" w:space="0" w:color="auto"/>
                      </w:divBdr>
                      <w:divsChild>
                        <w:div w:id="13979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79472">
          <w:marLeft w:val="0"/>
          <w:marRight w:val="0"/>
          <w:marTop w:val="0"/>
          <w:marBottom w:val="0"/>
          <w:divBdr>
            <w:top w:val="none" w:sz="0" w:space="0" w:color="auto"/>
            <w:left w:val="none" w:sz="0" w:space="0" w:color="auto"/>
            <w:bottom w:val="none" w:sz="0" w:space="0" w:color="auto"/>
            <w:right w:val="none" w:sz="0" w:space="0" w:color="auto"/>
          </w:divBdr>
          <w:divsChild>
            <w:div w:id="1108888623">
              <w:marLeft w:val="0"/>
              <w:marRight w:val="0"/>
              <w:marTop w:val="0"/>
              <w:marBottom w:val="0"/>
              <w:divBdr>
                <w:top w:val="none" w:sz="0" w:space="0" w:color="auto"/>
                <w:left w:val="none" w:sz="0" w:space="0" w:color="auto"/>
                <w:bottom w:val="none" w:sz="0" w:space="0" w:color="auto"/>
                <w:right w:val="none" w:sz="0" w:space="0" w:color="auto"/>
              </w:divBdr>
              <w:divsChild>
                <w:div w:id="1069885348">
                  <w:marLeft w:val="0"/>
                  <w:marRight w:val="0"/>
                  <w:marTop w:val="0"/>
                  <w:marBottom w:val="0"/>
                  <w:divBdr>
                    <w:top w:val="none" w:sz="0" w:space="0" w:color="auto"/>
                    <w:left w:val="none" w:sz="0" w:space="0" w:color="auto"/>
                    <w:bottom w:val="none" w:sz="0" w:space="0" w:color="auto"/>
                    <w:right w:val="none" w:sz="0" w:space="0" w:color="auto"/>
                  </w:divBdr>
                  <w:divsChild>
                    <w:div w:id="394937487">
                      <w:marLeft w:val="0"/>
                      <w:marRight w:val="0"/>
                      <w:marTop w:val="0"/>
                      <w:marBottom w:val="0"/>
                      <w:divBdr>
                        <w:top w:val="none" w:sz="0" w:space="0" w:color="auto"/>
                        <w:left w:val="none" w:sz="0" w:space="0" w:color="auto"/>
                        <w:bottom w:val="none" w:sz="0" w:space="0" w:color="auto"/>
                        <w:right w:val="none" w:sz="0" w:space="0" w:color="auto"/>
                      </w:divBdr>
                      <w:divsChild>
                        <w:div w:id="20773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399499">
          <w:marLeft w:val="0"/>
          <w:marRight w:val="0"/>
          <w:marTop w:val="0"/>
          <w:marBottom w:val="0"/>
          <w:divBdr>
            <w:top w:val="none" w:sz="0" w:space="0" w:color="auto"/>
            <w:left w:val="none" w:sz="0" w:space="0" w:color="auto"/>
            <w:bottom w:val="none" w:sz="0" w:space="0" w:color="auto"/>
            <w:right w:val="none" w:sz="0" w:space="0" w:color="auto"/>
          </w:divBdr>
          <w:divsChild>
            <w:div w:id="2098750779">
              <w:marLeft w:val="0"/>
              <w:marRight w:val="0"/>
              <w:marTop w:val="0"/>
              <w:marBottom w:val="0"/>
              <w:divBdr>
                <w:top w:val="none" w:sz="0" w:space="0" w:color="auto"/>
                <w:left w:val="none" w:sz="0" w:space="0" w:color="auto"/>
                <w:bottom w:val="none" w:sz="0" w:space="0" w:color="auto"/>
                <w:right w:val="none" w:sz="0" w:space="0" w:color="auto"/>
              </w:divBdr>
              <w:divsChild>
                <w:div w:id="1341469809">
                  <w:marLeft w:val="0"/>
                  <w:marRight w:val="0"/>
                  <w:marTop w:val="0"/>
                  <w:marBottom w:val="0"/>
                  <w:divBdr>
                    <w:top w:val="none" w:sz="0" w:space="0" w:color="auto"/>
                    <w:left w:val="none" w:sz="0" w:space="0" w:color="auto"/>
                    <w:bottom w:val="none" w:sz="0" w:space="0" w:color="auto"/>
                    <w:right w:val="none" w:sz="0" w:space="0" w:color="auto"/>
                  </w:divBdr>
                  <w:divsChild>
                    <w:div w:id="359552255">
                      <w:marLeft w:val="0"/>
                      <w:marRight w:val="0"/>
                      <w:marTop w:val="0"/>
                      <w:marBottom w:val="0"/>
                      <w:divBdr>
                        <w:top w:val="none" w:sz="0" w:space="0" w:color="auto"/>
                        <w:left w:val="none" w:sz="0" w:space="0" w:color="auto"/>
                        <w:bottom w:val="none" w:sz="0" w:space="0" w:color="auto"/>
                        <w:right w:val="none" w:sz="0" w:space="0" w:color="auto"/>
                      </w:divBdr>
                      <w:divsChild>
                        <w:div w:id="7204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359924">
          <w:marLeft w:val="0"/>
          <w:marRight w:val="0"/>
          <w:marTop w:val="0"/>
          <w:marBottom w:val="0"/>
          <w:divBdr>
            <w:top w:val="none" w:sz="0" w:space="0" w:color="auto"/>
            <w:left w:val="none" w:sz="0" w:space="0" w:color="auto"/>
            <w:bottom w:val="none" w:sz="0" w:space="0" w:color="auto"/>
            <w:right w:val="none" w:sz="0" w:space="0" w:color="auto"/>
          </w:divBdr>
          <w:divsChild>
            <w:div w:id="479425405">
              <w:marLeft w:val="0"/>
              <w:marRight w:val="0"/>
              <w:marTop w:val="0"/>
              <w:marBottom w:val="0"/>
              <w:divBdr>
                <w:top w:val="none" w:sz="0" w:space="0" w:color="auto"/>
                <w:left w:val="none" w:sz="0" w:space="0" w:color="auto"/>
                <w:bottom w:val="none" w:sz="0" w:space="0" w:color="auto"/>
                <w:right w:val="none" w:sz="0" w:space="0" w:color="auto"/>
              </w:divBdr>
              <w:divsChild>
                <w:div w:id="50617428">
                  <w:marLeft w:val="0"/>
                  <w:marRight w:val="0"/>
                  <w:marTop w:val="0"/>
                  <w:marBottom w:val="0"/>
                  <w:divBdr>
                    <w:top w:val="none" w:sz="0" w:space="0" w:color="auto"/>
                    <w:left w:val="none" w:sz="0" w:space="0" w:color="auto"/>
                    <w:bottom w:val="none" w:sz="0" w:space="0" w:color="auto"/>
                    <w:right w:val="none" w:sz="0" w:space="0" w:color="auto"/>
                  </w:divBdr>
                  <w:divsChild>
                    <w:div w:id="133497069">
                      <w:marLeft w:val="0"/>
                      <w:marRight w:val="0"/>
                      <w:marTop w:val="0"/>
                      <w:marBottom w:val="0"/>
                      <w:divBdr>
                        <w:top w:val="none" w:sz="0" w:space="0" w:color="auto"/>
                        <w:left w:val="none" w:sz="0" w:space="0" w:color="auto"/>
                        <w:bottom w:val="none" w:sz="0" w:space="0" w:color="auto"/>
                        <w:right w:val="none" w:sz="0" w:space="0" w:color="auto"/>
                      </w:divBdr>
                      <w:divsChild>
                        <w:div w:id="37003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71048">
          <w:marLeft w:val="0"/>
          <w:marRight w:val="0"/>
          <w:marTop w:val="0"/>
          <w:marBottom w:val="0"/>
          <w:divBdr>
            <w:top w:val="none" w:sz="0" w:space="0" w:color="auto"/>
            <w:left w:val="none" w:sz="0" w:space="0" w:color="auto"/>
            <w:bottom w:val="none" w:sz="0" w:space="0" w:color="auto"/>
            <w:right w:val="none" w:sz="0" w:space="0" w:color="auto"/>
          </w:divBdr>
          <w:divsChild>
            <w:div w:id="483593913">
              <w:marLeft w:val="0"/>
              <w:marRight w:val="0"/>
              <w:marTop w:val="0"/>
              <w:marBottom w:val="0"/>
              <w:divBdr>
                <w:top w:val="none" w:sz="0" w:space="0" w:color="auto"/>
                <w:left w:val="none" w:sz="0" w:space="0" w:color="auto"/>
                <w:bottom w:val="none" w:sz="0" w:space="0" w:color="auto"/>
                <w:right w:val="none" w:sz="0" w:space="0" w:color="auto"/>
              </w:divBdr>
              <w:divsChild>
                <w:div w:id="1242326587">
                  <w:marLeft w:val="0"/>
                  <w:marRight w:val="0"/>
                  <w:marTop w:val="0"/>
                  <w:marBottom w:val="0"/>
                  <w:divBdr>
                    <w:top w:val="none" w:sz="0" w:space="0" w:color="auto"/>
                    <w:left w:val="none" w:sz="0" w:space="0" w:color="auto"/>
                    <w:bottom w:val="none" w:sz="0" w:space="0" w:color="auto"/>
                    <w:right w:val="none" w:sz="0" w:space="0" w:color="auto"/>
                  </w:divBdr>
                  <w:divsChild>
                    <w:div w:id="1790972274">
                      <w:marLeft w:val="0"/>
                      <w:marRight w:val="0"/>
                      <w:marTop w:val="0"/>
                      <w:marBottom w:val="0"/>
                      <w:divBdr>
                        <w:top w:val="none" w:sz="0" w:space="0" w:color="auto"/>
                        <w:left w:val="none" w:sz="0" w:space="0" w:color="auto"/>
                        <w:bottom w:val="none" w:sz="0" w:space="0" w:color="auto"/>
                        <w:right w:val="none" w:sz="0" w:space="0" w:color="auto"/>
                      </w:divBdr>
                      <w:divsChild>
                        <w:div w:id="19974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660280">
          <w:marLeft w:val="0"/>
          <w:marRight w:val="0"/>
          <w:marTop w:val="0"/>
          <w:marBottom w:val="0"/>
          <w:divBdr>
            <w:top w:val="none" w:sz="0" w:space="0" w:color="auto"/>
            <w:left w:val="none" w:sz="0" w:space="0" w:color="auto"/>
            <w:bottom w:val="none" w:sz="0" w:space="0" w:color="auto"/>
            <w:right w:val="none" w:sz="0" w:space="0" w:color="auto"/>
          </w:divBdr>
          <w:divsChild>
            <w:div w:id="1998877739">
              <w:marLeft w:val="0"/>
              <w:marRight w:val="0"/>
              <w:marTop w:val="0"/>
              <w:marBottom w:val="0"/>
              <w:divBdr>
                <w:top w:val="none" w:sz="0" w:space="0" w:color="auto"/>
                <w:left w:val="none" w:sz="0" w:space="0" w:color="auto"/>
                <w:bottom w:val="none" w:sz="0" w:space="0" w:color="auto"/>
                <w:right w:val="none" w:sz="0" w:space="0" w:color="auto"/>
              </w:divBdr>
              <w:divsChild>
                <w:div w:id="187528890">
                  <w:marLeft w:val="0"/>
                  <w:marRight w:val="0"/>
                  <w:marTop w:val="0"/>
                  <w:marBottom w:val="0"/>
                  <w:divBdr>
                    <w:top w:val="none" w:sz="0" w:space="0" w:color="auto"/>
                    <w:left w:val="none" w:sz="0" w:space="0" w:color="auto"/>
                    <w:bottom w:val="none" w:sz="0" w:space="0" w:color="auto"/>
                    <w:right w:val="none" w:sz="0" w:space="0" w:color="auto"/>
                  </w:divBdr>
                  <w:divsChild>
                    <w:div w:id="826626191">
                      <w:marLeft w:val="0"/>
                      <w:marRight w:val="0"/>
                      <w:marTop w:val="0"/>
                      <w:marBottom w:val="0"/>
                      <w:divBdr>
                        <w:top w:val="none" w:sz="0" w:space="0" w:color="auto"/>
                        <w:left w:val="none" w:sz="0" w:space="0" w:color="auto"/>
                        <w:bottom w:val="none" w:sz="0" w:space="0" w:color="auto"/>
                        <w:right w:val="none" w:sz="0" w:space="0" w:color="auto"/>
                      </w:divBdr>
                      <w:divsChild>
                        <w:div w:id="14947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78982">
          <w:marLeft w:val="0"/>
          <w:marRight w:val="0"/>
          <w:marTop w:val="0"/>
          <w:marBottom w:val="0"/>
          <w:divBdr>
            <w:top w:val="none" w:sz="0" w:space="0" w:color="auto"/>
            <w:left w:val="none" w:sz="0" w:space="0" w:color="auto"/>
            <w:bottom w:val="none" w:sz="0" w:space="0" w:color="auto"/>
            <w:right w:val="none" w:sz="0" w:space="0" w:color="auto"/>
          </w:divBdr>
          <w:divsChild>
            <w:div w:id="1493568053">
              <w:marLeft w:val="0"/>
              <w:marRight w:val="0"/>
              <w:marTop w:val="0"/>
              <w:marBottom w:val="0"/>
              <w:divBdr>
                <w:top w:val="none" w:sz="0" w:space="0" w:color="auto"/>
                <w:left w:val="none" w:sz="0" w:space="0" w:color="auto"/>
                <w:bottom w:val="none" w:sz="0" w:space="0" w:color="auto"/>
                <w:right w:val="none" w:sz="0" w:space="0" w:color="auto"/>
              </w:divBdr>
              <w:divsChild>
                <w:div w:id="534662298">
                  <w:marLeft w:val="0"/>
                  <w:marRight w:val="0"/>
                  <w:marTop w:val="0"/>
                  <w:marBottom w:val="0"/>
                  <w:divBdr>
                    <w:top w:val="none" w:sz="0" w:space="0" w:color="auto"/>
                    <w:left w:val="none" w:sz="0" w:space="0" w:color="auto"/>
                    <w:bottom w:val="none" w:sz="0" w:space="0" w:color="auto"/>
                    <w:right w:val="none" w:sz="0" w:space="0" w:color="auto"/>
                  </w:divBdr>
                  <w:divsChild>
                    <w:div w:id="753934626">
                      <w:marLeft w:val="0"/>
                      <w:marRight w:val="0"/>
                      <w:marTop w:val="0"/>
                      <w:marBottom w:val="0"/>
                      <w:divBdr>
                        <w:top w:val="none" w:sz="0" w:space="0" w:color="auto"/>
                        <w:left w:val="none" w:sz="0" w:space="0" w:color="auto"/>
                        <w:bottom w:val="none" w:sz="0" w:space="0" w:color="auto"/>
                        <w:right w:val="none" w:sz="0" w:space="0" w:color="auto"/>
                      </w:divBdr>
                      <w:divsChild>
                        <w:div w:id="18344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04691">
          <w:marLeft w:val="0"/>
          <w:marRight w:val="0"/>
          <w:marTop w:val="0"/>
          <w:marBottom w:val="0"/>
          <w:divBdr>
            <w:top w:val="none" w:sz="0" w:space="0" w:color="auto"/>
            <w:left w:val="none" w:sz="0" w:space="0" w:color="auto"/>
            <w:bottom w:val="none" w:sz="0" w:space="0" w:color="auto"/>
            <w:right w:val="none" w:sz="0" w:space="0" w:color="auto"/>
          </w:divBdr>
          <w:divsChild>
            <w:div w:id="1305427657">
              <w:marLeft w:val="0"/>
              <w:marRight w:val="0"/>
              <w:marTop w:val="0"/>
              <w:marBottom w:val="0"/>
              <w:divBdr>
                <w:top w:val="none" w:sz="0" w:space="0" w:color="auto"/>
                <w:left w:val="none" w:sz="0" w:space="0" w:color="auto"/>
                <w:bottom w:val="none" w:sz="0" w:space="0" w:color="auto"/>
                <w:right w:val="none" w:sz="0" w:space="0" w:color="auto"/>
              </w:divBdr>
              <w:divsChild>
                <w:div w:id="571309080">
                  <w:marLeft w:val="0"/>
                  <w:marRight w:val="0"/>
                  <w:marTop w:val="0"/>
                  <w:marBottom w:val="0"/>
                  <w:divBdr>
                    <w:top w:val="none" w:sz="0" w:space="0" w:color="auto"/>
                    <w:left w:val="none" w:sz="0" w:space="0" w:color="auto"/>
                    <w:bottom w:val="none" w:sz="0" w:space="0" w:color="auto"/>
                    <w:right w:val="none" w:sz="0" w:space="0" w:color="auto"/>
                  </w:divBdr>
                  <w:divsChild>
                    <w:div w:id="1824078229">
                      <w:marLeft w:val="0"/>
                      <w:marRight w:val="0"/>
                      <w:marTop w:val="0"/>
                      <w:marBottom w:val="0"/>
                      <w:divBdr>
                        <w:top w:val="none" w:sz="0" w:space="0" w:color="auto"/>
                        <w:left w:val="none" w:sz="0" w:space="0" w:color="auto"/>
                        <w:bottom w:val="none" w:sz="0" w:space="0" w:color="auto"/>
                        <w:right w:val="none" w:sz="0" w:space="0" w:color="auto"/>
                      </w:divBdr>
                      <w:divsChild>
                        <w:div w:id="14483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8281">
          <w:marLeft w:val="0"/>
          <w:marRight w:val="0"/>
          <w:marTop w:val="0"/>
          <w:marBottom w:val="0"/>
          <w:divBdr>
            <w:top w:val="none" w:sz="0" w:space="0" w:color="auto"/>
            <w:left w:val="none" w:sz="0" w:space="0" w:color="auto"/>
            <w:bottom w:val="none" w:sz="0" w:space="0" w:color="auto"/>
            <w:right w:val="none" w:sz="0" w:space="0" w:color="auto"/>
          </w:divBdr>
          <w:divsChild>
            <w:div w:id="351148227">
              <w:marLeft w:val="0"/>
              <w:marRight w:val="0"/>
              <w:marTop w:val="0"/>
              <w:marBottom w:val="0"/>
              <w:divBdr>
                <w:top w:val="none" w:sz="0" w:space="0" w:color="auto"/>
                <w:left w:val="none" w:sz="0" w:space="0" w:color="auto"/>
                <w:bottom w:val="none" w:sz="0" w:space="0" w:color="auto"/>
                <w:right w:val="none" w:sz="0" w:space="0" w:color="auto"/>
              </w:divBdr>
              <w:divsChild>
                <w:div w:id="1892108494">
                  <w:marLeft w:val="0"/>
                  <w:marRight w:val="0"/>
                  <w:marTop w:val="0"/>
                  <w:marBottom w:val="0"/>
                  <w:divBdr>
                    <w:top w:val="none" w:sz="0" w:space="0" w:color="auto"/>
                    <w:left w:val="none" w:sz="0" w:space="0" w:color="auto"/>
                    <w:bottom w:val="none" w:sz="0" w:space="0" w:color="auto"/>
                    <w:right w:val="none" w:sz="0" w:space="0" w:color="auto"/>
                  </w:divBdr>
                  <w:divsChild>
                    <w:div w:id="1057895374">
                      <w:marLeft w:val="0"/>
                      <w:marRight w:val="0"/>
                      <w:marTop w:val="0"/>
                      <w:marBottom w:val="0"/>
                      <w:divBdr>
                        <w:top w:val="none" w:sz="0" w:space="0" w:color="auto"/>
                        <w:left w:val="none" w:sz="0" w:space="0" w:color="auto"/>
                        <w:bottom w:val="none" w:sz="0" w:space="0" w:color="auto"/>
                        <w:right w:val="none" w:sz="0" w:space="0" w:color="auto"/>
                      </w:divBdr>
                      <w:divsChild>
                        <w:div w:id="18997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138646">
          <w:marLeft w:val="0"/>
          <w:marRight w:val="0"/>
          <w:marTop w:val="0"/>
          <w:marBottom w:val="0"/>
          <w:divBdr>
            <w:top w:val="none" w:sz="0" w:space="0" w:color="auto"/>
            <w:left w:val="none" w:sz="0" w:space="0" w:color="auto"/>
            <w:bottom w:val="none" w:sz="0" w:space="0" w:color="auto"/>
            <w:right w:val="none" w:sz="0" w:space="0" w:color="auto"/>
          </w:divBdr>
          <w:divsChild>
            <w:div w:id="1414861161">
              <w:marLeft w:val="0"/>
              <w:marRight w:val="0"/>
              <w:marTop w:val="0"/>
              <w:marBottom w:val="0"/>
              <w:divBdr>
                <w:top w:val="none" w:sz="0" w:space="0" w:color="auto"/>
                <w:left w:val="none" w:sz="0" w:space="0" w:color="auto"/>
                <w:bottom w:val="none" w:sz="0" w:space="0" w:color="auto"/>
                <w:right w:val="none" w:sz="0" w:space="0" w:color="auto"/>
              </w:divBdr>
              <w:divsChild>
                <w:div w:id="1244025213">
                  <w:marLeft w:val="0"/>
                  <w:marRight w:val="0"/>
                  <w:marTop w:val="0"/>
                  <w:marBottom w:val="0"/>
                  <w:divBdr>
                    <w:top w:val="none" w:sz="0" w:space="0" w:color="auto"/>
                    <w:left w:val="none" w:sz="0" w:space="0" w:color="auto"/>
                    <w:bottom w:val="none" w:sz="0" w:space="0" w:color="auto"/>
                    <w:right w:val="none" w:sz="0" w:space="0" w:color="auto"/>
                  </w:divBdr>
                  <w:divsChild>
                    <w:div w:id="396362187">
                      <w:marLeft w:val="0"/>
                      <w:marRight w:val="0"/>
                      <w:marTop w:val="0"/>
                      <w:marBottom w:val="0"/>
                      <w:divBdr>
                        <w:top w:val="none" w:sz="0" w:space="0" w:color="auto"/>
                        <w:left w:val="none" w:sz="0" w:space="0" w:color="auto"/>
                        <w:bottom w:val="none" w:sz="0" w:space="0" w:color="auto"/>
                        <w:right w:val="none" w:sz="0" w:space="0" w:color="auto"/>
                      </w:divBdr>
                      <w:divsChild>
                        <w:div w:id="5592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41915">
          <w:marLeft w:val="0"/>
          <w:marRight w:val="0"/>
          <w:marTop w:val="0"/>
          <w:marBottom w:val="0"/>
          <w:divBdr>
            <w:top w:val="none" w:sz="0" w:space="0" w:color="auto"/>
            <w:left w:val="none" w:sz="0" w:space="0" w:color="auto"/>
            <w:bottom w:val="none" w:sz="0" w:space="0" w:color="auto"/>
            <w:right w:val="none" w:sz="0" w:space="0" w:color="auto"/>
          </w:divBdr>
          <w:divsChild>
            <w:div w:id="1248732608">
              <w:marLeft w:val="0"/>
              <w:marRight w:val="0"/>
              <w:marTop w:val="0"/>
              <w:marBottom w:val="0"/>
              <w:divBdr>
                <w:top w:val="none" w:sz="0" w:space="0" w:color="auto"/>
                <w:left w:val="none" w:sz="0" w:space="0" w:color="auto"/>
                <w:bottom w:val="none" w:sz="0" w:space="0" w:color="auto"/>
                <w:right w:val="none" w:sz="0" w:space="0" w:color="auto"/>
              </w:divBdr>
              <w:divsChild>
                <w:div w:id="1236403632">
                  <w:marLeft w:val="0"/>
                  <w:marRight w:val="0"/>
                  <w:marTop w:val="0"/>
                  <w:marBottom w:val="0"/>
                  <w:divBdr>
                    <w:top w:val="none" w:sz="0" w:space="0" w:color="auto"/>
                    <w:left w:val="none" w:sz="0" w:space="0" w:color="auto"/>
                    <w:bottom w:val="none" w:sz="0" w:space="0" w:color="auto"/>
                    <w:right w:val="none" w:sz="0" w:space="0" w:color="auto"/>
                  </w:divBdr>
                  <w:divsChild>
                    <w:div w:id="2121488165">
                      <w:marLeft w:val="0"/>
                      <w:marRight w:val="0"/>
                      <w:marTop w:val="0"/>
                      <w:marBottom w:val="0"/>
                      <w:divBdr>
                        <w:top w:val="none" w:sz="0" w:space="0" w:color="auto"/>
                        <w:left w:val="none" w:sz="0" w:space="0" w:color="auto"/>
                        <w:bottom w:val="none" w:sz="0" w:space="0" w:color="auto"/>
                        <w:right w:val="none" w:sz="0" w:space="0" w:color="auto"/>
                      </w:divBdr>
                      <w:divsChild>
                        <w:div w:id="7665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433078">
          <w:marLeft w:val="0"/>
          <w:marRight w:val="0"/>
          <w:marTop w:val="0"/>
          <w:marBottom w:val="0"/>
          <w:divBdr>
            <w:top w:val="none" w:sz="0" w:space="0" w:color="auto"/>
            <w:left w:val="none" w:sz="0" w:space="0" w:color="auto"/>
            <w:bottom w:val="none" w:sz="0" w:space="0" w:color="auto"/>
            <w:right w:val="none" w:sz="0" w:space="0" w:color="auto"/>
          </w:divBdr>
          <w:divsChild>
            <w:div w:id="2062897187">
              <w:marLeft w:val="0"/>
              <w:marRight w:val="0"/>
              <w:marTop w:val="0"/>
              <w:marBottom w:val="0"/>
              <w:divBdr>
                <w:top w:val="none" w:sz="0" w:space="0" w:color="auto"/>
                <w:left w:val="none" w:sz="0" w:space="0" w:color="auto"/>
                <w:bottom w:val="none" w:sz="0" w:space="0" w:color="auto"/>
                <w:right w:val="none" w:sz="0" w:space="0" w:color="auto"/>
              </w:divBdr>
              <w:divsChild>
                <w:div w:id="1656105486">
                  <w:marLeft w:val="0"/>
                  <w:marRight w:val="0"/>
                  <w:marTop w:val="0"/>
                  <w:marBottom w:val="0"/>
                  <w:divBdr>
                    <w:top w:val="none" w:sz="0" w:space="0" w:color="auto"/>
                    <w:left w:val="none" w:sz="0" w:space="0" w:color="auto"/>
                    <w:bottom w:val="none" w:sz="0" w:space="0" w:color="auto"/>
                    <w:right w:val="none" w:sz="0" w:space="0" w:color="auto"/>
                  </w:divBdr>
                  <w:divsChild>
                    <w:div w:id="76679982">
                      <w:marLeft w:val="0"/>
                      <w:marRight w:val="0"/>
                      <w:marTop w:val="0"/>
                      <w:marBottom w:val="0"/>
                      <w:divBdr>
                        <w:top w:val="none" w:sz="0" w:space="0" w:color="auto"/>
                        <w:left w:val="none" w:sz="0" w:space="0" w:color="auto"/>
                        <w:bottom w:val="none" w:sz="0" w:space="0" w:color="auto"/>
                        <w:right w:val="none" w:sz="0" w:space="0" w:color="auto"/>
                      </w:divBdr>
                      <w:divsChild>
                        <w:div w:id="13484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4165">
          <w:marLeft w:val="0"/>
          <w:marRight w:val="0"/>
          <w:marTop w:val="0"/>
          <w:marBottom w:val="0"/>
          <w:divBdr>
            <w:top w:val="none" w:sz="0" w:space="0" w:color="auto"/>
            <w:left w:val="none" w:sz="0" w:space="0" w:color="auto"/>
            <w:bottom w:val="none" w:sz="0" w:space="0" w:color="auto"/>
            <w:right w:val="none" w:sz="0" w:space="0" w:color="auto"/>
          </w:divBdr>
          <w:divsChild>
            <w:div w:id="843201728">
              <w:marLeft w:val="0"/>
              <w:marRight w:val="0"/>
              <w:marTop w:val="0"/>
              <w:marBottom w:val="0"/>
              <w:divBdr>
                <w:top w:val="none" w:sz="0" w:space="0" w:color="auto"/>
                <w:left w:val="none" w:sz="0" w:space="0" w:color="auto"/>
                <w:bottom w:val="none" w:sz="0" w:space="0" w:color="auto"/>
                <w:right w:val="none" w:sz="0" w:space="0" w:color="auto"/>
              </w:divBdr>
              <w:divsChild>
                <w:div w:id="1241717593">
                  <w:marLeft w:val="0"/>
                  <w:marRight w:val="0"/>
                  <w:marTop w:val="0"/>
                  <w:marBottom w:val="0"/>
                  <w:divBdr>
                    <w:top w:val="none" w:sz="0" w:space="0" w:color="auto"/>
                    <w:left w:val="none" w:sz="0" w:space="0" w:color="auto"/>
                    <w:bottom w:val="none" w:sz="0" w:space="0" w:color="auto"/>
                    <w:right w:val="none" w:sz="0" w:space="0" w:color="auto"/>
                  </w:divBdr>
                  <w:divsChild>
                    <w:div w:id="310255720">
                      <w:marLeft w:val="0"/>
                      <w:marRight w:val="0"/>
                      <w:marTop w:val="0"/>
                      <w:marBottom w:val="0"/>
                      <w:divBdr>
                        <w:top w:val="none" w:sz="0" w:space="0" w:color="auto"/>
                        <w:left w:val="none" w:sz="0" w:space="0" w:color="auto"/>
                        <w:bottom w:val="none" w:sz="0" w:space="0" w:color="auto"/>
                        <w:right w:val="none" w:sz="0" w:space="0" w:color="auto"/>
                      </w:divBdr>
                      <w:divsChild>
                        <w:div w:id="97525592">
                          <w:marLeft w:val="0"/>
                          <w:marRight w:val="0"/>
                          <w:marTop w:val="0"/>
                          <w:marBottom w:val="0"/>
                          <w:divBdr>
                            <w:top w:val="none" w:sz="0" w:space="0" w:color="auto"/>
                            <w:left w:val="none" w:sz="0" w:space="0" w:color="auto"/>
                            <w:bottom w:val="none" w:sz="0" w:space="0" w:color="auto"/>
                            <w:right w:val="none" w:sz="0" w:space="0" w:color="auto"/>
                          </w:divBdr>
                          <w:divsChild>
                            <w:div w:id="956761160">
                              <w:marLeft w:val="0"/>
                              <w:marRight w:val="0"/>
                              <w:marTop w:val="0"/>
                              <w:marBottom w:val="0"/>
                              <w:divBdr>
                                <w:top w:val="none" w:sz="0" w:space="0" w:color="auto"/>
                                <w:left w:val="none" w:sz="0" w:space="0" w:color="auto"/>
                                <w:bottom w:val="none" w:sz="0" w:space="0" w:color="auto"/>
                                <w:right w:val="none" w:sz="0" w:space="0" w:color="auto"/>
                              </w:divBdr>
                            </w:div>
                            <w:div w:id="199901518">
                              <w:marLeft w:val="0"/>
                              <w:marRight w:val="0"/>
                              <w:marTop w:val="0"/>
                              <w:marBottom w:val="0"/>
                              <w:divBdr>
                                <w:top w:val="none" w:sz="0" w:space="0" w:color="auto"/>
                                <w:left w:val="none" w:sz="0" w:space="0" w:color="auto"/>
                                <w:bottom w:val="none" w:sz="0" w:space="0" w:color="auto"/>
                                <w:right w:val="none" w:sz="0" w:space="0" w:color="auto"/>
                              </w:divBdr>
                            </w:div>
                            <w:div w:id="14985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11</Pages>
  <Words>6589</Words>
  <Characters>36242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ROb3Rt</dc:creator>
  <cp:keywords/>
  <dc:description/>
  <cp:lastModifiedBy>ROb3Rt</cp:lastModifiedBy>
  <cp:revision>57</cp:revision>
  <dcterms:created xsi:type="dcterms:W3CDTF">2018-05-25T14:09:00Z</dcterms:created>
  <dcterms:modified xsi:type="dcterms:W3CDTF">2018-05-25T17:35:00Z</dcterms:modified>
</cp:coreProperties>
</file>