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CCB3" w14:textId="3EBDE6CA" w:rsidR="004951A7" w:rsidRPr="00E27B5D" w:rsidRDefault="004951A7" w:rsidP="004951A7">
      <w:pPr>
        <w:autoSpaceDE w:val="0"/>
        <w:autoSpaceDN w:val="0"/>
        <w:adjustRightInd w:val="0"/>
        <w:spacing w:after="0" w:line="480" w:lineRule="auto"/>
        <w:jc w:val="center"/>
        <w:rPr>
          <w:rFonts w:asciiTheme="majorBidi" w:hAnsiTheme="majorBidi" w:cstheme="majorBidi"/>
          <w:sz w:val="24"/>
          <w:szCs w:val="24"/>
        </w:rPr>
      </w:pPr>
      <w:bookmarkStart w:id="0" w:name="_Hlk497094050"/>
      <w:bookmarkStart w:id="1" w:name="_Hlk493154490"/>
      <w:bookmarkEnd w:id="0"/>
      <w:r w:rsidRPr="00E27B5D">
        <w:rPr>
          <w:rFonts w:asciiTheme="majorBidi" w:hAnsiTheme="majorBidi" w:cstheme="majorBidi"/>
          <w:sz w:val="24"/>
          <w:szCs w:val="24"/>
        </w:rPr>
        <w:t>BEN-</w:t>
      </w:r>
      <w:del w:id="2" w:author="ALE editor" w:date="2018-11-19T10:42:00Z">
        <w:r w:rsidRPr="00E27B5D" w:rsidDel="003174C0">
          <w:rPr>
            <w:rFonts w:asciiTheme="majorBidi" w:hAnsiTheme="majorBidi" w:cstheme="majorBidi"/>
            <w:sz w:val="24"/>
            <w:szCs w:val="24"/>
          </w:rPr>
          <w:delText xml:space="preserve"> </w:delText>
        </w:r>
      </w:del>
      <w:r w:rsidRPr="00E27B5D">
        <w:rPr>
          <w:rFonts w:asciiTheme="majorBidi" w:hAnsiTheme="majorBidi" w:cstheme="majorBidi"/>
          <w:sz w:val="24"/>
          <w:szCs w:val="24"/>
        </w:rPr>
        <w:t>GURION UNIVERSITY OF THE NEGEV</w:t>
      </w:r>
    </w:p>
    <w:p w14:paraId="7DABF24C" w14:textId="78D5FDB0" w:rsidR="004951A7" w:rsidRPr="00E27B5D" w:rsidRDefault="004951A7" w:rsidP="004951A7">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t xml:space="preserve">THE FACULTY OF </w:t>
      </w:r>
      <w:del w:id="3" w:author="ALE editor" w:date="2018-11-18T17:48:00Z">
        <w:r w:rsidRPr="00E27B5D" w:rsidDel="00EA6046">
          <w:rPr>
            <w:rFonts w:asciiTheme="majorBidi" w:hAnsiTheme="majorBidi" w:cstheme="majorBidi"/>
            <w:sz w:val="24"/>
            <w:szCs w:val="24"/>
          </w:rPr>
          <w:delText xml:space="preserve">HUMINITIES </w:delText>
        </w:r>
      </w:del>
      <w:ins w:id="4" w:author="ALE editor" w:date="2018-11-18T17:48:00Z">
        <w:r w:rsidR="00EA6046" w:rsidRPr="00E27B5D">
          <w:rPr>
            <w:rFonts w:asciiTheme="majorBidi" w:hAnsiTheme="majorBidi" w:cstheme="majorBidi"/>
            <w:sz w:val="24"/>
            <w:szCs w:val="24"/>
          </w:rPr>
          <w:t>HUM</w:t>
        </w:r>
        <w:r w:rsidR="00EA6046">
          <w:rPr>
            <w:rFonts w:asciiTheme="majorBidi" w:hAnsiTheme="majorBidi" w:cstheme="majorBidi"/>
            <w:sz w:val="24"/>
            <w:szCs w:val="24"/>
          </w:rPr>
          <w:t>A</w:t>
        </w:r>
        <w:r w:rsidR="00EA6046" w:rsidRPr="00E27B5D">
          <w:rPr>
            <w:rFonts w:asciiTheme="majorBidi" w:hAnsiTheme="majorBidi" w:cstheme="majorBidi"/>
            <w:sz w:val="24"/>
            <w:szCs w:val="24"/>
          </w:rPr>
          <w:t xml:space="preserve">NITIES </w:t>
        </w:r>
      </w:ins>
      <w:r w:rsidRPr="00E27B5D">
        <w:rPr>
          <w:rFonts w:asciiTheme="majorBidi" w:hAnsiTheme="majorBidi" w:cstheme="majorBidi"/>
          <w:sz w:val="24"/>
          <w:szCs w:val="24"/>
        </w:rPr>
        <w:t>AND SOCIAL SCIENCES</w:t>
      </w:r>
    </w:p>
    <w:p w14:paraId="02BBCC93" w14:textId="487B56CE" w:rsidR="004951A7" w:rsidRPr="00E27B5D" w:rsidRDefault="004951A7" w:rsidP="004951A7">
      <w:pPr>
        <w:spacing w:line="480" w:lineRule="auto"/>
        <w:jc w:val="center"/>
        <w:rPr>
          <w:rFonts w:ascii="David" w:hAnsi="David" w:cs="David"/>
          <w:sz w:val="24"/>
          <w:szCs w:val="24"/>
        </w:rPr>
      </w:pPr>
      <w:r w:rsidRPr="00E27B5D">
        <w:rPr>
          <w:rFonts w:asciiTheme="majorBidi" w:hAnsiTheme="majorBidi" w:cstheme="majorBidi"/>
          <w:sz w:val="24"/>
          <w:szCs w:val="24"/>
        </w:rPr>
        <w:t>DEPARTMENT OF PSYCHOLOGY</w:t>
      </w:r>
    </w:p>
    <w:p w14:paraId="16139CC9" w14:textId="7C3D3DD1" w:rsidR="004429F8" w:rsidRPr="00E27B5D" w:rsidRDefault="004429F8" w:rsidP="00334255">
      <w:pPr>
        <w:rPr>
          <w:rFonts w:asciiTheme="majorBidi" w:hAnsiTheme="majorBidi" w:cstheme="majorBidi"/>
          <w:sz w:val="24"/>
          <w:szCs w:val="24"/>
        </w:rPr>
      </w:pPr>
    </w:p>
    <w:p w14:paraId="431B17B2" w14:textId="77777777" w:rsidR="004951A7" w:rsidRPr="00E27B5D" w:rsidRDefault="004951A7" w:rsidP="004951A7">
      <w:pPr>
        <w:jc w:val="center"/>
        <w:rPr>
          <w:rFonts w:asciiTheme="majorBidi" w:hAnsiTheme="majorBidi" w:cstheme="majorBidi"/>
          <w:sz w:val="24"/>
          <w:szCs w:val="24"/>
        </w:rPr>
      </w:pPr>
    </w:p>
    <w:p w14:paraId="52DF768C" w14:textId="709CB716" w:rsidR="005F0255" w:rsidRPr="00E27B5D" w:rsidRDefault="002F34A6" w:rsidP="005F0255">
      <w:pPr>
        <w:spacing w:line="360" w:lineRule="auto"/>
        <w:jc w:val="center"/>
        <w:rPr>
          <w:rFonts w:asciiTheme="majorBidi" w:hAnsiTheme="majorBidi" w:cstheme="majorBidi"/>
          <w:sz w:val="40"/>
          <w:szCs w:val="40"/>
        </w:rPr>
      </w:pPr>
      <w:r w:rsidRPr="00E27B5D">
        <w:rPr>
          <w:rFonts w:asciiTheme="majorBidi" w:hAnsiTheme="majorBidi"/>
          <w:b/>
          <w:bCs/>
          <w:sz w:val="40"/>
          <w:szCs w:val="40"/>
        </w:rPr>
        <w:t>THE IMPACT OF THE LABEL 'FEMINIST' ON ATTITUDES</w:t>
      </w:r>
      <w:r w:rsidR="004951A7" w:rsidRPr="00E27B5D">
        <w:rPr>
          <w:rFonts w:asciiTheme="majorBidi" w:hAnsiTheme="majorBidi"/>
          <w:b/>
          <w:bCs/>
          <w:sz w:val="40"/>
          <w:szCs w:val="40"/>
        </w:rPr>
        <w:t xml:space="preserve"> </w:t>
      </w:r>
    </w:p>
    <w:p w14:paraId="1466AD14" w14:textId="70F8305A" w:rsidR="005F0255" w:rsidRPr="00E27B5D" w:rsidRDefault="005F0255" w:rsidP="005F0255">
      <w:pPr>
        <w:spacing w:line="360" w:lineRule="auto"/>
        <w:jc w:val="center"/>
        <w:rPr>
          <w:rFonts w:asciiTheme="majorBidi" w:hAnsiTheme="majorBidi" w:cstheme="majorBidi"/>
          <w:sz w:val="36"/>
          <w:szCs w:val="36"/>
        </w:rPr>
      </w:pPr>
    </w:p>
    <w:p w14:paraId="7C63E301" w14:textId="77777777" w:rsidR="00B94344" w:rsidRPr="00E27B5D" w:rsidRDefault="00B94344" w:rsidP="00B94344">
      <w:pPr>
        <w:spacing w:line="360" w:lineRule="auto"/>
        <w:jc w:val="center"/>
        <w:rPr>
          <w:rFonts w:asciiTheme="majorBidi" w:hAnsiTheme="majorBidi" w:cstheme="majorBidi"/>
          <w:sz w:val="36"/>
          <w:szCs w:val="36"/>
        </w:rPr>
      </w:pPr>
    </w:p>
    <w:p w14:paraId="2A70CEDA" w14:textId="3FF33A7A" w:rsidR="005F0255" w:rsidRPr="00E27B5D" w:rsidRDefault="006A53AC" w:rsidP="00B94344">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T</w:t>
      </w:r>
      <w:r w:rsidR="0050491D" w:rsidRPr="00E27B5D">
        <w:rPr>
          <w:rFonts w:asciiTheme="majorBidi" w:hAnsiTheme="majorBidi" w:cstheme="majorBidi"/>
          <w:sz w:val="24"/>
          <w:szCs w:val="24"/>
        </w:rPr>
        <w:t>HESIS SUBMITTED IN PARTIAL FULFILLMENT OF THE REQUIREMENTS FOR THE MASTER OF ARTS DEGREE</w:t>
      </w:r>
      <w:r w:rsidR="005F0255" w:rsidRPr="00E27B5D">
        <w:rPr>
          <w:rFonts w:asciiTheme="majorBidi" w:hAnsiTheme="majorBidi" w:cstheme="majorBidi"/>
          <w:sz w:val="24"/>
          <w:szCs w:val="24"/>
        </w:rPr>
        <w:t xml:space="preserve"> (M.A)</w:t>
      </w:r>
    </w:p>
    <w:p w14:paraId="44BC3E1D" w14:textId="77777777" w:rsidR="005F0255" w:rsidRPr="00E27B5D" w:rsidRDefault="005F0255" w:rsidP="005F0255">
      <w:pPr>
        <w:spacing w:line="360" w:lineRule="auto"/>
        <w:jc w:val="center"/>
        <w:rPr>
          <w:rFonts w:asciiTheme="majorBidi" w:hAnsiTheme="majorBidi" w:cstheme="majorBidi"/>
          <w:sz w:val="24"/>
          <w:szCs w:val="24"/>
        </w:rPr>
      </w:pPr>
    </w:p>
    <w:p w14:paraId="04A7ABDD" w14:textId="77777777" w:rsidR="005F0255" w:rsidRPr="00E27B5D" w:rsidRDefault="005F0255" w:rsidP="005F0255">
      <w:pPr>
        <w:spacing w:line="360" w:lineRule="auto"/>
        <w:jc w:val="center"/>
        <w:rPr>
          <w:rFonts w:asciiTheme="majorBidi" w:hAnsiTheme="majorBidi" w:cstheme="majorBidi"/>
          <w:sz w:val="24"/>
          <w:szCs w:val="24"/>
        </w:rPr>
      </w:pPr>
    </w:p>
    <w:p w14:paraId="77CC6C3A" w14:textId="18ACB388" w:rsidR="005F0255" w:rsidRPr="00E27B5D" w:rsidRDefault="0054225E" w:rsidP="005F0255">
      <w:pPr>
        <w:spacing w:line="360" w:lineRule="auto"/>
        <w:jc w:val="center"/>
        <w:rPr>
          <w:rFonts w:asciiTheme="majorBidi" w:hAnsiTheme="majorBidi" w:cstheme="majorBidi"/>
          <w:sz w:val="24"/>
          <w:szCs w:val="24"/>
          <w:rtl/>
        </w:rPr>
      </w:pPr>
      <w:r w:rsidRPr="00E27B5D">
        <w:rPr>
          <w:rFonts w:asciiTheme="majorBidi" w:hAnsiTheme="majorBidi" w:cstheme="majorBidi"/>
          <w:sz w:val="24"/>
          <w:szCs w:val="24"/>
        </w:rPr>
        <w:t>MORAN DANGOOR</w:t>
      </w:r>
    </w:p>
    <w:p w14:paraId="137D4869" w14:textId="77777777" w:rsidR="0054225E" w:rsidRPr="00E27B5D" w:rsidRDefault="0054225E" w:rsidP="00A7741C">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UNDER THE SUPERVISION OF: DR</w:t>
      </w:r>
      <w:r w:rsidR="005F0255" w:rsidRPr="00E27B5D">
        <w:rPr>
          <w:rFonts w:asciiTheme="majorBidi" w:hAnsiTheme="majorBidi" w:cstheme="majorBidi"/>
          <w:sz w:val="24"/>
          <w:szCs w:val="24"/>
        </w:rPr>
        <w:t xml:space="preserve">. </w:t>
      </w:r>
      <w:r w:rsidRPr="00E27B5D">
        <w:rPr>
          <w:rFonts w:asciiTheme="majorBidi" w:hAnsiTheme="majorBidi" w:cstheme="majorBidi"/>
          <w:sz w:val="24"/>
          <w:szCs w:val="24"/>
        </w:rPr>
        <w:t>YOAV BAR-ANAN</w:t>
      </w:r>
    </w:p>
    <w:p w14:paraId="4B5651B4" w14:textId="77777777" w:rsidR="0054225E" w:rsidRPr="00E27B5D" w:rsidRDefault="0054225E" w:rsidP="0054225E">
      <w:pPr>
        <w:spacing w:line="360" w:lineRule="auto"/>
        <w:jc w:val="center"/>
        <w:rPr>
          <w:rFonts w:asciiTheme="majorBidi" w:hAnsiTheme="majorBidi" w:cstheme="majorBidi"/>
          <w:sz w:val="24"/>
          <w:szCs w:val="24"/>
        </w:rPr>
      </w:pPr>
    </w:p>
    <w:p w14:paraId="71D6D7E1" w14:textId="6D9D947E" w:rsidR="0054225E" w:rsidRPr="00E27B5D" w:rsidRDefault="0054225E" w:rsidP="0054225E">
      <w:pPr>
        <w:spacing w:line="360" w:lineRule="auto"/>
        <w:jc w:val="center"/>
        <w:rPr>
          <w:rFonts w:asciiTheme="majorBidi" w:hAnsiTheme="majorBidi" w:cstheme="majorBidi"/>
          <w:sz w:val="24"/>
          <w:szCs w:val="24"/>
        </w:rPr>
      </w:pPr>
    </w:p>
    <w:p w14:paraId="51569198" w14:textId="77777777" w:rsidR="00B94344" w:rsidRPr="00E27B5D" w:rsidRDefault="00B94344" w:rsidP="00B94344">
      <w:pPr>
        <w:spacing w:line="360" w:lineRule="auto"/>
        <w:jc w:val="center"/>
        <w:rPr>
          <w:rFonts w:asciiTheme="majorBidi" w:hAnsiTheme="majorBidi" w:cstheme="majorBidi"/>
          <w:sz w:val="24"/>
          <w:szCs w:val="24"/>
        </w:rPr>
      </w:pPr>
    </w:p>
    <w:p w14:paraId="7299C628" w14:textId="5C3189F6" w:rsidR="0054225E" w:rsidRPr="00E27B5D" w:rsidRDefault="0054225E" w:rsidP="00B94344">
      <w:pPr>
        <w:spacing w:line="360" w:lineRule="auto"/>
        <w:rPr>
          <w:rFonts w:asciiTheme="majorBidi" w:hAnsiTheme="majorBidi" w:cstheme="majorBidi"/>
          <w:sz w:val="24"/>
          <w:szCs w:val="24"/>
        </w:rPr>
      </w:pPr>
    </w:p>
    <w:p w14:paraId="01355255" w14:textId="5A90421C" w:rsidR="00A7741C" w:rsidRPr="00E27B5D" w:rsidRDefault="00A7741C" w:rsidP="0054225E">
      <w:pPr>
        <w:spacing w:line="360" w:lineRule="auto"/>
        <w:jc w:val="center"/>
        <w:rPr>
          <w:rFonts w:asciiTheme="majorBidi" w:hAnsiTheme="majorBidi" w:cstheme="majorBidi"/>
          <w:sz w:val="24"/>
          <w:szCs w:val="24"/>
        </w:rPr>
      </w:pPr>
    </w:p>
    <w:p w14:paraId="75A42CF1" w14:textId="77777777" w:rsidR="00A7741C" w:rsidRPr="00E27B5D" w:rsidRDefault="00A7741C" w:rsidP="00A7741C">
      <w:pPr>
        <w:spacing w:line="360" w:lineRule="auto"/>
        <w:jc w:val="center"/>
        <w:rPr>
          <w:rFonts w:asciiTheme="majorBidi" w:hAnsiTheme="majorBidi" w:cstheme="majorBidi"/>
          <w:sz w:val="24"/>
          <w:szCs w:val="24"/>
        </w:rPr>
      </w:pPr>
    </w:p>
    <w:p w14:paraId="0AFCFDC5" w14:textId="77777777" w:rsidR="00602BD3" w:rsidRPr="00E27B5D" w:rsidRDefault="00602BD3" w:rsidP="0004466D">
      <w:pPr>
        <w:autoSpaceDE w:val="0"/>
        <w:autoSpaceDN w:val="0"/>
        <w:adjustRightInd w:val="0"/>
        <w:spacing w:after="0" w:line="480" w:lineRule="auto"/>
        <w:jc w:val="center"/>
        <w:rPr>
          <w:rFonts w:asciiTheme="majorBidi" w:hAnsiTheme="majorBidi" w:cstheme="majorBidi"/>
          <w:sz w:val="24"/>
          <w:szCs w:val="24"/>
        </w:rPr>
        <w:sectPr w:rsidR="00602BD3" w:rsidRPr="00E27B5D" w:rsidSect="00A83E1D">
          <w:footerReference w:type="default" r:id="rId7"/>
          <w:pgSz w:w="11906" w:h="16838"/>
          <w:pgMar w:top="1440" w:right="1800" w:bottom="1440" w:left="1800" w:header="708" w:footer="708" w:gutter="0"/>
          <w:pgNumType w:start="1"/>
          <w:cols w:space="708"/>
          <w:bidi/>
          <w:rtlGutter/>
          <w:docGrid w:linePitch="360"/>
        </w:sectPr>
      </w:pPr>
    </w:p>
    <w:p w14:paraId="7D0761A8" w14:textId="78F5DBC5" w:rsidR="0004466D" w:rsidRPr="00E27B5D" w:rsidRDefault="0004466D" w:rsidP="0004466D">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lastRenderedPageBreak/>
        <w:t>BEN-</w:t>
      </w:r>
      <w:del w:id="5" w:author="ALE editor" w:date="2018-11-19T10:42:00Z">
        <w:r w:rsidRPr="00E27B5D" w:rsidDel="003174C0">
          <w:rPr>
            <w:rFonts w:asciiTheme="majorBidi" w:hAnsiTheme="majorBidi" w:cstheme="majorBidi"/>
            <w:sz w:val="24"/>
            <w:szCs w:val="24"/>
          </w:rPr>
          <w:delText xml:space="preserve"> </w:delText>
        </w:r>
      </w:del>
      <w:r w:rsidRPr="00E27B5D">
        <w:rPr>
          <w:rFonts w:asciiTheme="majorBidi" w:hAnsiTheme="majorBidi" w:cstheme="majorBidi"/>
          <w:sz w:val="24"/>
          <w:szCs w:val="24"/>
        </w:rPr>
        <w:t>GURION UNIVERSITY OF THE NEGEV</w:t>
      </w:r>
    </w:p>
    <w:p w14:paraId="1F3A56D4" w14:textId="44723A4E" w:rsidR="0004466D" w:rsidRPr="00E27B5D" w:rsidRDefault="0004466D" w:rsidP="0004466D">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t>THE FACULTY OF HUM</w:t>
      </w:r>
      <w:ins w:id="6" w:author="ALE editor" w:date="2018-11-18T17:48:00Z">
        <w:r w:rsidR="00EA6046">
          <w:rPr>
            <w:rFonts w:asciiTheme="majorBidi" w:hAnsiTheme="majorBidi" w:cstheme="majorBidi"/>
            <w:sz w:val="24"/>
            <w:szCs w:val="24"/>
          </w:rPr>
          <w:t>A</w:t>
        </w:r>
      </w:ins>
      <w:del w:id="7" w:author="ALE editor" w:date="2018-11-18T17:48:00Z">
        <w:r w:rsidRPr="00E27B5D" w:rsidDel="00EA6046">
          <w:rPr>
            <w:rFonts w:asciiTheme="majorBidi" w:hAnsiTheme="majorBidi" w:cstheme="majorBidi"/>
            <w:sz w:val="24"/>
            <w:szCs w:val="24"/>
          </w:rPr>
          <w:delText>I</w:delText>
        </w:r>
      </w:del>
      <w:r w:rsidRPr="00E27B5D">
        <w:rPr>
          <w:rFonts w:asciiTheme="majorBidi" w:hAnsiTheme="majorBidi" w:cstheme="majorBidi"/>
          <w:sz w:val="24"/>
          <w:szCs w:val="24"/>
        </w:rPr>
        <w:t>NITIES AND SOCIAL SCIENCES</w:t>
      </w:r>
    </w:p>
    <w:p w14:paraId="1C21D2F7" w14:textId="77777777" w:rsidR="0004466D" w:rsidRPr="00E27B5D" w:rsidRDefault="0004466D" w:rsidP="0004466D">
      <w:pPr>
        <w:spacing w:line="480" w:lineRule="auto"/>
        <w:jc w:val="center"/>
        <w:rPr>
          <w:rFonts w:ascii="David" w:hAnsi="David" w:cs="David"/>
          <w:sz w:val="24"/>
          <w:szCs w:val="24"/>
        </w:rPr>
      </w:pPr>
      <w:r w:rsidRPr="00E27B5D">
        <w:rPr>
          <w:rFonts w:asciiTheme="majorBidi" w:hAnsiTheme="majorBidi" w:cstheme="majorBidi"/>
          <w:sz w:val="24"/>
          <w:szCs w:val="24"/>
        </w:rPr>
        <w:t>DEPARTMENT OF PSYCHOLOGY</w:t>
      </w:r>
    </w:p>
    <w:p w14:paraId="58A7204D" w14:textId="79E5D9D0" w:rsidR="0004466D" w:rsidRPr="00E27B5D" w:rsidRDefault="0004466D" w:rsidP="0004466D">
      <w:pPr>
        <w:jc w:val="center"/>
        <w:rPr>
          <w:rFonts w:asciiTheme="majorBidi" w:hAnsiTheme="majorBidi" w:cstheme="majorBidi"/>
          <w:sz w:val="24"/>
          <w:szCs w:val="24"/>
        </w:rPr>
      </w:pPr>
    </w:p>
    <w:p w14:paraId="56902069" w14:textId="2DD12D6D" w:rsidR="0004466D" w:rsidRPr="00E27B5D" w:rsidRDefault="00BC6F0E" w:rsidP="00BC6F0E">
      <w:pPr>
        <w:spacing w:line="360" w:lineRule="auto"/>
        <w:jc w:val="center"/>
        <w:rPr>
          <w:rFonts w:asciiTheme="majorBidi" w:hAnsiTheme="majorBidi" w:cstheme="majorBidi"/>
          <w:sz w:val="36"/>
          <w:szCs w:val="36"/>
        </w:rPr>
      </w:pPr>
      <w:r w:rsidRPr="00E27B5D">
        <w:rPr>
          <w:rFonts w:asciiTheme="majorBidi" w:hAnsiTheme="majorBidi"/>
          <w:b/>
          <w:bCs/>
          <w:sz w:val="40"/>
          <w:szCs w:val="40"/>
        </w:rPr>
        <w:br/>
        <w:t>THE IMPACT OF THE LABEL 'FEMINIST' ON ATTITUDES</w:t>
      </w:r>
    </w:p>
    <w:p w14:paraId="40753DBB" w14:textId="77777777" w:rsidR="00BC6F0E" w:rsidRPr="00E27B5D" w:rsidRDefault="00BC6F0E" w:rsidP="00BC6F0E">
      <w:pPr>
        <w:spacing w:line="360" w:lineRule="auto"/>
        <w:jc w:val="center"/>
        <w:rPr>
          <w:rFonts w:asciiTheme="majorBidi" w:hAnsiTheme="majorBidi" w:cstheme="majorBidi"/>
          <w:sz w:val="36"/>
          <w:szCs w:val="36"/>
        </w:rPr>
      </w:pPr>
    </w:p>
    <w:p w14:paraId="7238450B" w14:textId="77777777" w:rsidR="0004466D" w:rsidRPr="00E27B5D" w:rsidRDefault="0004466D" w:rsidP="0004466D">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THESIS SUBMITTED IN PARTIAL FULFILLMENT OF THE REQUIREMENTS FOR THE MASTER OF ARTS DEGREE (M.A)</w:t>
      </w:r>
    </w:p>
    <w:p w14:paraId="4C1F1FD5" w14:textId="77777777" w:rsidR="0004466D" w:rsidRPr="00E27B5D" w:rsidRDefault="0004466D" w:rsidP="0004466D">
      <w:pPr>
        <w:spacing w:line="360" w:lineRule="auto"/>
        <w:jc w:val="center"/>
        <w:rPr>
          <w:rFonts w:asciiTheme="majorBidi" w:hAnsiTheme="majorBidi" w:cstheme="majorBidi"/>
          <w:sz w:val="24"/>
          <w:szCs w:val="24"/>
        </w:rPr>
      </w:pPr>
    </w:p>
    <w:p w14:paraId="61150239" w14:textId="77777777" w:rsidR="0004466D" w:rsidRPr="00E27B5D" w:rsidRDefault="0004466D" w:rsidP="0004466D">
      <w:pPr>
        <w:spacing w:line="360" w:lineRule="auto"/>
        <w:jc w:val="center"/>
        <w:rPr>
          <w:rFonts w:asciiTheme="majorBidi" w:hAnsiTheme="majorBidi" w:cstheme="majorBidi"/>
          <w:sz w:val="24"/>
          <w:szCs w:val="24"/>
          <w:rtl/>
        </w:rPr>
      </w:pPr>
      <w:r w:rsidRPr="00E27B5D">
        <w:rPr>
          <w:rFonts w:asciiTheme="majorBidi" w:hAnsiTheme="majorBidi" w:cstheme="majorBidi"/>
          <w:sz w:val="24"/>
          <w:szCs w:val="24"/>
        </w:rPr>
        <w:t>MORAN DANGOOR</w:t>
      </w:r>
    </w:p>
    <w:p w14:paraId="7E03285C" w14:textId="77777777" w:rsidR="0004466D" w:rsidRPr="00E27B5D" w:rsidRDefault="0004466D" w:rsidP="0004466D">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UNDER THE SUPERVISION OF: DR. YOAV BAR-ANAN</w:t>
      </w:r>
    </w:p>
    <w:p w14:paraId="5A304197" w14:textId="77777777" w:rsidR="0004466D" w:rsidRPr="00E27B5D" w:rsidRDefault="0004466D" w:rsidP="0004466D">
      <w:pPr>
        <w:spacing w:line="360" w:lineRule="auto"/>
        <w:jc w:val="center"/>
        <w:rPr>
          <w:rFonts w:asciiTheme="majorBidi" w:hAnsiTheme="majorBidi" w:cstheme="majorBidi"/>
          <w:sz w:val="24"/>
          <w:szCs w:val="24"/>
        </w:rPr>
      </w:pPr>
    </w:p>
    <w:p w14:paraId="0851148D" w14:textId="3735D794" w:rsidR="0004466D" w:rsidRPr="00E27B5D" w:rsidRDefault="0004466D" w:rsidP="0004466D">
      <w:pPr>
        <w:spacing w:line="360" w:lineRule="auto"/>
        <w:jc w:val="center"/>
        <w:rPr>
          <w:rFonts w:asciiTheme="majorBidi" w:hAnsiTheme="majorBidi" w:cstheme="majorBidi"/>
          <w:sz w:val="24"/>
          <w:szCs w:val="24"/>
        </w:rPr>
      </w:pPr>
    </w:p>
    <w:p w14:paraId="4294B5E4" w14:textId="4274F5E3" w:rsidR="00BC6F0E" w:rsidRPr="00E27B5D" w:rsidRDefault="00BC6F0E" w:rsidP="00FA2036">
      <w:pPr>
        <w:spacing w:line="360" w:lineRule="auto"/>
        <w:ind w:firstLine="720"/>
        <w:rPr>
          <w:rFonts w:asciiTheme="majorBidi" w:hAnsiTheme="majorBidi" w:cstheme="majorBidi"/>
        </w:rPr>
      </w:pPr>
      <w:r w:rsidRPr="00E27B5D">
        <w:rPr>
          <w:rFonts w:asciiTheme="majorBidi" w:hAnsiTheme="majorBidi" w:cstheme="majorBidi"/>
        </w:rPr>
        <w:t>Signature of student: ________________</w:t>
      </w:r>
      <w:r w:rsidR="00182065" w:rsidRPr="00E27B5D">
        <w:rPr>
          <w:rFonts w:asciiTheme="majorBidi" w:hAnsiTheme="majorBidi" w:cstheme="majorBidi"/>
        </w:rPr>
        <w:t>______</w:t>
      </w:r>
      <w:r w:rsidR="007836F2" w:rsidRPr="00E27B5D">
        <w:rPr>
          <w:rFonts w:asciiTheme="majorBidi" w:hAnsiTheme="majorBidi" w:cstheme="majorBidi"/>
        </w:rPr>
        <w:t>_</w:t>
      </w:r>
      <w:r w:rsidR="00182065" w:rsidRPr="00E27B5D">
        <w:rPr>
          <w:rFonts w:asciiTheme="majorBidi" w:hAnsiTheme="majorBidi" w:cstheme="majorBidi"/>
        </w:rPr>
        <w:t xml:space="preserve">        </w:t>
      </w:r>
      <w:r w:rsidRPr="00E27B5D">
        <w:rPr>
          <w:rFonts w:asciiTheme="majorBidi" w:hAnsiTheme="majorBidi" w:cstheme="majorBidi"/>
        </w:rPr>
        <w:t xml:space="preserve">Date: </w:t>
      </w:r>
      <w:r w:rsidRPr="00F53F6B">
        <w:rPr>
          <w:rFonts w:asciiTheme="majorBidi" w:hAnsiTheme="majorBidi" w:cstheme="majorBidi"/>
          <w:u w:val="single"/>
        </w:rPr>
        <w:t>_</w:t>
      </w:r>
      <w:r w:rsidR="00F53F6B">
        <w:rPr>
          <w:rFonts w:asciiTheme="majorBidi" w:hAnsiTheme="majorBidi" w:cstheme="majorBidi"/>
          <w:u w:val="single"/>
        </w:rPr>
        <w:t>____</w:t>
      </w:r>
    </w:p>
    <w:p w14:paraId="2088BF3C" w14:textId="6BE09B40" w:rsidR="00BC6F0E" w:rsidRPr="00E27B5D" w:rsidRDefault="00BC6F0E" w:rsidP="00182065">
      <w:pPr>
        <w:spacing w:line="360" w:lineRule="auto"/>
        <w:rPr>
          <w:rFonts w:asciiTheme="majorBidi" w:hAnsiTheme="majorBidi" w:cstheme="majorBidi"/>
        </w:rPr>
      </w:pPr>
      <w:r w:rsidRPr="00E27B5D">
        <w:rPr>
          <w:rFonts w:asciiTheme="majorBidi" w:hAnsiTheme="majorBidi" w:cstheme="majorBidi"/>
        </w:rPr>
        <w:t xml:space="preserve"> </w:t>
      </w:r>
      <w:r w:rsidR="00FA2036" w:rsidRPr="00E27B5D">
        <w:rPr>
          <w:rFonts w:asciiTheme="majorBidi" w:hAnsiTheme="majorBidi" w:cstheme="majorBidi"/>
        </w:rPr>
        <w:tab/>
      </w:r>
      <w:r w:rsidRPr="00E27B5D">
        <w:rPr>
          <w:rFonts w:asciiTheme="majorBidi" w:hAnsiTheme="majorBidi" w:cstheme="majorBidi"/>
        </w:rPr>
        <w:t>Signature of supervisor: ________________</w:t>
      </w:r>
      <w:r w:rsidR="00182065" w:rsidRPr="00E27B5D">
        <w:rPr>
          <w:rFonts w:asciiTheme="majorBidi" w:hAnsiTheme="majorBidi" w:cstheme="majorBidi"/>
        </w:rPr>
        <w:t>___</w:t>
      </w:r>
      <w:r w:rsidR="007836F2" w:rsidRPr="00E27B5D">
        <w:rPr>
          <w:rFonts w:asciiTheme="majorBidi" w:hAnsiTheme="majorBidi" w:cstheme="majorBidi"/>
        </w:rPr>
        <w:t>_</w:t>
      </w:r>
      <w:r w:rsidR="00182065" w:rsidRPr="00E27B5D">
        <w:rPr>
          <w:rFonts w:asciiTheme="majorBidi" w:hAnsiTheme="majorBidi" w:cstheme="majorBidi"/>
        </w:rPr>
        <w:t xml:space="preserve">         </w:t>
      </w:r>
      <w:r w:rsidRPr="00E27B5D">
        <w:rPr>
          <w:rFonts w:asciiTheme="majorBidi" w:hAnsiTheme="majorBidi" w:cstheme="majorBidi"/>
        </w:rPr>
        <w:t>Date: _________</w:t>
      </w:r>
      <w:r w:rsidR="007836F2" w:rsidRPr="00E27B5D">
        <w:rPr>
          <w:rFonts w:asciiTheme="majorBidi" w:hAnsiTheme="majorBidi" w:cstheme="majorBidi"/>
        </w:rPr>
        <w:t>____</w:t>
      </w:r>
      <w:r w:rsidRPr="00E27B5D">
        <w:rPr>
          <w:rFonts w:asciiTheme="majorBidi" w:hAnsiTheme="majorBidi" w:cstheme="majorBidi"/>
        </w:rPr>
        <w:t xml:space="preserve"> </w:t>
      </w:r>
    </w:p>
    <w:p w14:paraId="4F6505CA" w14:textId="63D7C0FC" w:rsidR="00182065" w:rsidRPr="00E27B5D" w:rsidRDefault="00BC6F0E" w:rsidP="00FA2036">
      <w:pPr>
        <w:spacing w:line="360" w:lineRule="auto"/>
        <w:ind w:firstLine="720"/>
        <w:rPr>
          <w:rFonts w:asciiTheme="majorBidi" w:hAnsiTheme="majorBidi" w:cstheme="majorBidi"/>
        </w:rPr>
      </w:pPr>
      <w:r w:rsidRPr="00E27B5D">
        <w:rPr>
          <w:rFonts w:asciiTheme="majorBidi" w:hAnsiTheme="majorBidi" w:cstheme="majorBidi"/>
        </w:rPr>
        <w:t xml:space="preserve">Signature of chairperson of </w:t>
      </w:r>
      <w:r w:rsidR="00696919" w:rsidRPr="00E27B5D">
        <w:rPr>
          <w:rFonts w:asciiTheme="majorBidi" w:hAnsiTheme="majorBidi" w:cstheme="majorBidi"/>
        </w:rPr>
        <w:t>the</w:t>
      </w:r>
    </w:p>
    <w:p w14:paraId="298E1EC5" w14:textId="08664E78" w:rsidR="0004466D" w:rsidRPr="00E27B5D" w:rsidRDefault="007836F2" w:rsidP="00FA2036">
      <w:pPr>
        <w:spacing w:line="360" w:lineRule="auto"/>
        <w:ind w:firstLine="720"/>
        <w:rPr>
          <w:rFonts w:asciiTheme="majorBidi" w:hAnsiTheme="majorBidi" w:cstheme="majorBidi"/>
          <w:sz w:val="24"/>
          <w:szCs w:val="24"/>
        </w:rPr>
      </w:pPr>
      <w:r w:rsidRPr="00E27B5D">
        <w:rPr>
          <w:rFonts w:asciiTheme="majorBidi" w:hAnsiTheme="majorBidi" w:cstheme="majorBidi"/>
        </w:rPr>
        <w:t>C</w:t>
      </w:r>
      <w:r w:rsidR="00BC6F0E" w:rsidRPr="00E27B5D">
        <w:rPr>
          <w:rFonts w:asciiTheme="majorBidi" w:hAnsiTheme="majorBidi" w:cstheme="majorBidi"/>
        </w:rPr>
        <w:t>ommittee</w:t>
      </w:r>
      <w:r w:rsidRPr="00E27B5D">
        <w:rPr>
          <w:rFonts w:asciiTheme="majorBidi" w:hAnsiTheme="majorBidi" w:cstheme="majorBidi"/>
        </w:rPr>
        <w:t xml:space="preserve"> for graduate studies: _______________</w:t>
      </w:r>
      <w:r w:rsidR="00182065" w:rsidRPr="00E27B5D">
        <w:rPr>
          <w:rFonts w:asciiTheme="majorBidi" w:hAnsiTheme="majorBidi" w:cstheme="majorBidi"/>
        </w:rPr>
        <w:t xml:space="preserve">       </w:t>
      </w:r>
      <w:r w:rsidR="00BC6F0E" w:rsidRPr="00E27B5D">
        <w:rPr>
          <w:rFonts w:asciiTheme="majorBidi" w:hAnsiTheme="majorBidi" w:cstheme="majorBidi"/>
        </w:rPr>
        <w:t>Date: _________</w:t>
      </w:r>
      <w:r w:rsidRPr="00E27B5D">
        <w:rPr>
          <w:rFonts w:asciiTheme="majorBidi" w:hAnsiTheme="majorBidi" w:cstheme="majorBidi"/>
          <w:sz w:val="24"/>
          <w:szCs w:val="24"/>
        </w:rPr>
        <w:t>____</w:t>
      </w:r>
    </w:p>
    <w:p w14:paraId="3F0D89A8" w14:textId="77777777" w:rsidR="00BC6F0E" w:rsidRPr="00E27B5D" w:rsidRDefault="00BC6F0E" w:rsidP="00BC6F0E">
      <w:pPr>
        <w:spacing w:line="360" w:lineRule="auto"/>
        <w:jc w:val="center"/>
        <w:rPr>
          <w:rFonts w:asciiTheme="majorBidi" w:hAnsiTheme="majorBidi" w:cstheme="majorBidi"/>
          <w:sz w:val="24"/>
          <w:szCs w:val="24"/>
        </w:rPr>
      </w:pPr>
    </w:p>
    <w:p w14:paraId="4C3F3239" w14:textId="77777777" w:rsidR="0004466D" w:rsidRPr="00E27B5D" w:rsidRDefault="0004466D" w:rsidP="0004466D">
      <w:pPr>
        <w:spacing w:line="360" w:lineRule="auto"/>
        <w:rPr>
          <w:rFonts w:asciiTheme="majorBidi" w:hAnsiTheme="majorBidi" w:cstheme="majorBidi"/>
          <w:sz w:val="24"/>
          <w:szCs w:val="24"/>
        </w:rPr>
      </w:pPr>
    </w:p>
    <w:p w14:paraId="6E3B44E7" w14:textId="639A8CB5" w:rsidR="00602BD3" w:rsidRPr="00E27B5D" w:rsidRDefault="00602BD3" w:rsidP="00E44914">
      <w:pPr>
        <w:jc w:val="center"/>
        <w:rPr>
          <w:rFonts w:asciiTheme="majorBidi" w:hAnsiTheme="majorBidi" w:cstheme="majorBidi"/>
          <w:sz w:val="24"/>
          <w:szCs w:val="24"/>
        </w:rPr>
        <w:sectPr w:rsidR="00602BD3" w:rsidRPr="00E27B5D" w:rsidSect="00602BD3">
          <w:headerReference w:type="default" r:id="rId8"/>
          <w:footerReference w:type="default" r:id="rId9"/>
          <w:pgSz w:w="11906" w:h="16838"/>
          <w:pgMar w:top="1440" w:right="1800" w:bottom="1440" w:left="1800" w:header="708" w:footer="708" w:gutter="0"/>
          <w:pgNumType w:fmt="upperRoman" w:start="1"/>
          <w:cols w:space="708"/>
          <w:bidi/>
          <w:rtlGutter/>
          <w:docGrid w:linePitch="360"/>
        </w:sectPr>
      </w:pPr>
    </w:p>
    <w:p w14:paraId="6F0C0813" w14:textId="1403BB75" w:rsidR="00E44914" w:rsidRPr="00E27B5D" w:rsidRDefault="00E44914" w:rsidP="00602BD3">
      <w:pPr>
        <w:jc w:val="center"/>
        <w:rPr>
          <w:rFonts w:asciiTheme="majorBidi" w:hAnsiTheme="majorBidi" w:cstheme="majorBidi"/>
          <w:sz w:val="24"/>
          <w:szCs w:val="24"/>
        </w:rPr>
      </w:pPr>
      <w:r w:rsidRPr="00E27B5D">
        <w:rPr>
          <w:rFonts w:asciiTheme="majorBidi" w:hAnsiTheme="majorBidi" w:cstheme="majorBidi"/>
          <w:sz w:val="24"/>
          <w:szCs w:val="24"/>
        </w:rPr>
        <w:lastRenderedPageBreak/>
        <w:t>Abstract</w:t>
      </w:r>
    </w:p>
    <w:p w14:paraId="7A47838A" w14:textId="77777777" w:rsidR="003174C0" w:rsidRDefault="00CD55D6" w:rsidP="00C15E4E">
      <w:pPr>
        <w:spacing w:line="480" w:lineRule="auto"/>
        <w:rPr>
          <w:ins w:id="8" w:author="ALE editor" w:date="2018-11-19T10:45:00Z"/>
          <w:rFonts w:asciiTheme="majorBidi" w:hAnsiTheme="majorBidi" w:cstheme="majorBidi"/>
          <w:sz w:val="24"/>
          <w:szCs w:val="24"/>
        </w:rPr>
      </w:pPr>
      <w:r>
        <w:rPr>
          <w:rFonts w:asciiTheme="majorBidi" w:hAnsiTheme="majorBidi" w:cstheme="majorBidi"/>
          <w:sz w:val="24"/>
          <w:szCs w:val="24"/>
        </w:rPr>
        <w:t>S</w:t>
      </w:r>
      <w:r w:rsidR="00D45FAA" w:rsidRPr="00E27B5D">
        <w:rPr>
          <w:rFonts w:asciiTheme="majorBidi" w:hAnsiTheme="majorBidi" w:cstheme="majorBidi"/>
          <w:sz w:val="24"/>
          <w:szCs w:val="24"/>
        </w:rPr>
        <w:t xml:space="preserve">ocial identity is </w:t>
      </w:r>
      <w:del w:id="9" w:author="ALE editor" w:date="2018-11-15T13:04:00Z">
        <w:r w:rsidR="00D45FAA" w:rsidRPr="00E27B5D" w:rsidDel="00F446DC">
          <w:rPr>
            <w:rFonts w:asciiTheme="majorBidi" w:hAnsiTheme="majorBidi" w:cstheme="majorBidi"/>
            <w:sz w:val="24"/>
            <w:szCs w:val="24"/>
          </w:rPr>
          <w:delText xml:space="preserve">a </w:delText>
        </w:r>
      </w:del>
      <w:ins w:id="10" w:author="ALE editor" w:date="2018-11-15T13:04:00Z">
        <w:r w:rsidR="00F446DC">
          <w:rPr>
            <w:rFonts w:asciiTheme="majorBidi" w:hAnsiTheme="majorBidi" w:cstheme="majorBidi"/>
            <w:sz w:val="24"/>
            <w:szCs w:val="24"/>
          </w:rPr>
          <w:t xml:space="preserve">an aspect of </w:t>
        </w:r>
      </w:ins>
      <w:r w:rsidR="00D45FAA" w:rsidRPr="00E27B5D">
        <w:rPr>
          <w:rFonts w:asciiTheme="majorBidi" w:hAnsiTheme="majorBidi" w:cstheme="majorBidi"/>
          <w:sz w:val="24"/>
          <w:szCs w:val="24"/>
        </w:rPr>
        <w:t>self-</w:t>
      </w:r>
      <w:del w:id="11" w:author="ALE editor" w:date="2018-11-15T13:03:00Z">
        <w:r w:rsidR="00D45FAA" w:rsidRPr="00E27B5D" w:rsidDel="00E0295B">
          <w:rPr>
            <w:rFonts w:asciiTheme="majorBidi" w:hAnsiTheme="majorBidi" w:cstheme="majorBidi"/>
            <w:sz w:val="24"/>
            <w:szCs w:val="24"/>
          </w:rPr>
          <w:delText xml:space="preserve">view </w:delText>
        </w:r>
      </w:del>
      <w:ins w:id="12" w:author="ALE editor" w:date="2018-11-15T13:03:00Z">
        <w:r w:rsidR="00E0295B">
          <w:rPr>
            <w:rFonts w:asciiTheme="majorBidi" w:hAnsiTheme="majorBidi" w:cstheme="majorBidi"/>
            <w:sz w:val="24"/>
            <w:szCs w:val="24"/>
          </w:rPr>
          <w:t>perception</w:t>
        </w:r>
      </w:ins>
      <w:ins w:id="13" w:author="ALE editor" w:date="2018-11-15T13:04:00Z">
        <w:r w:rsidR="00F446DC">
          <w:rPr>
            <w:rFonts w:asciiTheme="majorBidi" w:hAnsiTheme="majorBidi" w:cstheme="majorBidi"/>
            <w:sz w:val="24"/>
            <w:szCs w:val="24"/>
          </w:rPr>
          <w:t>. It</w:t>
        </w:r>
      </w:ins>
      <w:ins w:id="14" w:author="ALE editor" w:date="2018-11-15T13:03:00Z">
        <w:r w:rsidR="00E0295B" w:rsidRPr="00E27B5D">
          <w:rPr>
            <w:rFonts w:asciiTheme="majorBidi" w:hAnsiTheme="majorBidi" w:cstheme="majorBidi"/>
            <w:sz w:val="24"/>
            <w:szCs w:val="24"/>
          </w:rPr>
          <w:t xml:space="preserve"> </w:t>
        </w:r>
      </w:ins>
      <w:del w:id="15" w:author="ALE editor" w:date="2018-11-15T13:04:00Z">
        <w:r w:rsidR="00D45FAA" w:rsidRPr="00E27B5D" w:rsidDel="00F446DC">
          <w:rPr>
            <w:rFonts w:asciiTheme="majorBidi" w:hAnsiTheme="majorBidi" w:cstheme="majorBidi"/>
            <w:sz w:val="24"/>
            <w:szCs w:val="24"/>
          </w:rPr>
          <w:delText xml:space="preserve">that </w:delText>
        </w:r>
      </w:del>
      <w:r w:rsidR="00D45FAA" w:rsidRPr="00E27B5D">
        <w:rPr>
          <w:rFonts w:asciiTheme="majorBidi" w:hAnsiTheme="majorBidi" w:cstheme="majorBidi"/>
          <w:sz w:val="24"/>
          <w:szCs w:val="24"/>
        </w:rPr>
        <w:t>emerge</w:t>
      </w:r>
      <w:r>
        <w:rPr>
          <w:rFonts w:asciiTheme="majorBidi" w:hAnsiTheme="majorBidi" w:cstheme="majorBidi"/>
          <w:sz w:val="24"/>
          <w:szCs w:val="24"/>
        </w:rPr>
        <w:t>s</w:t>
      </w:r>
      <w:r w:rsidR="00D45FAA" w:rsidRPr="00E27B5D">
        <w:rPr>
          <w:rFonts w:asciiTheme="majorBidi" w:hAnsiTheme="majorBidi" w:cstheme="majorBidi"/>
          <w:sz w:val="24"/>
          <w:szCs w:val="24"/>
        </w:rPr>
        <w:t xml:space="preserve"> from the reflexive activity of self-categorization </w:t>
      </w:r>
      <w:del w:id="16" w:author="ALE editor" w:date="2018-11-15T13:10:00Z">
        <w:r w:rsidR="00D45FAA" w:rsidRPr="00E27B5D" w:rsidDel="00F446DC">
          <w:rPr>
            <w:rFonts w:asciiTheme="majorBidi" w:hAnsiTheme="majorBidi" w:cstheme="majorBidi"/>
            <w:sz w:val="24"/>
            <w:szCs w:val="24"/>
          </w:rPr>
          <w:delText>or identification in terms of</w:delText>
        </w:r>
      </w:del>
      <w:ins w:id="17" w:author="ALE editor" w:date="2018-11-15T13:10:00Z">
        <w:r w:rsidR="00F446DC">
          <w:rPr>
            <w:rFonts w:asciiTheme="majorBidi" w:hAnsiTheme="majorBidi" w:cstheme="majorBidi"/>
            <w:sz w:val="24"/>
            <w:szCs w:val="24"/>
          </w:rPr>
          <w:t>as a</w:t>
        </w:r>
      </w:ins>
      <w:r w:rsidR="00D45FAA" w:rsidRPr="00E27B5D">
        <w:rPr>
          <w:rFonts w:asciiTheme="majorBidi" w:hAnsiTheme="majorBidi" w:cstheme="majorBidi"/>
          <w:sz w:val="24"/>
          <w:szCs w:val="24"/>
        </w:rPr>
        <w:t xml:space="preserve"> member</w:t>
      </w:r>
      <w:del w:id="18" w:author="ALE editor" w:date="2018-11-15T13:10:00Z">
        <w:r w:rsidR="00D45FAA" w:rsidRPr="00E27B5D" w:rsidDel="00F446DC">
          <w:rPr>
            <w:rFonts w:asciiTheme="majorBidi" w:hAnsiTheme="majorBidi" w:cstheme="majorBidi"/>
            <w:sz w:val="24"/>
            <w:szCs w:val="24"/>
          </w:rPr>
          <w:delText>ship</w:delText>
        </w:r>
      </w:del>
      <w:r w:rsidR="00D45FAA" w:rsidRPr="00E27B5D">
        <w:rPr>
          <w:rFonts w:asciiTheme="majorBidi" w:hAnsiTheme="majorBidi" w:cstheme="majorBidi"/>
          <w:sz w:val="24"/>
          <w:szCs w:val="24"/>
        </w:rPr>
        <w:t xml:space="preserve"> </w:t>
      </w:r>
      <w:ins w:id="19" w:author="ALE editor" w:date="2018-11-15T13:10:00Z">
        <w:r w:rsidR="00F446DC">
          <w:rPr>
            <w:rFonts w:asciiTheme="majorBidi" w:hAnsiTheme="majorBidi" w:cstheme="majorBidi"/>
            <w:sz w:val="24"/>
            <w:szCs w:val="24"/>
          </w:rPr>
          <w:t>of a</w:t>
        </w:r>
      </w:ins>
      <w:ins w:id="20" w:author="ALE editor" w:date="2018-11-15T13:05:00Z">
        <w:r w:rsidR="00F446DC">
          <w:rPr>
            <w:rFonts w:asciiTheme="majorBidi" w:hAnsiTheme="majorBidi" w:cstheme="majorBidi"/>
            <w:sz w:val="24"/>
            <w:szCs w:val="24"/>
          </w:rPr>
          <w:t xml:space="preserve"> social </w:t>
        </w:r>
      </w:ins>
      <w:r w:rsidR="00D45FAA" w:rsidRPr="00E27B5D">
        <w:rPr>
          <w:rFonts w:asciiTheme="majorBidi" w:hAnsiTheme="majorBidi" w:cstheme="majorBidi"/>
          <w:sz w:val="24"/>
          <w:szCs w:val="24"/>
        </w:rPr>
        <w:t>group</w:t>
      </w:r>
      <w:del w:id="21" w:author="ALE editor" w:date="2018-11-15T13:10:00Z">
        <w:r w:rsidR="00D45FAA" w:rsidRPr="00E27B5D" w:rsidDel="00F446DC">
          <w:rPr>
            <w:rFonts w:asciiTheme="majorBidi" w:hAnsiTheme="majorBidi" w:cstheme="majorBidi"/>
            <w:sz w:val="24"/>
            <w:szCs w:val="24"/>
          </w:rPr>
          <w:delText>s</w:delText>
        </w:r>
      </w:del>
      <w:r w:rsidR="00D45FAA" w:rsidRPr="00E27B5D">
        <w:rPr>
          <w:rFonts w:asciiTheme="majorBidi" w:hAnsiTheme="majorBidi" w:cstheme="majorBidi"/>
          <w:sz w:val="24"/>
          <w:szCs w:val="24"/>
        </w:rPr>
        <w:t xml:space="preserve"> or </w:t>
      </w:r>
      <w:ins w:id="22" w:author="ALE editor" w:date="2018-11-19T10:43:00Z">
        <w:r w:rsidR="003174C0">
          <w:rPr>
            <w:rFonts w:asciiTheme="majorBidi" w:hAnsiTheme="majorBidi" w:cstheme="majorBidi"/>
            <w:sz w:val="24"/>
            <w:szCs w:val="24"/>
          </w:rPr>
          <w:t>as filling</w:t>
        </w:r>
      </w:ins>
      <w:ins w:id="23" w:author="ALE editor" w:date="2018-11-15T13:10:00Z">
        <w:r w:rsidR="00F446DC">
          <w:rPr>
            <w:rFonts w:asciiTheme="majorBidi" w:hAnsiTheme="majorBidi" w:cstheme="majorBidi"/>
            <w:sz w:val="24"/>
            <w:szCs w:val="24"/>
          </w:rPr>
          <w:t xml:space="preserve"> a </w:t>
        </w:r>
      </w:ins>
      <w:r w:rsidR="00D45FAA" w:rsidRPr="00E27B5D">
        <w:rPr>
          <w:rFonts w:asciiTheme="majorBidi" w:hAnsiTheme="majorBidi" w:cstheme="majorBidi"/>
          <w:sz w:val="24"/>
          <w:szCs w:val="24"/>
        </w:rPr>
        <w:t>role</w:t>
      </w:r>
      <w:ins w:id="24" w:author="ALE editor" w:date="2018-11-15T13:10:00Z">
        <w:r w:rsidR="00F446DC">
          <w:rPr>
            <w:rFonts w:asciiTheme="majorBidi" w:hAnsiTheme="majorBidi" w:cstheme="majorBidi"/>
            <w:sz w:val="24"/>
            <w:szCs w:val="24"/>
          </w:rPr>
          <w:t xml:space="preserve"> </w:t>
        </w:r>
      </w:ins>
      <w:del w:id="25" w:author="ALE editor" w:date="2018-11-15T13:10:00Z">
        <w:r w:rsidR="00D45FAA" w:rsidRPr="00E27B5D" w:rsidDel="00F446DC">
          <w:rPr>
            <w:rFonts w:asciiTheme="majorBidi" w:hAnsiTheme="majorBidi" w:cstheme="majorBidi"/>
            <w:sz w:val="24"/>
            <w:szCs w:val="24"/>
          </w:rPr>
          <w:delText>s</w:delText>
        </w:r>
      </w:del>
      <w:ins w:id="26" w:author="ALE editor" w:date="2018-11-15T13:05:00Z">
        <w:r w:rsidR="00F446DC">
          <w:rPr>
            <w:rFonts w:asciiTheme="majorBidi" w:hAnsiTheme="majorBidi" w:cstheme="majorBidi"/>
            <w:sz w:val="24"/>
            <w:szCs w:val="24"/>
          </w:rPr>
          <w:t xml:space="preserve">within </w:t>
        </w:r>
      </w:ins>
      <w:ins w:id="27" w:author="ALE editor" w:date="2018-11-15T13:10:00Z">
        <w:r w:rsidR="00F446DC">
          <w:rPr>
            <w:rFonts w:asciiTheme="majorBidi" w:hAnsiTheme="majorBidi" w:cstheme="majorBidi"/>
            <w:sz w:val="24"/>
            <w:szCs w:val="24"/>
          </w:rPr>
          <w:t>a</w:t>
        </w:r>
      </w:ins>
      <w:ins w:id="28" w:author="ALE editor" w:date="2018-11-15T13:05:00Z">
        <w:r w:rsidR="00F446DC">
          <w:rPr>
            <w:rFonts w:asciiTheme="majorBidi" w:hAnsiTheme="majorBidi" w:cstheme="majorBidi"/>
            <w:sz w:val="24"/>
            <w:szCs w:val="24"/>
          </w:rPr>
          <w:t xml:space="preserve"> group</w:t>
        </w:r>
      </w:ins>
      <w:r w:rsidR="00CD094F">
        <w:rPr>
          <w:rFonts w:asciiTheme="majorBidi" w:hAnsiTheme="majorBidi" w:cstheme="majorBidi"/>
          <w:sz w:val="24"/>
          <w:szCs w:val="24"/>
        </w:rPr>
        <w:t>.</w:t>
      </w:r>
      <w:r w:rsidR="00D45FAA" w:rsidRPr="00E27B5D" w:rsidDel="00613AB2">
        <w:rPr>
          <w:rFonts w:asciiTheme="majorBidi" w:hAnsiTheme="majorBidi" w:cstheme="majorBidi"/>
          <w:sz w:val="24"/>
          <w:szCs w:val="24"/>
        </w:rPr>
        <w:t xml:space="preserve"> </w:t>
      </w:r>
      <w:r w:rsidR="00A66A3C">
        <w:rPr>
          <w:rFonts w:asciiTheme="majorBidi" w:hAnsiTheme="majorBidi" w:cstheme="majorBidi"/>
          <w:sz w:val="24"/>
          <w:szCs w:val="24"/>
        </w:rPr>
        <w:t>Social</w:t>
      </w:r>
      <w:r w:rsidR="00A66A3C" w:rsidRPr="00E27B5D">
        <w:rPr>
          <w:rFonts w:asciiTheme="majorBidi" w:hAnsiTheme="majorBidi" w:cstheme="majorBidi"/>
          <w:sz w:val="24"/>
          <w:szCs w:val="24"/>
        </w:rPr>
        <w:t xml:space="preserve"> </w:t>
      </w:r>
      <w:r w:rsidR="00D45FAA" w:rsidRPr="00E27B5D">
        <w:rPr>
          <w:rFonts w:asciiTheme="majorBidi" w:hAnsiTheme="majorBidi" w:cstheme="majorBidi"/>
          <w:sz w:val="24"/>
          <w:szCs w:val="24"/>
        </w:rPr>
        <w:t xml:space="preserve">identity </w:t>
      </w:r>
      <w:r w:rsidR="00A66A3C">
        <w:rPr>
          <w:rFonts w:asciiTheme="majorBidi" w:hAnsiTheme="majorBidi" w:cstheme="majorBidi"/>
          <w:sz w:val="24"/>
          <w:szCs w:val="24"/>
        </w:rPr>
        <w:t xml:space="preserve">often </w:t>
      </w:r>
      <w:r w:rsidR="00D45FAA" w:rsidRPr="00E27B5D">
        <w:rPr>
          <w:rFonts w:asciiTheme="majorBidi" w:hAnsiTheme="majorBidi" w:cstheme="majorBidi"/>
          <w:sz w:val="24"/>
          <w:szCs w:val="24"/>
        </w:rPr>
        <w:t>shapes people’s attitudes and ideologie</w:t>
      </w:r>
      <w:r w:rsidR="00A66A3C">
        <w:rPr>
          <w:rFonts w:asciiTheme="majorBidi" w:hAnsiTheme="majorBidi" w:cstheme="majorBidi"/>
          <w:sz w:val="24"/>
          <w:szCs w:val="24"/>
        </w:rPr>
        <w:t>s</w:t>
      </w:r>
      <w:r w:rsidR="00D45FAA" w:rsidRPr="00E27B5D">
        <w:rPr>
          <w:rFonts w:asciiTheme="majorBidi" w:hAnsiTheme="majorBidi" w:cstheme="majorBidi"/>
          <w:sz w:val="24"/>
          <w:szCs w:val="24"/>
        </w:rPr>
        <w:t xml:space="preserve">. </w:t>
      </w:r>
      <w:r w:rsidR="00BD6C62">
        <w:rPr>
          <w:rFonts w:asciiTheme="majorBidi" w:hAnsiTheme="majorBidi" w:cstheme="majorBidi"/>
          <w:sz w:val="24"/>
          <w:szCs w:val="24"/>
        </w:rPr>
        <w:t>People tend to conf</w:t>
      </w:r>
      <w:ins w:id="29" w:author="ALE editor" w:date="2018-11-15T13:05:00Z">
        <w:r w:rsidR="00F446DC">
          <w:rPr>
            <w:rFonts w:asciiTheme="majorBidi" w:hAnsiTheme="majorBidi" w:cstheme="majorBidi"/>
            <w:sz w:val="24"/>
            <w:szCs w:val="24"/>
          </w:rPr>
          <w:t>o</w:t>
        </w:r>
      </w:ins>
      <w:del w:id="30" w:author="ALE editor" w:date="2018-11-15T13:05:00Z">
        <w:r w:rsidR="00BD6C62" w:rsidDel="00F446DC">
          <w:rPr>
            <w:rFonts w:asciiTheme="majorBidi" w:hAnsiTheme="majorBidi" w:cstheme="majorBidi"/>
            <w:sz w:val="24"/>
            <w:szCs w:val="24"/>
          </w:rPr>
          <w:delText>i</w:delText>
        </w:r>
      </w:del>
      <w:r w:rsidR="00BD6C62">
        <w:rPr>
          <w:rFonts w:asciiTheme="majorBidi" w:hAnsiTheme="majorBidi" w:cstheme="majorBidi"/>
          <w:sz w:val="24"/>
          <w:szCs w:val="24"/>
        </w:rPr>
        <w:t xml:space="preserve">rm </w:t>
      </w:r>
      <w:del w:id="31" w:author="ALE editor" w:date="2018-11-15T13:11:00Z">
        <w:r w:rsidR="00BD6C62" w:rsidDel="00F446DC">
          <w:rPr>
            <w:rFonts w:asciiTheme="majorBidi" w:hAnsiTheme="majorBidi" w:cstheme="majorBidi"/>
            <w:sz w:val="24"/>
            <w:szCs w:val="24"/>
          </w:rPr>
          <w:delText xml:space="preserve">with </w:delText>
        </w:r>
      </w:del>
      <w:ins w:id="32" w:author="ALE editor" w:date="2018-11-15T13:11:00Z">
        <w:r w:rsidR="00F446DC">
          <w:rPr>
            <w:rFonts w:asciiTheme="majorBidi" w:hAnsiTheme="majorBidi" w:cstheme="majorBidi"/>
            <w:sz w:val="24"/>
            <w:szCs w:val="24"/>
          </w:rPr>
          <w:t xml:space="preserve">to </w:t>
        </w:r>
      </w:ins>
      <w:r w:rsidR="00BD6C62">
        <w:rPr>
          <w:rFonts w:asciiTheme="majorBidi" w:hAnsiTheme="majorBidi" w:cstheme="majorBidi"/>
          <w:sz w:val="24"/>
          <w:szCs w:val="24"/>
        </w:rPr>
        <w:t>what they perceive as the normative attitude</w:t>
      </w:r>
      <w:ins w:id="33" w:author="ALE editor" w:date="2018-11-15T13:05:00Z">
        <w:r w:rsidR="00F446DC">
          <w:rPr>
            <w:rFonts w:asciiTheme="majorBidi" w:hAnsiTheme="majorBidi" w:cstheme="majorBidi"/>
            <w:sz w:val="24"/>
            <w:szCs w:val="24"/>
          </w:rPr>
          <w:t>s</w:t>
        </w:r>
      </w:ins>
      <w:r w:rsidR="00BD6C62">
        <w:rPr>
          <w:rFonts w:asciiTheme="majorBidi" w:hAnsiTheme="majorBidi" w:cstheme="majorBidi"/>
          <w:sz w:val="24"/>
          <w:szCs w:val="24"/>
        </w:rPr>
        <w:t xml:space="preserve"> </w:t>
      </w:r>
      <w:del w:id="34" w:author="ALE editor" w:date="2018-11-19T10:43:00Z">
        <w:r w:rsidR="00BD6C62" w:rsidDel="003174C0">
          <w:rPr>
            <w:rFonts w:asciiTheme="majorBidi" w:hAnsiTheme="majorBidi" w:cstheme="majorBidi"/>
            <w:sz w:val="24"/>
            <w:szCs w:val="24"/>
          </w:rPr>
          <w:delText xml:space="preserve">in </w:delText>
        </w:r>
      </w:del>
      <w:ins w:id="35" w:author="ALE editor" w:date="2018-11-19T10:43:00Z">
        <w:r w:rsidR="003174C0">
          <w:rPr>
            <w:rFonts w:asciiTheme="majorBidi" w:hAnsiTheme="majorBidi" w:cstheme="majorBidi"/>
            <w:sz w:val="24"/>
            <w:szCs w:val="24"/>
          </w:rPr>
          <w:t xml:space="preserve">of </w:t>
        </w:r>
      </w:ins>
      <w:r w:rsidR="00BD6C62">
        <w:rPr>
          <w:rFonts w:asciiTheme="majorBidi" w:hAnsiTheme="majorBidi" w:cstheme="majorBidi"/>
          <w:sz w:val="24"/>
          <w:szCs w:val="24"/>
        </w:rPr>
        <w:t>the</w:t>
      </w:r>
      <w:del w:id="36" w:author="ALE editor" w:date="2018-11-15T13:06:00Z">
        <w:r w:rsidR="00BD6C62" w:rsidDel="00F446DC">
          <w:rPr>
            <w:rFonts w:asciiTheme="majorBidi" w:hAnsiTheme="majorBidi" w:cstheme="majorBidi"/>
            <w:sz w:val="24"/>
            <w:szCs w:val="24"/>
          </w:rPr>
          <w:delText>ir</w:delText>
        </w:r>
      </w:del>
      <w:r w:rsidR="00BD6C62">
        <w:rPr>
          <w:rFonts w:asciiTheme="majorBidi" w:hAnsiTheme="majorBidi" w:cstheme="majorBidi"/>
          <w:sz w:val="24"/>
          <w:szCs w:val="24"/>
        </w:rPr>
        <w:t xml:space="preserve"> social group</w:t>
      </w:r>
      <w:ins w:id="37" w:author="ALE editor" w:date="2018-11-15T13:06:00Z">
        <w:r w:rsidR="00F446DC">
          <w:rPr>
            <w:rFonts w:asciiTheme="majorBidi" w:hAnsiTheme="majorBidi" w:cstheme="majorBidi"/>
            <w:sz w:val="24"/>
            <w:szCs w:val="24"/>
          </w:rPr>
          <w:t xml:space="preserve"> with which they identify</w:t>
        </w:r>
      </w:ins>
      <w:r w:rsidR="00BD6C62">
        <w:rPr>
          <w:rFonts w:asciiTheme="majorBidi" w:hAnsiTheme="majorBidi" w:cstheme="majorBidi"/>
          <w:sz w:val="24"/>
          <w:szCs w:val="24"/>
        </w:rPr>
        <w:t xml:space="preserve">. In the </w:t>
      </w:r>
      <w:del w:id="38" w:author="ALE editor" w:date="2018-11-15T13:06:00Z">
        <w:r w:rsidR="00BD6C62" w:rsidDel="00F446DC">
          <w:rPr>
            <w:rFonts w:asciiTheme="majorBidi" w:hAnsiTheme="majorBidi" w:cstheme="majorBidi"/>
            <w:sz w:val="24"/>
            <w:szCs w:val="24"/>
          </w:rPr>
          <w:delText xml:space="preserve">present </w:delText>
        </w:r>
      </w:del>
      <w:ins w:id="39" w:author="ALE editor" w:date="2018-11-15T13:06:00Z">
        <w:r w:rsidR="00F446DC">
          <w:rPr>
            <w:rFonts w:asciiTheme="majorBidi" w:hAnsiTheme="majorBidi" w:cstheme="majorBidi"/>
            <w:sz w:val="24"/>
            <w:szCs w:val="24"/>
          </w:rPr>
          <w:t xml:space="preserve">current </w:t>
        </w:r>
      </w:ins>
      <w:r w:rsidR="00BD6C62">
        <w:rPr>
          <w:rFonts w:asciiTheme="majorBidi" w:hAnsiTheme="majorBidi" w:cstheme="majorBidi"/>
          <w:sz w:val="24"/>
          <w:szCs w:val="24"/>
        </w:rPr>
        <w:t>research</w:t>
      </w:r>
      <w:r w:rsidR="005F00A5">
        <w:rPr>
          <w:rFonts w:asciiTheme="majorBidi" w:hAnsiTheme="majorBidi" w:cstheme="majorBidi"/>
          <w:sz w:val="24"/>
          <w:szCs w:val="24"/>
        </w:rPr>
        <w:t>,</w:t>
      </w:r>
      <w:r w:rsidR="00BD6C62">
        <w:rPr>
          <w:rFonts w:asciiTheme="majorBidi" w:hAnsiTheme="majorBidi" w:cstheme="majorBidi"/>
          <w:sz w:val="24"/>
          <w:szCs w:val="24"/>
        </w:rPr>
        <w:t xml:space="preserve"> I </w:t>
      </w:r>
      <w:del w:id="40" w:author="ALE editor" w:date="2018-11-15T13:06:00Z">
        <w:r w:rsidR="00BD6C62" w:rsidDel="00F446DC">
          <w:rPr>
            <w:rFonts w:asciiTheme="majorBidi" w:hAnsiTheme="majorBidi" w:cstheme="majorBidi"/>
            <w:sz w:val="24"/>
            <w:szCs w:val="24"/>
          </w:rPr>
          <w:delText xml:space="preserve">tested </w:delText>
        </w:r>
      </w:del>
      <w:ins w:id="41" w:author="ALE editor" w:date="2018-11-15T13:06:00Z">
        <w:r w:rsidR="00F446DC">
          <w:rPr>
            <w:rFonts w:asciiTheme="majorBidi" w:hAnsiTheme="majorBidi" w:cstheme="majorBidi"/>
            <w:sz w:val="24"/>
            <w:szCs w:val="24"/>
          </w:rPr>
          <w:t xml:space="preserve">investigate </w:t>
        </w:r>
      </w:ins>
      <w:r w:rsidR="00BD6C62">
        <w:rPr>
          <w:rFonts w:asciiTheme="majorBidi" w:hAnsiTheme="majorBidi" w:cstheme="majorBidi"/>
          <w:sz w:val="24"/>
          <w:szCs w:val="24"/>
        </w:rPr>
        <w:t xml:space="preserve">whether people </w:t>
      </w:r>
      <w:r w:rsidR="005F00A5">
        <w:rPr>
          <w:rFonts w:asciiTheme="majorBidi" w:hAnsiTheme="majorBidi" w:cstheme="majorBidi"/>
          <w:sz w:val="24"/>
          <w:szCs w:val="24"/>
        </w:rPr>
        <w:t>avoid</w:t>
      </w:r>
      <w:r w:rsidR="00BD6C62">
        <w:rPr>
          <w:rFonts w:asciiTheme="majorBidi" w:hAnsiTheme="majorBidi" w:cstheme="majorBidi"/>
          <w:sz w:val="24"/>
          <w:szCs w:val="24"/>
        </w:rPr>
        <w:t xml:space="preserve"> </w:t>
      </w:r>
      <w:r w:rsidR="00AF2816">
        <w:rPr>
          <w:rFonts w:asciiTheme="majorBidi" w:hAnsiTheme="majorBidi" w:cstheme="majorBidi"/>
          <w:sz w:val="24"/>
          <w:szCs w:val="24"/>
        </w:rPr>
        <w:t xml:space="preserve">endorsing </w:t>
      </w:r>
      <w:r w:rsidR="00BD6C62">
        <w:rPr>
          <w:rFonts w:asciiTheme="majorBidi" w:hAnsiTheme="majorBidi" w:cstheme="majorBidi"/>
          <w:sz w:val="24"/>
          <w:szCs w:val="24"/>
        </w:rPr>
        <w:t xml:space="preserve">attitudes that they perceive as </w:t>
      </w:r>
      <w:del w:id="42" w:author="ALE editor" w:date="2018-11-15T13:06:00Z">
        <w:r w:rsidR="00BD6C62" w:rsidDel="00F446DC">
          <w:rPr>
            <w:rFonts w:asciiTheme="majorBidi" w:hAnsiTheme="majorBidi" w:cstheme="majorBidi"/>
            <w:sz w:val="24"/>
            <w:szCs w:val="24"/>
          </w:rPr>
          <w:delText xml:space="preserve">the </w:delText>
        </w:r>
      </w:del>
      <w:r w:rsidR="00BD6C62">
        <w:rPr>
          <w:rFonts w:asciiTheme="majorBidi" w:hAnsiTheme="majorBidi" w:cstheme="majorBidi"/>
          <w:sz w:val="24"/>
          <w:szCs w:val="24"/>
        </w:rPr>
        <w:t xml:space="preserve">normative </w:t>
      </w:r>
      <w:del w:id="43" w:author="ALE editor" w:date="2018-11-15T13:06:00Z">
        <w:r w:rsidR="00BD6C62" w:rsidDel="00F446DC">
          <w:rPr>
            <w:rFonts w:asciiTheme="majorBidi" w:hAnsiTheme="majorBidi" w:cstheme="majorBidi"/>
            <w:sz w:val="24"/>
            <w:szCs w:val="24"/>
          </w:rPr>
          <w:delText xml:space="preserve">attitude </w:delText>
        </w:r>
      </w:del>
      <w:r w:rsidR="00BD6C62">
        <w:rPr>
          <w:rFonts w:asciiTheme="majorBidi" w:hAnsiTheme="majorBidi" w:cstheme="majorBidi"/>
          <w:sz w:val="24"/>
          <w:szCs w:val="24"/>
        </w:rPr>
        <w:t xml:space="preserve">of </w:t>
      </w:r>
      <w:del w:id="44" w:author="ALE editor" w:date="2018-11-15T13:06:00Z">
        <w:r w:rsidR="00BD6C62" w:rsidDel="00F446DC">
          <w:rPr>
            <w:rFonts w:asciiTheme="majorBidi" w:hAnsiTheme="majorBidi" w:cstheme="majorBidi"/>
            <w:sz w:val="24"/>
            <w:szCs w:val="24"/>
          </w:rPr>
          <w:delText xml:space="preserve">the </w:delText>
        </w:r>
      </w:del>
      <w:ins w:id="45" w:author="ALE editor" w:date="2018-11-15T13:06:00Z">
        <w:r w:rsidR="00F446DC">
          <w:rPr>
            <w:rFonts w:asciiTheme="majorBidi" w:hAnsiTheme="majorBidi" w:cstheme="majorBidi"/>
            <w:sz w:val="24"/>
            <w:szCs w:val="24"/>
          </w:rPr>
          <w:t xml:space="preserve">an </w:t>
        </w:r>
      </w:ins>
      <w:r w:rsidR="00BD6C62">
        <w:rPr>
          <w:rFonts w:asciiTheme="majorBidi" w:hAnsiTheme="majorBidi" w:cstheme="majorBidi"/>
          <w:sz w:val="24"/>
          <w:szCs w:val="24"/>
        </w:rPr>
        <w:t xml:space="preserve">undesired social identity. </w:t>
      </w:r>
      <w:commentRangeStart w:id="46"/>
      <w:r w:rsidR="00BD6C62">
        <w:rPr>
          <w:rFonts w:asciiTheme="majorBidi" w:hAnsiTheme="majorBidi" w:cstheme="majorBidi"/>
          <w:sz w:val="24"/>
          <w:szCs w:val="24"/>
        </w:rPr>
        <w:t>Specifically, I test</w:t>
      </w:r>
      <w:del w:id="47" w:author="ALE editor" w:date="2018-11-15T13:06:00Z">
        <w:r w:rsidR="00BD6C62" w:rsidDel="00F446DC">
          <w:rPr>
            <w:rFonts w:asciiTheme="majorBidi" w:hAnsiTheme="majorBidi" w:cstheme="majorBidi"/>
            <w:sz w:val="24"/>
            <w:szCs w:val="24"/>
          </w:rPr>
          <w:delText>ed</w:delText>
        </w:r>
      </w:del>
      <w:r w:rsidR="00BD6C62">
        <w:rPr>
          <w:rFonts w:asciiTheme="majorBidi" w:hAnsiTheme="majorBidi" w:cstheme="majorBidi"/>
          <w:sz w:val="24"/>
          <w:szCs w:val="24"/>
        </w:rPr>
        <w:t xml:space="preserve"> </w:t>
      </w:r>
      <w:r w:rsidR="00D90DE6" w:rsidRPr="00E27B5D">
        <w:rPr>
          <w:rFonts w:asciiTheme="majorBidi" w:hAnsiTheme="majorBidi" w:cstheme="majorBidi"/>
          <w:sz w:val="24"/>
          <w:szCs w:val="24"/>
        </w:rPr>
        <w:t>the</w:t>
      </w:r>
      <w:r w:rsidR="00872876" w:rsidRPr="00E27B5D">
        <w:rPr>
          <w:rFonts w:asciiTheme="majorBidi" w:hAnsiTheme="majorBidi" w:cstheme="majorBidi"/>
          <w:sz w:val="24"/>
          <w:szCs w:val="24"/>
        </w:rPr>
        <w:t xml:space="preserve"> hypothesis that</w:t>
      </w:r>
      <w:r w:rsidR="001E70BD">
        <w:rPr>
          <w:rFonts w:asciiTheme="majorBidi" w:hAnsiTheme="majorBidi" w:cstheme="majorBidi"/>
          <w:sz w:val="24"/>
          <w:szCs w:val="24"/>
        </w:rPr>
        <w:t xml:space="preserve"> in order to distance themselves from </w:t>
      </w:r>
      <w:del w:id="48" w:author="ALE editor" w:date="2018-11-15T13:07:00Z">
        <w:r w:rsidR="001E70BD" w:rsidDel="00F446DC">
          <w:rPr>
            <w:rFonts w:asciiTheme="majorBidi" w:hAnsiTheme="majorBidi" w:cstheme="majorBidi"/>
            <w:sz w:val="24"/>
            <w:szCs w:val="24"/>
          </w:rPr>
          <w:delText xml:space="preserve">the </w:delText>
        </w:r>
      </w:del>
      <w:ins w:id="49" w:author="ALE editor" w:date="2018-11-15T13:07:00Z">
        <w:r w:rsidR="00F446DC">
          <w:rPr>
            <w:rFonts w:asciiTheme="majorBidi" w:hAnsiTheme="majorBidi" w:cstheme="majorBidi"/>
            <w:sz w:val="24"/>
            <w:szCs w:val="24"/>
          </w:rPr>
          <w:t xml:space="preserve">a </w:t>
        </w:r>
      </w:ins>
      <w:del w:id="50" w:author="ALE editor" w:date="2018-11-15T13:07:00Z">
        <w:r w:rsidR="001E70BD" w:rsidDel="00F446DC">
          <w:rPr>
            <w:rFonts w:asciiTheme="majorBidi" w:hAnsiTheme="majorBidi" w:cstheme="majorBidi"/>
            <w:sz w:val="24"/>
            <w:szCs w:val="24"/>
          </w:rPr>
          <w:delText>undesired</w:delText>
        </w:r>
        <w:r w:rsidR="00D90DE6" w:rsidRPr="00E27B5D" w:rsidDel="00F446DC">
          <w:rPr>
            <w:rFonts w:asciiTheme="majorBidi" w:hAnsiTheme="majorBidi" w:cstheme="majorBidi"/>
            <w:sz w:val="24"/>
            <w:szCs w:val="24"/>
          </w:rPr>
          <w:delText xml:space="preserve"> </w:delText>
        </w:r>
      </w:del>
      <w:r w:rsidR="00516181" w:rsidRPr="00E27B5D">
        <w:rPr>
          <w:rFonts w:asciiTheme="majorBidi" w:hAnsiTheme="majorBidi" w:cstheme="majorBidi"/>
          <w:sz w:val="24"/>
          <w:szCs w:val="24"/>
        </w:rPr>
        <w:t>feminist identity</w:t>
      </w:r>
      <w:ins w:id="51" w:author="ALE editor" w:date="2018-11-15T13:07:00Z">
        <w:r w:rsidR="00F446DC">
          <w:rPr>
            <w:rFonts w:asciiTheme="majorBidi" w:hAnsiTheme="majorBidi" w:cstheme="majorBidi"/>
            <w:sz w:val="24"/>
            <w:szCs w:val="24"/>
          </w:rPr>
          <w:t xml:space="preserve"> the</w:t>
        </w:r>
      </w:ins>
      <w:ins w:id="52" w:author="ALE editor" w:date="2018-11-15T13:11:00Z">
        <w:r w:rsidR="00F446DC">
          <w:rPr>
            <w:rFonts w:asciiTheme="majorBidi" w:hAnsiTheme="majorBidi" w:cstheme="majorBidi"/>
            <w:sz w:val="24"/>
            <w:szCs w:val="24"/>
          </w:rPr>
          <w:t>y</w:t>
        </w:r>
      </w:ins>
      <w:ins w:id="53" w:author="ALE editor" w:date="2018-11-15T13:07:00Z">
        <w:r w:rsidR="00F446DC">
          <w:rPr>
            <w:rFonts w:asciiTheme="majorBidi" w:hAnsiTheme="majorBidi" w:cstheme="majorBidi"/>
            <w:sz w:val="24"/>
            <w:szCs w:val="24"/>
          </w:rPr>
          <w:t xml:space="preserve"> perceive as undesirable</w:t>
        </w:r>
      </w:ins>
      <w:r w:rsidR="001E70BD">
        <w:rPr>
          <w:rFonts w:asciiTheme="majorBidi" w:hAnsiTheme="majorBidi" w:cstheme="majorBidi"/>
          <w:sz w:val="24"/>
          <w:szCs w:val="24"/>
        </w:rPr>
        <w:t>, people express non-feminist attitudes.</w:t>
      </w:r>
      <w:commentRangeEnd w:id="46"/>
      <w:r w:rsidR="003174C0">
        <w:rPr>
          <w:rStyle w:val="CommentReference"/>
        </w:rPr>
        <w:commentReference w:id="46"/>
      </w:r>
      <w:r w:rsidR="001E70BD">
        <w:rPr>
          <w:rFonts w:asciiTheme="majorBidi" w:hAnsiTheme="majorBidi" w:cstheme="majorBidi"/>
          <w:sz w:val="24"/>
          <w:szCs w:val="24"/>
        </w:rPr>
        <w:t xml:space="preserve"> </w:t>
      </w:r>
    </w:p>
    <w:p w14:paraId="302E7B51" w14:textId="3F8BCBBF" w:rsidR="00C15E4E" w:rsidRDefault="004C004F">
      <w:pPr>
        <w:spacing w:line="480" w:lineRule="auto"/>
        <w:ind w:firstLine="720"/>
        <w:rPr>
          <w:ins w:id="54" w:author="ALE editor" w:date="2018-11-15T13:16:00Z"/>
          <w:rFonts w:asciiTheme="majorBidi" w:hAnsiTheme="majorBidi" w:cstheme="majorBidi"/>
          <w:sz w:val="24"/>
          <w:szCs w:val="24"/>
        </w:rPr>
        <w:pPrChange w:id="55" w:author="ALE editor" w:date="2018-11-19T10:45:00Z">
          <w:pPr>
            <w:spacing w:line="480" w:lineRule="auto"/>
          </w:pPr>
        </w:pPrChange>
      </w:pPr>
      <w:del w:id="56" w:author="ALE editor" w:date="2018-11-15T13:07:00Z">
        <w:r w:rsidRPr="00E27B5D" w:rsidDel="00F446DC">
          <w:rPr>
            <w:rFonts w:asciiTheme="majorBidi" w:hAnsiTheme="majorBidi" w:cstheme="majorBidi"/>
            <w:sz w:val="24"/>
            <w:szCs w:val="24"/>
          </w:rPr>
          <w:delText xml:space="preserve"> </w:delText>
        </w:r>
        <w:r w:rsidR="00790A4C" w:rsidDel="00F446DC">
          <w:rPr>
            <w:rFonts w:asciiTheme="majorBidi" w:hAnsiTheme="majorBidi" w:cstheme="majorBidi"/>
            <w:sz w:val="24"/>
            <w:szCs w:val="24"/>
          </w:rPr>
          <w:delText>In</w:delText>
        </w:r>
      </w:del>
      <w:ins w:id="57" w:author="ALE editor" w:date="2018-11-15T13:07:00Z">
        <w:r w:rsidR="00F446DC">
          <w:rPr>
            <w:rFonts w:asciiTheme="majorBidi" w:hAnsiTheme="majorBidi" w:cstheme="majorBidi"/>
            <w:sz w:val="24"/>
            <w:szCs w:val="24"/>
          </w:rPr>
          <w:t>The research consists of</w:t>
        </w:r>
      </w:ins>
      <w:r w:rsidR="00790A4C">
        <w:rPr>
          <w:rFonts w:asciiTheme="majorBidi" w:hAnsiTheme="majorBidi" w:cstheme="majorBidi"/>
          <w:sz w:val="24"/>
          <w:szCs w:val="24"/>
        </w:rPr>
        <w:t xml:space="preserve"> two experiment</w:t>
      </w:r>
      <w:ins w:id="58" w:author="ALE editor" w:date="2018-11-15T13:07:00Z">
        <w:r w:rsidR="00F446DC">
          <w:rPr>
            <w:rFonts w:asciiTheme="majorBidi" w:hAnsiTheme="majorBidi" w:cstheme="majorBidi"/>
            <w:sz w:val="24"/>
            <w:szCs w:val="24"/>
          </w:rPr>
          <w:t xml:space="preserve">s. In </w:t>
        </w:r>
      </w:ins>
      <w:ins w:id="59" w:author="ALE editor" w:date="2018-11-15T13:13:00Z">
        <w:r w:rsidR="00A14786">
          <w:rPr>
            <w:rFonts w:asciiTheme="majorBidi" w:hAnsiTheme="majorBidi" w:cstheme="majorBidi"/>
            <w:sz w:val="24"/>
            <w:szCs w:val="24"/>
          </w:rPr>
          <w:t>Experiment</w:t>
        </w:r>
      </w:ins>
      <w:ins w:id="60" w:author="ALE editor" w:date="2018-11-15T13:14:00Z">
        <w:r w:rsidR="00A14786">
          <w:rPr>
            <w:rFonts w:asciiTheme="majorBidi" w:hAnsiTheme="majorBidi" w:cstheme="majorBidi"/>
            <w:sz w:val="24"/>
            <w:szCs w:val="24"/>
          </w:rPr>
          <w:t xml:space="preserve"> 1 (</w:t>
        </w:r>
        <w:r w:rsidR="00A14786" w:rsidRPr="00A14786">
          <w:rPr>
            <w:rFonts w:asciiTheme="majorBidi" w:hAnsiTheme="majorBidi" w:cstheme="majorBidi"/>
            <w:i/>
            <w:iCs/>
            <w:sz w:val="24"/>
            <w:szCs w:val="24"/>
            <w:rPrChange w:id="61" w:author="ALE editor" w:date="2018-11-15T13:14:00Z">
              <w:rPr>
                <w:rFonts w:asciiTheme="majorBidi" w:hAnsiTheme="majorBidi" w:cstheme="majorBidi"/>
                <w:sz w:val="24"/>
                <w:szCs w:val="24"/>
              </w:rPr>
            </w:rPrChange>
          </w:rPr>
          <w:t>N</w:t>
        </w:r>
        <w:r w:rsidR="00A14786">
          <w:rPr>
            <w:rFonts w:asciiTheme="majorBidi" w:hAnsiTheme="majorBidi" w:cstheme="majorBidi"/>
            <w:sz w:val="24"/>
            <w:szCs w:val="24"/>
          </w:rPr>
          <w:t xml:space="preserve"> = 1,006)</w:t>
        </w:r>
      </w:ins>
      <w:ins w:id="62" w:author="ALE editor" w:date="2018-11-15T13:07:00Z">
        <w:r w:rsidR="00F446DC">
          <w:rPr>
            <w:rFonts w:asciiTheme="majorBidi" w:hAnsiTheme="majorBidi" w:cstheme="majorBidi"/>
            <w:sz w:val="24"/>
            <w:szCs w:val="24"/>
          </w:rPr>
          <w:t>,</w:t>
        </w:r>
      </w:ins>
      <w:del w:id="63" w:author="ALE editor" w:date="2018-11-15T13:07:00Z">
        <w:r w:rsidR="00790A4C" w:rsidDel="00F446DC">
          <w:rPr>
            <w:rFonts w:asciiTheme="majorBidi" w:hAnsiTheme="majorBidi" w:cstheme="majorBidi"/>
            <w:sz w:val="24"/>
            <w:szCs w:val="24"/>
          </w:rPr>
          <w:delText>,</w:delText>
        </w:r>
      </w:del>
      <w:r w:rsidR="00790A4C">
        <w:rPr>
          <w:rFonts w:asciiTheme="majorBidi" w:hAnsiTheme="majorBidi" w:cstheme="majorBidi"/>
          <w:sz w:val="24"/>
          <w:szCs w:val="24"/>
        </w:rPr>
        <w:t xml:space="preserve"> participants completed a </w:t>
      </w:r>
      <w:ins w:id="64" w:author="ALE editor" w:date="2018-11-15T13:07:00Z">
        <w:r w:rsidR="00F446DC">
          <w:rPr>
            <w:rFonts w:asciiTheme="majorBidi" w:hAnsiTheme="majorBidi" w:cstheme="majorBidi"/>
            <w:sz w:val="24"/>
            <w:szCs w:val="24"/>
          </w:rPr>
          <w:t xml:space="preserve">questionnaire on </w:t>
        </w:r>
      </w:ins>
      <w:ins w:id="65" w:author="ALE editor" w:date="2018-11-19T10:44:00Z">
        <w:r w:rsidR="003174C0">
          <w:rPr>
            <w:rFonts w:asciiTheme="majorBidi" w:hAnsiTheme="majorBidi" w:cstheme="majorBidi"/>
            <w:sz w:val="24"/>
            <w:szCs w:val="24"/>
          </w:rPr>
          <w:t xml:space="preserve">gender-related </w:t>
        </w:r>
      </w:ins>
      <w:del w:id="66" w:author="ALE editor" w:date="2018-11-15T13:13:00Z">
        <w:r w:rsidR="00790A4C" w:rsidDel="00F446DC">
          <w:rPr>
            <w:rFonts w:asciiTheme="majorBidi" w:hAnsiTheme="majorBidi" w:cstheme="majorBidi"/>
            <w:sz w:val="24"/>
            <w:szCs w:val="24"/>
          </w:rPr>
          <w:delText xml:space="preserve">feminist </w:delText>
        </w:r>
      </w:del>
      <w:r w:rsidR="00790A4C">
        <w:rPr>
          <w:rFonts w:asciiTheme="majorBidi" w:hAnsiTheme="majorBidi" w:cstheme="majorBidi"/>
          <w:sz w:val="24"/>
          <w:szCs w:val="24"/>
        </w:rPr>
        <w:t>attitudes</w:t>
      </w:r>
      <w:ins w:id="67" w:author="ALE editor" w:date="2018-11-15T13:11:00Z">
        <w:r w:rsidR="00F446DC">
          <w:rPr>
            <w:rFonts w:asciiTheme="majorBidi" w:hAnsiTheme="majorBidi" w:cstheme="majorBidi"/>
            <w:sz w:val="24"/>
            <w:szCs w:val="24"/>
          </w:rPr>
          <w:t xml:space="preserve">. </w:t>
        </w:r>
      </w:ins>
      <w:ins w:id="68" w:author="ALE editor" w:date="2018-11-15T13:13:00Z">
        <w:r w:rsidR="00F446DC">
          <w:rPr>
            <w:rFonts w:asciiTheme="majorBidi" w:hAnsiTheme="majorBidi" w:cstheme="majorBidi"/>
            <w:sz w:val="24"/>
            <w:szCs w:val="24"/>
          </w:rPr>
          <w:t xml:space="preserve">One group </w:t>
        </w:r>
      </w:ins>
      <w:ins w:id="69" w:author="ALE editor" w:date="2018-11-15T13:11:00Z">
        <w:r w:rsidR="00F446DC">
          <w:rPr>
            <w:rFonts w:asciiTheme="majorBidi" w:hAnsiTheme="majorBidi" w:cstheme="majorBidi"/>
            <w:sz w:val="24"/>
            <w:szCs w:val="24"/>
          </w:rPr>
          <w:t>completed it</w:t>
        </w:r>
      </w:ins>
      <w:r w:rsidR="00790A4C">
        <w:rPr>
          <w:rFonts w:asciiTheme="majorBidi" w:hAnsiTheme="majorBidi" w:cstheme="majorBidi"/>
          <w:sz w:val="24"/>
          <w:szCs w:val="24"/>
        </w:rPr>
        <w:t xml:space="preserve"> </w:t>
      </w:r>
      <w:del w:id="70" w:author="ALE editor" w:date="2018-11-15T13:07:00Z">
        <w:r w:rsidR="00790A4C" w:rsidDel="00F446DC">
          <w:rPr>
            <w:rFonts w:asciiTheme="majorBidi" w:hAnsiTheme="majorBidi" w:cstheme="majorBidi"/>
            <w:sz w:val="24"/>
            <w:szCs w:val="24"/>
          </w:rPr>
          <w:delText xml:space="preserve">questionnaire </w:delText>
        </w:r>
      </w:del>
      <w:r w:rsidR="00790A4C">
        <w:rPr>
          <w:rFonts w:asciiTheme="majorBidi" w:hAnsiTheme="majorBidi" w:cstheme="majorBidi"/>
          <w:sz w:val="24"/>
          <w:szCs w:val="24"/>
        </w:rPr>
        <w:t xml:space="preserve">after a manipulation </w:t>
      </w:r>
      <w:del w:id="71" w:author="ALE editor" w:date="2018-11-15T13:11:00Z">
        <w:r w:rsidR="00790A4C" w:rsidDel="00F446DC">
          <w:rPr>
            <w:rFonts w:asciiTheme="majorBidi" w:hAnsiTheme="majorBidi" w:cstheme="majorBidi"/>
            <w:sz w:val="24"/>
            <w:szCs w:val="24"/>
          </w:rPr>
          <w:delText xml:space="preserve">that </w:delText>
        </w:r>
      </w:del>
      <w:del w:id="72" w:author="ALE editor" w:date="2018-11-15T13:13:00Z">
        <w:r w:rsidR="00790A4C" w:rsidDel="00F446DC">
          <w:rPr>
            <w:rFonts w:asciiTheme="majorBidi" w:hAnsiTheme="majorBidi" w:cstheme="majorBidi"/>
            <w:sz w:val="24"/>
            <w:szCs w:val="24"/>
          </w:rPr>
          <w:delText>either</w:delText>
        </w:r>
      </w:del>
      <w:ins w:id="73" w:author="ALE editor" w:date="2018-11-19T10:45:00Z">
        <w:r w:rsidR="003174C0">
          <w:rPr>
            <w:rFonts w:asciiTheme="majorBidi" w:hAnsiTheme="majorBidi" w:cstheme="majorBidi"/>
            <w:sz w:val="24"/>
            <w:szCs w:val="24"/>
          </w:rPr>
          <w:t>in which they were asked</w:t>
        </w:r>
      </w:ins>
      <w:del w:id="74" w:author="ALE editor" w:date="2018-11-19T10:45:00Z">
        <w:r w:rsidR="00790A4C" w:rsidDel="003174C0">
          <w:rPr>
            <w:rFonts w:asciiTheme="majorBidi" w:hAnsiTheme="majorBidi" w:cstheme="majorBidi"/>
            <w:sz w:val="24"/>
            <w:szCs w:val="24"/>
          </w:rPr>
          <w:delText xml:space="preserve"> frame</w:delText>
        </w:r>
        <w:r w:rsidR="00AF2816" w:rsidDel="003174C0">
          <w:rPr>
            <w:rFonts w:asciiTheme="majorBidi" w:hAnsiTheme="majorBidi" w:cstheme="majorBidi"/>
            <w:sz w:val="24"/>
            <w:szCs w:val="24"/>
          </w:rPr>
          <w:delText>d</w:delText>
        </w:r>
        <w:r w:rsidR="00790A4C" w:rsidDel="003174C0">
          <w:rPr>
            <w:rFonts w:asciiTheme="majorBidi" w:hAnsiTheme="majorBidi" w:cstheme="majorBidi"/>
            <w:sz w:val="24"/>
            <w:szCs w:val="24"/>
          </w:rPr>
          <w:delText xml:space="preserve"> these attitudes as related to </w:delText>
        </w:r>
      </w:del>
      <w:del w:id="75" w:author="ALE editor" w:date="2018-11-15T13:11:00Z">
        <w:r w:rsidR="00790A4C" w:rsidDel="00F446DC">
          <w:rPr>
            <w:rFonts w:asciiTheme="majorBidi" w:hAnsiTheme="majorBidi" w:cstheme="majorBidi"/>
            <w:sz w:val="24"/>
            <w:szCs w:val="24"/>
          </w:rPr>
          <w:delText xml:space="preserve">the </w:delText>
        </w:r>
      </w:del>
      <w:del w:id="76" w:author="ALE editor" w:date="2018-11-19T10:45:00Z">
        <w:r w:rsidR="00790A4C" w:rsidDel="003174C0">
          <w:rPr>
            <w:rFonts w:asciiTheme="majorBidi" w:hAnsiTheme="majorBidi" w:cstheme="majorBidi"/>
            <w:sz w:val="24"/>
            <w:szCs w:val="24"/>
          </w:rPr>
          <w:delText>feminist identity</w:delText>
        </w:r>
      </w:del>
      <w:del w:id="77" w:author="ALE editor" w:date="2018-11-15T13:13:00Z">
        <w:r w:rsidR="00790A4C" w:rsidDel="00F446DC">
          <w:rPr>
            <w:rFonts w:asciiTheme="majorBidi" w:hAnsiTheme="majorBidi" w:cstheme="majorBidi"/>
            <w:sz w:val="24"/>
            <w:szCs w:val="24"/>
          </w:rPr>
          <w:delText>,</w:delText>
        </w:r>
      </w:del>
      <w:del w:id="78" w:author="ALE editor" w:date="2018-11-15T13:14:00Z">
        <w:r w:rsidR="00790A4C" w:rsidDel="00A14786">
          <w:rPr>
            <w:rFonts w:asciiTheme="majorBidi" w:hAnsiTheme="majorBidi" w:cstheme="majorBidi"/>
            <w:sz w:val="24"/>
            <w:szCs w:val="24"/>
          </w:rPr>
          <w:delText xml:space="preserve"> </w:delText>
        </w:r>
      </w:del>
      <w:del w:id="79" w:author="ALE editor" w:date="2018-11-15T13:13:00Z">
        <w:r w:rsidR="00790A4C" w:rsidDel="00F446DC">
          <w:rPr>
            <w:rFonts w:asciiTheme="majorBidi" w:hAnsiTheme="majorBidi" w:cstheme="majorBidi"/>
            <w:sz w:val="24"/>
            <w:szCs w:val="24"/>
          </w:rPr>
          <w:delText xml:space="preserve">or </w:delText>
        </w:r>
      </w:del>
      <w:del w:id="80" w:author="ALE editor" w:date="2018-11-15T13:14:00Z">
        <w:r w:rsidR="00790A4C" w:rsidDel="00A14786">
          <w:rPr>
            <w:rFonts w:asciiTheme="majorBidi" w:hAnsiTheme="majorBidi" w:cstheme="majorBidi"/>
            <w:sz w:val="24"/>
            <w:szCs w:val="24"/>
          </w:rPr>
          <w:delText>without that manipulation. In Experiment 1 (</w:delText>
        </w:r>
        <w:r w:rsidR="00790A4C" w:rsidRPr="00871EE7" w:rsidDel="00A14786">
          <w:rPr>
            <w:rFonts w:asciiTheme="majorBidi" w:hAnsiTheme="majorBidi" w:cstheme="majorBidi"/>
            <w:i/>
            <w:iCs/>
            <w:sz w:val="24"/>
            <w:szCs w:val="24"/>
          </w:rPr>
          <w:delText>N</w:delText>
        </w:r>
        <w:r w:rsidR="00790A4C" w:rsidDel="00A14786">
          <w:rPr>
            <w:rFonts w:asciiTheme="majorBidi" w:hAnsiTheme="majorBidi" w:cstheme="majorBidi"/>
            <w:sz w:val="24"/>
            <w:szCs w:val="24"/>
          </w:rPr>
          <w:delText>=1,006), t</w:delText>
        </w:r>
      </w:del>
      <w:del w:id="81" w:author="ALE editor" w:date="2018-11-15T13:15:00Z">
        <w:r w:rsidR="00790A4C" w:rsidDel="00A14786">
          <w:rPr>
            <w:rFonts w:asciiTheme="majorBidi" w:hAnsiTheme="majorBidi" w:cstheme="majorBidi"/>
            <w:sz w:val="24"/>
            <w:szCs w:val="24"/>
          </w:rPr>
          <w:delText>he manipulation made the feminist identity salient</w:delText>
        </w:r>
      </w:del>
      <w:del w:id="82" w:author="ALE editor" w:date="2018-11-19T10:45:00Z">
        <w:r w:rsidR="00790A4C" w:rsidDel="003174C0">
          <w:rPr>
            <w:rFonts w:asciiTheme="majorBidi" w:hAnsiTheme="majorBidi" w:cstheme="majorBidi"/>
            <w:sz w:val="24"/>
            <w:szCs w:val="24"/>
          </w:rPr>
          <w:delText xml:space="preserve"> by asking </w:delText>
        </w:r>
      </w:del>
      <w:del w:id="83" w:author="ALE editor" w:date="2018-11-15T13:15:00Z">
        <w:r w:rsidR="00790A4C" w:rsidDel="00C15E4E">
          <w:rPr>
            <w:rFonts w:asciiTheme="majorBidi" w:hAnsiTheme="majorBidi" w:cstheme="majorBidi"/>
            <w:sz w:val="24"/>
            <w:szCs w:val="24"/>
          </w:rPr>
          <w:delText xml:space="preserve">participants </w:delText>
        </w:r>
      </w:del>
      <w:ins w:id="84" w:author="ALE editor" w:date="2018-11-15T13:15:00Z">
        <w:r w:rsidR="00C15E4E">
          <w:rPr>
            <w:rFonts w:asciiTheme="majorBidi" w:hAnsiTheme="majorBidi" w:cstheme="majorBidi"/>
            <w:sz w:val="24"/>
            <w:szCs w:val="24"/>
          </w:rPr>
          <w:t xml:space="preserve">, </w:t>
        </w:r>
      </w:ins>
      <w:r w:rsidR="00790A4C">
        <w:rPr>
          <w:rFonts w:asciiTheme="majorBidi" w:hAnsiTheme="majorBidi" w:cstheme="majorBidi"/>
          <w:sz w:val="24"/>
          <w:szCs w:val="24"/>
        </w:rPr>
        <w:t xml:space="preserve">before </w:t>
      </w:r>
      <w:ins w:id="85" w:author="ALE editor" w:date="2018-11-15T13:15:00Z">
        <w:r w:rsidR="00A14786">
          <w:rPr>
            <w:rFonts w:asciiTheme="majorBidi" w:hAnsiTheme="majorBidi" w:cstheme="majorBidi"/>
            <w:sz w:val="24"/>
            <w:szCs w:val="24"/>
          </w:rPr>
          <w:t xml:space="preserve">completing </w:t>
        </w:r>
      </w:ins>
      <w:r w:rsidR="00790A4C">
        <w:rPr>
          <w:rFonts w:asciiTheme="majorBidi" w:hAnsiTheme="majorBidi" w:cstheme="majorBidi"/>
          <w:sz w:val="24"/>
          <w:szCs w:val="24"/>
        </w:rPr>
        <w:t>the questionnaire</w:t>
      </w:r>
      <w:ins w:id="86" w:author="ALE editor" w:date="2018-11-15T13:15:00Z">
        <w:r w:rsidR="00C15E4E">
          <w:rPr>
            <w:rFonts w:asciiTheme="majorBidi" w:hAnsiTheme="majorBidi" w:cstheme="majorBidi"/>
            <w:sz w:val="24"/>
            <w:szCs w:val="24"/>
          </w:rPr>
          <w:t>,</w:t>
        </w:r>
      </w:ins>
      <w:r w:rsidR="00790A4C">
        <w:rPr>
          <w:rFonts w:asciiTheme="majorBidi" w:hAnsiTheme="majorBidi" w:cstheme="majorBidi"/>
          <w:sz w:val="24"/>
          <w:szCs w:val="24"/>
        </w:rPr>
        <w:t xml:space="preserve"> whether they identi</w:t>
      </w:r>
      <w:r w:rsidR="00AF2816">
        <w:rPr>
          <w:rFonts w:asciiTheme="majorBidi" w:hAnsiTheme="majorBidi" w:cstheme="majorBidi"/>
          <w:sz w:val="24"/>
          <w:szCs w:val="24"/>
        </w:rPr>
        <w:t>f</w:t>
      </w:r>
      <w:r w:rsidR="00790A4C">
        <w:rPr>
          <w:rFonts w:asciiTheme="majorBidi" w:hAnsiTheme="majorBidi" w:cstheme="majorBidi"/>
          <w:sz w:val="24"/>
          <w:szCs w:val="24"/>
        </w:rPr>
        <w:t xml:space="preserve">y as feminists. </w:t>
      </w:r>
      <w:ins w:id="87" w:author="ALE editor" w:date="2018-11-15T13:14:00Z">
        <w:r w:rsidR="00A14786">
          <w:rPr>
            <w:rFonts w:asciiTheme="majorBidi" w:hAnsiTheme="majorBidi" w:cstheme="majorBidi"/>
            <w:sz w:val="24"/>
            <w:szCs w:val="24"/>
          </w:rPr>
          <w:t xml:space="preserve">The </w:t>
        </w:r>
      </w:ins>
      <w:ins w:id="88" w:author="ALE editor" w:date="2018-11-18T19:04:00Z">
        <w:r w:rsidR="000A0D4B">
          <w:rPr>
            <w:rFonts w:asciiTheme="majorBidi" w:hAnsiTheme="majorBidi" w:cstheme="majorBidi"/>
            <w:sz w:val="24"/>
            <w:szCs w:val="24"/>
          </w:rPr>
          <w:t>control</w:t>
        </w:r>
      </w:ins>
      <w:ins w:id="89" w:author="ALE editor" w:date="2018-11-15T13:14:00Z">
        <w:r w:rsidR="00A14786">
          <w:rPr>
            <w:rFonts w:asciiTheme="majorBidi" w:hAnsiTheme="majorBidi" w:cstheme="majorBidi"/>
            <w:sz w:val="24"/>
            <w:szCs w:val="24"/>
          </w:rPr>
          <w:t xml:space="preserve"> group completed the questionnaire without th</w:t>
        </w:r>
      </w:ins>
      <w:ins w:id="90" w:author="ALE editor" w:date="2018-11-15T13:15:00Z">
        <w:r w:rsidR="00A14786">
          <w:rPr>
            <w:rFonts w:asciiTheme="majorBidi" w:hAnsiTheme="majorBidi" w:cstheme="majorBidi"/>
            <w:sz w:val="24"/>
            <w:szCs w:val="24"/>
          </w:rPr>
          <w:t>is</w:t>
        </w:r>
      </w:ins>
      <w:ins w:id="91" w:author="ALE editor" w:date="2018-11-15T13:14:00Z">
        <w:r w:rsidR="00A14786">
          <w:rPr>
            <w:rFonts w:asciiTheme="majorBidi" w:hAnsiTheme="majorBidi" w:cstheme="majorBidi"/>
            <w:sz w:val="24"/>
            <w:szCs w:val="24"/>
          </w:rPr>
          <w:t xml:space="preserve"> manipulation</w:t>
        </w:r>
      </w:ins>
      <w:ins w:id="92" w:author="ALE editor" w:date="2018-11-19T10:45:00Z">
        <w:r w:rsidR="003174C0">
          <w:rPr>
            <w:rFonts w:asciiTheme="majorBidi" w:hAnsiTheme="majorBidi" w:cstheme="majorBidi"/>
            <w:sz w:val="24"/>
            <w:szCs w:val="24"/>
          </w:rPr>
          <w:t>; that is, before being asked to identify as feminist or not</w:t>
        </w:r>
      </w:ins>
      <w:ins w:id="93" w:author="ALE editor" w:date="2018-11-15T13:14:00Z">
        <w:r w:rsidR="00A14786">
          <w:rPr>
            <w:rFonts w:asciiTheme="majorBidi" w:hAnsiTheme="majorBidi" w:cstheme="majorBidi"/>
            <w:sz w:val="24"/>
            <w:szCs w:val="24"/>
          </w:rPr>
          <w:t>.</w:t>
        </w:r>
      </w:ins>
      <w:ins w:id="94" w:author="ALE editor" w:date="2018-11-15T13:16:00Z">
        <w:r w:rsidR="00C15E4E">
          <w:rPr>
            <w:rFonts w:asciiTheme="majorBidi" w:hAnsiTheme="majorBidi" w:cstheme="majorBidi"/>
            <w:sz w:val="24"/>
            <w:szCs w:val="24"/>
          </w:rPr>
          <w:t xml:space="preserve"> </w:t>
        </w:r>
      </w:ins>
      <w:r w:rsidR="00790A4C">
        <w:rPr>
          <w:rFonts w:asciiTheme="majorBidi" w:hAnsiTheme="majorBidi" w:cstheme="majorBidi"/>
          <w:sz w:val="24"/>
          <w:szCs w:val="24"/>
        </w:rPr>
        <w:t>In Experiment 2 (</w:t>
      </w:r>
      <w:r w:rsidR="00790A4C" w:rsidRPr="00871EE7">
        <w:rPr>
          <w:rFonts w:asciiTheme="majorBidi" w:hAnsiTheme="majorBidi" w:cstheme="majorBidi"/>
          <w:i/>
          <w:iCs/>
          <w:sz w:val="24"/>
          <w:szCs w:val="24"/>
        </w:rPr>
        <w:t>N</w:t>
      </w:r>
      <w:r w:rsidR="00790A4C">
        <w:rPr>
          <w:rFonts w:asciiTheme="majorBidi" w:hAnsiTheme="majorBidi" w:cstheme="majorBidi"/>
          <w:sz w:val="24"/>
          <w:szCs w:val="24"/>
        </w:rPr>
        <w:t xml:space="preserve"> = 978), the manipulation </w:t>
      </w:r>
      <w:ins w:id="95" w:author="ALE editor" w:date="2018-11-19T10:46:00Z">
        <w:r w:rsidR="003174C0">
          <w:rPr>
            <w:rFonts w:asciiTheme="majorBidi" w:hAnsiTheme="majorBidi" w:cstheme="majorBidi"/>
            <w:sz w:val="24"/>
            <w:szCs w:val="24"/>
          </w:rPr>
          <w:t>consisted of framing the</w:t>
        </w:r>
      </w:ins>
      <w:del w:id="96" w:author="ALE editor" w:date="2018-11-19T10:46:00Z">
        <w:r w:rsidR="00790A4C" w:rsidDel="003174C0">
          <w:rPr>
            <w:rFonts w:asciiTheme="majorBidi" w:hAnsiTheme="majorBidi" w:cstheme="majorBidi"/>
            <w:sz w:val="24"/>
            <w:szCs w:val="24"/>
          </w:rPr>
          <w:delText>directly presented the</w:delText>
        </w:r>
      </w:del>
      <w:r w:rsidR="00790A4C">
        <w:rPr>
          <w:rFonts w:asciiTheme="majorBidi" w:hAnsiTheme="majorBidi" w:cstheme="majorBidi"/>
          <w:sz w:val="24"/>
          <w:szCs w:val="24"/>
        </w:rPr>
        <w:t xml:space="preserve"> questionnaire as measuring feminist attitudes</w:t>
      </w:r>
      <w:r w:rsidR="003576DC">
        <w:rPr>
          <w:rFonts w:asciiTheme="majorBidi" w:hAnsiTheme="majorBidi" w:cstheme="majorBidi"/>
          <w:sz w:val="24"/>
          <w:szCs w:val="24"/>
        </w:rPr>
        <w:t xml:space="preserve"> (or not)</w:t>
      </w:r>
      <w:r w:rsidR="00790A4C">
        <w:rPr>
          <w:rFonts w:asciiTheme="majorBidi" w:hAnsiTheme="majorBidi" w:cstheme="majorBidi"/>
          <w:sz w:val="24"/>
          <w:szCs w:val="24"/>
        </w:rPr>
        <w:t xml:space="preserve">. </w:t>
      </w:r>
    </w:p>
    <w:p w14:paraId="2908CFE4" w14:textId="189D4C2C" w:rsidR="00E44914" w:rsidRPr="00E27B5D" w:rsidRDefault="005B6DC7">
      <w:pPr>
        <w:spacing w:line="480" w:lineRule="auto"/>
        <w:ind w:firstLine="720"/>
        <w:rPr>
          <w:rFonts w:asciiTheme="majorBidi" w:hAnsiTheme="majorBidi" w:cstheme="majorBidi"/>
          <w:sz w:val="24"/>
          <w:szCs w:val="24"/>
        </w:rPr>
        <w:pPrChange w:id="97" w:author="ALE editor" w:date="2018-11-15T13:16:00Z">
          <w:pPr>
            <w:spacing w:line="480" w:lineRule="auto"/>
          </w:pPr>
        </w:pPrChange>
      </w:pPr>
      <w:r>
        <w:rPr>
          <w:rFonts w:asciiTheme="majorBidi" w:hAnsiTheme="majorBidi" w:cstheme="majorBidi"/>
          <w:sz w:val="24"/>
          <w:szCs w:val="24"/>
        </w:rPr>
        <w:t xml:space="preserve">I </w:t>
      </w:r>
      <w:del w:id="98" w:author="ALE editor" w:date="2018-11-15T13:16:00Z">
        <w:r w:rsidDel="00C15E4E">
          <w:rPr>
            <w:rFonts w:asciiTheme="majorBidi" w:hAnsiTheme="majorBidi" w:cstheme="majorBidi"/>
            <w:sz w:val="24"/>
            <w:szCs w:val="24"/>
          </w:rPr>
          <w:delText xml:space="preserve">expected </w:delText>
        </w:r>
      </w:del>
      <w:ins w:id="99" w:author="ALE editor" w:date="2018-11-15T13:16:00Z">
        <w:r w:rsidR="00C15E4E">
          <w:rPr>
            <w:rFonts w:asciiTheme="majorBidi" w:hAnsiTheme="majorBidi" w:cstheme="majorBidi"/>
            <w:sz w:val="24"/>
            <w:szCs w:val="24"/>
          </w:rPr>
          <w:t xml:space="preserve">hypothesized </w:t>
        </w:r>
      </w:ins>
      <w:r>
        <w:rPr>
          <w:rFonts w:asciiTheme="majorBidi" w:hAnsiTheme="majorBidi" w:cstheme="majorBidi"/>
          <w:sz w:val="24"/>
          <w:szCs w:val="24"/>
        </w:rPr>
        <w:t xml:space="preserve">that framing the attitudes </w:t>
      </w:r>
      <w:ins w:id="100" w:author="ALE editor" w:date="2018-11-19T10:46:00Z">
        <w:r w:rsidR="003174C0">
          <w:rPr>
            <w:rFonts w:asciiTheme="majorBidi" w:hAnsiTheme="majorBidi" w:cstheme="majorBidi"/>
            <w:sz w:val="24"/>
            <w:szCs w:val="24"/>
          </w:rPr>
          <w:t xml:space="preserve">in the questionnaire </w:t>
        </w:r>
      </w:ins>
      <w:r>
        <w:rPr>
          <w:rFonts w:asciiTheme="majorBidi" w:hAnsiTheme="majorBidi" w:cstheme="majorBidi"/>
          <w:sz w:val="24"/>
          <w:szCs w:val="24"/>
        </w:rPr>
        <w:t xml:space="preserve">as feminist would decrease self-reported endorsement of those attitudes among people who do not identify as feminists and would increase self-reported endorsement among self-identified feminists. </w:t>
      </w:r>
      <w:r w:rsidR="00D90DE6" w:rsidRPr="00E27B5D">
        <w:rPr>
          <w:rFonts w:asciiTheme="majorBidi" w:hAnsiTheme="majorBidi" w:cstheme="majorBidi"/>
          <w:sz w:val="24"/>
          <w:szCs w:val="24"/>
        </w:rPr>
        <w:t>In contrast to my</w:t>
      </w:r>
      <w:r w:rsidR="00125146" w:rsidRPr="00E27B5D">
        <w:rPr>
          <w:rFonts w:asciiTheme="majorBidi" w:hAnsiTheme="majorBidi" w:cstheme="majorBidi"/>
          <w:sz w:val="24"/>
          <w:szCs w:val="24"/>
        </w:rPr>
        <w:t xml:space="preserve"> hypothesis, </w:t>
      </w:r>
      <w:r w:rsidR="00790A4C">
        <w:rPr>
          <w:rFonts w:asciiTheme="majorBidi" w:hAnsiTheme="majorBidi" w:cstheme="majorBidi"/>
          <w:sz w:val="24"/>
          <w:szCs w:val="24"/>
        </w:rPr>
        <w:t xml:space="preserve">in both experiments, the </w:t>
      </w:r>
      <w:r w:rsidR="00D90DE6" w:rsidRPr="00E27B5D">
        <w:rPr>
          <w:rFonts w:asciiTheme="majorBidi" w:hAnsiTheme="majorBidi" w:cstheme="majorBidi"/>
          <w:sz w:val="24"/>
          <w:szCs w:val="24"/>
        </w:rPr>
        <w:t xml:space="preserve">salience of feminist identity </w:t>
      </w:r>
      <w:del w:id="101" w:author="ALE editor" w:date="2018-11-15T13:17:00Z">
        <w:r w:rsidR="00D90DE6" w:rsidRPr="00E27B5D" w:rsidDel="00C15E4E">
          <w:rPr>
            <w:rFonts w:asciiTheme="majorBidi" w:hAnsiTheme="majorBidi" w:cstheme="majorBidi"/>
            <w:sz w:val="24"/>
            <w:szCs w:val="24"/>
          </w:rPr>
          <w:delText>did not</w:delText>
        </w:r>
      </w:del>
      <w:ins w:id="102" w:author="ALE editor" w:date="2018-11-15T13:17:00Z">
        <w:r w:rsidR="00C15E4E">
          <w:rPr>
            <w:rFonts w:asciiTheme="majorBidi" w:hAnsiTheme="majorBidi" w:cstheme="majorBidi"/>
            <w:sz w:val="24"/>
            <w:szCs w:val="24"/>
          </w:rPr>
          <w:t>had no</w:t>
        </w:r>
      </w:ins>
      <w:r w:rsidR="00D90DE6" w:rsidRPr="00E27B5D">
        <w:rPr>
          <w:rFonts w:asciiTheme="majorBidi" w:hAnsiTheme="majorBidi" w:cstheme="majorBidi"/>
          <w:sz w:val="24"/>
          <w:szCs w:val="24"/>
        </w:rPr>
        <w:t xml:space="preserve"> influence </w:t>
      </w:r>
      <w:ins w:id="103" w:author="ALE editor" w:date="2018-11-15T13:17:00Z">
        <w:r w:rsidR="00C15E4E">
          <w:rPr>
            <w:rFonts w:asciiTheme="majorBidi" w:hAnsiTheme="majorBidi" w:cstheme="majorBidi"/>
            <w:sz w:val="24"/>
            <w:szCs w:val="24"/>
          </w:rPr>
          <w:t xml:space="preserve">on endorsement of </w:t>
        </w:r>
      </w:ins>
      <w:r w:rsidR="00D90DE6" w:rsidRPr="00E27B5D">
        <w:rPr>
          <w:rFonts w:asciiTheme="majorBidi" w:hAnsiTheme="majorBidi" w:cstheme="majorBidi"/>
          <w:sz w:val="24"/>
          <w:szCs w:val="24"/>
        </w:rPr>
        <w:t>feminist attitudes</w:t>
      </w:r>
      <w:r w:rsidR="00125146" w:rsidRPr="00E27B5D">
        <w:rPr>
          <w:rFonts w:asciiTheme="majorBidi" w:hAnsiTheme="majorBidi" w:cstheme="majorBidi"/>
          <w:sz w:val="24"/>
          <w:szCs w:val="24"/>
        </w:rPr>
        <w:t xml:space="preserve">. </w:t>
      </w:r>
    </w:p>
    <w:p w14:paraId="34057CDE" w14:textId="3869EE00" w:rsidR="00B565FE" w:rsidRPr="00E27B5D" w:rsidRDefault="00790A4C">
      <w:pPr>
        <w:spacing w:after="0" w:line="480" w:lineRule="auto"/>
        <w:ind w:firstLine="720"/>
        <w:rPr>
          <w:rFonts w:asciiTheme="majorBidi" w:hAnsiTheme="majorBidi" w:cstheme="majorBidi"/>
          <w:sz w:val="24"/>
          <w:szCs w:val="24"/>
        </w:rPr>
        <w:pPrChange w:id="104" w:author="ALE editor" w:date="2018-11-15T13:17:00Z">
          <w:pPr>
            <w:spacing w:after="0" w:line="480" w:lineRule="auto"/>
          </w:pPr>
        </w:pPrChange>
      </w:pPr>
      <w:r>
        <w:rPr>
          <w:rFonts w:asciiTheme="majorBidi" w:hAnsiTheme="majorBidi" w:cstheme="majorBidi"/>
          <w:sz w:val="24"/>
          <w:szCs w:val="24"/>
        </w:rPr>
        <w:t xml:space="preserve">These results </w:t>
      </w:r>
      <w:del w:id="105" w:author="ALE editor" w:date="2018-11-15T13:17:00Z">
        <w:r w:rsidDel="00C15E4E">
          <w:rPr>
            <w:rFonts w:asciiTheme="majorBidi" w:hAnsiTheme="majorBidi" w:cstheme="majorBidi"/>
            <w:sz w:val="24"/>
            <w:szCs w:val="24"/>
          </w:rPr>
          <w:delText xml:space="preserve">might </w:delText>
        </w:r>
      </w:del>
      <w:r>
        <w:rPr>
          <w:rFonts w:asciiTheme="majorBidi" w:hAnsiTheme="majorBidi" w:cstheme="majorBidi"/>
          <w:sz w:val="24"/>
          <w:szCs w:val="24"/>
        </w:rPr>
        <w:t xml:space="preserve">suggest that </w:t>
      </w:r>
      <w:del w:id="106" w:author="ALE editor" w:date="2018-11-18T19:05:00Z">
        <w:r w:rsidDel="000A0D4B">
          <w:rPr>
            <w:rFonts w:asciiTheme="majorBidi" w:hAnsiTheme="majorBidi" w:cstheme="majorBidi"/>
            <w:sz w:val="24"/>
            <w:szCs w:val="24"/>
          </w:rPr>
          <w:delText>people</w:delText>
        </w:r>
      </w:del>
      <w:del w:id="107" w:author="ALE editor" w:date="2018-11-15T13:17:00Z">
        <w:r w:rsidDel="00C15E4E">
          <w:rPr>
            <w:rFonts w:asciiTheme="majorBidi" w:hAnsiTheme="majorBidi" w:cstheme="majorBidi"/>
            <w:sz w:val="24"/>
            <w:szCs w:val="24"/>
          </w:rPr>
          <w:delText>'</w:delText>
        </w:r>
      </w:del>
      <w:del w:id="108" w:author="ALE editor" w:date="2018-11-18T19:05:00Z">
        <w:r w:rsidDel="000A0D4B">
          <w:rPr>
            <w:rFonts w:asciiTheme="majorBidi" w:hAnsiTheme="majorBidi" w:cstheme="majorBidi"/>
            <w:sz w:val="24"/>
            <w:szCs w:val="24"/>
          </w:rPr>
          <w:delText xml:space="preserve">s </w:delText>
        </w:r>
      </w:del>
      <w:r>
        <w:rPr>
          <w:rFonts w:asciiTheme="majorBidi" w:hAnsiTheme="majorBidi" w:cstheme="majorBidi"/>
          <w:sz w:val="24"/>
          <w:szCs w:val="24"/>
        </w:rPr>
        <w:t xml:space="preserve">attitudes on feminist </w:t>
      </w:r>
      <w:del w:id="109" w:author="ALE editor" w:date="2018-11-15T13:17:00Z">
        <w:r w:rsidDel="00C15E4E">
          <w:rPr>
            <w:rFonts w:asciiTheme="majorBidi" w:hAnsiTheme="majorBidi" w:cstheme="majorBidi"/>
            <w:sz w:val="24"/>
            <w:szCs w:val="24"/>
          </w:rPr>
          <w:delText xml:space="preserve">matters </w:delText>
        </w:r>
      </w:del>
      <w:ins w:id="110" w:author="ALE editor" w:date="2018-11-15T13:17:00Z">
        <w:r w:rsidR="00C15E4E">
          <w:rPr>
            <w:rFonts w:asciiTheme="majorBidi" w:hAnsiTheme="majorBidi" w:cstheme="majorBidi"/>
            <w:sz w:val="24"/>
            <w:szCs w:val="24"/>
          </w:rPr>
          <w:t xml:space="preserve">issues </w:t>
        </w:r>
      </w:ins>
      <w:r>
        <w:rPr>
          <w:rFonts w:asciiTheme="majorBidi" w:hAnsiTheme="majorBidi" w:cstheme="majorBidi"/>
          <w:sz w:val="24"/>
          <w:szCs w:val="24"/>
        </w:rPr>
        <w:t xml:space="preserve">are too strong to change </w:t>
      </w:r>
      <w:del w:id="111" w:author="ALE editor" w:date="2018-11-15T13:17:00Z">
        <w:r w:rsidDel="00C15E4E">
          <w:rPr>
            <w:rFonts w:asciiTheme="majorBidi" w:hAnsiTheme="majorBidi" w:cstheme="majorBidi"/>
            <w:sz w:val="24"/>
            <w:szCs w:val="24"/>
          </w:rPr>
          <w:delText>only out</w:delText>
        </w:r>
      </w:del>
      <w:ins w:id="112" w:author="ALE editor" w:date="2018-11-15T13:17:00Z">
        <w:r w:rsidR="00C15E4E">
          <w:rPr>
            <w:rFonts w:asciiTheme="majorBidi" w:hAnsiTheme="majorBidi" w:cstheme="majorBidi"/>
            <w:sz w:val="24"/>
            <w:szCs w:val="24"/>
          </w:rPr>
          <w:t>due to a</w:t>
        </w:r>
      </w:ins>
      <w:del w:id="113" w:author="ALE editor" w:date="2018-11-15T13:17:00Z">
        <w:r w:rsidDel="00C15E4E">
          <w:rPr>
            <w:rFonts w:asciiTheme="majorBidi" w:hAnsiTheme="majorBidi" w:cstheme="majorBidi"/>
            <w:sz w:val="24"/>
            <w:szCs w:val="24"/>
          </w:rPr>
          <w:delText xml:space="preserve"> of</w:delText>
        </w:r>
      </w:del>
      <w:r>
        <w:rPr>
          <w:rFonts w:asciiTheme="majorBidi" w:hAnsiTheme="majorBidi" w:cstheme="majorBidi"/>
          <w:sz w:val="24"/>
          <w:szCs w:val="24"/>
        </w:rPr>
        <w:t xml:space="preserve"> desire to avoid the </w:t>
      </w:r>
      <w:ins w:id="114" w:author="ALE editor" w:date="2018-11-15T13:17:00Z">
        <w:r w:rsidR="00C15E4E">
          <w:rPr>
            <w:rFonts w:asciiTheme="majorBidi" w:hAnsiTheme="majorBidi" w:cstheme="majorBidi"/>
            <w:sz w:val="24"/>
            <w:szCs w:val="24"/>
          </w:rPr>
          <w:t xml:space="preserve">label of being a </w:t>
        </w:r>
      </w:ins>
      <w:r>
        <w:rPr>
          <w:rFonts w:asciiTheme="majorBidi" w:hAnsiTheme="majorBidi" w:cstheme="majorBidi"/>
          <w:sz w:val="24"/>
          <w:szCs w:val="24"/>
        </w:rPr>
        <w:t>feminist</w:t>
      </w:r>
      <w:del w:id="115" w:author="ALE editor" w:date="2018-11-15T13:17:00Z">
        <w:r w:rsidDel="00C15E4E">
          <w:rPr>
            <w:rFonts w:asciiTheme="majorBidi" w:hAnsiTheme="majorBidi" w:cstheme="majorBidi"/>
            <w:sz w:val="24"/>
            <w:szCs w:val="24"/>
          </w:rPr>
          <w:delText xml:space="preserve"> label</w:delText>
        </w:r>
      </w:del>
      <w:r>
        <w:rPr>
          <w:rFonts w:asciiTheme="majorBidi" w:hAnsiTheme="majorBidi" w:cstheme="majorBidi"/>
          <w:sz w:val="24"/>
          <w:szCs w:val="24"/>
        </w:rPr>
        <w:t xml:space="preserve">. </w:t>
      </w:r>
      <w:del w:id="116" w:author="ALE editor" w:date="2018-11-15T13:17:00Z">
        <w:r w:rsidR="008B78FF" w:rsidDel="00C15E4E">
          <w:rPr>
            <w:rFonts w:asciiTheme="majorBidi" w:hAnsiTheme="majorBidi" w:cstheme="majorBidi"/>
            <w:sz w:val="24"/>
            <w:szCs w:val="24"/>
          </w:rPr>
          <w:delText>O</w:delText>
        </w:r>
        <w:r w:rsidR="005F2E7E" w:rsidDel="00C15E4E">
          <w:rPr>
            <w:rFonts w:asciiTheme="majorBidi" w:hAnsiTheme="majorBidi" w:cstheme="majorBidi"/>
            <w:sz w:val="24"/>
            <w:szCs w:val="24"/>
          </w:rPr>
          <w:delText>n</w:delText>
        </w:r>
        <w:r w:rsidR="008B78FF" w:rsidDel="00C15E4E">
          <w:rPr>
            <w:rFonts w:asciiTheme="majorBidi" w:hAnsiTheme="majorBidi" w:cstheme="majorBidi"/>
            <w:sz w:val="24"/>
            <w:szCs w:val="24"/>
          </w:rPr>
          <w:delText xml:space="preserve"> the other hand</w:delText>
        </w:r>
      </w:del>
      <w:ins w:id="117" w:author="ALE editor" w:date="2018-11-15T13:17:00Z">
        <w:r w:rsidR="00C15E4E">
          <w:rPr>
            <w:rFonts w:asciiTheme="majorBidi" w:hAnsiTheme="majorBidi" w:cstheme="majorBidi"/>
            <w:sz w:val="24"/>
            <w:szCs w:val="24"/>
          </w:rPr>
          <w:t>However</w:t>
        </w:r>
      </w:ins>
      <w:r w:rsidR="008B78FF">
        <w:rPr>
          <w:rFonts w:asciiTheme="majorBidi" w:hAnsiTheme="majorBidi" w:cstheme="majorBidi"/>
          <w:sz w:val="24"/>
          <w:szCs w:val="24"/>
        </w:rPr>
        <w:t xml:space="preserve">, these conclusions are limited by </w:t>
      </w:r>
      <w:ins w:id="118" w:author="ALE editor" w:date="2018-11-15T13:18:00Z">
        <w:r w:rsidR="00C15E4E">
          <w:rPr>
            <w:rFonts w:asciiTheme="majorBidi" w:hAnsiTheme="majorBidi" w:cstheme="majorBidi"/>
            <w:sz w:val="24"/>
            <w:szCs w:val="24"/>
          </w:rPr>
          <w:t xml:space="preserve">the overall liberal orientation of the </w:t>
        </w:r>
      </w:ins>
      <w:del w:id="119" w:author="ALE editor" w:date="2018-11-15T13:18:00Z">
        <w:r w:rsidR="008B78FF" w:rsidDel="00C15E4E">
          <w:rPr>
            <w:rFonts w:asciiTheme="majorBidi" w:hAnsiTheme="majorBidi" w:cstheme="majorBidi"/>
            <w:sz w:val="24"/>
            <w:szCs w:val="24"/>
          </w:rPr>
          <w:delText xml:space="preserve">my </w:delText>
        </w:r>
      </w:del>
      <w:r w:rsidR="008B78FF">
        <w:rPr>
          <w:rFonts w:asciiTheme="majorBidi" w:hAnsiTheme="majorBidi" w:cstheme="majorBidi"/>
          <w:sz w:val="24"/>
          <w:szCs w:val="24"/>
        </w:rPr>
        <w:t>sample</w:t>
      </w:r>
      <w:ins w:id="120" w:author="ALE editor" w:date="2018-11-15T13:18:00Z">
        <w:r w:rsidR="00C15E4E">
          <w:rPr>
            <w:rFonts w:asciiTheme="majorBidi" w:hAnsiTheme="majorBidi" w:cstheme="majorBidi"/>
            <w:sz w:val="24"/>
            <w:szCs w:val="24"/>
          </w:rPr>
          <w:t xml:space="preserve"> population. This</w:t>
        </w:r>
      </w:ins>
      <w:del w:id="121" w:author="ALE editor" w:date="2018-11-15T13:18:00Z">
        <w:r w:rsidR="008B78FF" w:rsidDel="00C15E4E">
          <w:rPr>
            <w:rFonts w:asciiTheme="majorBidi" w:hAnsiTheme="majorBidi" w:cstheme="majorBidi"/>
            <w:sz w:val="24"/>
            <w:szCs w:val="24"/>
          </w:rPr>
          <w:delText>s'</w:delText>
        </w:r>
      </w:del>
      <w:r w:rsidR="008B78FF">
        <w:rPr>
          <w:rFonts w:asciiTheme="majorBidi" w:hAnsiTheme="majorBidi" w:cstheme="majorBidi"/>
          <w:sz w:val="24"/>
          <w:szCs w:val="24"/>
        </w:rPr>
        <w:t xml:space="preserve"> </w:t>
      </w:r>
      <w:del w:id="122" w:author="ALE editor" w:date="2018-11-15T13:18:00Z">
        <w:r w:rsidR="008B78FF" w:rsidDel="00C15E4E">
          <w:rPr>
            <w:rFonts w:asciiTheme="majorBidi" w:hAnsiTheme="majorBidi" w:cstheme="majorBidi"/>
            <w:sz w:val="24"/>
            <w:szCs w:val="24"/>
          </w:rPr>
          <w:delText xml:space="preserve">overall Liberal orientation which </w:delText>
        </w:r>
      </w:del>
      <w:r w:rsidR="008B78FF">
        <w:rPr>
          <w:rFonts w:asciiTheme="majorBidi" w:hAnsiTheme="majorBidi" w:cstheme="majorBidi"/>
          <w:sz w:val="24"/>
          <w:szCs w:val="24"/>
        </w:rPr>
        <w:t xml:space="preserve">might have </w:t>
      </w:r>
      <w:r w:rsidR="008B78FF">
        <w:rPr>
          <w:rFonts w:asciiTheme="majorBidi" w:hAnsiTheme="majorBidi" w:cstheme="majorBidi"/>
          <w:sz w:val="24"/>
          <w:szCs w:val="24"/>
        </w:rPr>
        <w:lastRenderedPageBreak/>
        <w:t xml:space="preserve">made it difficult to detect the effect of avoidance of feminist identity. </w:t>
      </w:r>
      <w:r w:rsidR="005F2E7E">
        <w:rPr>
          <w:rFonts w:asciiTheme="majorBidi" w:hAnsiTheme="majorBidi" w:cstheme="majorBidi"/>
          <w:sz w:val="24"/>
          <w:szCs w:val="24"/>
        </w:rPr>
        <w:t xml:space="preserve">Perhaps pre-selection of non-feminist </w:t>
      </w:r>
      <w:ins w:id="123" w:author="ALE editor" w:date="2018-11-15T13:18:00Z">
        <w:r w:rsidR="00C15E4E">
          <w:rPr>
            <w:rFonts w:asciiTheme="majorBidi" w:hAnsiTheme="majorBidi" w:cstheme="majorBidi"/>
            <w:sz w:val="24"/>
            <w:szCs w:val="24"/>
          </w:rPr>
          <w:t xml:space="preserve">subjects </w:t>
        </w:r>
      </w:ins>
      <w:r w:rsidR="005F2E7E">
        <w:rPr>
          <w:rFonts w:asciiTheme="majorBidi" w:hAnsiTheme="majorBidi" w:cstheme="majorBidi"/>
          <w:sz w:val="24"/>
          <w:szCs w:val="24"/>
        </w:rPr>
        <w:t xml:space="preserve">would </w:t>
      </w:r>
      <w:del w:id="124" w:author="ALE editor" w:date="2018-11-15T13:18:00Z">
        <w:r w:rsidR="005F2E7E" w:rsidDel="00C15E4E">
          <w:rPr>
            <w:rFonts w:asciiTheme="majorBidi" w:hAnsiTheme="majorBidi" w:cstheme="majorBidi"/>
            <w:sz w:val="24"/>
            <w:szCs w:val="24"/>
          </w:rPr>
          <w:delText xml:space="preserve">find </w:delText>
        </w:r>
      </w:del>
      <w:ins w:id="125" w:author="ALE editor" w:date="2018-11-15T13:18:00Z">
        <w:r w:rsidR="00C15E4E">
          <w:rPr>
            <w:rFonts w:asciiTheme="majorBidi" w:hAnsiTheme="majorBidi" w:cstheme="majorBidi"/>
            <w:sz w:val="24"/>
            <w:szCs w:val="24"/>
          </w:rPr>
          <w:t xml:space="preserve">confirm </w:t>
        </w:r>
      </w:ins>
      <w:r w:rsidR="005F2E7E">
        <w:rPr>
          <w:rFonts w:asciiTheme="majorBidi" w:hAnsiTheme="majorBidi" w:cstheme="majorBidi"/>
          <w:sz w:val="24"/>
          <w:szCs w:val="24"/>
        </w:rPr>
        <w:t xml:space="preserve">the hypothesized effect. </w:t>
      </w:r>
    </w:p>
    <w:p w14:paraId="012D6E89" w14:textId="012E4960" w:rsidR="00E44914" w:rsidRPr="00E27B5D" w:rsidDel="00C15E4E" w:rsidRDefault="00E44914" w:rsidP="0035203E">
      <w:pPr>
        <w:rPr>
          <w:del w:id="126" w:author="ALE editor" w:date="2018-11-15T13:18:00Z"/>
          <w:rFonts w:asciiTheme="majorBidi" w:hAnsiTheme="majorBidi" w:cstheme="majorBidi"/>
          <w:sz w:val="24"/>
          <w:szCs w:val="24"/>
        </w:rPr>
      </w:pPr>
    </w:p>
    <w:p w14:paraId="5217169B" w14:textId="193E02BE" w:rsidR="0007627D" w:rsidRPr="00E27B5D" w:rsidRDefault="00E44914" w:rsidP="00871EE7">
      <w:pPr>
        <w:spacing w:line="360" w:lineRule="auto"/>
        <w:jc w:val="center"/>
        <w:rPr>
          <w:rFonts w:asciiTheme="majorBidi" w:hAnsiTheme="majorBidi" w:cstheme="majorBidi"/>
          <w:sz w:val="24"/>
          <w:szCs w:val="24"/>
        </w:rPr>
      </w:pPr>
      <w:r w:rsidRPr="00E27B5D">
        <w:rPr>
          <w:rFonts w:asciiTheme="majorBidi" w:hAnsiTheme="majorBidi" w:cstheme="majorBidi"/>
          <w:b/>
          <w:bCs/>
          <w:sz w:val="24"/>
          <w:szCs w:val="24"/>
        </w:rPr>
        <w:br w:type="page"/>
      </w:r>
      <w:r w:rsidR="0007627D" w:rsidRPr="00E27B5D">
        <w:rPr>
          <w:rFonts w:asciiTheme="majorBidi" w:hAnsiTheme="majorBidi" w:cstheme="majorBidi"/>
          <w:b/>
          <w:bCs/>
          <w:sz w:val="24"/>
          <w:szCs w:val="24"/>
        </w:rPr>
        <w:lastRenderedPageBreak/>
        <w:t>Table of Contents</w:t>
      </w:r>
    </w:p>
    <w:p w14:paraId="3B29512B" w14:textId="77777777" w:rsidR="00D132DC" w:rsidRPr="00E27B5D" w:rsidRDefault="00D132DC" w:rsidP="00D132DC">
      <w:pPr>
        <w:spacing w:line="360" w:lineRule="auto"/>
        <w:jc w:val="center"/>
        <w:rPr>
          <w:rFonts w:asciiTheme="majorBidi" w:hAnsiTheme="majorBidi" w:cstheme="majorBidi"/>
          <w:sz w:val="24"/>
          <w:szCs w:val="24"/>
        </w:rPr>
      </w:pPr>
    </w:p>
    <w:p w14:paraId="5ACB2ACC" w14:textId="5EE6CACA"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Introduction</w:t>
      </w:r>
      <w:r w:rsidRPr="00E27B5D">
        <w:rPr>
          <w:rFonts w:asciiTheme="majorBidi" w:hAnsiTheme="majorBidi" w:cstheme="majorBidi"/>
          <w:sz w:val="24"/>
          <w:szCs w:val="24"/>
        </w:rPr>
        <w:t>...................................................................................................</w:t>
      </w:r>
      <w:r w:rsidR="00DD512C" w:rsidRPr="00E27B5D">
        <w:rPr>
          <w:rFonts w:asciiTheme="majorBidi" w:hAnsiTheme="majorBidi" w:cstheme="majorBidi"/>
          <w:sz w:val="24"/>
          <w:szCs w:val="24"/>
        </w:rPr>
        <w:t xml:space="preserve">  1</w:t>
      </w:r>
    </w:p>
    <w:p w14:paraId="3F35C2EE" w14:textId="3DE7CF15" w:rsidR="0007627D" w:rsidRPr="00E27B5D" w:rsidRDefault="0007627D" w:rsidP="0007627D">
      <w:pPr>
        <w:autoSpaceDE w:val="0"/>
        <w:autoSpaceDN w:val="0"/>
        <w:adjustRightInd w:val="0"/>
        <w:spacing w:after="0" w:line="480" w:lineRule="auto"/>
        <w:jc w:val="both"/>
        <w:rPr>
          <w:rFonts w:ascii="Times New Roman" w:hAnsi="Times New Roman" w:cs="Times New Roman"/>
          <w:sz w:val="24"/>
          <w:szCs w:val="24"/>
        </w:rPr>
      </w:pPr>
      <w:r w:rsidRPr="00E27B5D">
        <w:rPr>
          <w:rFonts w:ascii="Times New Roman" w:hAnsi="Times New Roman" w:cs="Times New Roman"/>
          <w:sz w:val="24"/>
          <w:szCs w:val="24"/>
        </w:rPr>
        <w:t>Social Identity Theory and group influence...................................................</w:t>
      </w:r>
      <w:r w:rsidR="00DD512C" w:rsidRPr="00E27B5D">
        <w:rPr>
          <w:rFonts w:ascii="Times New Roman" w:hAnsi="Times New Roman" w:cs="Times New Roman"/>
          <w:sz w:val="24"/>
          <w:szCs w:val="24"/>
        </w:rPr>
        <w:t xml:space="preserve">   1</w:t>
      </w:r>
    </w:p>
    <w:p w14:paraId="0C83F0BE" w14:textId="565B184D" w:rsidR="0007627D" w:rsidRPr="00E27B5D" w:rsidRDefault="0007627D" w:rsidP="0007627D">
      <w:pPr>
        <w:spacing w:after="0" w:line="480" w:lineRule="auto"/>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Categorization </w:t>
      </w:r>
      <w:ins w:id="127" w:author="ALE editor" w:date="2018-11-18T19:05:00Z">
        <w:r w:rsidR="000A0D4B">
          <w:rPr>
            <w:rFonts w:asciiTheme="majorBidi" w:hAnsiTheme="majorBidi" w:cstheme="majorBidi"/>
            <w:sz w:val="24"/>
            <w:szCs w:val="24"/>
            <w:shd w:val="clear" w:color="auto" w:fill="FFFFFF"/>
          </w:rPr>
          <w:t>p</w:t>
        </w:r>
      </w:ins>
      <w:del w:id="128" w:author="ALE editor" w:date="2018-11-18T19:05:00Z">
        <w:r w:rsidRPr="00E27B5D" w:rsidDel="000A0D4B">
          <w:rPr>
            <w:rFonts w:asciiTheme="majorBidi" w:hAnsiTheme="majorBidi" w:cstheme="majorBidi"/>
            <w:sz w:val="24"/>
            <w:szCs w:val="24"/>
            <w:shd w:val="clear" w:color="auto" w:fill="FFFFFF"/>
          </w:rPr>
          <w:delText>p</w:delText>
        </w:r>
      </w:del>
      <w:r w:rsidRPr="00E27B5D">
        <w:rPr>
          <w:rFonts w:asciiTheme="majorBidi" w:hAnsiTheme="majorBidi" w:cstheme="majorBidi"/>
          <w:sz w:val="24"/>
          <w:szCs w:val="24"/>
          <w:shd w:val="clear" w:color="auto" w:fill="FFFFFF"/>
        </w:rPr>
        <w:t xml:space="preserve">rocess and </w:t>
      </w:r>
      <w:r w:rsidRPr="00E27B5D">
        <w:rPr>
          <w:rFonts w:asciiTheme="majorBidi" w:hAnsiTheme="majorBidi" w:cstheme="majorBidi"/>
          <w:sz w:val="24"/>
          <w:szCs w:val="24"/>
        </w:rPr>
        <w:t>Self-Categorization Theory................................</w:t>
      </w:r>
      <w:r w:rsidR="00DD512C" w:rsidRPr="00E27B5D">
        <w:rPr>
          <w:rFonts w:asciiTheme="majorBidi" w:hAnsiTheme="majorBidi" w:cstheme="majorBidi"/>
          <w:sz w:val="24"/>
          <w:szCs w:val="24"/>
          <w:shd w:val="clear" w:color="auto" w:fill="FFFFFF"/>
        </w:rPr>
        <w:t xml:space="preserve">   4</w:t>
      </w:r>
    </w:p>
    <w:p w14:paraId="3CB7590E" w14:textId="400E8BB2" w:rsidR="0007627D" w:rsidRPr="00E27B5D" w:rsidRDefault="0007627D" w:rsidP="0007627D">
      <w:pPr>
        <w:autoSpaceDE w:val="0"/>
        <w:autoSpaceDN w:val="0"/>
        <w:adjustRightInd w:val="0"/>
        <w:spacing w:after="0" w:line="480" w:lineRule="auto"/>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Political identity..............................................................................................</w:t>
      </w:r>
      <w:r w:rsidR="00DD512C" w:rsidRPr="00E27B5D">
        <w:rPr>
          <w:rFonts w:asciiTheme="majorBidi" w:hAnsiTheme="majorBidi" w:cstheme="majorBidi"/>
          <w:sz w:val="24"/>
          <w:szCs w:val="24"/>
          <w:shd w:val="clear" w:color="auto" w:fill="FFFFFF"/>
        </w:rPr>
        <w:t xml:space="preserve">   5</w:t>
      </w:r>
    </w:p>
    <w:p w14:paraId="60E0321F" w14:textId="70BE3A7E" w:rsidR="0007627D" w:rsidRPr="00E27B5D" w:rsidRDefault="0007627D" w:rsidP="0007627D">
      <w:pPr>
        <w:spacing w:after="0" w:line="480" w:lineRule="auto"/>
        <w:rPr>
          <w:rFonts w:asciiTheme="majorBidi" w:hAnsiTheme="majorBidi" w:cstheme="majorBidi"/>
          <w:sz w:val="24"/>
          <w:szCs w:val="24"/>
        </w:rPr>
      </w:pPr>
      <w:r w:rsidRPr="00E27B5D">
        <w:rPr>
          <w:rFonts w:asciiTheme="majorBidi" w:hAnsiTheme="majorBidi" w:cstheme="majorBidi"/>
          <w:sz w:val="24"/>
          <w:szCs w:val="24"/>
        </w:rPr>
        <w:t>Feminist label and identity..............................................................................</w:t>
      </w:r>
      <w:r w:rsidR="00D132DC" w:rsidRPr="00E27B5D">
        <w:rPr>
          <w:rFonts w:asciiTheme="majorBidi" w:hAnsiTheme="majorBidi" w:cstheme="majorBidi"/>
          <w:sz w:val="24"/>
          <w:szCs w:val="24"/>
        </w:rPr>
        <w:t xml:space="preserve">   6</w:t>
      </w:r>
    </w:p>
    <w:p w14:paraId="13EFA668" w14:textId="1692AA8F" w:rsidR="0007627D" w:rsidRPr="00E27B5D" w:rsidRDefault="0007627D" w:rsidP="0007627D">
      <w:pPr>
        <w:widowControl w:val="0"/>
        <w:tabs>
          <w:tab w:val="left" w:pos="0"/>
        </w:tabs>
        <w:spacing w:after="0" w:line="480" w:lineRule="auto"/>
        <w:ind w:right="29"/>
        <w:rPr>
          <w:rFonts w:asciiTheme="majorBidi" w:hAnsiTheme="majorBidi" w:cstheme="majorBidi"/>
          <w:sz w:val="24"/>
          <w:szCs w:val="24"/>
          <w:lang w:val="en-GB"/>
        </w:rPr>
      </w:pPr>
      <w:r w:rsidRPr="00E27B5D">
        <w:rPr>
          <w:rFonts w:asciiTheme="majorBidi" w:hAnsiTheme="majorBidi" w:cstheme="majorBidi"/>
          <w:sz w:val="24"/>
          <w:szCs w:val="24"/>
          <w:lang w:val="en-GB"/>
        </w:rPr>
        <w:t xml:space="preserve">Current </w:t>
      </w:r>
      <w:del w:id="129" w:author="ALE editor" w:date="2018-11-18T19:06:00Z">
        <w:r w:rsidRPr="00E27B5D" w:rsidDel="000A0D4B">
          <w:rPr>
            <w:rFonts w:asciiTheme="majorBidi" w:hAnsiTheme="majorBidi" w:cstheme="majorBidi"/>
            <w:sz w:val="24"/>
            <w:szCs w:val="24"/>
            <w:lang w:val="en-GB"/>
          </w:rPr>
          <w:delText>Research</w:delText>
        </w:r>
      </w:del>
      <w:ins w:id="130" w:author="ALE editor" w:date="2018-11-18T19:06:00Z">
        <w:r w:rsidR="000A0D4B">
          <w:rPr>
            <w:rFonts w:asciiTheme="majorBidi" w:hAnsiTheme="majorBidi" w:cstheme="majorBidi"/>
            <w:sz w:val="24"/>
            <w:szCs w:val="24"/>
            <w:lang w:val="en-GB"/>
          </w:rPr>
          <w:t>r</w:t>
        </w:r>
        <w:r w:rsidR="000A0D4B" w:rsidRPr="00E27B5D">
          <w:rPr>
            <w:rFonts w:asciiTheme="majorBidi" w:hAnsiTheme="majorBidi" w:cstheme="majorBidi"/>
            <w:sz w:val="24"/>
            <w:szCs w:val="24"/>
            <w:lang w:val="en-GB"/>
          </w:rPr>
          <w:t>esearch</w:t>
        </w:r>
      </w:ins>
      <w:r w:rsidRPr="00E27B5D">
        <w:rPr>
          <w:rFonts w:asciiTheme="majorBidi" w:hAnsiTheme="majorBidi" w:cstheme="majorBidi"/>
          <w:sz w:val="24"/>
          <w:szCs w:val="24"/>
          <w:lang w:val="en-GB"/>
        </w:rPr>
        <w:t xml:space="preserve">……………………………………………………………. </w:t>
      </w:r>
      <w:r w:rsidR="00D132DC" w:rsidRPr="00E27B5D">
        <w:rPr>
          <w:rFonts w:asciiTheme="majorBidi" w:hAnsiTheme="majorBidi" w:cstheme="majorBidi"/>
          <w:sz w:val="24"/>
          <w:szCs w:val="24"/>
          <w:lang w:val="en-GB"/>
        </w:rPr>
        <w:t xml:space="preserve">  7</w:t>
      </w:r>
    </w:p>
    <w:p w14:paraId="6BCFA0C5" w14:textId="6D62987B" w:rsidR="0007627D" w:rsidRPr="00E27B5D" w:rsidRDefault="0061142B" w:rsidP="0007627D">
      <w:pPr>
        <w:rPr>
          <w:rFonts w:asciiTheme="majorBidi" w:hAnsiTheme="majorBidi" w:cstheme="majorBidi"/>
          <w:sz w:val="24"/>
          <w:szCs w:val="24"/>
        </w:rPr>
      </w:pPr>
      <w:r>
        <w:rPr>
          <w:rFonts w:asciiTheme="majorBidi" w:hAnsiTheme="majorBidi" w:cstheme="majorBidi"/>
          <w:b/>
          <w:bCs/>
          <w:sz w:val="24"/>
          <w:szCs w:val="24"/>
        </w:rPr>
        <w:t>Experiment</w:t>
      </w:r>
      <w:r w:rsidRPr="00E27B5D">
        <w:rPr>
          <w:rFonts w:asciiTheme="majorBidi" w:hAnsiTheme="majorBidi" w:cstheme="majorBidi"/>
          <w:b/>
          <w:bCs/>
          <w:sz w:val="24"/>
          <w:szCs w:val="24"/>
        </w:rPr>
        <w:t xml:space="preserve"> </w:t>
      </w:r>
      <w:r w:rsidR="0007627D" w:rsidRPr="00E27B5D">
        <w:rPr>
          <w:rFonts w:asciiTheme="majorBidi" w:hAnsiTheme="majorBidi" w:cstheme="majorBidi"/>
          <w:b/>
          <w:bCs/>
          <w:sz w:val="24"/>
          <w:szCs w:val="24"/>
        </w:rPr>
        <w:t>1</w:t>
      </w:r>
      <w:r w:rsidR="0007627D" w:rsidRPr="00E27B5D">
        <w:rPr>
          <w:rFonts w:asciiTheme="majorBidi" w:hAnsiTheme="majorBidi" w:cstheme="majorBidi"/>
          <w:sz w:val="24"/>
          <w:szCs w:val="24"/>
        </w:rPr>
        <w:t>..................................................................................................</w:t>
      </w:r>
      <w:ins w:id="131" w:author="ALE editor" w:date="2018-11-15T13:27:00Z">
        <w:r w:rsidR="002028E4">
          <w:rPr>
            <w:rFonts w:asciiTheme="majorBidi" w:hAnsiTheme="majorBidi" w:cstheme="majorBidi"/>
            <w:sz w:val="24"/>
            <w:szCs w:val="24"/>
          </w:rPr>
          <w:t xml:space="preserve">  </w:t>
        </w:r>
      </w:ins>
      <w:ins w:id="132" w:author="ALE editor" w:date="2018-11-15T13:28:00Z">
        <w:r w:rsidR="002028E4">
          <w:rPr>
            <w:rFonts w:asciiTheme="majorBidi" w:hAnsiTheme="majorBidi" w:cstheme="majorBidi"/>
            <w:sz w:val="24"/>
            <w:szCs w:val="24"/>
          </w:rPr>
          <w:t xml:space="preserve"> </w:t>
        </w:r>
      </w:ins>
      <w:del w:id="133" w:author="ALE editor" w:date="2018-11-15T13:27:00Z">
        <w:r w:rsidR="0007627D" w:rsidRPr="00E27B5D" w:rsidDel="002028E4">
          <w:rPr>
            <w:rFonts w:asciiTheme="majorBidi" w:hAnsiTheme="majorBidi" w:cstheme="majorBidi"/>
            <w:sz w:val="24"/>
            <w:szCs w:val="24"/>
          </w:rPr>
          <w:delText>...........</w:delText>
        </w:r>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8</w:t>
      </w:r>
    </w:p>
    <w:p w14:paraId="1757A03A" w14:textId="430AE7CE"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Method.............................................................................................................</w:t>
      </w:r>
      <w:r w:rsidR="002F19BE" w:rsidRPr="00E27B5D">
        <w:rPr>
          <w:rFonts w:asciiTheme="majorBidi" w:hAnsiTheme="majorBidi" w:cstheme="majorBidi"/>
          <w:sz w:val="24"/>
          <w:szCs w:val="24"/>
        </w:rPr>
        <w:t xml:space="preserve">   9</w:t>
      </w:r>
    </w:p>
    <w:p w14:paraId="17AA91E3" w14:textId="38A31BAD"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Results .............................................................................................................</w:t>
      </w:r>
      <w:r w:rsidR="002F19BE" w:rsidRPr="00E27B5D">
        <w:rPr>
          <w:rFonts w:asciiTheme="majorBidi" w:hAnsiTheme="majorBidi" w:cstheme="majorBidi"/>
          <w:sz w:val="24"/>
          <w:szCs w:val="24"/>
        </w:rPr>
        <w:t xml:space="preserve"> </w:t>
      </w:r>
      <w:del w:id="134" w:author="ALE editor" w:date="2018-11-15T13:28:00Z">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11</w:t>
      </w:r>
    </w:p>
    <w:p w14:paraId="05AB6984" w14:textId="64FA1E54" w:rsidR="0007627D" w:rsidRPr="00E27B5D" w:rsidRDefault="0061142B" w:rsidP="0007627D">
      <w:pPr>
        <w:rPr>
          <w:rFonts w:asciiTheme="majorBidi" w:hAnsiTheme="majorBidi" w:cstheme="majorBidi"/>
          <w:sz w:val="24"/>
          <w:szCs w:val="24"/>
          <w:rtl/>
        </w:rPr>
      </w:pPr>
      <w:r>
        <w:rPr>
          <w:rFonts w:asciiTheme="majorBidi" w:hAnsiTheme="majorBidi" w:cstheme="majorBidi"/>
          <w:b/>
          <w:bCs/>
          <w:sz w:val="24"/>
          <w:szCs w:val="24"/>
        </w:rPr>
        <w:t>Experiment</w:t>
      </w:r>
      <w:r w:rsidRPr="00E27B5D">
        <w:rPr>
          <w:rFonts w:asciiTheme="majorBidi" w:hAnsiTheme="majorBidi" w:cstheme="majorBidi"/>
          <w:b/>
          <w:bCs/>
          <w:sz w:val="24"/>
          <w:szCs w:val="24"/>
        </w:rPr>
        <w:t xml:space="preserve"> </w:t>
      </w:r>
      <w:r w:rsidR="0007627D" w:rsidRPr="00E27B5D">
        <w:rPr>
          <w:rFonts w:asciiTheme="majorBidi" w:hAnsiTheme="majorBidi" w:cstheme="majorBidi"/>
          <w:b/>
          <w:bCs/>
          <w:sz w:val="24"/>
          <w:szCs w:val="24"/>
        </w:rPr>
        <w:t>2</w:t>
      </w:r>
      <w:r w:rsidR="0007627D" w:rsidRPr="00E27B5D">
        <w:rPr>
          <w:rFonts w:asciiTheme="majorBidi" w:hAnsiTheme="majorBidi" w:cstheme="majorBidi"/>
          <w:sz w:val="24"/>
          <w:szCs w:val="24"/>
        </w:rPr>
        <w:t>...................................................................................................</w:t>
      </w:r>
      <w:del w:id="135" w:author="ALE editor" w:date="2018-11-15T13:28:00Z">
        <w:r w:rsidR="0007627D" w:rsidRPr="00E27B5D" w:rsidDel="002028E4">
          <w:rPr>
            <w:rFonts w:asciiTheme="majorBidi" w:hAnsiTheme="majorBidi" w:cstheme="majorBidi"/>
            <w:sz w:val="24"/>
            <w:szCs w:val="24"/>
          </w:rPr>
          <w:delText>..........</w:delText>
        </w:r>
      </w:del>
      <w:r w:rsidR="002F19BE" w:rsidRPr="00E27B5D">
        <w:rPr>
          <w:rFonts w:asciiTheme="majorBidi" w:hAnsiTheme="majorBidi" w:cstheme="majorBidi"/>
          <w:sz w:val="24"/>
          <w:szCs w:val="24"/>
        </w:rPr>
        <w:t xml:space="preserve"> </w:t>
      </w:r>
      <w:del w:id="136" w:author="ALE editor" w:date="2018-11-15T13:28:00Z">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19</w:t>
      </w:r>
    </w:p>
    <w:p w14:paraId="1BFB9B56" w14:textId="592B1084"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Method.............................................................................................................</w:t>
      </w:r>
      <w:r w:rsidR="002F19BE" w:rsidRPr="00E27B5D">
        <w:rPr>
          <w:rFonts w:asciiTheme="majorBidi" w:hAnsiTheme="majorBidi" w:cstheme="majorBidi"/>
          <w:sz w:val="24"/>
          <w:szCs w:val="24"/>
        </w:rPr>
        <w:t xml:space="preserve">  </w:t>
      </w:r>
      <w:del w:id="137" w:author="ALE editor" w:date="2018-11-15T13:28:00Z">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19</w:t>
      </w:r>
    </w:p>
    <w:p w14:paraId="1E82F66E" w14:textId="7D744658"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Results..............................................................................................................</w:t>
      </w:r>
      <w:r w:rsidR="00474967" w:rsidRPr="00E27B5D">
        <w:rPr>
          <w:rFonts w:asciiTheme="majorBidi" w:hAnsiTheme="majorBidi" w:cstheme="majorBidi"/>
          <w:sz w:val="24"/>
          <w:szCs w:val="24"/>
        </w:rPr>
        <w:t xml:space="preserve">  </w:t>
      </w:r>
      <w:del w:id="138" w:author="ALE editor" w:date="2018-11-15T13:28:00Z">
        <w:r w:rsidR="00474967" w:rsidRPr="00E27B5D" w:rsidDel="002028E4">
          <w:rPr>
            <w:rFonts w:asciiTheme="majorBidi" w:hAnsiTheme="majorBidi" w:cstheme="majorBidi"/>
            <w:sz w:val="24"/>
            <w:szCs w:val="24"/>
          </w:rPr>
          <w:delText xml:space="preserve"> </w:delText>
        </w:r>
      </w:del>
      <w:r w:rsidR="00474967" w:rsidRPr="00E27B5D">
        <w:rPr>
          <w:rFonts w:asciiTheme="majorBidi" w:hAnsiTheme="majorBidi" w:cstheme="majorBidi"/>
          <w:sz w:val="24"/>
          <w:szCs w:val="24"/>
        </w:rPr>
        <w:t>20</w:t>
      </w:r>
    </w:p>
    <w:p w14:paraId="213498AE" w14:textId="489F9DA2" w:rsidR="0007627D" w:rsidRPr="00E27B5D" w:rsidRDefault="0007627D" w:rsidP="0007627D">
      <w:pPr>
        <w:rPr>
          <w:rFonts w:asciiTheme="majorBidi" w:hAnsiTheme="majorBidi" w:cstheme="majorBidi"/>
          <w:sz w:val="24"/>
          <w:szCs w:val="24"/>
          <w:rtl/>
        </w:rPr>
      </w:pPr>
      <w:r w:rsidRPr="00E27B5D">
        <w:rPr>
          <w:rFonts w:asciiTheme="majorBidi" w:hAnsiTheme="majorBidi" w:cstheme="majorBidi"/>
          <w:b/>
          <w:bCs/>
          <w:sz w:val="24"/>
          <w:szCs w:val="24"/>
        </w:rPr>
        <w:t>General Discussion</w:t>
      </w:r>
      <w:r w:rsidRPr="00E27B5D">
        <w:rPr>
          <w:rFonts w:asciiTheme="majorBidi" w:hAnsiTheme="majorBidi" w:cstheme="majorBidi"/>
          <w:sz w:val="24"/>
          <w:szCs w:val="24"/>
        </w:rPr>
        <w:t>...........................................................</w:t>
      </w:r>
      <w:r w:rsidR="00474967" w:rsidRPr="00E27B5D">
        <w:rPr>
          <w:rFonts w:asciiTheme="majorBidi" w:hAnsiTheme="majorBidi" w:cstheme="majorBidi"/>
          <w:sz w:val="24"/>
          <w:szCs w:val="24"/>
        </w:rPr>
        <w:t>..............................</w:t>
      </w:r>
      <w:del w:id="139" w:author="ALE editor" w:date="2018-11-15T13:28:00Z">
        <w:r w:rsidR="00474967" w:rsidRPr="00E27B5D" w:rsidDel="002028E4">
          <w:rPr>
            <w:rFonts w:asciiTheme="majorBidi" w:hAnsiTheme="majorBidi" w:cstheme="majorBidi"/>
            <w:sz w:val="24"/>
            <w:szCs w:val="24"/>
          </w:rPr>
          <w:delText>.</w:delText>
        </w:r>
      </w:del>
      <w:r w:rsidR="00474967" w:rsidRPr="00E27B5D">
        <w:rPr>
          <w:rFonts w:asciiTheme="majorBidi" w:hAnsiTheme="majorBidi" w:cstheme="majorBidi"/>
          <w:sz w:val="24"/>
          <w:szCs w:val="24"/>
        </w:rPr>
        <w:t xml:space="preserve">  25</w:t>
      </w:r>
    </w:p>
    <w:p w14:paraId="79D1FFF5" w14:textId="15AA14B7"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References</w:t>
      </w:r>
      <w:r w:rsidRPr="00E27B5D">
        <w:rPr>
          <w:rFonts w:asciiTheme="majorBidi" w:hAnsiTheme="majorBidi" w:cstheme="majorBidi"/>
          <w:sz w:val="24"/>
          <w:szCs w:val="24"/>
        </w:rPr>
        <w:t>.......................................................................................................</w:t>
      </w:r>
      <w:del w:id="140" w:author="ALE editor" w:date="2018-11-15T13:28:00Z">
        <w:r w:rsidRPr="00E27B5D" w:rsidDel="002028E4">
          <w:rPr>
            <w:rFonts w:asciiTheme="majorBidi" w:hAnsiTheme="majorBidi" w:cstheme="majorBidi"/>
            <w:sz w:val="24"/>
            <w:szCs w:val="24"/>
          </w:rPr>
          <w:delText>.</w:delText>
        </w:r>
      </w:del>
      <w:r w:rsidR="00343DDF" w:rsidRPr="00E27B5D">
        <w:rPr>
          <w:rFonts w:asciiTheme="majorBidi" w:hAnsiTheme="majorBidi" w:cstheme="majorBidi"/>
          <w:sz w:val="24"/>
          <w:szCs w:val="24"/>
        </w:rPr>
        <w:t xml:space="preserve">  31</w:t>
      </w:r>
      <w:r w:rsidRPr="00E27B5D">
        <w:rPr>
          <w:rFonts w:asciiTheme="majorBidi" w:hAnsiTheme="majorBidi" w:cstheme="majorBidi"/>
          <w:sz w:val="24"/>
          <w:szCs w:val="24"/>
          <w:u w:val="dotted"/>
        </w:rPr>
        <w:t xml:space="preserve"> </w:t>
      </w:r>
    </w:p>
    <w:p w14:paraId="0855556A" w14:textId="7FF3114A"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 xml:space="preserve">Appendix </w:t>
      </w:r>
      <w:r w:rsidR="00A22533" w:rsidRPr="00E27B5D">
        <w:rPr>
          <w:rFonts w:asciiTheme="majorBidi" w:hAnsiTheme="majorBidi" w:cstheme="majorBidi"/>
          <w:b/>
          <w:bCs/>
          <w:sz w:val="24"/>
          <w:szCs w:val="24"/>
        </w:rPr>
        <w:t>A</w:t>
      </w:r>
      <w:r w:rsidRPr="00E27B5D">
        <w:rPr>
          <w:rFonts w:asciiTheme="majorBidi" w:hAnsiTheme="majorBidi" w:cstheme="majorBidi"/>
          <w:sz w:val="24"/>
          <w:szCs w:val="24"/>
        </w:rPr>
        <w:t>......................................................................................................</w:t>
      </w:r>
      <w:del w:id="141" w:author="ALE editor" w:date="2018-11-15T13:28: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sidR="00343DDF" w:rsidRPr="00E27B5D">
        <w:rPr>
          <w:rFonts w:asciiTheme="majorBidi" w:hAnsiTheme="majorBidi" w:cstheme="majorBidi"/>
          <w:sz w:val="24"/>
          <w:szCs w:val="24"/>
        </w:rPr>
        <w:t>38</w:t>
      </w:r>
    </w:p>
    <w:p w14:paraId="4CBA7D47" w14:textId="6D2484A8"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 xml:space="preserve">Appendix </w:t>
      </w:r>
      <w:r w:rsidR="00A22533" w:rsidRPr="00E27B5D">
        <w:rPr>
          <w:rFonts w:asciiTheme="majorBidi" w:hAnsiTheme="majorBidi" w:cstheme="majorBidi"/>
          <w:b/>
          <w:bCs/>
          <w:sz w:val="24"/>
          <w:szCs w:val="24"/>
        </w:rPr>
        <w:t>B</w:t>
      </w:r>
      <w:r w:rsidRPr="00E27B5D">
        <w:rPr>
          <w:rFonts w:asciiTheme="majorBidi" w:hAnsiTheme="majorBidi" w:cstheme="majorBidi"/>
          <w:sz w:val="24"/>
          <w:szCs w:val="24"/>
        </w:rPr>
        <w:t>......................................................................................................</w:t>
      </w:r>
      <w:del w:id="142" w:author="ALE editor" w:date="2018-11-15T13:28: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sidR="00343DDF" w:rsidRPr="00E27B5D">
        <w:rPr>
          <w:rFonts w:asciiTheme="majorBidi" w:hAnsiTheme="majorBidi" w:cstheme="majorBidi"/>
          <w:sz w:val="24"/>
          <w:szCs w:val="24"/>
        </w:rPr>
        <w:t>40</w:t>
      </w:r>
    </w:p>
    <w:p w14:paraId="2964E85B" w14:textId="77777777" w:rsidR="0007627D" w:rsidRPr="00E27B5D" w:rsidRDefault="0007627D" w:rsidP="0007627D">
      <w:pPr>
        <w:jc w:val="center"/>
        <w:rPr>
          <w:rFonts w:asciiTheme="majorBidi" w:hAnsiTheme="majorBidi" w:cstheme="majorBidi"/>
          <w:sz w:val="24"/>
          <w:szCs w:val="24"/>
          <w:u w:val="dotted"/>
        </w:rPr>
      </w:pPr>
    </w:p>
    <w:p w14:paraId="61D9639B" w14:textId="6BCF1B98" w:rsidR="00AF14A3" w:rsidRPr="00E27B5D" w:rsidRDefault="004429F8" w:rsidP="00AF14A3">
      <w:pPr>
        <w:jc w:val="center"/>
        <w:rPr>
          <w:rFonts w:asciiTheme="majorBidi" w:hAnsiTheme="majorBidi" w:cstheme="majorBidi"/>
          <w:sz w:val="24"/>
          <w:szCs w:val="24"/>
        </w:rPr>
      </w:pPr>
      <w:r w:rsidRPr="00E27B5D">
        <w:rPr>
          <w:rFonts w:asciiTheme="majorBidi" w:hAnsiTheme="majorBidi" w:cstheme="majorBidi"/>
          <w:sz w:val="24"/>
          <w:szCs w:val="24"/>
        </w:rPr>
        <w:br w:type="page"/>
      </w:r>
    </w:p>
    <w:p w14:paraId="3A00077A" w14:textId="77777777" w:rsidR="00BA62B5" w:rsidRPr="00E27B5D" w:rsidRDefault="00BA62B5" w:rsidP="00E50A28">
      <w:pPr>
        <w:spacing w:after="0" w:line="480" w:lineRule="auto"/>
        <w:ind w:firstLine="720"/>
        <w:rPr>
          <w:rFonts w:asciiTheme="majorBidi" w:hAnsiTheme="majorBidi" w:cstheme="majorBidi"/>
          <w:sz w:val="24"/>
          <w:szCs w:val="24"/>
        </w:rPr>
        <w:sectPr w:rsidR="00BA62B5" w:rsidRPr="00E27B5D" w:rsidSect="00602BD3">
          <w:footerReference w:type="default" r:id="rId13"/>
          <w:pgSz w:w="11906" w:h="16838"/>
          <w:pgMar w:top="1440" w:right="1800" w:bottom="1440" w:left="1800" w:header="708" w:footer="708" w:gutter="0"/>
          <w:pgNumType w:fmt="upperRoman" w:start="1"/>
          <w:cols w:space="708"/>
          <w:bidi/>
          <w:rtlGutter/>
          <w:docGrid w:linePitch="360"/>
        </w:sectPr>
      </w:pPr>
    </w:p>
    <w:p w14:paraId="305934A3" w14:textId="288C922A" w:rsidR="002028E4" w:rsidRPr="002028E4" w:rsidRDefault="002028E4">
      <w:pPr>
        <w:spacing w:after="0" w:line="480" w:lineRule="auto"/>
        <w:jc w:val="center"/>
        <w:rPr>
          <w:ins w:id="143" w:author="ALE editor" w:date="2018-11-15T13:28:00Z"/>
          <w:rFonts w:asciiTheme="majorBidi" w:hAnsiTheme="majorBidi" w:cstheme="majorBidi"/>
          <w:b/>
          <w:bCs/>
          <w:sz w:val="24"/>
          <w:szCs w:val="24"/>
          <w:rPrChange w:id="144" w:author="ALE editor" w:date="2018-11-15T13:29:00Z">
            <w:rPr>
              <w:ins w:id="145" w:author="ALE editor" w:date="2018-11-15T13:28:00Z"/>
              <w:rFonts w:asciiTheme="majorBidi" w:hAnsiTheme="majorBidi" w:cstheme="majorBidi"/>
              <w:sz w:val="24"/>
              <w:szCs w:val="24"/>
            </w:rPr>
          </w:rPrChange>
        </w:rPr>
        <w:pPrChange w:id="146" w:author="ALE editor" w:date="2018-11-15T13:29:00Z">
          <w:pPr>
            <w:spacing w:after="0" w:line="480" w:lineRule="auto"/>
            <w:ind w:firstLine="720"/>
          </w:pPr>
        </w:pPrChange>
      </w:pPr>
      <w:bookmarkStart w:id="147" w:name="_Hlk493154535"/>
      <w:ins w:id="148" w:author="ALE editor" w:date="2018-11-15T13:29:00Z">
        <w:r w:rsidRPr="002028E4">
          <w:rPr>
            <w:rFonts w:asciiTheme="majorBidi" w:hAnsiTheme="majorBidi" w:cstheme="majorBidi"/>
            <w:b/>
            <w:bCs/>
            <w:sz w:val="24"/>
            <w:szCs w:val="24"/>
            <w:rPrChange w:id="149" w:author="ALE editor" w:date="2018-11-15T13:29:00Z">
              <w:rPr>
                <w:rFonts w:asciiTheme="majorBidi" w:hAnsiTheme="majorBidi" w:cstheme="majorBidi"/>
                <w:sz w:val="24"/>
                <w:szCs w:val="24"/>
              </w:rPr>
            </w:rPrChange>
          </w:rPr>
          <w:lastRenderedPageBreak/>
          <w:t>Introduction</w:t>
        </w:r>
      </w:ins>
    </w:p>
    <w:p w14:paraId="149B62C5" w14:textId="2C1C0765" w:rsidR="002028E4" w:rsidRDefault="002D4193" w:rsidP="002D4193">
      <w:pPr>
        <w:spacing w:after="0" w:line="480" w:lineRule="auto"/>
        <w:ind w:firstLine="720"/>
        <w:rPr>
          <w:ins w:id="150" w:author="ALE editor" w:date="2018-11-15T13:36:00Z"/>
          <w:rFonts w:asciiTheme="majorBidi" w:hAnsiTheme="majorBidi" w:cstheme="majorBidi"/>
          <w:sz w:val="24"/>
          <w:szCs w:val="24"/>
        </w:rPr>
      </w:pPr>
      <w:r w:rsidRPr="00E27B5D">
        <w:rPr>
          <w:rFonts w:asciiTheme="majorBidi" w:hAnsiTheme="majorBidi" w:cstheme="majorBidi"/>
          <w:sz w:val="24"/>
          <w:szCs w:val="24"/>
        </w:rPr>
        <w:t>People hold diverse perceptions and ideas about themselves</w:t>
      </w:r>
      <w:ins w:id="151" w:author="ALE editor" w:date="2018-11-15T13:29:00Z">
        <w:r w:rsidR="002028E4">
          <w:rPr>
            <w:rFonts w:asciiTheme="majorBidi" w:hAnsiTheme="majorBidi" w:cstheme="majorBidi"/>
            <w:sz w:val="24"/>
            <w:szCs w:val="24"/>
          </w:rPr>
          <w:t>. Cumulatively, these</w:t>
        </w:r>
      </w:ins>
      <w:del w:id="152" w:author="ALE editor" w:date="2018-11-15T13:29: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153" w:author="ALE editor" w:date="2018-11-15T13:29:00Z">
        <w:r w:rsidRPr="00E27B5D" w:rsidDel="002028E4">
          <w:rPr>
            <w:rFonts w:asciiTheme="majorBidi" w:hAnsiTheme="majorBidi" w:cstheme="majorBidi"/>
            <w:sz w:val="24"/>
            <w:szCs w:val="24"/>
          </w:rPr>
          <w:delText xml:space="preserve">all </w:delText>
        </w:r>
        <w:r w:rsidDel="002028E4">
          <w:rPr>
            <w:rFonts w:asciiTheme="majorBidi" w:hAnsiTheme="majorBidi" w:cstheme="majorBidi"/>
            <w:sz w:val="24"/>
            <w:szCs w:val="24"/>
          </w:rPr>
          <w:delText xml:space="preserve">of which </w:delText>
        </w:r>
      </w:del>
      <w:r w:rsidRPr="00E27B5D">
        <w:rPr>
          <w:rFonts w:asciiTheme="majorBidi" w:hAnsiTheme="majorBidi" w:cstheme="majorBidi"/>
          <w:sz w:val="24"/>
          <w:szCs w:val="24"/>
        </w:rPr>
        <w:t xml:space="preserve">contribute to the formation of an identity </w:t>
      </w:r>
      <w:del w:id="154" w:author="ALE editor" w:date="2018-11-15T13:29:00Z">
        <w:r w:rsidRPr="00E27B5D" w:rsidDel="002028E4">
          <w:rPr>
            <w:rFonts w:asciiTheme="majorBidi" w:hAnsiTheme="majorBidi" w:cstheme="majorBidi"/>
            <w:sz w:val="24"/>
            <w:szCs w:val="24"/>
          </w:rPr>
          <w:delText xml:space="preserve">– </w:delText>
        </w:r>
      </w:del>
      <w:ins w:id="155" w:author="ALE editor" w:date="2018-11-15T13:29:00Z">
        <w:r w:rsidR="002028E4">
          <w:rPr>
            <w:rFonts w:asciiTheme="majorBidi" w:hAnsiTheme="majorBidi" w:cstheme="majorBidi"/>
            <w:sz w:val="24"/>
            <w:szCs w:val="24"/>
          </w:rPr>
          <w:t>and</w:t>
        </w:r>
      </w:ins>
      <w:ins w:id="156" w:author="ALE editor" w:date="2018-11-15T13:30:00Z">
        <w:r w:rsidR="002028E4">
          <w:rPr>
            <w:rFonts w:asciiTheme="majorBidi" w:hAnsiTheme="majorBidi" w:cstheme="majorBidi"/>
            <w:sz w:val="24"/>
            <w:szCs w:val="24"/>
          </w:rPr>
          <w:t xml:space="preserve"> </w:t>
        </w:r>
      </w:ins>
      <w:del w:id="157" w:author="ALE editor" w:date="2018-11-15T13:30:00Z">
        <w:r w:rsidRPr="00E27B5D" w:rsidDel="002028E4">
          <w:rPr>
            <w:rFonts w:asciiTheme="majorBidi" w:hAnsiTheme="majorBidi" w:cstheme="majorBidi"/>
            <w:sz w:val="24"/>
            <w:szCs w:val="24"/>
          </w:rPr>
          <w:delText xml:space="preserve">a </w:delText>
        </w:r>
      </w:del>
      <w:r w:rsidRPr="00E27B5D">
        <w:rPr>
          <w:rFonts w:asciiTheme="majorBidi" w:hAnsiTheme="majorBidi" w:cstheme="majorBidi"/>
          <w:sz w:val="24"/>
          <w:szCs w:val="24"/>
        </w:rPr>
        <w:t>self-</w:t>
      </w:r>
      <w:del w:id="158" w:author="ALE editor" w:date="2018-11-15T13:29:00Z">
        <w:r w:rsidRPr="00E27B5D" w:rsidDel="002028E4">
          <w:rPr>
            <w:rFonts w:asciiTheme="majorBidi" w:hAnsiTheme="majorBidi" w:cstheme="majorBidi"/>
            <w:sz w:val="24"/>
            <w:szCs w:val="24"/>
          </w:rPr>
          <w:delText xml:space="preserve">view </w:delText>
        </w:r>
      </w:del>
      <w:ins w:id="159" w:author="ALE editor" w:date="2018-11-15T13:29:00Z">
        <w:r w:rsidR="002028E4">
          <w:rPr>
            <w:rFonts w:asciiTheme="majorBidi" w:hAnsiTheme="majorBidi" w:cstheme="majorBidi"/>
            <w:sz w:val="24"/>
            <w:szCs w:val="24"/>
          </w:rPr>
          <w:t>perception</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that emerge</w:t>
      </w:r>
      <w:r>
        <w:rPr>
          <w:rFonts w:asciiTheme="majorBidi" w:hAnsiTheme="majorBidi" w:cstheme="majorBidi"/>
          <w:sz w:val="24"/>
          <w:szCs w:val="24"/>
        </w:rPr>
        <w:t>s</w:t>
      </w:r>
      <w:r w:rsidRPr="00E27B5D">
        <w:rPr>
          <w:rFonts w:asciiTheme="majorBidi" w:hAnsiTheme="majorBidi" w:cstheme="majorBidi"/>
          <w:sz w:val="24"/>
          <w:szCs w:val="24"/>
        </w:rPr>
        <w:t xml:space="preserve"> from the reflexive activity of self-categorization or identification </w:t>
      </w:r>
      <w:del w:id="160" w:author="ALE editor" w:date="2018-11-15T13:30:00Z">
        <w:r w:rsidRPr="00E27B5D" w:rsidDel="002028E4">
          <w:rPr>
            <w:rFonts w:asciiTheme="majorBidi" w:hAnsiTheme="majorBidi" w:cstheme="majorBidi"/>
            <w:sz w:val="24"/>
            <w:szCs w:val="24"/>
          </w:rPr>
          <w:delText>in terms of membership</w:delText>
        </w:r>
      </w:del>
      <w:ins w:id="161" w:author="ALE editor" w:date="2018-11-15T13:30:00Z">
        <w:r w:rsidR="002028E4">
          <w:rPr>
            <w:rFonts w:asciiTheme="majorBidi" w:hAnsiTheme="majorBidi" w:cstheme="majorBidi"/>
            <w:sz w:val="24"/>
            <w:szCs w:val="24"/>
          </w:rPr>
          <w:t>as a member of a</w:t>
        </w:r>
      </w:ins>
      <w:r w:rsidRPr="00E27B5D">
        <w:rPr>
          <w:rFonts w:asciiTheme="majorBidi" w:hAnsiTheme="majorBidi" w:cstheme="majorBidi"/>
          <w:sz w:val="24"/>
          <w:szCs w:val="24"/>
        </w:rPr>
        <w:t xml:space="preserve"> group</w:t>
      </w:r>
      <w:del w:id="162" w:author="ALE editor" w:date="2018-11-15T13:30:00Z">
        <w:r w:rsidRPr="00E27B5D" w:rsidDel="002028E4">
          <w:rPr>
            <w:rFonts w:asciiTheme="majorBidi" w:hAnsiTheme="majorBidi" w:cstheme="majorBidi"/>
            <w:sz w:val="24"/>
            <w:szCs w:val="24"/>
          </w:rPr>
          <w:delText>s</w:delText>
        </w:r>
      </w:del>
      <w:r w:rsidRPr="00E27B5D">
        <w:rPr>
          <w:rFonts w:asciiTheme="majorBidi" w:hAnsiTheme="majorBidi" w:cstheme="majorBidi"/>
          <w:sz w:val="24"/>
          <w:szCs w:val="24"/>
        </w:rPr>
        <w:t xml:space="preserve"> or </w:t>
      </w:r>
      <w:ins w:id="163" w:author="ALE editor" w:date="2018-11-15T13:30:00Z">
        <w:r w:rsidR="002028E4">
          <w:rPr>
            <w:rFonts w:asciiTheme="majorBidi" w:hAnsiTheme="majorBidi" w:cstheme="majorBidi"/>
            <w:sz w:val="24"/>
            <w:szCs w:val="24"/>
          </w:rPr>
          <w:t xml:space="preserve">with a </w:t>
        </w:r>
      </w:ins>
      <w:r w:rsidRPr="00E27B5D">
        <w:rPr>
          <w:rFonts w:asciiTheme="majorBidi" w:hAnsiTheme="majorBidi" w:cstheme="majorBidi"/>
          <w:sz w:val="24"/>
          <w:szCs w:val="24"/>
        </w:rPr>
        <w:t>role</w:t>
      </w:r>
      <w:ins w:id="164" w:author="ALE editor" w:date="2018-11-15T13:30:00Z">
        <w:r w:rsidR="002028E4">
          <w:rPr>
            <w:rFonts w:asciiTheme="majorBidi" w:hAnsiTheme="majorBidi" w:cstheme="majorBidi"/>
            <w:sz w:val="24"/>
            <w:szCs w:val="24"/>
          </w:rPr>
          <w:t xml:space="preserve"> within that group</w:t>
        </w:r>
      </w:ins>
      <w:del w:id="165" w:author="ALE editor" w:date="2018-11-15T13:30:00Z">
        <w:r w:rsidRPr="00E27B5D" w:rsidDel="002028E4">
          <w:rPr>
            <w:rFonts w:asciiTheme="majorBidi" w:hAnsiTheme="majorBidi" w:cstheme="majorBidi"/>
            <w:sz w:val="24"/>
            <w:szCs w:val="24"/>
          </w:rPr>
          <w:delText>s</w:delText>
        </w:r>
      </w:del>
      <w:r w:rsidRPr="00E27B5D" w:rsidDel="00613AB2">
        <w:rPr>
          <w:rFonts w:asciiTheme="majorBidi" w:hAnsiTheme="majorBidi" w:cstheme="majorBidi"/>
          <w:sz w:val="24"/>
          <w:szCs w:val="24"/>
        </w:rPr>
        <w:t xml:space="preserve"> </w:t>
      </w:r>
      <w:r w:rsidRPr="00E27B5D">
        <w:rPr>
          <w:rFonts w:asciiTheme="majorBidi" w:hAnsiTheme="majorBidi" w:cstheme="majorBidi"/>
          <w:sz w:val="24"/>
          <w:szCs w:val="24"/>
        </w:rPr>
        <w:t>(</w:t>
      </w:r>
      <w:r w:rsidRPr="00E27B5D">
        <w:rPr>
          <w:rFonts w:asciiTheme="majorBidi" w:hAnsiTheme="majorBidi" w:cstheme="majorBidi"/>
          <w:sz w:val="24"/>
          <w:szCs w:val="24"/>
          <w:shd w:val="clear" w:color="auto" w:fill="FFFFFF"/>
        </w:rPr>
        <w:t>Stets &amp; Burke, 2000</w:t>
      </w:r>
      <w:r w:rsidRPr="00E27B5D">
        <w:rPr>
          <w:rFonts w:asciiTheme="majorBidi" w:hAnsiTheme="majorBidi" w:cstheme="majorBidi"/>
          <w:sz w:val="24"/>
          <w:szCs w:val="24"/>
        </w:rPr>
        <w:t xml:space="preserve">). </w:t>
      </w:r>
      <w:del w:id="166" w:author="ALE editor" w:date="2018-11-18T19:06:00Z">
        <w:r w:rsidRPr="00E27B5D" w:rsidDel="000A0D4B">
          <w:rPr>
            <w:rFonts w:asciiTheme="majorBidi" w:hAnsiTheme="majorBidi" w:cstheme="majorBidi"/>
            <w:sz w:val="24"/>
            <w:szCs w:val="24"/>
          </w:rPr>
          <w:delText>One</w:delText>
        </w:r>
      </w:del>
      <w:del w:id="167" w:author="ALE editor" w:date="2018-11-15T13:30:00Z">
        <w:r w:rsidDel="002028E4">
          <w:rPr>
            <w:rFonts w:asciiTheme="majorBidi" w:hAnsiTheme="majorBidi" w:cstheme="majorBidi"/>
            <w:sz w:val="24"/>
            <w:szCs w:val="24"/>
          </w:rPr>
          <w:delText>'</w:delText>
        </w:r>
      </w:del>
      <w:del w:id="168" w:author="ALE editor" w:date="2018-11-18T19:06:00Z">
        <w:r w:rsidDel="000A0D4B">
          <w:rPr>
            <w:rFonts w:asciiTheme="majorBidi" w:hAnsiTheme="majorBidi" w:cstheme="majorBidi"/>
            <w:sz w:val="24"/>
            <w:szCs w:val="24"/>
          </w:rPr>
          <w:delText>s</w:delText>
        </w:r>
        <w:r w:rsidRPr="00E27B5D" w:rsidDel="000A0D4B">
          <w:rPr>
            <w:rFonts w:asciiTheme="majorBidi" w:hAnsiTheme="majorBidi" w:cstheme="majorBidi"/>
            <w:sz w:val="24"/>
            <w:szCs w:val="24"/>
          </w:rPr>
          <w:delText xml:space="preserve"> i</w:delText>
        </w:r>
      </w:del>
      <w:ins w:id="169" w:author="ALE editor" w:date="2018-11-18T19:06:00Z">
        <w:r w:rsidR="000A0D4B">
          <w:rPr>
            <w:rFonts w:asciiTheme="majorBidi" w:hAnsiTheme="majorBidi" w:cstheme="majorBidi"/>
            <w:sz w:val="24"/>
            <w:szCs w:val="24"/>
          </w:rPr>
          <w:t>I</w:t>
        </w:r>
      </w:ins>
      <w:r w:rsidRPr="00E27B5D">
        <w:rPr>
          <w:rFonts w:asciiTheme="majorBidi" w:hAnsiTheme="majorBidi" w:cstheme="majorBidi"/>
          <w:sz w:val="24"/>
          <w:szCs w:val="24"/>
        </w:rPr>
        <w:t xml:space="preserve">dentity and group membership are </w:t>
      </w:r>
      <w:del w:id="170" w:author="ALE editor" w:date="2018-11-15T13:30:00Z">
        <w:r w:rsidRPr="00E27B5D" w:rsidDel="002028E4">
          <w:rPr>
            <w:rFonts w:asciiTheme="majorBidi" w:hAnsiTheme="majorBidi" w:cstheme="majorBidi"/>
            <w:sz w:val="24"/>
            <w:szCs w:val="24"/>
          </w:rPr>
          <w:delText xml:space="preserve">main </w:delText>
        </w:r>
      </w:del>
      <w:ins w:id="171" w:author="ALE editor" w:date="2018-11-15T13:30:00Z">
        <w:r w:rsidR="002028E4">
          <w:rPr>
            <w:rFonts w:asciiTheme="majorBidi" w:hAnsiTheme="majorBidi" w:cstheme="majorBidi"/>
            <w:sz w:val="24"/>
            <w:szCs w:val="24"/>
          </w:rPr>
          <w:t>primary</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factor</w:t>
      </w:r>
      <w:r>
        <w:rPr>
          <w:rFonts w:asciiTheme="majorBidi" w:hAnsiTheme="majorBidi" w:cstheme="majorBidi"/>
          <w:sz w:val="24"/>
          <w:szCs w:val="24"/>
        </w:rPr>
        <w:t>s</w:t>
      </w:r>
      <w:r w:rsidRPr="00E27B5D">
        <w:rPr>
          <w:rFonts w:asciiTheme="majorBidi" w:hAnsiTheme="majorBidi" w:cstheme="majorBidi"/>
          <w:sz w:val="24"/>
          <w:szCs w:val="24"/>
        </w:rPr>
        <w:t xml:space="preserve"> that shape attitudes and ideologies (Diehl, 1990; Gaertner &amp; Dovidio, 2014; </w:t>
      </w:r>
      <w:r w:rsidRPr="00E27B5D">
        <w:rPr>
          <w:rFonts w:asciiTheme="majorBidi" w:hAnsiTheme="majorBidi" w:cstheme="majorBidi"/>
          <w:sz w:val="24"/>
          <w:szCs w:val="24"/>
          <w:shd w:val="clear" w:color="auto" w:fill="FFFFFF"/>
        </w:rPr>
        <w:t>Tajfel, 1982</w:t>
      </w:r>
      <w:r w:rsidRPr="00E27B5D">
        <w:rPr>
          <w:rFonts w:asciiTheme="majorBidi" w:hAnsiTheme="majorBidi" w:cstheme="majorBidi"/>
          <w:sz w:val="24"/>
          <w:szCs w:val="24"/>
        </w:rPr>
        <w:t>; Terry &amp; Hogg, 2000). People tend to hold attitudes similar to those held by other members of their group</w:t>
      </w:r>
      <w:ins w:id="172" w:author="ALE editor" w:date="2018-11-15T13:35:00Z">
        <w:r w:rsidR="002028E4">
          <w:rPr>
            <w:rFonts w:asciiTheme="majorBidi" w:hAnsiTheme="majorBidi" w:cstheme="majorBidi"/>
            <w:sz w:val="24"/>
            <w:szCs w:val="24"/>
          </w:rPr>
          <w:t>. This includes social groups based on</w:t>
        </w:r>
      </w:ins>
      <w:del w:id="173" w:author="ALE editor" w:date="2018-11-15T13:35:00Z">
        <w:r w:rsidRPr="00E27B5D" w:rsidDel="002028E4">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 </w:t>
      </w:r>
      <w:del w:id="174" w:author="ALE editor" w:date="2018-11-15T13:35:00Z">
        <w:r w:rsidRPr="00E27B5D" w:rsidDel="002028E4">
          <w:rPr>
            <w:rFonts w:asciiTheme="majorBidi" w:hAnsiTheme="majorBidi" w:cstheme="majorBidi"/>
            <w:sz w:val="24"/>
            <w:szCs w:val="24"/>
          </w:rPr>
          <w:delText xml:space="preserve">for instance, </w:delText>
        </w:r>
        <w:r w:rsidDel="002028E4">
          <w:rPr>
            <w:rFonts w:asciiTheme="majorBidi" w:hAnsiTheme="majorBidi" w:cstheme="majorBidi"/>
            <w:sz w:val="24"/>
            <w:szCs w:val="24"/>
          </w:rPr>
          <w:delText xml:space="preserve">with </w:delText>
        </w:r>
        <w:r w:rsidRPr="00E27B5D" w:rsidDel="002028E4">
          <w:rPr>
            <w:rFonts w:asciiTheme="majorBidi" w:hAnsiTheme="majorBidi" w:cstheme="majorBidi"/>
            <w:sz w:val="24"/>
            <w:szCs w:val="24"/>
          </w:rPr>
          <w:delText xml:space="preserve">people </w:delText>
        </w:r>
        <w:r w:rsidDel="002028E4">
          <w:rPr>
            <w:rFonts w:asciiTheme="majorBidi" w:hAnsiTheme="majorBidi" w:cstheme="majorBidi"/>
            <w:sz w:val="24"/>
            <w:szCs w:val="24"/>
          </w:rPr>
          <w:delText xml:space="preserve">of the same </w:delText>
        </w:r>
      </w:del>
      <w:r w:rsidRPr="00E27B5D">
        <w:rPr>
          <w:rFonts w:asciiTheme="majorBidi" w:hAnsiTheme="majorBidi" w:cstheme="majorBidi"/>
          <w:sz w:val="24"/>
          <w:szCs w:val="24"/>
        </w:rPr>
        <w:t>gender (</w:t>
      </w:r>
      <w:r w:rsidRPr="00E27B5D">
        <w:rPr>
          <w:rFonts w:asciiTheme="majorBidi" w:hAnsiTheme="majorBidi" w:cstheme="majorBidi"/>
          <w:sz w:val="24"/>
          <w:szCs w:val="24"/>
          <w:shd w:val="clear" w:color="auto" w:fill="FFFFFF"/>
        </w:rPr>
        <w:t>Jones</w:t>
      </w:r>
      <w:ins w:id="175" w:author="ALE editor" w:date="2018-11-18T21:28:00Z">
        <w:r w:rsidR="00553C5D">
          <w:rPr>
            <w:rFonts w:asciiTheme="majorBidi" w:hAnsiTheme="majorBidi" w:cstheme="majorBidi"/>
            <w:sz w:val="24"/>
            <w:szCs w:val="24"/>
            <w:shd w:val="clear" w:color="auto" w:fill="FFFFFF"/>
          </w:rPr>
          <w:t>, Howe, &amp; Rua,</w:t>
        </w:r>
      </w:ins>
      <w:del w:id="176" w:author="ALE editor" w:date="2018-11-18T21:28:00Z">
        <w:r w:rsidRPr="00E27B5D" w:rsidDel="00553C5D">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2000; Schwartz &amp; Rubel, 2005</w:t>
      </w:r>
      <w:r w:rsidRPr="00E27B5D">
        <w:rPr>
          <w:rFonts w:asciiTheme="majorBidi" w:hAnsiTheme="majorBidi" w:cstheme="majorBidi"/>
          <w:sz w:val="24"/>
          <w:szCs w:val="24"/>
        </w:rPr>
        <w:t>), race (</w:t>
      </w:r>
      <w:r w:rsidRPr="00E27B5D">
        <w:rPr>
          <w:rFonts w:asciiTheme="majorBidi" w:hAnsiTheme="majorBidi" w:cstheme="majorBidi"/>
          <w:sz w:val="24"/>
          <w:szCs w:val="24"/>
          <w:shd w:val="clear" w:color="auto" w:fill="FFFFFF"/>
        </w:rPr>
        <w:t>Katz, 2013; Lewis, 2003</w:t>
      </w:r>
      <w:r w:rsidRPr="00E27B5D">
        <w:rPr>
          <w:rFonts w:asciiTheme="majorBidi" w:hAnsiTheme="majorBidi" w:cstheme="majorBidi"/>
          <w:sz w:val="24"/>
          <w:szCs w:val="24"/>
        </w:rPr>
        <w:t>), age (</w:t>
      </w:r>
      <w:r w:rsidRPr="00E27B5D">
        <w:rPr>
          <w:rFonts w:asciiTheme="majorBidi" w:hAnsiTheme="majorBidi" w:cstheme="majorBidi"/>
          <w:sz w:val="24"/>
          <w:szCs w:val="24"/>
          <w:shd w:val="clear" w:color="auto" w:fill="FFFFFF"/>
        </w:rPr>
        <w:t>Czaja &amp; Sharit, 1998</w:t>
      </w:r>
      <w:r w:rsidRPr="00E27B5D">
        <w:rPr>
          <w:rFonts w:asciiTheme="majorBidi" w:hAnsiTheme="majorBidi" w:cstheme="majorBidi"/>
          <w:sz w:val="24"/>
          <w:szCs w:val="24"/>
        </w:rPr>
        <w:t>)</w:t>
      </w:r>
      <w:r>
        <w:rPr>
          <w:rFonts w:asciiTheme="majorBidi" w:hAnsiTheme="majorBidi" w:cstheme="majorBidi"/>
          <w:sz w:val="24"/>
          <w:szCs w:val="24"/>
        </w:rPr>
        <w:t>,</w:t>
      </w:r>
      <w:r w:rsidRPr="00E27B5D">
        <w:rPr>
          <w:rFonts w:asciiTheme="majorBidi" w:hAnsiTheme="majorBidi" w:cstheme="majorBidi"/>
          <w:sz w:val="24"/>
          <w:szCs w:val="24"/>
        </w:rPr>
        <w:t xml:space="preserve"> </w:t>
      </w:r>
      <w:del w:id="177" w:author="ALE editor" w:date="2018-11-15T13:35:00Z">
        <w:r w:rsidRPr="00E27B5D" w:rsidDel="002028E4">
          <w:rPr>
            <w:rFonts w:asciiTheme="majorBidi" w:hAnsiTheme="majorBidi" w:cstheme="majorBidi"/>
            <w:sz w:val="24"/>
            <w:szCs w:val="24"/>
          </w:rPr>
          <w:delText xml:space="preserve">and </w:delText>
        </w:r>
      </w:del>
      <w:ins w:id="178" w:author="ALE editor" w:date="2018-11-15T13:35:00Z">
        <w:r w:rsidR="002028E4">
          <w:rPr>
            <w:rFonts w:asciiTheme="majorBidi" w:hAnsiTheme="majorBidi" w:cstheme="majorBidi"/>
            <w:sz w:val="24"/>
            <w:szCs w:val="24"/>
          </w:rPr>
          <w:t>or</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nationality (</w:t>
      </w:r>
      <w:r w:rsidRPr="00E27B5D">
        <w:rPr>
          <w:rFonts w:asciiTheme="majorBidi" w:hAnsiTheme="majorBidi" w:cstheme="majorBidi"/>
          <w:sz w:val="24"/>
          <w:szCs w:val="24"/>
          <w:shd w:val="clear" w:color="auto" w:fill="FFFFFF"/>
        </w:rPr>
        <w:t>Henderson</w:t>
      </w:r>
      <w:ins w:id="179" w:author="ALE editor" w:date="2018-11-18T21:26:00Z">
        <w:r w:rsidR="005C08E7">
          <w:rPr>
            <w:rFonts w:asciiTheme="majorBidi" w:hAnsiTheme="majorBidi" w:cstheme="majorBidi"/>
            <w:sz w:val="24"/>
            <w:szCs w:val="24"/>
            <w:shd w:val="clear" w:color="auto" w:fill="FFFFFF"/>
          </w:rPr>
          <w:t xml:space="preserve">, Jeffery, &amp; </w:t>
        </w:r>
        <w:r w:rsidR="005C08E7" w:rsidRPr="00E27B5D">
          <w:rPr>
            <w:rFonts w:asciiTheme="majorBidi" w:hAnsiTheme="majorBidi" w:cstheme="majorBidi"/>
            <w:sz w:val="24"/>
            <w:szCs w:val="24"/>
            <w:shd w:val="clear" w:color="auto" w:fill="FFFFFF"/>
          </w:rPr>
          <w:t>Liñeira</w:t>
        </w:r>
      </w:ins>
      <w:del w:id="180" w:author="ALE editor" w:date="2018-11-18T21:26:00Z">
        <w:r w:rsidRPr="00E27B5D" w:rsidDel="005C08E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2015; Sherif, 2015</w:t>
      </w:r>
      <w:r w:rsidRPr="00E27B5D">
        <w:rPr>
          <w:rFonts w:asciiTheme="majorBidi" w:hAnsiTheme="majorBidi" w:cstheme="majorBidi"/>
          <w:sz w:val="24"/>
          <w:szCs w:val="24"/>
        </w:rPr>
        <w:t xml:space="preserve">). </w:t>
      </w:r>
    </w:p>
    <w:p w14:paraId="58707F0C" w14:textId="4BD39540" w:rsidR="00AE1C4A" w:rsidRDefault="002D4193" w:rsidP="002D4193">
      <w:pPr>
        <w:spacing w:after="0" w:line="480" w:lineRule="auto"/>
        <w:ind w:firstLine="720"/>
        <w:rPr>
          <w:ins w:id="181" w:author="ALE editor" w:date="2018-11-15T13:43:00Z"/>
          <w:rFonts w:asciiTheme="majorBidi" w:hAnsiTheme="majorBidi" w:cstheme="majorBidi"/>
          <w:sz w:val="24"/>
          <w:szCs w:val="24"/>
        </w:rPr>
      </w:pPr>
      <w:r w:rsidRPr="00E27B5D">
        <w:rPr>
          <w:rFonts w:asciiTheme="majorBidi" w:hAnsiTheme="majorBidi" w:cstheme="majorBidi"/>
          <w:sz w:val="24"/>
          <w:szCs w:val="24"/>
        </w:rPr>
        <w:t xml:space="preserve">When </w:t>
      </w:r>
      <w:del w:id="182" w:author="ALE editor" w:date="2018-11-15T13:36:00Z">
        <w:r w:rsidRPr="00E27B5D" w:rsidDel="002028E4">
          <w:rPr>
            <w:rFonts w:asciiTheme="majorBidi" w:hAnsiTheme="majorBidi" w:cstheme="majorBidi"/>
            <w:sz w:val="24"/>
            <w:szCs w:val="24"/>
          </w:rPr>
          <w:delText xml:space="preserve">the </w:delText>
        </w:r>
      </w:del>
      <w:ins w:id="183" w:author="ALE editor" w:date="2018-11-15T13:36:00Z">
        <w:r w:rsidR="002028E4">
          <w:rPr>
            <w:rFonts w:asciiTheme="majorBidi" w:hAnsiTheme="majorBidi" w:cstheme="majorBidi"/>
            <w:sz w:val="24"/>
            <w:szCs w:val="24"/>
          </w:rPr>
          <w:t>a</w:t>
        </w:r>
        <w:r w:rsidR="002028E4" w:rsidRPr="00E27B5D">
          <w:rPr>
            <w:rFonts w:asciiTheme="majorBidi" w:hAnsiTheme="majorBidi" w:cstheme="majorBidi"/>
            <w:sz w:val="24"/>
            <w:szCs w:val="24"/>
          </w:rPr>
          <w:t xml:space="preserve"> </w:t>
        </w:r>
        <w:r w:rsidR="002028E4">
          <w:rPr>
            <w:rFonts w:asciiTheme="majorBidi" w:hAnsiTheme="majorBidi" w:cstheme="majorBidi"/>
            <w:sz w:val="24"/>
            <w:szCs w:val="24"/>
          </w:rPr>
          <w:t xml:space="preserve">social </w:t>
        </w:r>
      </w:ins>
      <w:r w:rsidRPr="00E27B5D">
        <w:rPr>
          <w:rFonts w:asciiTheme="majorBidi" w:hAnsiTheme="majorBidi" w:cstheme="majorBidi"/>
          <w:sz w:val="24"/>
          <w:szCs w:val="24"/>
        </w:rPr>
        <w:t xml:space="preserve">group is </w:t>
      </w:r>
      <w:ins w:id="184" w:author="ALE editor" w:date="2018-11-15T13:36:00Z">
        <w:r w:rsidR="002028E4">
          <w:rPr>
            <w:rFonts w:asciiTheme="majorBidi" w:hAnsiTheme="majorBidi" w:cstheme="majorBidi"/>
            <w:sz w:val="24"/>
            <w:szCs w:val="24"/>
          </w:rPr>
          <w:t xml:space="preserve">based on </w:t>
        </w:r>
      </w:ins>
      <w:r w:rsidRPr="00E27B5D">
        <w:rPr>
          <w:rFonts w:asciiTheme="majorBidi" w:hAnsiTheme="majorBidi" w:cstheme="majorBidi"/>
          <w:sz w:val="24"/>
          <w:szCs w:val="24"/>
        </w:rPr>
        <w:t>ideology</w:t>
      </w:r>
      <w:del w:id="185" w:author="ALE editor" w:date="2018-11-15T13:36:00Z">
        <w:r w:rsidRPr="00E27B5D" w:rsidDel="002028E4">
          <w:rPr>
            <w:rFonts w:asciiTheme="majorBidi" w:hAnsiTheme="majorBidi" w:cstheme="majorBidi"/>
            <w:sz w:val="24"/>
            <w:szCs w:val="24"/>
          </w:rPr>
          <w:delText>-based</w:delText>
        </w:r>
      </w:del>
      <w:r w:rsidRPr="00E27B5D">
        <w:rPr>
          <w:rFonts w:asciiTheme="majorBidi" w:hAnsiTheme="majorBidi" w:cstheme="majorBidi"/>
          <w:sz w:val="24"/>
          <w:szCs w:val="24"/>
        </w:rPr>
        <w:t xml:space="preserve"> (e.g., </w:t>
      </w:r>
      <w:ins w:id="186" w:author="ALE editor" w:date="2018-11-15T13:49:00Z">
        <w:r w:rsidR="00142898">
          <w:rPr>
            <w:rFonts w:asciiTheme="majorBidi" w:hAnsiTheme="majorBidi" w:cstheme="majorBidi"/>
            <w:sz w:val="24"/>
            <w:szCs w:val="24"/>
          </w:rPr>
          <w:t xml:space="preserve">a </w:t>
        </w:r>
      </w:ins>
      <w:r w:rsidRPr="00E27B5D">
        <w:rPr>
          <w:rFonts w:asciiTheme="majorBidi" w:hAnsiTheme="majorBidi" w:cstheme="majorBidi"/>
          <w:sz w:val="24"/>
          <w:szCs w:val="24"/>
        </w:rPr>
        <w:t>political</w:t>
      </w:r>
      <w:ins w:id="187" w:author="ALE editor" w:date="2018-11-15T13:49:00Z">
        <w:r w:rsidR="00142898">
          <w:rPr>
            <w:rFonts w:asciiTheme="majorBidi" w:hAnsiTheme="majorBidi" w:cstheme="majorBidi"/>
            <w:sz w:val="24"/>
            <w:szCs w:val="24"/>
          </w:rPr>
          <w:t xml:space="preserve"> group</w:t>
        </w:r>
      </w:ins>
      <w:r w:rsidRPr="00E27B5D">
        <w:rPr>
          <w:rFonts w:asciiTheme="majorBidi" w:hAnsiTheme="majorBidi" w:cstheme="majorBidi"/>
          <w:sz w:val="24"/>
          <w:szCs w:val="24"/>
        </w:rPr>
        <w:t>)</w:t>
      </w:r>
      <w:ins w:id="188" w:author="ALE editor" w:date="2018-11-15T13:36:00Z">
        <w:r w:rsidR="002028E4">
          <w:rPr>
            <w:rFonts w:asciiTheme="majorBidi" w:hAnsiTheme="majorBidi" w:cstheme="majorBidi"/>
            <w:sz w:val="24"/>
            <w:szCs w:val="24"/>
          </w:rPr>
          <w:t>,</w:t>
        </w:r>
      </w:ins>
      <w:r w:rsidRPr="00E27B5D">
        <w:rPr>
          <w:rFonts w:asciiTheme="majorBidi" w:hAnsiTheme="majorBidi" w:cstheme="majorBidi"/>
          <w:sz w:val="24"/>
          <w:szCs w:val="24"/>
        </w:rPr>
        <w:t xml:space="preserve"> it is reasonable to assume that attitudes </w:t>
      </w:r>
      <w:del w:id="189" w:author="ALE editor" w:date="2018-11-15T13:36:00Z">
        <w:r w:rsidRPr="00E27B5D" w:rsidDel="002028E4">
          <w:rPr>
            <w:rFonts w:asciiTheme="majorBidi" w:hAnsiTheme="majorBidi" w:cstheme="majorBidi"/>
            <w:sz w:val="24"/>
            <w:szCs w:val="24"/>
          </w:rPr>
          <w:delText xml:space="preserve">come </w:delText>
        </w:r>
      </w:del>
      <w:ins w:id="190" w:author="ALE editor" w:date="2018-11-15T13:36:00Z">
        <w:r w:rsidR="002028E4">
          <w:rPr>
            <w:rFonts w:asciiTheme="majorBidi" w:hAnsiTheme="majorBidi" w:cstheme="majorBidi"/>
            <w:sz w:val="24"/>
            <w:szCs w:val="24"/>
          </w:rPr>
          <w:t>are formed prior to identification as a member of the</w:t>
        </w:r>
        <w:r w:rsidR="002028E4" w:rsidRPr="00E27B5D">
          <w:rPr>
            <w:rFonts w:asciiTheme="majorBidi" w:hAnsiTheme="majorBidi" w:cstheme="majorBidi"/>
            <w:sz w:val="24"/>
            <w:szCs w:val="24"/>
          </w:rPr>
          <w:t xml:space="preserve"> </w:t>
        </w:r>
      </w:ins>
      <w:del w:id="191" w:author="ALE editor" w:date="2018-11-15T13:36:00Z">
        <w:r w:rsidRPr="00E27B5D" w:rsidDel="002028E4">
          <w:rPr>
            <w:rFonts w:asciiTheme="majorBidi" w:hAnsiTheme="majorBidi" w:cstheme="majorBidi"/>
            <w:sz w:val="24"/>
            <w:szCs w:val="24"/>
          </w:rPr>
          <w:delText xml:space="preserve">before </w:delText>
        </w:r>
      </w:del>
      <w:r w:rsidRPr="00E27B5D">
        <w:rPr>
          <w:rFonts w:asciiTheme="majorBidi" w:hAnsiTheme="majorBidi" w:cstheme="majorBidi"/>
          <w:sz w:val="24"/>
          <w:szCs w:val="24"/>
        </w:rPr>
        <w:t>group</w:t>
      </w:r>
      <w:ins w:id="192" w:author="ALE editor" w:date="2018-11-15T13:36:00Z">
        <w:r w:rsidR="002028E4">
          <w:rPr>
            <w:rFonts w:asciiTheme="majorBidi" w:hAnsiTheme="majorBidi" w:cstheme="majorBidi"/>
            <w:sz w:val="24"/>
            <w:szCs w:val="24"/>
          </w:rPr>
          <w:t xml:space="preserve">. </w:t>
        </w:r>
      </w:ins>
      <w:ins w:id="193" w:author="ALE editor" w:date="2018-11-18T19:06:00Z">
        <w:r w:rsidR="000A0D4B">
          <w:rPr>
            <w:rFonts w:asciiTheme="majorBidi" w:hAnsiTheme="majorBidi" w:cstheme="majorBidi"/>
            <w:sz w:val="24"/>
            <w:szCs w:val="24"/>
          </w:rPr>
          <w:t xml:space="preserve">For example, </w:t>
        </w:r>
      </w:ins>
      <w:del w:id="194" w:author="ALE editor" w:date="2018-11-15T13:36:00Z">
        <w:r w:rsidRPr="00E27B5D" w:rsidDel="002028E4">
          <w:rPr>
            <w:rFonts w:asciiTheme="majorBidi" w:hAnsiTheme="majorBidi" w:cstheme="majorBidi"/>
            <w:sz w:val="24"/>
            <w:szCs w:val="24"/>
          </w:rPr>
          <w:delText xml:space="preserve"> membership (e.g., </w:delText>
        </w:r>
      </w:del>
      <w:r w:rsidRPr="00E27B5D">
        <w:rPr>
          <w:rFonts w:asciiTheme="majorBidi" w:hAnsiTheme="majorBidi" w:cstheme="majorBidi"/>
          <w:sz w:val="24"/>
          <w:szCs w:val="24"/>
        </w:rPr>
        <w:t xml:space="preserve">people </w:t>
      </w:r>
      <w:ins w:id="195" w:author="ALE editor" w:date="2018-11-18T19:07:00Z">
        <w:r w:rsidR="000A0D4B">
          <w:rPr>
            <w:rFonts w:asciiTheme="majorBidi" w:hAnsiTheme="majorBidi" w:cstheme="majorBidi"/>
            <w:sz w:val="24"/>
            <w:szCs w:val="24"/>
          </w:rPr>
          <w:t xml:space="preserve">are expected to have </w:t>
        </w:r>
      </w:ins>
      <w:del w:id="196" w:author="ALE editor" w:date="2018-11-15T13:36:00Z">
        <w:r w:rsidRPr="00E27B5D" w:rsidDel="002028E4">
          <w:rPr>
            <w:rFonts w:asciiTheme="majorBidi" w:hAnsiTheme="majorBidi" w:cstheme="majorBidi"/>
            <w:sz w:val="24"/>
            <w:szCs w:val="24"/>
          </w:rPr>
          <w:delText xml:space="preserve">must </w:delText>
        </w:r>
      </w:del>
      <w:r w:rsidRPr="00E27B5D">
        <w:rPr>
          <w:rFonts w:asciiTheme="majorBidi" w:hAnsiTheme="majorBidi" w:cstheme="majorBidi"/>
          <w:sz w:val="24"/>
          <w:szCs w:val="24"/>
        </w:rPr>
        <w:t>adopt</w:t>
      </w:r>
      <w:ins w:id="197" w:author="ALE editor" w:date="2018-11-18T19:07:00Z">
        <w:r w:rsidR="000A0D4B">
          <w:rPr>
            <w:rFonts w:asciiTheme="majorBidi" w:hAnsiTheme="majorBidi" w:cstheme="majorBidi"/>
            <w:sz w:val="24"/>
            <w:szCs w:val="24"/>
          </w:rPr>
          <w:t>ed</w:t>
        </w:r>
      </w:ins>
      <w:r w:rsidRPr="00E27B5D">
        <w:rPr>
          <w:rFonts w:asciiTheme="majorBidi" w:hAnsiTheme="majorBidi" w:cstheme="majorBidi"/>
          <w:sz w:val="24"/>
          <w:szCs w:val="24"/>
        </w:rPr>
        <w:t xml:space="preserve"> </w:t>
      </w:r>
      <w:del w:id="198" w:author="ALE editor" w:date="2018-11-15T13:36:00Z">
        <w:r w:rsidRPr="00E27B5D" w:rsidDel="002028E4">
          <w:rPr>
            <w:rFonts w:asciiTheme="majorBidi" w:hAnsiTheme="majorBidi" w:cstheme="majorBidi"/>
            <w:sz w:val="24"/>
            <w:szCs w:val="24"/>
          </w:rPr>
          <w:delText xml:space="preserve">Liberal </w:delText>
        </w:r>
      </w:del>
      <w:ins w:id="199" w:author="ALE editor" w:date="2018-11-15T13:36:00Z">
        <w:r w:rsidR="002028E4">
          <w:rPr>
            <w:rFonts w:asciiTheme="majorBidi" w:hAnsiTheme="majorBidi" w:cstheme="majorBidi"/>
            <w:sz w:val="24"/>
            <w:szCs w:val="24"/>
          </w:rPr>
          <w:t>l</w:t>
        </w:r>
        <w:r w:rsidR="002028E4" w:rsidRPr="00E27B5D">
          <w:rPr>
            <w:rFonts w:asciiTheme="majorBidi" w:hAnsiTheme="majorBidi" w:cstheme="majorBidi"/>
            <w:sz w:val="24"/>
            <w:szCs w:val="24"/>
          </w:rPr>
          <w:t xml:space="preserve">iberal </w:t>
        </w:r>
      </w:ins>
      <w:r w:rsidRPr="00E27B5D">
        <w:rPr>
          <w:rFonts w:asciiTheme="majorBidi" w:hAnsiTheme="majorBidi" w:cstheme="majorBidi"/>
          <w:sz w:val="24"/>
          <w:szCs w:val="24"/>
        </w:rPr>
        <w:t xml:space="preserve">attitudes before they </w:t>
      </w:r>
      <w:del w:id="200" w:author="ALE editor" w:date="2018-11-15T13:36:00Z">
        <w:r w:rsidRPr="00E27B5D" w:rsidDel="002028E4">
          <w:rPr>
            <w:rFonts w:asciiTheme="majorBidi" w:hAnsiTheme="majorBidi" w:cstheme="majorBidi"/>
            <w:sz w:val="24"/>
            <w:szCs w:val="24"/>
          </w:rPr>
          <w:delText xml:space="preserve">declare </w:delText>
        </w:r>
      </w:del>
      <w:ins w:id="201" w:author="ALE editor" w:date="2018-11-15T13:36:00Z">
        <w:r w:rsidR="002028E4">
          <w:rPr>
            <w:rFonts w:asciiTheme="majorBidi" w:hAnsiTheme="majorBidi" w:cstheme="majorBidi"/>
            <w:sz w:val="24"/>
            <w:szCs w:val="24"/>
          </w:rPr>
          <w:t>identify</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themselves </w:t>
      </w:r>
      <w:ins w:id="202" w:author="ALE editor" w:date="2018-11-15T13:36:00Z">
        <w:r w:rsidR="002028E4">
          <w:rPr>
            <w:rFonts w:asciiTheme="majorBidi" w:hAnsiTheme="majorBidi" w:cstheme="majorBidi"/>
            <w:sz w:val="24"/>
            <w:szCs w:val="24"/>
          </w:rPr>
          <w:t xml:space="preserve">as </w:t>
        </w:r>
      </w:ins>
      <w:del w:id="203" w:author="ALE editor" w:date="2018-11-15T13:36:00Z">
        <w:r w:rsidRPr="00E27B5D" w:rsidDel="002028E4">
          <w:rPr>
            <w:rFonts w:asciiTheme="majorBidi" w:hAnsiTheme="majorBidi" w:cstheme="majorBidi"/>
            <w:sz w:val="24"/>
            <w:szCs w:val="24"/>
          </w:rPr>
          <w:delText>Liberal</w:delText>
        </w:r>
      </w:del>
      <w:ins w:id="204" w:author="ALE editor" w:date="2018-11-15T13:36:00Z">
        <w:r w:rsidR="002028E4">
          <w:rPr>
            <w:rFonts w:asciiTheme="majorBidi" w:hAnsiTheme="majorBidi" w:cstheme="majorBidi"/>
            <w:sz w:val="24"/>
            <w:szCs w:val="24"/>
          </w:rPr>
          <w:t>l</w:t>
        </w:r>
        <w:r w:rsidR="002028E4" w:rsidRPr="00E27B5D">
          <w:rPr>
            <w:rFonts w:asciiTheme="majorBidi" w:hAnsiTheme="majorBidi" w:cstheme="majorBidi"/>
            <w:sz w:val="24"/>
            <w:szCs w:val="24"/>
          </w:rPr>
          <w:t>iberal</w:t>
        </w:r>
        <w:r w:rsidR="002028E4">
          <w:rPr>
            <w:rFonts w:asciiTheme="majorBidi" w:hAnsiTheme="majorBidi" w:cstheme="majorBidi"/>
            <w:sz w:val="24"/>
            <w:szCs w:val="24"/>
          </w:rPr>
          <w:t>s</w:t>
        </w:r>
      </w:ins>
      <w:del w:id="205" w:author="ALE editor" w:date="2018-11-15T13:37: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In reality</w:t>
      </w:r>
      <w:ins w:id="206" w:author="ALE editor" w:date="2018-11-18T19:07:00Z">
        <w:r w:rsidR="000A0D4B">
          <w:rPr>
            <w:rFonts w:asciiTheme="majorBidi" w:hAnsiTheme="majorBidi" w:cstheme="majorBidi"/>
            <w:sz w:val="24"/>
            <w:szCs w:val="24"/>
          </w:rPr>
          <w:t>,</w:t>
        </w:r>
      </w:ins>
      <w:r w:rsidRPr="00E27B5D">
        <w:rPr>
          <w:rFonts w:asciiTheme="majorBidi" w:hAnsiTheme="majorBidi" w:cstheme="majorBidi"/>
          <w:sz w:val="24"/>
          <w:szCs w:val="24"/>
        </w:rPr>
        <w:t xml:space="preserve"> however, political ideology might operate similarly to other social categories, influencing attitudes rather than being “chosen” based on the person’s attitudes (</w:t>
      </w:r>
      <w:r w:rsidRPr="00E27B5D">
        <w:rPr>
          <w:rFonts w:asciiTheme="majorBidi" w:hAnsiTheme="majorBidi" w:cstheme="majorBidi"/>
          <w:sz w:val="24"/>
          <w:szCs w:val="24"/>
          <w:shd w:val="clear" w:color="auto" w:fill="FFFFFF"/>
        </w:rPr>
        <w:t>Campbell, 1980; Cohen, 2003; Conover &amp; Feldman, 1989</w:t>
      </w:r>
      <w:r w:rsidRPr="00E27B5D">
        <w:rPr>
          <w:rFonts w:asciiTheme="majorBidi" w:hAnsiTheme="majorBidi" w:cstheme="majorBidi"/>
          <w:sz w:val="24"/>
          <w:szCs w:val="24"/>
        </w:rPr>
        <w:t xml:space="preserve">). </w:t>
      </w:r>
      <w:del w:id="207" w:author="ALE editor" w:date="2018-11-15T13:37:00Z">
        <w:r w:rsidRPr="00E27B5D" w:rsidDel="00E50DE2">
          <w:rPr>
            <w:rFonts w:asciiTheme="majorBidi" w:hAnsiTheme="majorBidi" w:cstheme="majorBidi"/>
            <w:sz w:val="24"/>
            <w:szCs w:val="24"/>
          </w:rPr>
          <w:delText xml:space="preserve">Like </w:delText>
        </w:r>
      </w:del>
      <w:ins w:id="208" w:author="ALE editor" w:date="2018-11-15T13:37:00Z">
        <w:r w:rsidR="00E50DE2">
          <w:rPr>
            <w:rFonts w:asciiTheme="majorBidi" w:hAnsiTheme="majorBidi" w:cstheme="majorBidi"/>
            <w:sz w:val="24"/>
            <w:szCs w:val="24"/>
          </w:rPr>
          <w:t>As</w:t>
        </w:r>
        <w:r w:rsidR="00E50DE2"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with other </w:t>
      </w:r>
      <w:ins w:id="209" w:author="ALE editor" w:date="2018-11-15T13:37:00Z">
        <w:r w:rsidR="00E50DE2">
          <w:rPr>
            <w:rFonts w:asciiTheme="majorBidi" w:hAnsiTheme="majorBidi" w:cstheme="majorBidi"/>
            <w:sz w:val="24"/>
            <w:szCs w:val="24"/>
          </w:rPr>
          <w:t xml:space="preserve">types of </w:t>
        </w:r>
      </w:ins>
      <w:ins w:id="210" w:author="ALE editor" w:date="2018-11-18T19:07:00Z">
        <w:r w:rsidR="000A0D4B">
          <w:rPr>
            <w:rFonts w:asciiTheme="majorBidi" w:hAnsiTheme="majorBidi" w:cstheme="majorBidi"/>
            <w:sz w:val="24"/>
            <w:szCs w:val="24"/>
          </w:rPr>
          <w:t xml:space="preserve">social </w:t>
        </w:r>
      </w:ins>
      <w:r w:rsidRPr="00E27B5D">
        <w:rPr>
          <w:rFonts w:asciiTheme="majorBidi" w:hAnsiTheme="majorBidi" w:cstheme="majorBidi"/>
          <w:sz w:val="24"/>
          <w:szCs w:val="24"/>
        </w:rPr>
        <w:t xml:space="preserve">groups, people might adopt or abandon specific attitudes as means to re-affirm their </w:t>
      </w:r>
      <w:del w:id="211" w:author="ALE editor" w:date="2018-11-15T13:43:00Z">
        <w:r w:rsidRPr="00E27B5D" w:rsidDel="00AE1C4A">
          <w:rPr>
            <w:rFonts w:asciiTheme="majorBidi" w:hAnsiTheme="majorBidi" w:cstheme="majorBidi"/>
            <w:sz w:val="24"/>
            <w:szCs w:val="24"/>
          </w:rPr>
          <w:delText xml:space="preserve">identity </w:delText>
        </w:r>
      </w:del>
      <w:ins w:id="212" w:author="ALE editor" w:date="2018-11-15T13:43:00Z">
        <w:r w:rsidR="00AE1C4A">
          <w:rPr>
            <w:rFonts w:asciiTheme="majorBidi" w:hAnsiTheme="majorBidi" w:cstheme="majorBidi"/>
            <w:sz w:val="24"/>
            <w:szCs w:val="24"/>
          </w:rPr>
          <w:t>membership in</w:t>
        </w:r>
      </w:ins>
      <w:del w:id="213" w:author="ALE editor" w:date="2018-11-15T13:43:00Z">
        <w:r w:rsidRPr="00E27B5D" w:rsidDel="00AE1C4A">
          <w:rPr>
            <w:rFonts w:asciiTheme="majorBidi" w:hAnsiTheme="majorBidi" w:cstheme="majorBidi"/>
            <w:sz w:val="24"/>
            <w:szCs w:val="24"/>
          </w:rPr>
          <w:delText>through group membership</w:delText>
        </w:r>
      </w:del>
      <w:ins w:id="214" w:author="ALE editor" w:date="2018-11-15T13:43:00Z">
        <w:r w:rsidR="00AE1C4A">
          <w:rPr>
            <w:rFonts w:asciiTheme="majorBidi" w:hAnsiTheme="majorBidi" w:cstheme="majorBidi"/>
            <w:sz w:val="24"/>
            <w:szCs w:val="24"/>
          </w:rPr>
          <w:t xml:space="preserve"> a political or ideological group</w:t>
        </w:r>
      </w:ins>
      <w:r w:rsidRPr="00E27B5D">
        <w:rPr>
          <w:rFonts w:asciiTheme="majorBidi" w:hAnsiTheme="majorBidi" w:cstheme="majorBidi"/>
          <w:sz w:val="24"/>
          <w:szCs w:val="24"/>
        </w:rPr>
        <w:t xml:space="preserve">. </w:t>
      </w:r>
    </w:p>
    <w:p w14:paraId="1896DB42" w14:textId="2ADA8F6E" w:rsidR="002D4193" w:rsidRPr="00E27B5D" w:rsidRDefault="002D4193" w:rsidP="002D4193">
      <w:pPr>
        <w:spacing w:after="0" w:line="480" w:lineRule="auto"/>
        <w:ind w:firstLine="720"/>
        <w:rPr>
          <w:rFonts w:asciiTheme="majorBidi" w:hAnsiTheme="majorBidi" w:cstheme="majorBidi"/>
          <w:b/>
          <w:bCs/>
          <w:sz w:val="24"/>
          <w:szCs w:val="24"/>
          <w:u w:val="single"/>
        </w:rPr>
      </w:pPr>
      <w:r w:rsidRPr="00E27B5D">
        <w:rPr>
          <w:rFonts w:asciiTheme="majorBidi" w:hAnsiTheme="majorBidi" w:cstheme="majorBidi"/>
          <w:sz w:val="24"/>
          <w:szCs w:val="24"/>
        </w:rPr>
        <w:t xml:space="preserve">The main goal of the present research </w:t>
      </w:r>
      <w:del w:id="215" w:author="ALE editor" w:date="2018-11-15T13:37:00Z">
        <w:r w:rsidDel="00E50DE2">
          <w:rPr>
            <w:rFonts w:asciiTheme="majorBidi" w:hAnsiTheme="majorBidi" w:cstheme="majorBidi"/>
            <w:sz w:val="24"/>
            <w:szCs w:val="24"/>
          </w:rPr>
          <w:delText>wa</w:delText>
        </w:r>
        <w:r w:rsidRPr="00E27B5D" w:rsidDel="00E50DE2">
          <w:rPr>
            <w:rFonts w:asciiTheme="majorBidi" w:hAnsiTheme="majorBidi" w:cstheme="majorBidi"/>
            <w:sz w:val="24"/>
            <w:szCs w:val="24"/>
          </w:rPr>
          <w:delText xml:space="preserve">s </w:delText>
        </w:r>
      </w:del>
      <w:ins w:id="216" w:author="ALE editor" w:date="2018-11-15T13:37:00Z">
        <w:r w:rsidR="00E50DE2">
          <w:rPr>
            <w:rFonts w:asciiTheme="majorBidi" w:hAnsiTheme="majorBidi" w:cstheme="majorBidi"/>
            <w:sz w:val="24"/>
            <w:szCs w:val="24"/>
          </w:rPr>
          <w:t>is</w:t>
        </w:r>
        <w:r w:rsidR="00E50DE2"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to </w:t>
      </w:r>
      <w:r>
        <w:rPr>
          <w:rFonts w:asciiTheme="majorBidi" w:hAnsiTheme="majorBidi" w:cstheme="majorBidi"/>
          <w:sz w:val="24"/>
          <w:szCs w:val="24"/>
        </w:rPr>
        <w:t>add</w:t>
      </w:r>
      <w:r w:rsidRPr="00E27B5D">
        <w:rPr>
          <w:rFonts w:asciiTheme="majorBidi" w:hAnsiTheme="majorBidi" w:cstheme="majorBidi"/>
          <w:sz w:val="24"/>
          <w:szCs w:val="24"/>
        </w:rPr>
        <w:t xml:space="preserve"> </w:t>
      </w:r>
      <w:ins w:id="217" w:author="ALE editor" w:date="2018-11-15T13:43:00Z">
        <w:r w:rsidR="00AE1C4A">
          <w:rPr>
            <w:rFonts w:asciiTheme="majorBidi" w:hAnsiTheme="majorBidi" w:cstheme="majorBidi"/>
            <w:sz w:val="24"/>
            <w:szCs w:val="24"/>
          </w:rPr>
          <w:t xml:space="preserve">to </w:t>
        </w:r>
      </w:ins>
      <w:ins w:id="218" w:author="ALE editor" w:date="2018-11-18T19:07:00Z">
        <w:r w:rsidR="000A0D4B">
          <w:rPr>
            <w:rFonts w:asciiTheme="majorBidi" w:hAnsiTheme="majorBidi" w:cstheme="majorBidi"/>
            <w:sz w:val="24"/>
            <w:szCs w:val="24"/>
          </w:rPr>
          <w:t xml:space="preserve">our </w:t>
        </w:r>
      </w:ins>
      <w:r w:rsidRPr="00E27B5D">
        <w:rPr>
          <w:rFonts w:asciiTheme="majorBidi" w:hAnsiTheme="majorBidi" w:cstheme="majorBidi"/>
          <w:sz w:val="24"/>
          <w:szCs w:val="24"/>
        </w:rPr>
        <w:t xml:space="preserve">knowledge about political identity and its impact on attitudes. </w:t>
      </w:r>
      <w:r>
        <w:rPr>
          <w:rFonts w:asciiTheme="majorBidi" w:hAnsiTheme="majorBidi" w:cstheme="majorBidi"/>
          <w:sz w:val="24"/>
          <w:szCs w:val="24"/>
        </w:rPr>
        <w:t>It</w:t>
      </w:r>
      <w:r w:rsidRPr="00E27B5D">
        <w:rPr>
          <w:rFonts w:asciiTheme="majorBidi" w:hAnsiTheme="majorBidi" w:cstheme="majorBidi"/>
          <w:sz w:val="24"/>
          <w:szCs w:val="24"/>
        </w:rPr>
        <w:t xml:space="preserve"> specifically </w:t>
      </w:r>
      <w:del w:id="219" w:author="ALE editor" w:date="2018-11-15T13:37:00Z">
        <w:r w:rsidRPr="00E27B5D" w:rsidDel="00E50DE2">
          <w:rPr>
            <w:rFonts w:asciiTheme="majorBidi" w:hAnsiTheme="majorBidi" w:cstheme="majorBidi"/>
            <w:sz w:val="24"/>
            <w:szCs w:val="24"/>
          </w:rPr>
          <w:delText>addresse</w:delText>
        </w:r>
        <w:r w:rsidDel="00E50DE2">
          <w:rPr>
            <w:rFonts w:asciiTheme="majorBidi" w:hAnsiTheme="majorBidi" w:cstheme="majorBidi"/>
            <w:sz w:val="24"/>
            <w:szCs w:val="24"/>
          </w:rPr>
          <w:delText>d</w:delText>
        </w:r>
        <w:r w:rsidRPr="00E27B5D" w:rsidDel="00E50DE2">
          <w:rPr>
            <w:rFonts w:asciiTheme="majorBidi" w:hAnsiTheme="majorBidi" w:cstheme="majorBidi"/>
            <w:sz w:val="24"/>
            <w:szCs w:val="24"/>
          </w:rPr>
          <w:delText xml:space="preserve"> </w:delText>
        </w:r>
      </w:del>
      <w:ins w:id="220" w:author="ALE editor" w:date="2018-11-15T13:37:00Z">
        <w:r w:rsidR="00E50DE2" w:rsidRPr="00E27B5D">
          <w:rPr>
            <w:rFonts w:asciiTheme="majorBidi" w:hAnsiTheme="majorBidi" w:cstheme="majorBidi"/>
            <w:sz w:val="24"/>
            <w:szCs w:val="24"/>
          </w:rPr>
          <w:t>addresse</w:t>
        </w:r>
        <w:r w:rsidR="00E50DE2">
          <w:rPr>
            <w:rFonts w:asciiTheme="majorBidi" w:hAnsiTheme="majorBidi" w:cstheme="majorBidi"/>
            <w:sz w:val="24"/>
            <w:szCs w:val="24"/>
          </w:rPr>
          <w:t>s</w:t>
        </w:r>
        <w:r w:rsidR="00E50DE2" w:rsidRPr="00E27B5D">
          <w:rPr>
            <w:rFonts w:asciiTheme="majorBidi" w:hAnsiTheme="majorBidi" w:cstheme="majorBidi"/>
            <w:sz w:val="24"/>
            <w:szCs w:val="24"/>
          </w:rPr>
          <w:t xml:space="preserve"> </w:t>
        </w:r>
      </w:ins>
      <w:del w:id="221" w:author="ALE editor" w:date="2018-11-18T19:07:00Z">
        <w:r w:rsidRPr="00E27B5D" w:rsidDel="000A0D4B">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and </w:t>
      </w:r>
      <w:del w:id="222" w:author="ALE editor" w:date="2018-11-15T13:38:00Z">
        <w:r w:rsidDel="00E50DE2">
          <w:rPr>
            <w:rFonts w:asciiTheme="majorBidi" w:hAnsiTheme="majorBidi" w:cstheme="majorBidi"/>
            <w:sz w:val="24"/>
            <w:szCs w:val="24"/>
          </w:rPr>
          <w:delText>studied</w:delText>
        </w:r>
        <w:r w:rsidRPr="00E27B5D" w:rsidDel="00E50DE2">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how the desire to identify as a feminist, or to avoid that identification, influences </w:t>
      </w:r>
      <w:del w:id="223" w:author="ALE editor" w:date="2018-11-15T13:38:00Z">
        <w:r w:rsidRPr="00E27B5D" w:rsidDel="00E50DE2">
          <w:rPr>
            <w:rFonts w:asciiTheme="majorBidi" w:hAnsiTheme="majorBidi" w:cstheme="majorBidi"/>
            <w:sz w:val="24"/>
            <w:szCs w:val="24"/>
          </w:rPr>
          <w:delText xml:space="preserve">one’s </w:delText>
        </w:r>
      </w:del>
      <w:r w:rsidRPr="00E27B5D">
        <w:rPr>
          <w:rFonts w:asciiTheme="majorBidi" w:hAnsiTheme="majorBidi" w:cstheme="majorBidi"/>
          <w:sz w:val="24"/>
          <w:szCs w:val="24"/>
        </w:rPr>
        <w:t xml:space="preserve">attitudes. </w:t>
      </w:r>
    </w:p>
    <w:p w14:paraId="6E663356" w14:textId="77777777" w:rsidR="002D4193" w:rsidRDefault="002D4193" w:rsidP="002D4193">
      <w:pPr>
        <w:autoSpaceDE w:val="0"/>
        <w:autoSpaceDN w:val="0"/>
        <w:adjustRightInd w:val="0"/>
        <w:spacing w:after="0" w:line="480" w:lineRule="auto"/>
        <w:jc w:val="both"/>
        <w:rPr>
          <w:rFonts w:ascii="Times New Roman" w:hAnsi="Times New Roman" w:cs="Times New Roman"/>
          <w:sz w:val="24"/>
          <w:szCs w:val="24"/>
          <w:u w:val="single"/>
        </w:rPr>
      </w:pPr>
    </w:p>
    <w:p w14:paraId="61CC6B91" w14:textId="51CC0111" w:rsidR="002D4193" w:rsidRPr="005762B1" w:rsidRDefault="002D4193" w:rsidP="002D4193">
      <w:pPr>
        <w:autoSpaceDE w:val="0"/>
        <w:autoSpaceDN w:val="0"/>
        <w:adjustRightInd w:val="0"/>
        <w:spacing w:after="0" w:line="480" w:lineRule="auto"/>
        <w:jc w:val="both"/>
        <w:rPr>
          <w:rFonts w:ascii="Times New Roman" w:hAnsi="Times New Roman" w:cs="Times New Roman"/>
          <w:b/>
          <w:bCs/>
          <w:sz w:val="24"/>
          <w:szCs w:val="24"/>
        </w:rPr>
      </w:pPr>
      <w:del w:id="224" w:author="ALE editor" w:date="2018-11-15T13:44:00Z">
        <w:r w:rsidRPr="005762B1" w:rsidDel="00534DE3">
          <w:rPr>
            <w:rFonts w:ascii="Times New Roman" w:hAnsi="Times New Roman" w:cs="Times New Roman"/>
            <w:b/>
            <w:bCs/>
            <w:sz w:val="24"/>
            <w:szCs w:val="24"/>
          </w:rPr>
          <w:lastRenderedPageBreak/>
          <w:delText xml:space="preserve">The </w:delText>
        </w:r>
      </w:del>
      <w:r w:rsidRPr="005762B1">
        <w:rPr>
          <w:rFonts w:ascii="Times New Roman" w:hAnsi="Times New Roman" w:cs="Times New Roman"/>
          <w:b/>
          <w:bCs/>
          <w:sz w:val="24"/>
          <w:szCs w:val="24"/>
        </w:rPr>
        <w:t xml:space="preserve">Social Identity Theory and </w:t>
      </w:r>
      <w:r>
        <w:rPr>
          <w:rFonts w:ascii="Times New Roman" w:hAnsi="Times New Roman" w:cs="Times New Roman"/>
          <w:b/>
          <w:bCs/>
          <w:sz w:val="24"/>
          <w:szCs w:val="24"/>
        </w:rPr>
        <w:t>G</w:t>
      </w:r>
      <w:r w:rsidRPr="005762B1">
        <w:rPr>
          <w:rFonts w:ascii="Times New Roman" w:hAnsi="Times New Roman" w:cs="Times New Roman"/>
          <w:b/>
          <w:bCs/>
          <w:sz w:val="24"/>
          <w:szCs w:val="24"/>
        </w:rPr>
        <w:t xml:space="preserve">roup </w:t>
      </w:r>
      <w:r>
        <w:rPr>
          <w:rFonts w:ascii="Times New Roman" w:hAnsi="Times New Roman" w:cs="Times New Roman"/>
          <w:b/>
          <w:bCs/>
          <w:sz w:val="24"/>
          <w:szCs w:val="24"/>
        </w:rPr>
        <w:t>I</w:t>
      </w:r>
      <w:r w:rsidRPr="005762B1">
        <w:rPr>
          <w:rFonts w:ascii="Times New Roman" w:hAnsi="Times New Roman" w:cs="Times New Roman"/>
          <w:b/>
          <w:bCs/>
          <w:sz w:val="24"/>
          <w:szCs w:val="24"/>
        </w:rPr>
        <w:t>nfluence</w:t>
      </w:r>
    </w:p>
    <w:p w14:paraId="7A47874B" w14:textId="7DDE06ED" w:rsidR="002D4193" w:rsidRPr="00E27B5D" w:rsidRDefault="00163353" w:rsidP="002D41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One of the most</w:t>
      </w:r>
      <w:r w:rsidR="00BA74B4">
        <w:rPr>
          <w:rFonts w:asciiTheme="majorBidi" w:hAnsiTheme="majorBidi" w:cstheme="majorBidi"/>
          <w:sz w:val="24"/>
          <w:szCs w:val="24"/>
        </w:rPr>
        <w:t xml:space="preserve"> important work</w:t>
      </w:r>
      <w:ins w:id="225" w:author="ALE editor" w:date="2018-11-15T13:44:00Z">
        <w:r w:rsidR="00534DE3">
          <w:rPr>
            <w:rFonts w:asciiTheme="majorBidi" w:hAnsiTheme="majorBidi" w:cstheme="majorBidi"/>
            <w:sz w:val="24"/>
            <w:szCs w:val="24"/>
          </w:rPr>
          <w:t>s</w:t>
        </w:r>
      </w:ins>
      <w:r w:rsidR="00BA74B4">
        <w:rPr>
          <w:rFonts w:asciiTheme="majorBidi" w:hAnsiTheme="majorBidi" w:cstheme="majorBidi"/>
          <w:sz w:val="24"/>
          <w:szCs w:val="24"/>
        </w:rPr>
        <w:t xml:space="preserve"> </w:t>
      </w:r>
      <w:del w:id="226" w:author="ALE editor" w:date="2018-11-15T13:49:00Z">
        <w:r w:rsidR="00BA74B4" w:rsidDel="00142898">
          <w:rPr>
            <w:rFonts w:asciiTheme="majorBidi" w:hAnsiTheme="majorBidi" w:cstheme="majorBidi"/>
            <w:sz w:val="24"/>
            <w:szCs w:val="24"/>
          </w:rPr>
          <w:delText xml:space="preserve">that </w:delText>
        </w:r>
      </w:del>
      <w:del w:id="227" w:author="ALE editor" w:date="2018-11-15T13:44:00Z">
        <w:r w:rsidR="00BA74B4" w:rsidDel="00534DE3">
          <w:rPr>
            <w:rFonts w:asciiTheme="majorBidi" w:hAnsiTheme="majorBidi" w:cstheme="majorBidi"/>
            <w:sz w:val="24"/>
            <w:szCs w:val="24"/>
          </w:rPr>
          <w:delText xml:space="preserve">addressed </w:delText>
        </w:r>
      </w:del>
      <w:ins w:id="228" w:author="ALE editor" w:date="2018-11-15T13:49:00Z">
        <w:r w:rsidR="00142898">
          <w:rPr>
            <w:rFonts w:asciiTheme="majorBidi" w:hAnsiTheme="majorBidi" w:cstheme="majorBidi"/>
            <w:sz w:val="24"/>
            <w:szCs w:val="24"/>
          </w:rPr>
          <w:t>addressing</w:t>
        </w:r>
      </w:ins>
      <w:ins w:id="229" w:author="ALE editor" w:date="2018-11-15T13:44:00Z">
        <w:r w:rsidR="00534DE3">
          <w:rPr>
            <w:rFonts w:asciiTheme="majorBidi" w:hAnsiTheme="majorBidi" w:cstheme="majorBidi"/>
            <w:sz w:val="24"/>
            <w:szCs w:val="24"/>
          </w:rPr>
          <w:t xml:space="preserve"> </w:t>
        </w:r>
      </w:ins>
      <w:del w:id="230" w:author="ALE editor" w:date="2018-11-15T13:49:00Z">
        <w:r w:rsidR="00BA74B4" w:rsidDel="00142898">
          <w:rPr>
            <w:rFonts w:asciiTheme="majorBidi" w:hAnsiTheme="majorBidi" w:cstheme="majorBidi"/>
            <w:sz w:val="24"/>
            <w:szCs w:val="24"/>
          </w:rPr>
          <w:delText xml:space="preserve">the issue of </w:delText>
        </w:r>
      </w:del>
      <w:r w:rsidR="00BA74B4" w:rsidRPr="00E27B5D">
        <w:rPr>
          <w:rFonts w:asciiTheme="majorBidi" w:hAnsiTheme="majorBidi" w:cstheme="majorBidi"/>
          <w:sz w:val="24"/>
          <w:szCs w:val="24"/>
        </w:rPr>
        <w:t>intergroup relations</w:t>
      </w:r>
      <w:r w:rsidR="00BA74B4">
        <w:rPr>
          <w:rFonts w:asciiTheme="majorBidi" w:hAnsiTheme="majorBidi" w:cstheme="majorBidi"/>
          <w:sz w:val="24"/>
          <w:szCs w:val="24"/>
        </w:rPr>
        <w:t xml:space="preserve"> </w:t>
      </w:r>
      <w:ins w:id="231" w:author="ALE editor" w:date="2018-11-15T13:44:00Z">
        <w:r w:rsidR="00D10310">
          <w:rPr>
            <w:rFonts w:asciiTheme="majorBidi" w:hAnsiTheme="majorBidi" w:cstheme="majorBidi"/>
            <w:sz w:val="24"/>
            <w:szCs w:val="24"/>
          </w:rPr>
          <w:t xml:space="preserve">is </w:t>
        </w:r>
      </w:ins>
      <w:del w:id="232" w:author="ALE editor" w:date="2018-11-15T13:44:00Z">
        <w:r w:rsidR="00BA74B4" w:rsidDel="00D10310">
          <w:rPr>
            <w:rFonts w:asciiTheme="majorBidi" w:hAnsiTheme="majorBidi" w:cstheme="majorBidi"/>
            <w:sz w:val="24"/>
            <w:szCs w:val="24"/>
          </w:rPr>
          <w:delText xml:space="preserve">was </w:delText>
        </w:r>
      </w:del>
      <w:r w:rsidR="00BA74B4">
        <w:rPr>
          <w:rFonts w:asciiTheme="majorBidi" w:hAnsiTheme="majorBidi" w:cstheme="majorBidi"/>
          <w:sz w:val="24"/>
          <w:szCs w:val="24"/>
        </w:rPr>
        <w:t>the</w:t>
      </w:r>
      <w:r w:rsidR="002D4193" w:rsidRPr="00E27B5D">
        <w:rPr>
          <w:rFonts w:asciiTheme="majorBidi" w:hAnsiTheme="majorBidi" w:cstheme="majorBidi"/>
          <w:sz w:val="24"/>
          <w:szCs w:val="24"/>
        </w:rPr>
        <w:t xml:space="preserve"> </w:t>
      </w:r>
      <w:ins w:id="233" w:author="ALE editor" w:date="2018-11-18T19:08:00Z">
        <w:r w:rsidR="005F616E">
          <w:rPr>
            <w:rFonts w:asciiTheme="majorBidi" w:hAnsiTheme="majorBidi" w:cstheme="majorBidi"/>
            <w:sz w:val="24"/>
            <w:szCs w:val="24"/>
          </w:rPr>
          <w:t>“</w:t>
        </w:r>
      </w:ins>
      <w:del w:id="234" w:author="ALE editor" w:date="2018-11-18T19:08:00Z">
        <w:r w:rsidR="002D4193" w:rsidRPr="00E27B5D" w:rsidDel="005F616E">
          <w:rPr>
            <w:rFonts w:asciiTheme="majorBidi" w:hAnsiTheme="majorBidi" w:cstheme="majorBidi"/>
            <w:sz w:val="24"/>
            <w:szCs w:val="24"/>
          </w:rPr>
          <w:delText>‘</w:delText>
        </w:r>
      </w:del>
      <w:r w:rsidR="002D4193" w:rsidRPr="00E27B5D">
        <w:rPr>
          <w:rFonts w:asciiTheme="majorBidi" w:hAnsiTheme="majorBidi" w:cstheme="majorBidi"/>
          <w:sz w:val="24"/>
          <w:szCs w:val="24"/>
        </w:rPr>
        <w:t>minimal group studies</w:t>
      </w:r>
      <w:ins w:id="235" w:author="ALE editor" w:date="2018-11-18T19:08:00Z">
        <w:r w:rsidR="005F616E">
          <w:rPr>
            <w:rFonts w:asciiTheme="majorBidi" w:hAnsiTheme="majorBidi" w:cstheme="majorBidi"/>
            <w:sz w:val="24"/>
            <w:szCs w:val="24"/>
          </w:rPr>
          <w:t>”</w:t>
        </w:r>
      </w:ins>
      <w:del w:id="236" w:author="ALE editor" w:date="2018-11-18T19:08:00Z">
        <w:r w:rsidR="002D4193" w:rsidRPr="00E27B5D" w:rsidDel="005F616E">
          <w:rPr>
            <w:rFonts w:asciiTheme="majorBidi" w:hAnsiTheme="majorBidi" w:cstheme="majorBidi"/>
            <w:sz w:val="24"/>
            <w:szCs w:val="24"/>
          </w:rPr>
          <w:delText>’</w:delText>
        </w:r>
      </w:del>
      <w:r w:rsidR="002D4193" w:rsidRPr="00E27B5D">
        <w:rPr>
          <w:rFonts w:asciiTheme="majorBidi" w:hAnsiTheme="majorBidi" w:cstheme="majorBidi"/>
          <w:sz w:val="24"/>
          <w:szCs w:val="24"/>
        </w:rPr>
        <w:t xml:space="preserve"> (Tajfel, Flament, Billig, &amp; Bundy, 1971). </w:t>
      </w:r>
      <w:r w:rsidR="00BA74B4">
        <w:rPr>
          <w:rFonts w:asciiTheme="majorBidi" w:hAnsiTheme="majorBidi" w:cstheme="majorBidi"/>
          <w:sz w:val="24"/>
          <w:szCs w:val="24"/>
        </w:rPr>
        <w:t xml:space="preserve">In </w:t>
      </w:r>
      <w:ins w:id="237" w:author="ALE editor" w:date="2018-11-15T13:49:00Z">
        <w:r w:rsidR="00142898">
          <w:rPr>
            <w:rFonts w:asciiTheme="majorBidi" w:hAnsiTheme="majorBidi" w:cstheme="majorBidi"/>
            <w:sz w:val="24"/>
            <w:szCs w:val="24"/>
          </w:rPr>
          <w:t xml:space="preserve">a </w:t>
        </w:r>
      </w:ins>
      <w:r w:rsidR="00BA74B4">
        <w:rPr>
          <w:rFonts w:asciiTheme="majorBidi" w:hAnsiTheme="majorBidi" w:cstheme="majorBidi"/>
          <w:sz w:val="24"/>
          <w:szCs w:val="24"/>
        </w:rPr>
        <w:t>series of experiments</w:t>
      </w:r>
      <w:ins w:id="238" w:author="ALE editor" w:date="2018-11-15T13:49:00Z">
        <w:r w:rsidR="00142898">
          <w:rPr>
            <w:rFonts w:asciiTheme="majorBidi" w:hAnsiTheme="majorBidi" w:cstheme="majorBidi"/>
            <w:sz w:val="24"/>
            <w:szCs w:val="24"/>
          </w:rPr>
          <w:t>,</w:t>
        </w:r>
      </w:ins>
      <w:r w:rsidR="00BA74B4">
        <w:rPr>
          <w:rFonts w:asciiTheme="majorBidi" w:hAnsiTheme="majorBidi" w:cstheme="majorBidi"/>
          <w:sz w:val="24"/>
          <w:szCs w:val="24"/>
        </w:rPr>
        <w:t xml:space="preserve"> </w:t>
      </w:r>
      <w:r w:rsidR="00950292">
        <w:rPr>
          <w:rFonts w:asciiTheme="majorBidi" w:hAnsiTheme="majorBidi" w:cstheme="majorBidi"/>
          <w:sz w:val="24"/>
          <w:szCs w:val="24"/>
        </w:rPr>
        <w:t xml:space="preserve">it was </w:t>
      </w:r>
      <w:r w:rsidR="00BA74B4">
        <w:rPr>
          <w:rFonts w:asciiTheme="majorBidi" w:hAnsiTheme="majorBidi" w:cstheme="majorBidi"/>
          <w:sz w:val="24"/>
          <w:szCs w:val="24"/>
        </w:rPr>
        <w:t>demonstrated t</w:t>
      </w:r>
      <w:r w:rsidR="002D4193" w:rsidRPr="00E27B5D">
        <w:rPr>
          <w:rFonts w:asciiTheme="majorBidi" w:hAnsiTheme="majorBidi" w:cstheme="majorBidi"/>
          <w:sz w:val="24"/>
          <w:szCs w:val="24"/>
        </w:rPr>
        <w:t>hat individuals displayed high levels of in</w:t>
      </w:r>
      <w:del w:id="239" w:author="ALE editor" w:date="2018-11-15T14:56:00Z">
        <w:r w:rsidR="002D4193" w:rsidRPr="00E27B5D" w:rsidDel="007B07EF">
          <w:rPr>
            <w:rFonts w:asciiTheme="majorBidi" w:hAnsiTheme="majorBidi" w:cstheme="majorBidi"/>
            <w:sz w:val="24"/>
            <w:szCs w:val="24"/>
          </w:rPr>
          <w:delText>-</w:delText>
        </w:r>
      </w:del>
      <w:r w:rsidR="002D4193" w:rsidRPr="00E27B5D">
        <w:rPr>
          <w:rFonts w:asciiTheme="majorBidi" w:hAnsiTheme="majorBidi" w:cstheme="majorBidi"/>
          <w:sz w:val="24"/>
          <w:szCs w:val="24"/>
        </w:rPr>
        <w:t>group favoritism</w:t>
      </w:r>
      <w:ins w:id="240" w:author="ALE editor" w:date="2018-11-15T13:49:00Z">
        <w:r w:rsidR="00142898">
          <w:rPr>
            <w:rFonts w:asciiTheme="majorBidi" w:hAnsiTheme="majorBidi" w:cstheme="majorBidi"/>
            <w:sz w:val="24"/>
            <w:szCs w:val="24"/>
          </w:rPr>
          <w:t xml:space="preserve">. They </w:t>
        </w:r>
      </w:ins>
      <w:del w:id="241" w:author="ALE editor" w:date="2018-11-15T13:49:00Z">
        <w:r w:rsidR="002D4193" w:rsidRPr="00E27B5D" w:rsidDel="00142898">
          <w:rPr>
            <w:rFonts w:asciiTheme="majorBidi" w:hAnsiTheme="majorBidi" w:cstheme="majorBidi"/>
            <w:sz w:val="24"/>
            <w:szCs w:val="24"/>
          </w:rPr>
          <w:delText xml:space="preserve"> - </w:delText>
        </w:r>
      </w:del>
      <w:r w:rsidR="002D4193" w:rsidRPr="00E27B5D">
        <w:rPr>
          <w:rFonts w:asciiTheme="majorBidi" w:hAnsiTheme="majorBidi" w:cstheme="majorBidi"/>
          <w:sz w:val="24"/>
          <w:szCs w:val="24"/>
        </w:rPr>
        <w:t>tend</w:t>
      </w:r>
      <w:del w:id="242" w:author="ALE editor" w:date="2018-11-15T13:49:00Z">
        <w:r w:rsidR="002D4193" w:rsidRPr="00E27B5D" w:rsidDel="00142898">
          <w:rPr>
            <w:rFonts w:asciiTheme="majorBidi" w:hAnsiTheme="majorBidi" w:cstheme="majorBidi"/>
            <w:sz w:val="24"/>
            <w:szCs w:val="24"/>
          </w:rPr>
          <w:delText>ing</w:delText>
        </w:r>
      </w:del>
      <w:ins w:id="243" w:author="ALE editor" w:date="2018-11-15T13:49:00Z">
        <w:r w:rsidR="00142898">
          <w:rPr>
            <w:rFonts w:asciiTheme="majorBidi" w:hAnsiTheme="majorBidi" w:cstheme="majorBidi"/>
            <w:sz w:val="24"/>
            <w:szCs w:val="24"/>
          </w:rPr>
          <w:t>ed</w:t>
        </w:r>
      </w:ins>
      <w:r w:rsidR="002D4193" w:rsidRPr="00E27B5D">
        <w:rPr>
          <w:rFonts w:asciiTheme="majorBidi" w:hAnsiTheme="majorBidi" w:cstheme="majorBidi"/>
          <w:sz w:val="24"/>
          <w:szCs w:val="24"/>
        </w:rPr>
        <w:t xml:space="preserve"> to give more points </w:t>
      </w:r>
      <w:del w:id="244" w:author="ALE editor" w:date="2018-11-15T13:50:00Z">
        <w:r w:rsidR="002D4193" w:rsidRPr="00E27B5D" w:rsidDel="00142898">
          <w:rPr>
            <w:rFonts w:asciiTheme="majorBidi" w:hAnsiTheme="majorBidi" w:cstheme="majorBidi"/>
            <w:sz w:val="24"/>
            <w:szCs w:val="24"/>
          </w:rPr>
          <w:delText>(</w:delText>
        </w:r>
      </w:del>
      <w:r w:rsidR="002D4193" w:rsidRPr="00E27B5D">
        <w:rPr>
          <w:rFonts w:asciiTheme="majorBidi" w:hAnsiTheme="majorBidi" w:cstheme="majorBidi"/>
          <w:sz w:val="24"/>
          <w:szCs w:val="24"/>
        </w:rPr>
        <w:t>or money</w:t>
      </w:r>
      <w:del w:id="245" w:author="ALE editor" w:date="2018-11-15T13:50:00Z">
        <w:r w:rsidR="002D4193" w:rsidRPr="00E27B5D" w:rsidDel="00142898">
          <w:rPr>
            <w:rFonts w:asciiTheme="majorBidi" w:hAnsiTheme="majorBidi" w:cstheme="majorBidi"/>
            <w:sz w:val="24"/>
            <w:szCs w:val="24"/>
          </w:rPr>
          <w:delText>)</w:delText>
        </w:r>
      </w:del>
      <w:r w:rsidR="002D4193" w:rsidRPr="00E27B5D">
        <w:rPr>
          <w:rFonts w:asciiTheme="majorBidi" w:hAnsiTheme="majorBidi" w:cstheme="majorBidi"/>
          <w:sz w:val="24"/>
          <w:szCs w:val="24"/>
        </w:rPr>
        <w:t xml:space="preserve"> to unidentified in</w:t>
      </w:r>
      <w:del w:id="246" w:author="ALE editor" w:date="2018-11-15T14:56:00Z">
        <w:r w:rsidR="002D4193" w:rsidRPr="00E27B5D" w:rsidDel="007B07EF">
          <w:rPr>
            <w:rFonts w:asciiTheme="majorBidi" w:hAnsiTheme="majorBidi" w:cstheme="majorBidi"/>
            <w:sz w:val="24"/>
            <w:szCs w:val="24"/>
          </w:rPr>
          <w:delText>-</w:delText>
        </w:r>
      </w:del>
      <w:r w:rsidR="002D4193" w:rsidRPr="00E27B5D">
        <w:rPr>
          <w:rFonts w:asciiTheme="majorBidi" w:hAnsiTheme="majorBidi" w:cstheme="majorBidi"/>
          <w:sz w:val="24"/>
          <w:szCs w:val="24"/>
        </w:rPr>
        <w:t>group members than to unidentified out</w:t>
      </w:r>
      <w:del w:id="247" w:author="ALE editor" w:date="2018-11-15T14:56:00Z">
        <w:r w:rsidR="002D4193" w:rsidRPr="00E27B5D" w:rsidDel="007B07EF">
          <w:rPr>
            <w:rFonts w:asciiTheme="majorBidi" w:hAnsiTheme="majorBidi" w:cstheme="majorBidi"/>
            <w:sz w:val="24"/>
            <w:szCs w:val="24"/>
          </w:rPr>
          <w:delText>-</w:delText>
        </w:r>
      </w:del>
      <w:r w:rsidR="002D4193" w:rsidRPr="00E27B5D">
        <w:rPr>
          <w:rFonts w:asciiTheme="majorBidi" w:hAnsiTheme="majorBidi" w:cstheme="majorBidi"/>
          <w:sz w:val="24"/>
          <w:szCs w:val="24"/>
        </w:rPr>
        <w:t>group members (</w:t>
      </w:r>
      <w:r w:rsidR="002D4193" w:rsidRPr="00E27B5D">
        <w:rPr>
          <w:rFonts w:asciiTheme="majorBidi" w:hAnsiTheme="majorBidi" w:cstheme="majorBidi"/>
          <w:sz w:val="24"/>
          <w:szCs w:val="24"/>
          <w:shd w:val="clear" w:color="auto" w:fill="FFFFFF"/>
        </w:rPr>
        <w:t>Reicher</w:t>
      </w:r>
      <w:ins w:id="248" w:author="ALE editor" w:date="2018-11-19T11:41:00Z">
        <w:r w:rsidR="00C51BFB">
          <w:rPr>
            <w:rFonts w:asciiTheme="majorBidi" w:hAnsiTheme="majorBidi" w:cstheme="majorBidi"/>
            <w:sz w:val="24"/>
            <w:szCs w:val="24"/>
            <w:shd w:val="clear" w:color="auto" w:fill="FFFFFF"/>
          </w:rPr>
          <w:t xml:space="preserve">, </w:t>
        </w:r>
        <w:commentRangeStart w:id="249"/>
        <w:r w:rsidR="00C51BFB">
          <w:rPr>
            <w:rFonts w:asciiTheme="majorBidi" w:hAnsiTheme="majorBidi" w:cstheme="majorBidi"/>
            <w:sz w:val="24"/>
            <w:szCs w:val="24"/>
            <w:shd w:val="clear" w:color="auto" w:fill="FFFFFF"/>
          </w:rPr>
          <w:t>Spear</w:t>
        </w:r>
        <w:commentRangeEnd w:id="249"/>
        <w:r w:rsidR="00C51BFB">
          <w:rPr>
            <w:rStyle w:val="CommentReference"/>
          </w:rPr>
          <w:commentReference w:id="249"/>
        </w:r>
        <w:r w:rsidR="00C51BFB">
          <w:rPr>
            <w:rFonts w:asciiTheme="majorBidi" w:hAnsiTheme="majorBidi" w:cstheme="majorBidi"/>
            <w:sz w:val="24"/>
            <w:szCs w:val="24"/>
            <w:shd w:val="clear" w:color="auto" w:fill="FFFFFF"/>
          </w:rPr>
          <w:t>, &amp; Haslam</w:t>
        </w:r>
      </w:ins>
      <w:del w:id="250" w:author="ALE editor" w:date="2018-11-19T11:41:00Z">
        <w:r w:rsidR="002D4193" w:rsidRPr="00E27B5D" w:rsidDel="00C51BFB">
          <w:rPr>
            <w:rFonts w:asciiTheme="majorBidi" w:hAnsiTheme="majorBidi" w:cstheme="majorBidi"/>
            <w:sz w:val="24"/>
            <w:szCs w:val="24"/>
            <w:shd w:val="clear" w:color="auto" w:fill="FFFFFF"/>
          </w:rPr>
          <w:delText xml:space="preserve"> et al.</w:delText>
        </w:r>
      </w:del>
      <w:r w:rsidR="002D4193" w:rsidRPr="00E27B5D">
        <w:rPr>
          <w:rFonts w:asciiTheme="majorBidi" w:hAnsiTheme="majorBidi" w:cstheme="majorBidi"/>
          <w:sz w:val="24"/>
          <w:szCs w:val="24"/>
          <w:shd w:val="clear" w:color="auto" w:fill="FFFFFF"/>
        </w:rPr>
        <w:t>, 2010</w:t>
      </w:r>
      <w:r w:rsidR="002D4193" w:rsidRPr="00E27B5D">
        <w:rPr>
          <w:rFonts w:asciiTheme="majorBidi" w:hAnsiTheme="majorBidi" w:cstheme="majorBidi"/>
          <w:sz w:val="24"/>
          <w:szCs w:val="24"/>
        </w:rPr>
        <w:t xml:space="preserve">). </w:t>
      </w:r>
      <w:r w:rsidR="00950292">
        <w:rPr>
          <w:rFonts w:asciiTheme="majorBidi" w:hAnsiTheme="majorBidi" w:cstheme="majorBidi"/>
          <w:sz w:val="24"/>
          <w:szCs w:val="24"/>
        </w:rPr>
        <w:t>T</w:t>
      </w:r>
      <w:r w:rsidR="00BA74B4">
        <w:rPr>
          <w:rFonts w:asciiTheme="majorBidi" w:hAnsiTheme="majorBidi" w:cstheme="majorBidi"/>
          <w:sz w:val="24"/>
          <w:szCs w:val="24"/>
        </w:rPr>
        <w:t>h</w:t>
      </w:r>
      <w:r w:rsidR="00950292">
        <w:rPr>
          <w:rFonts w:asciiTheme="majorBidi" w:hAnsiTheme="majorBidi" w:cstheme="majorBidi"/>
          <w:sz w:val="24"/>
          <w:szCs w:val="24"/>
        </w:rPr>
        <w:t>ese</w:t>
      </w:r>
      <w:r w:rsidR="002D4193">
        <w:rPr>
          <w:rFonts w:asciiTheme="majorBidi" w:hAnsiTheme="majorBidi" w:cstheme="majorBidi"/>
          <w:sz w:val="24"/>
          <w:szCs w:val="24"/>
        </w:rPr>
        <w:t xml:space="preserve"> studies suggest</w:t>
      </w:r>
      <w:r w:rsidR="002D4193" w:rsidRPr="00E27B5D">
        <w:rPr>
          <w:rFonts w:asciiTheme="majorBidi" w:hAnsiTheme="majorBidi" w:cstheme="majorBidi"/>
          <w:sz w:val="24"/>
          <w:szCs w:val="24"/>
        </w:rPr>
        <w:t xml:space="preserve"> that merely being labeled as a member of a group evoke</w:t>
      </w:r>
      <w:r w:rsidR="002D4193">
        <w:rPr>
          <w:rFonts w:asciiTheme="majorBidi" w:hAnsiTheme="majorBidi" w:cstheme="majorBidi"/>
          <w:sz w:val="24"/>
          <w:szCs w:val="24"/>
        </w:rPr>
        <w:t>s</w:t>
      </w:r>
      <w:r w:rsidR="002D4193" w:rsidRPr="00E27B5D">
        <w:rPr>
          <w:rFonts w:asciiTheme="majorBidi" w:hAnsiTheme="majorBidi" w:cstheme="majorBidi"/>
          <w:sz w:val="24"/>
          <w:szCs w:val="24"/>
        </w:rPr>
        <w:t xml:space="preserve"> behavior </w:t>
      </w:r>
      <w:del w:id="251" w:author="ALE editor" w:date="2018-11-15T13:50:00Z">
        <w:r w:rsidR="002D4193" w:rsidRPr="00E27B5D" w:rsidDel="00142898">
          <w:rPr>
            <w:rFonts w:asciiTheme="majorBidi" w:hAnsiTheme="majorBidi" w:cstheme="majorBidi"/>
            <w:sz w:val="24"/>
            <w:szCs w:val="24"/>
          </w:rPr>
          <w:delText xml:space="preserve">that </w:delText>
        </w:r>
      </w:del>
      <w:r w:rsidR="002D4193" w:rsidRPr="00E27B5D">
        <w:rPr>
          <w:rFonts w:asciiTheme="majorBidi" w:hAnsiTheme="majorBidi" w:cstheme="majorBidi"/>
          <w:sz w:val="24"/>
          <w:szCs w:val="24"/>
        </w:rPr>
        <w:t>favor</w:t>
      </w:r>
      <w:ins w:id="252" w:author="ALE editor" w:date="2018-11-15T13:50:00Z">
        <w:r w:rsidR="00142898">
          <w:rPr>
            <w:rFonts w:asciiTheme="majorBidi" w:hAnsiTheme="majorBidi" w:cstheme="majorBidi"/>
            <w:sz w:val="24"/>
            <w:szCs w:val="24"/>
          </w:rPr>
          <w:t>ing</w:t>
        </w:r>
      </w:ins>
      <w:del w:id="253" w:author="ALE editor" w:date="2018-11-15T13:50:00Z">
        <w:r w:rsidR="002D4193" w:rsidRPr="00E27B5D" w:rsidDel="00142898">
          <w:rPr>
            <w:rFonts w:asciiTheme="majorBidi" w:hAnsiTheme="majorBidi" w:cstheme="majorBidi"/>
            <w:sz w:val="24"/>
            <w:szCs w:val="24"/>
          </w:rPr>
          <w:delText>s</w:delText>
        </w:r>
      </w:del>
      <w:r w:rsidR="002D4193" w:rsidRPr="00E27B5D">
        <w:rPr>
          <w:rFonts w:asciiTheme="majorBidi" w:hAnsiTheme="majorBidi" w:cstheme="majorBidi"/>
          <w:sz w:val="24"/>
          <w:szCs w:val="24"/>
        </w:rPr>
        <w:t xml:space="preserve"> one’s own group members and discriminat</w:t>
      </w:r>
      <w:ins w:id="254" w:author="ALE editor" w:date="2018-11-18T19:11:00Z">
        <w:r w:rsidR="0074479D">
          <w:rPr>
            <w:rFonts w:asciiTheme="majorBidi" w:hAnsiTheme="majorBidi" w:cstheme="majorBidi"/>
            <w:sz w:val="24"/>
            <w:szCs w:val="24"/>
          </w:rPr>
          <w:t>ing</w:t>
        </w:r>
      </w:ins>
      <w:del w:id="255" w:author="ALE editor" w:date="2018-11-18T19:11:00Z">
        <w:r w:rsidR="002D4193" w:rsidRPr="00E27B5D" w:rsidDel="0074479D">
          <w:rPr>
            <w:rFonts w:asciiTheme="majorBidi" w:hAnsiTheme="majorBidi" w:cstheme="majorBidi"/>
            <w:sz w:val="24"/>
            <w:szCs w:val="24"/>
          </w:rPr>
          <w:delText>es</w:delText>
        </w:r>
      </w:del>
      <w:r w:rsidR="002D4193" w:rsidRPr="00E27B5D">
        <w:rPr>
          <w:rFonts w:asciiTheme="majorBidi" w:hAnsiTheme="majorBidi" w:cstheme="majorBidi"/>
          <w:sz w:val="24"/>
          <w:szCs w:val="24"/>
        </w:rPr>
        <w:t xml:space="preserve"> against members of other groups.</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 However, this </w:t>
      </w:r>
      <w:del w:id="256" w:author="ALE editor" w:date="2018-11-18T19:11:00Z">
        <w:r w:rsidR="002D4193" w:rsidDel="0074479D">
          <w:rPr>
            <w:rFonts w:asciiTheme="majorBidi" w:hAnsiTheme="majorBidi" w:cstheme="majorBidi"/>
            <w:sz w:val="24"/>
            <w:szCs w:val="24"/>
          </w:rPr>
          <w:delText xml:space="preserve">conclusion </w:delText>
        </w:r>
      </w:del>
      <w:ins w:id="257" w:author="ALE editor" w:date="2018-11-18T19:11:00Z">
        <w:r w:rsidR="0074479D">
          <w:rPr>
            <w:rFonts w:asciiTheme="majorBidi" w:hAnsiTheme="majorBidi" w:cstheme="majorBidi"/>
            <w:sz w:val="24"/>
            <w:szCs w:val="24"/>
          </w:rPr>
          <w:t xml:space="preserve">observation </w:t>
        </w:r>
      </w:ins>
      <w:del w:id="258" w:author="ALE editor" w:date="2018-11-15T13:50:00Z">
        <w:r w:rsidR="002D4193" w:rsidDel="00142898">
          <w:rPr>
            <w:rFonts w:asciiTheme="majorBidi" w:hAnsiTheme="majorBidi" w:cstheme="majorBidi"/>
            <w:sz w:val="24"/>
            <w:szCs w:val="24"/>
          </w:rPr>
          <w:delText xml:space="preserve">cannot </w:delText>
        </w:r>
      </w:del>
      <w:ins w:id="259" w:author="ALE editor" w:date="2018-11-15T13:50:00Z">
        <w:r w:rsidR="00142898">
          <w:rPr>
            <w:rFonts w:asciiTheme="majorBidi" w:hAnsiTheme="majorBidi" w:cstheme="majorBidi"/>
            <w:sz w:val="24"/>
            <w:szCs w:val="24"/>
          </w:rPr>
          <w:t xml:space="preserve">does not </w:t>
        </w:r>
      </w:ins>
      <w:r w:rsidR="002D4193">
        <w:rPr>
          <w:rFonts w:asciiTheme="majorBidi" w:hAnsiTheme="majorBidi" w:cstheme="majorBidi"/>
          <w:sz w:val="24"/>
          <w:szCs w:val="24"/>
        </w:rPr>
        <w:t xml:space="preserve">explain the mechanism </w:t>
      </w:r>
      <w:del w:id="260" w:author="ALE editor" w:date="2018-11-15T13:50:00Z">
        <w:r w:rsidR="002D4193" w:rsidDel="00142898">
          <w:rPr>
            <w:rFonts w:asciiTheme="majorBidi" w:hAnsiTheme="majorBidi" w:cstheme="majorBidi"/>
            <w:sz w:val="24"/>
            <w:szCs w:val="24"/>
          </w:rPr>
          <w:delText xml:space="preserve">which </w:delText>
        </w:r>
      </w:del>
      <w:ins w:id="261" w:author="ALE editor" w:date="2018-11-15T13:50:00Z">
        <w:r w:rsidR="00142898">
          <w:rPr>
            <w:rFonts w:asciiTheme="majorBidi" w:hAnsiTheme="majorBidi" w:cstheme="majorBidi"/>
            <w:sz w:val="24"/>
            <w:szCs w:val="24"/>
          </w:rPr>
          <w:t>driving</w:t>
        </w:r>
      </w:ins>
      <w:del w:id="262" w:author="ALE editor" w:date="2018-11-15T13:50:00Z">
        <w:r w:rsidR="002D4193" w:rsidDel="00142898">
          <w:rPr>
            <w:rFonts w:asciiTheme="majorBidi" w:hAnsiTheme="majorBidi" w:cstheme="majorBidi"/>
            <w:sz w:val="24"/>
            <w:szCs w:val="24"/>
          </w:rPr>
          <w:delText>drives</w:delText>
        </w:r>
      </w:del>
      <w:r w:rsidR="002D4193">
        <w:rPr>
          <w:rFonts w:asciiTheme="majorBidi" w:hAnsiTheme="majorBidi" w:cstheme="majorBidi"/>
          <w:sz w:val="24"/>
          <w:szCs w:val="24"/>
        </w:rPr>
        <w:t xml:space="preserve"> people to act this way</w:t>
      </w:r>
      <w:ins w:id="263" w:author="ALE editor" w:date="2018-11-15T13:50:00Z">
        <w:r w:rsidR="00142898">
          <w:rPr>
            <w:rFonts w:asciiTheme="majorBidi" w:hAnsiTheme="majorBidi" w:cstheme="majorBidi"/>
            <w:sz w:val="24"/>
            <w:szCs w:val="24"/>
          </w:rPr>
          <w:t xml:space="preserve">. It does </w:t>
        </w:r>
      </w:ins>
      <w:del w:id="264" w:author="ALE editor" w:date="2018-11-15T13:50:00Z">
        <w:r w:rsidR="002D4193" w:rsidDel="00142898">
          <w:rPr>
            <w:rFonts w:asciiTheme="majorBidi" w:hAnsiTheme="majorBidi" w:cstheme="majorBidi"/>
            <w:sz w:val="24"/>
            <w:szCs w:val="24"/>
          </w:rPr>
          <w:delText xml:space="preserve">, and </w:delText>
        </w:r>
      </w:del>
      <w:r w:rsidR="002D4193" w:rsidRPr="00E27B5D">
        <w:rPr>
          <w:rFonts w:asciiTheme="majorBidi" w:hAnsiTheme="majorBidi" w:cstheme="majorBidi"/>
          <w:sz w:val="24"/>
          <w:szCs w:val="24"/>
        </w:rPr>
        <w:t xml:space="preserve">not </w:t>
      </w:r>
      <w:del w:id="265" w:author="ALE editor" w:date="2018-11-15T13:50:00Z">
        <w:r w:rsidR="002D4193" w:rsidRPr="00E27B5D" w:rsidDel="00142898">
          <w:rPr>
            <w:rFonts w:asciiTheme="majorBidi" w:hAnsiTheme="majorBidi" w:cstheme="majorBidi"/>
            <w:sz w:val="24"/>
            <w:szCs w:val="24"/>
          </w:rPr>
          <w:delText xml:space="preserve">taking </w:delText>
        </w:r>
      </w:del>
      <w:ins w:id="266" w:author="ALE editor" w:date="2018-11-15T13:50:00Z">
        <w:r w:rsidR="00142898">
          <w:rPr>
            <w:rFonts w:asciiTheme="majorBidi" w:hAnsiTheme="majorBidi" w:cstheme="majorBidi"/>
            <w:sz w:val="24"/>
            <w:szCs w:val="24"/>
          </w:rPr>
          <w:t>consider</w:t>
        </w:r>
        <w:r w:rsidR="00142898" w:rsidRPr="00E27B5D">
          <w:rPr>
            <w:rFonts w:asciiTheme="majorBidi" w:hAnsiTheme="majorBidi" w:cstheme="majorBidi"/>
            <w:sz w:val="24"/>
            <w:szCs w:val="24"/>
          </w:rPr>
          <w:t xml:space="preserve"> </w:t>
        </w:r>
      </w:ins>
      <w:r w:rsidR="002D4193" w:rsidRPr="00E27B5D">
        <w:rPr>
          <w:rFonts w:asciiTheme="majorBidi" w:hAnsiTheme="majorBidi" w:cstheme="majorBidi"/>
          <w:sz w:val="24"/>
          <w:szCs w:val="24"/>
        </w:rPr>
        <w:t xml:space="preserve">the </w:t>
      </w:r>
      <w:ins w:id="267" w:author="ALE editor" w:date="2018-11-18T19:19:00Z">
        <w:r w:rsidR="00E731A2">
          <w:rPr>
            <w:rFonts w:asciiTheme="majorBidi" w:hAnsiTheme="majorBidi" w:cstheme="majorBidi"/>
            <w:sz w:val="24"/>
            <w:szCs w:val="24"/>
          </w:rPr>
          <w:t xml:space="preserve">social </w:t>
        </w:r>
      </w:ins>
      <w:r w:rsidR="002D4193" w:rsidRPr="00E27B5D">
        <w:rPr>
          <w:rFonts w:asciiTheme="majorBidi" w:hAnsiTheme="majorBidi" w:cstheme="majorBidi"/>
          <w:sz w:val="24"/>
          <w:szCs w:val="24"/>
        </w:rPr>
        <w:t xml:space="preserve">context of </w:t>
      </w:r>
      <w:del w:id="268" w:author="ALE editor" w:date="2018-11-18T19:20:00Z">
        <w:r w:rsidR="002D4193" w:rsidRPr="00E27B5D" w:rsidDel="00E731A2">
          <w:rPr>
            <w:rFonts w:asciiTheme="majorBidi" w:hAnsiTheme="majorBidi" w:cstheme="majorBidi"/>
            <w:sz w:val="24"/>
            <w:szCs w:val="24"/>
          </w:rPr>
          <w:delText xml:space="preserve">social </w:delText>
        </w:r>
      </w:del>
      <w:r w:rsidR="002D4193" w:rsidRPr="00E27B5D">
        <w:rPr>
          <w:rFonts w:asciiTheme="majorBidi" w:hAnsiTheme="majorBidi" w:cstheme="majorBidi"/>
          <w:sz w:val="24"/>
          <w:szCs w:val="24"/>
        </w:rPr>
        <w:t>behavior and group influence</w:t>
      </w:r>
      <w:ins w:id="269" w:author="ALE editor" w:date="2018-11-15T13:50:00Z">
        <w:r w:rsidR="00142898">
          <w:rPr>
            <w:rFonts w:asciiTheme="majorBidi" w:hAnsiTheme="majorBidi" w:cstheme="majorBidi"/>
            <w:sz w:val="24"/>
            <w:szCs w:val="24"/>
          </w:rPr>
          <w:t xml:space="preserve"> on it. </w:t>
        </w:r>
      </w:ins>
      <w:del w:id="270" w:author="ALE editor" w:date="2018-11-15T13:50:00Z">
        <w:r w:rsidR="002D4193" w:rsidDel="00142898">
          <w:rPr>
            <w:rFonts w:asciiTheme="majorBidi" w:hAnsiTheme="majorBidi" w:cstheme="majorBidi"/>
            <w:sz w:val="24"/>
            <w:szCs w:val="24"/>
          </w:rPr>
          <w:delText xml:space="preserve">; </w:delText>
        </w:r>
      </w:del>
      <w:del w:id="271" w:author="ALE editor" w:date="2018-11-15T13:51:00Z">
        <w:r w:rsidR="002D4193" w:rsidRPr="00E27B5D" w:rsidDel="00142898">
          <w:rPr>
            <w:rFonts w:asciiTheme="majorBidi" w:hAnsiTheme="majorBidi" w:cstheme="majorBidi"/>
            <w:sz w:val="24"/>
            <w:szCs w:val="24"/>
          </w:rPr>
          <w:delText xml:space="preserve">The </w:delText>
        </w:r>
      </w:del>
      <w:r w:rsidR="002D4193" w:rsidRPr="00E27B5D">
        <w:rPr>
          <w:rFonts w:asciiTheme="majorBidi" w:hAnsiTheme="majorBidi" w:cstheme="majorBidi"/>
          <w:sz w:val="24"/>
          <w:szCs w:val="24"/>
        </w:rPr>
        <w:t xml:space="preserve">Social Identity Theory </w:t>
      </w:r>
      <w:del w:id="272" w:author="ALE editor" w:date="2018-11-15T13:51:00Z">
        <w:r w:rsidR="002D4193" w:rsidRPr="00E27B5D" w:rsidDel="00142898">
          <w:rPr>
            <w:rFonts w:asciiTheme="majorBidi" w:hAnsiTheme="majorBidi" w:cstheme="majorBidi"/>
            <w:sz w:val="24"/>
            <w:szCs w:val="24"/>
          </w:rPr>
          <w:delText xml:space="preserve">came </w:delText>
        </w:r>
      </w:del>
      <w:ins w:id="273" w:author="ALE editor" w:date="2018-11-15T13:51:00Z">
        <w:r w:rsidR="00142898">
          <w:rPr>
            <w:rFonts w:asciiTheme="majorBidi" w:hAnsiTheme="majorBidi" w:cstheme="majorBidi"/>
            <w:sz w:val="24"/>
            <w:szCs w:val="24"/>
          </w:rPr>
          <w:t>was developed</w:t>
        </w:r>
        <w:r w:rsidR="00142898" w:rsidRPr="00E27B5D">
          <w:rPr>
            <w:rFonts w:asciiTheme="majorBidi" w:hAnsiTheme="majorBidi" w:cstheme="majorBidi"/>
            <w:sz w:val="24"/>
            <w:szCs w:val="24"/>
          </w:rPr>
          <w:t xml:space="preserve"> </w:t>
        </w:r>
      </w:ins>
      <w:del w:id="274" w:author="ALE editor" w:date="2018-11-15T13:51:00Z">
        <w:r w:rsidR="002D4193" w:rsidRPr="00E27B5D" w:rsidDel="00142898">
          <w:rPr>
            <w:rFonts w:asciiTheme="majorBidi" w:hAnsiTheme="majorBidi" w:cstheme="majorBidi"/>
            <w:sz w:val="24"/>
            <w:szCs w:val="24"/>
          </w:rPr>
          <w:delText>in the following years as answer to</w:delText>
        </w:r>
      </w:del>
      <w:ins w:id="275" w:author="ALE editor" w:date="2018-11-15T13:51:00Z">
        <w:r w:rsidR="00142898">
          <w:rPr>
            <w:rFonts w:asciiTheme="majorBidi" w:hAnsiTheme="majorBidi" w:cstheme="majorBidi"/>
            <w:sz w:val="24"/>
            <w:szCs w:val="24"/>
          </w:rPr>
          <w:t>in response to</w:t>
        </w:r>
      </w:ins>
      <w:r w:rsidR="002D4193" w:rsidRPr="00E27B5D">
        <w:rPr>
          <w:rFonts w:asciiTheme="majorBidi" w:hAnsiTheme="majorBidi" w:cstheme="majorBidi"/>
          <w:sz w:val="24"/>
          <w:szCs w:val="24"/>
        </w:rPr>
        <w:t xml:space="preserve"> these </w:t>
      </w:r>
      <w:del w:id="276" w:author="ALE editor" w:date="2018-11-15T13:51:00Z">
        <w:r w:rsidR="002D4193" w:rsidDel="00142898">
          <w:rPr>
            <w:rFonts w:asciiTheme="majorBidi" w:hAnsiTheme="majorBidi" w:cstheme="majorBidi"/>
            <w:sz w:val="24"/>
            <w:szCs w:val="24"/>
          </w:rPr>
          <w:delText>deficits</w:delText>
        </w:r>
      </w:del>
      <w:ins w:id="277" w:author="ALE editor" w:date="2018-11-15T13:51:00Z">
        <w:r w:rsidR="00142898">
          <w:rPr>
            <w:rFonts w:asciiTheme="majorBidi" w:hAnsiTheme="majorBidi" w:cstheme="majorBidi"/>
            <w:sz w:val="24"/>
            <w:szCs w:val="24"/>
          </w:rPr>
          <w:t>limitations</w:t>
        </w:r>
      </w:ins>
      <w:r w:rsidR="002D4193" w:rsidRPr="00E27B5D">
        <w:rPr>
          <w:rFonts w:asciiTheme="majorBidi" w:hAnsiTheme="majorBidi" w:cstheme="majorBidi"/>
          <w:sz w:val="24"/>
          <w:szCs w:val="24"/>
        </w:rPr>
        <w:t xml:space="preserve">.  </w:t>
      </w:r>
    </w:p>
    <w:p w14:paraId="7BA4578B" w14:textId="117C38FE" w:rsidR="00950292" w:rsidRDefault="00950292" w:rsidP="00950292">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According to</w:t>
      </w:r>
      <w:r>
        <w:rPr>
          <w:rFonts w:asciiTheme="majorBidi" w:hAnsiTheme="majorBidi" w:cstheme="majorBidi"/>
          <w:sz w:val="24"/>
          <w:szCs w:val="24"/>
        </w:rPr>
        <w:t xml:space="preserve"> </w:t>
      </w:r>
      <w:del w:id="278" w:author="ALE editor" w:date="2018-11-19T10:49:00Z">
        <w:r w:rsidDel="003174C0">
          <w:rPr>
            <w:rFonts w:asciiTheme="majorBidi" w:hAnsiTheme="majorBidi" w:cstheme="majorBidi"/>
            <w:sz w:val="24"/>
            <w:szCs w:val="24"/>
          </w:rPr>
          <w:delText>t</w:delText>
        </w:r>
        <w:r w:rsidR="002D4193" w:rsidDel="003174C0">
          <w:rPr>
            <w:rFonts w:asciiTheme="majorBidi" w:hAnsiTheme="majorBidi" w:cstheme="majorBidi"/>
            <w:sz w:val="24"/>
            <w:szCs w:val="24"/>
          </w:rPr>
          <w:delText xml:space="preserve">he </w:delText>
        </w:r>
      </w:del>
      <w:r w:rsidR="002D4193" w:rsidRPr="00E27B5D">
        <w:rPr>
          <w:rFonts w:asciiTheme="majorBidi" w:hAnsiTheme="majorBidi" w:cstheme="majorBidi"/>
          <w:sz w:val="24"/>
          <w:szCs w:val="24"/>
        </w:rPr>
        <w:t xml:space="preserve">Social </w:t>
      </w:r>
      <w:r w:rsidR="002D4193">
        <w:rPr>
          <w:rFonts w:asciiTheme="majorBidi" w:hAnsiTheme="majorBidi" w:cstheme="majorBidi"/>
          <w:sz w:val="24"/>
          <w:szCs w:val="24"/>
        </w:rPr>
        <w:t>I</w:t>
      </w:r>
      <w:r w:rsidR="002D4193" w:rsidRPr="00E27B5D">
        <w:rPr>
          <w:rFonts w:asciiTheme="majorBidi" w:hAnsiTheme="majorBidi" w:cstheme="majorBidi"/>
          <w:sz w:val="24"/>
          <w:szCs w:val="24"/>
        </w:rPr>
        <w:t xml:space="preserve">dentity </w:t>
      </w:r>
      <w:r w:rsidR="002D4193">
        <w:rPr>
          <w:rFonts w:asciiTheme="majorBidi" w:hAnsiTheme="majorBidi" w:cstheme="majorBidi"/>
          <w:sz w:val="24"/>
          <w:szCs w:val="24"/>
        </w:rPr>
        <w:t>T</w:t>
      </w:r>
      <w:r w:rsidR="002D4193" w:rsidRPr="00E27B5D">
        <w:rPr>
          <w:rFonts w:asciiTheme="majorBidi" w:hAnsiTheme="majorBidi" w:cstheme="majorBidi"/>
          <w:sz w:val="24"/>
          <w:szCs w:val="24"/>
        </w:rPr>
        <w:t>heory (SIT</w:t>
      </w:r>
      <w:ins w:id="279" w:author="ALE editor" w:date="2018-11-15T13:51:00Z">
        <w:r w:rsidR="00142898">
          <w:rPr>
            <w:rFonts w:asciiTheme="majorBidi" w:hAnsiTheme="majorBidi" w:cstheme="majorBidi"/>
            <w:sz w:val="24"/>
            <w:szCs w:val="24"/>
          </w:rPr>
          <w:t>)</w:t>
        </w:r>
      </w:ins>
      <w:del w:id="280" w:author="ALE editor" w:date="2018-11-15T13:51:00Z">
        <w:r w:rsidR="002D4193" w:rsidRPr="00E27B5D" w:rsidDel="00142898">
          <w:rPr>
            <w:rFonts w:asciiTheme="majorBidi" w:hAnsiTheme="majorBidi" w:cstheme="majorBidi"/>
            <w:sz w:val="24"/>
            <w:szCs w:val="24"/>
          </w:rPr>
          <w:delText>;</w:delText>
        </w:r>
      </w:del>
      <w:r w:rsidR="002D4193" w:rsidRPr="00E27B5D">
        <w:rPr>
          <w:rFonts w:asciiTheme="majorBidi" w:hAnsiTheme="majorBidi" w:cstheme="majorBidi"/>
          <w:sz w:val="24"/>
          <w:szCs w:val="24"/>
        </w:rPr>
        <w:t xml:space="preserve"> </w:t>
      </w:r>
      <w:ins w:id="281" w:author="ALE editor" w:date="2018-11-15T13:51:00Z">
        <w:r w:rsidR="00142898">
          <w:rPr>
            <w:rFonts w:asciiTheme="majorBidi" w:hAnsiTheme="majorBidi" w:cstheme="majorBidi"/>
            <w:sz w:val="24"/>
            <w:szCs w:val="24"/>
          </w:rPr>
          <w:t>(</w:t>
        </w:r>
      </w:ins>
      <w:r w:rsidR="002D4193" w:rsidRPr="00E27B5D">
        <w:rPr>
          <w:rFonts w:asciiTheme="majorBidi" w:hAnsiTheme="majorBidi" w:cstheme="majorBidi"/>
          <w:sz w:val="24"/>
          <w:szCs w:val="24"/>
        </w:rPr>
        <w:t>Tajfel &amp; Turner, 1979, 1986),</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allocation to </w:t>
      </w:r>
      <w:r w:rsidR="002D4193" w:rsidRPr="00E27B5D">
        <w:rPr>
          <w:rFonts w:asciiTheme="majorBidi" w:hAnsiTheme="majorBidi" w:cstheme="majorBidi"/>
          <w:sz w:val="24"/>
          <w:szCs w:val="24"/>
          <w:shd w:val="clear" w:color="auto" w:fill="FFFFFF"/>
        </w:rPr>
        <w:t>allegedly</w:t>
      </w:r>
      <w:r w:rsidR="002D4193" w:rsidRPr="00E27B5D">
        <w:rPr>
          <w:rFonts w:asciiTheme="majorBidi" w:hAnsiTheme="majorBidi" w:cstheme="majorBidi"/>
          <w:sz w:val="24"/>
          <w:szCs w:val="24"/>
        </w:rPr>
        <w:t xml:space="preserve"> meaningless groups affect</w:t>
      </w:r>
      <w:r w:rsidR="002D4193">
        <w:rPr>
          <w:rFonts w:asciiTheme="majorBidi" w:hAnsiTheme="majorBidi" w:cstheme="majorBidi"/>
          <w:sz w:val="24"/>
          <w:szCs w:val="24"/>
        </w:rPr>
        <w:t>s</w:t>
      </w:r>
      <w:r w:rsidR="002D4193" w:rsidRPr="00E27B5D">
        <w:rPr>
          <w:rFonts w:asciiTheme="majorBidi" w:hAnsiTheme="majorBidi" w:cstheme="majorBidi"/>
          <w:sz w:val="24"/>
          <w:szCs w:val="24"/>
        </w:rPr>
        <w:t xml:space="preserve"> behavior </w:t>
      </w:r>
      <w:r w:rsidR="002D4193">
        <w:rPr>
          <w:rFonts w:asciiTheme="majorBidi" w:hAnsiTheme="majorBidi" w:cstheme="majorBidi"/>
          <w:sz w:val="24"/>
          <w:szCs w:val="24"/>
        </w:rPr>
        <w:t>only when</w:t>
      </w:r>
      <w:r w:rsidR="002D4193" w:rsidRPr="00E27B5D">
        <w:rPr>
          <w:rFonts w:asciiTheme="majorBidi" w:hAnsiTheme="majorBidi" w:cstheme="majorBidi"/>
          <w:sz w:val="24"/>
          <w:szCs w:val="24"/>
        </w:rPr>
        <w:t xml:space="preserve"> people </w:t>
      </w:r>
      <w:del w:id="282" w:author="ALE editor" w:date="2018-11-18T19:20:00Z">
        <w:r w:rsidR="002D4193" w:rsidRPr="00E27B5D" w:rsidDel="00E731A2">
          <w:rPr>
            <w:rFonts w:asciiTheme="majorBidi" w:hAnsiTheme="majorBidi" w:cstheme="majorBidi"/>
            <w:sz w:val="24"/>
            <w:szCs w:val="24"/>
          </w:rPr>
          <w:delText xml:space="preserve">come to </w:delText>
        </w:r>
      </w:del>
      <w:r w:rsidR="002D4193" w:rsidRPr="00E27B5D">
        <w:rPr>
          <w:rFonts w:asciiTheme="majorBidi" w:hAnsiTheme="majorBidi" w:cstheme="majorBidi"/>
          <w:sz w:val="24"/>
          <w:szCs w:val="24"/>
        </w:rPr>
        <w:t xml:space="preserve">define their selves in terms of </w:t>
      </w:r>
      <w:ins w:id="283" w:author="ALE editor" w:date="2018-11-15T13:51:00Z">
        <w:r w:rsidR="00142898">
          <w:rPr>
            <w:rFonts w:asciiTheme="majorBidi" w:hAnsiTheme="majorBidi" w:cstheme="majorBidi"/>
            <w:sz w:val="24"/>
            <w:szCs w:val="24"/>
          </w:rPr>
          <w:t xml:space="preserve">membership with that </w:t>
        </w:r>
      </w:ins>
      <w:r w:rsidR="002D4193" w:rsidRPr="00E27B5D">
        <w:rPr>
          <w:rFonts w:asciiTheme="majorBidi" w:hAnsiTheme="majorBidi" w:cstheme="majorBidi"/>
          <w:sz w:val="24"/>
          <w:szCs w:val="24"/>
        </w:rPr>
        <w:t xml:space="preserve">group </w:t>
      </w:r>
      <w:del w:id="284" w:author="ALE editor" w:date="2018-11-15T13:51:00Z">
        <w:r w:rsidR="002D4193" w:rsidRPr="00E27B5D" w:rsidDel="00142898">
          <w:rPr>
            <w:rFonts w:asciiTheme="majorBidi" w:hAnsiTheme="majorBidi" w:cstheme="majorBidi"/>
            <w:sz w:val="24"/>
            <w:szCs w:val="24"/>
          </w:rPr>
          <w:delText xml:space="preserve">membership </w:delText>
        </w:r>
      </w:del>
      <w:r w:rsidR="002D4193" w:rsidRPr="00E27B5D">
        <w:rPr>
          <w:rFonts w:asciiTheme="majorBidi" w:hAnsiTheme="majorBidi" w:cstheme="majorBidi"/>
          <w:sz w:val="24"/>
          <w:szCs w:val="24"/>
        </w:rPr>
        <w:t>(</w:t>
      </w:r>
      <w:r w:rsidR="002D4193" w:rsidRPr="00E27B5D">
        <w:rPr>
          <w:rFonts w:asciiTheme="majorBidi" w:hAnsiTheme="majorBidi" w:cstheme="majorBidi"/>
          <w:sz w:val="24"/>
          <w:szCs w:val="24"/>
          <w:shd w:val="clear" w:color="auto" w:fill="FFFFFF"/>
        </w:rPr>
        <w:t>Reicher et al., 2010)</w:t>
      </w:r>
      <w:r w:rsidR="002D4193" w:rsidRPr="00E27B5D">
        <w:rPr>
          <w:rFonts w:asciiTheme="majorBidi" w:hAnsiTheme="majorBidi" w:cstheme="majorBidi"/>
          <w:sz w:val="24"/>
          <w:szCs w:val="24"/>
        </w:rPr>
        <w:t xml:space="preserve">. </w:t>
      </w:r>
      <w:r w:rsidR="002D4193">
        <w:rPr>
          <w:rFonts w:asciiTheme="majorBidi" w:hAnsiTheme="majorBidi" w:cstheme="majorBidi"/>
          <w:sz w:val="24"/>
          <w:szCs w:val="24"/>
        </w:rPr>
        <w:t>In other words</w:t>
      </w:r>
      <w:r w:rsidR="002D4193" w:rsidRPr="00E27B5D">
        <w:rPr>
          <w:rFonts w:asciiTheme="majorBidi" w:hAnsiTheme="majorBidi" w:cstheme="majorBidi"/>
          <w:sz w:val="24"/>
          <w:szCs w:val="24"/>
        </w:rPr>
        <w:t xml:space="preserve">, </w:t>
      </w:r>
      <w:del w:id="285" w:author="ALE editor" w:date="2018-11-15T13:52:00Z">
        <w:r w:rsidR="002D4193" w:rsidRPr="00E27B5D" w:rsidDel="00142898">
          <w:rPr>
            <w:rFonts w:asciiTheme="majorBidi" w:hAnsiTheme="majorBidi" w:cstheme="majorBidi"/>
            <w:sz w:val="24"/>
            <w:szCs w:val="24"/>
          </w:rPr>
          <w:delText>the self</w:delText>
        </w:r>
        <w:r w:rsidR="002D4193" w:rsidDel="00142898">
          <w:rPr>
            <w:rFonts w:asciiTheme="majorBidi" w:hAnsiTheme="majorBidi" w:cstheme="majorBidi"/>
            <w:sz w:val="24"/>
            <w:szCs w:val="24"/>
          </w:rPr>
          <w:delText xml:space="preserve"> not only</w:delText>
        </w:r>
        <w:r w:rsidR="002D4193" w:rsidRPr="00E27B5D" w:rsidDel="00142898">
          <w:rPr>
            <w:rFonts w:asciiTheme="majorBidi" w:hAnsiTheme="majorBidi" w:cstheme="majorBidi"/>
            <w:sz w:val="24"/>
            <w:szCs w:val="24"/>
          </w:rPr>
          <w:delText xml:space="preserve"> defin</w:delText>
        </w:r>
        <w:r w:rsidR="002D4193" w:rsidDel="00142898">
          <w:rPr>
            <w:rFonts w:asciiTheme="majorBidi" w:hAnsiTheme="majorBidi" w:cstheme="majorBidi"/>
            <w:sz w:val="24"/>
            <w:szCs w:val="24"/>
          </w:rPr>
          <w:delText>es</w:delText>
        </w:r>
        <w:r w:rsidR="002D4193" w:rsidRPr="00E27B5D" w:rsidDel="00142898">
          <w:rPr>
            <w:rFonts w:asciiTheme="majorBidi" w:hAnsiTheme="majorBidi" w:cstheme="majorBidi"/>
            <w:sz w:val="24"/>
            <w:szCs w:val="24"/>
          </w:rPr>
          <w:delText xml:space="preserve"> the </w:delText>
        </w:r>
      </w:del>
      <w:r w:rsidR="002D4193" w:rsidRPr="00E27B5D">
        <w:rPr>
          <w:rFonts w:asciiTheme="majorBidi" w:hAnsiTheme="majorBidi" w:cstheme="majorBidi"/>
          <w:sz w:val="24"/>
          <w:szCs w:val="24"/>
        </w:rPr>
        <w:t>individual</w:t>
      </w:r>
      <w:ins w:id="286" w:author="ALE editor" w:date="2018-11-15T13:52:00Z">
        <w:r w:rsidR="00142898">
          <w:rPr>
            <w:rFonts w:asciiTheme="majorBidi" w:hAnsiTheme="majorBidi" w:cstheme="majorBidi"/>
            <w:sz w:val="24"/>
            <w:szCs w:val="24"/>
          </w:rPr>
          <w:t>s</w:t>
        </w:r>
      </w:ins>
      <w:r w:rsidR="002D4193" w:rsidRPr="00E27B5D">
        <w:rPr>
          <w:rFonts w:asciiTheme="majorBidi" w:hAnsiTheme="majorBidi" w:cstheme="majorBidi"/>
          <w:sz w:val="24"/>
          <w:szCs w:val="24"/>
        </w:rPr>
        <w:t xml:space="preserve"> </w:t>
      </w:r>
      <w:ins w:id="287" w:author="ALE editor" w:date="2018-11-15T13:52:00Z">
        <w:r w:rsidR="00142898">
          <w:rPr>
            <w:rFonts w:asciiTheme="majorBidi" w:hAnsiTheme="majorBidi" w:cstheme="majorBidi"/>
            <w:sz w:val="24"/>
            <w:szCs w:val="24"/>
          </w:rPr>
          <w:t xml:space="preserve">define themselves </w:t>
        </w:r>
      </w:ins>
      <w:r w:rsidR="002D4193" w:rsidRPr="00E27B5D">
        <w:rPr>
          <w:rFonts w:asciiTheme="majorBidi" w:hAnsiTheme="majorBidi" w:cstheme="majorBidi"/>
          <w:sz w:val="24"/>
          <w:szCs w:val="24"/>
        </w:rPr>
        <w:t xml:space="preserve">in relation to other individuals, </w:t>
      </w:r>
      <w:del w:id="288" w:author="ALE editor" w:date="2018-11-15T13:52:00Z">
        <w:r w:rsidR="002D4193" w:rsidDel="00142898">
          <w:rPr>
            <w:rFonts w:asciiTheme="majorBidi" w:hAnsiTheme="majorBidi" w:cstheme="majorBidi"/>
            <w:sz w:val="24"/>
            <w:szCs w:val="24"/>
          </w:rPr>
          <w:delText>but</w:delText>
        </w:r>
      </w:del>
      <w:ins w:id="289" w:author="ALE editor" w:date="2018-11-15T13:52:00Z">
        <w:r w:rsidR="00142898">
          <w:rPr>
            <w:rFonts w:asciiTheme="majorBidi" w:hAnsiTheme="majorBidi" w:cstheme="majorBidi"/>
            <w:sz w:val="24"/>
            <w:szCs w:val="24"/>
          </w:rPr>
          <w:t>and</w:t>
        </w:r>
      </w:ins>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in some circumstances, </w:t>
      </w:r>
      <w:del w:id="290" w:author="ALE editor" w:date="2018-11-15T13:52:00Z">
        <w:r w:rsidR="002D4193" w:rsidDel="00142898">
          <w:rPr>
            <w:rFonts w:asciiTheme="majorBidi" w:hAnsiTheme="majorBidi" w:cstheme="majorBidi"/>
            <w:sz w:val="24"/>
            <w:szCs w:val="24"/>
          </w:rPr>
          <w:delText>people</w:delText>
        </w:r>
        <w:r w:rsidR="002D4193" w:rsidRPr="00E27B5D" w:rsidDel="00142898">
          <w:rPr>
            <w:rFonts w:asciiTheme="majorBidi" w:hAnsiTheme="majorBidi" w:cstheme="majorBidi"/>
            <w:sz w:val="24"/>
            <w:szCs w:val="24"/>
          </w:rPr>
          <w:delText xml:space="preserve"> </w:delText>
        </w:r>
      </w:del>
      <w:r w:rsidR="002D4193" w:rsidRPr="00E27B5D">
        <w:rPr>
          <w:rFonts w:asciiTheme="majorBidi" w:hAnsiTheme="majorBidi" w:cstheme="majorBidi"/>
          <w:sz w:val="24"/>
          <w:szCs w:val="24"/>
        </w:rPr>
        <w:t xml:space="preserve">define </w:t>
      </w:r>
      <w:r w:rsidR="002D4193">
        <w:rPr>
          <w:rFonts w:asciiTheme="majorBidi" w:hAnsiTheme="majorBidi" w:cstheme="majorBidi"/>
          <w:sz w:val="24"/>
          <w:szCs w:val="24"/>
        </w:rPr>
        <w:t xml:space="preserve">themselves </w:t>
      </w:r>
      <w:r w:rsidR="002D4193" w:rsidRPr="00E27B5D">
        <w:rPr>
          <w:rFonts w:asciiTheme="majorBidi" w:hAnsiTheme="majorBidi" w:cstheme="majorBidi"/>
          <w:sz w:val="24"/>
          <w:szCs w:val="24"/>
        </w:rPr>
        <w:t xml:space="preserve">through the groups to which </w:t>
      </w:r>
      <w:r w:rsidR="002D4193">
        <w:rPr>
          <w:rFonts w:asciiTheme="majorBidi" w:hAnsiTheme="majorBidi" w:cstheme="majorBidi"/>
          <w:sz w:val="24"/>
          <w:szCs w:val="24"/>
        </w:rPr>
        <w:t>they</w:t>
      </w:r>
      <w:r w:rsidR="002D4193" w:rsidRPr="00E27B5D">
        <w:rPr>
          <w:rFonts w:asciiTheme="majorBidi" w:hAnsiTheme="majorBidi" w:cstheme="majorBidi"/>
          <w:sz w:val="24"/>
          <w:szCs w:val="24"/>
        </w:rPr>
        <w:t xml:space="preserve"> belong (</w:t>
      </w:r>
      <w:r w:rsidR="002D4193" w:rsidRPr="00E27B5D">
        <w:rPr>
          <w:rFonts w:asciiTheme="majorBidi" w:hAnsiTheme="majorBidi" w:cstheme="majorBidi"/>
          <w:sz w:val="24"/>
          <w:szCs w:val="24"/>
          <w:shd w:val="clear" w:color="auto" w:fill="FFFFFF"/>
        </w:rPr>
        <w:t>Deschamps &amp; Devos, 1998</w:t>
      </w:r>
      <w:r w:rsidR="002D4193" w:rsidRPr="00E27B5D">
        <w:rPr>
          <w:rFonts w:asciiTheme="majorBidi" w:hAnsiTheme="majorBidi" w:cstheme="majorBidi"/>
          <w:sz w:val="24"/>
          <w:szCs w:val="24"/>
        </w:rPr>
        <w:t>).</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Thus, group behavior is based on social identity (Tajfel, 1978). </w:t>
      </w:r>
    </w:p>
    <w:p w14:paraId="144FE6CD" w14:textId="0A842138" w:rsidR="002D4193" w:rsidRPr="00E27B5D" w:rsidRDefault="002D4193" w:rsidP="00950292">
      <w:pPr>
        <w:spacing w:after="0" w:line="480" w:lineRule="auto"/>
        <w:ind w:firstLine="720"/>
        <w:rPr>
          <w:rFonts w:asciiTheme="majorBidi" w:hAnsiTheme="majorBidi" w:cstheme="majorBidi"/>
          <w:sz w:val="24"/>
          <w:szCs w:val="24"/>
        </w:rPr>
      </w:pPr>
      <w:del w:id="291" w:author="ALE editor" w:date="2018-11-15T13:52:00Z">
        <w:r w:rsidRPr="00E27B5D" w:rsidDel="00142898">
          <w:rPr>
            <w:rFonts w:asciiTheme="majorBidi" w:hAnsiTheme="majorBidi" w:cstheme="majorBidi"/>
            <w:sz w:val="24"/>
            <w:szCs w:val="24"/>
          </w:rPr>
          <w:delText xml:space="preserve">In </w:delText>
        </w:r>
      </w:del>
      <w:ins w:id="292" w:author="ALE editor" w:date="2018-11-15T13:52:00Z">
        <w:r w:rsidR="00142898">
          <w:rPr>
            <w:rFonts w:asciiTheme="majorBidi" w:hAnsiTheme="majorBidi" w:cstheme="majorBidi"/>
            <w:sz w:val="24"/>
            <w:szCs w:val="24"/>
          </w:rPr>
          <w:t>A</w:t>
        </w:r>
      </w:ins>
      <w:ins w:id="293" w:author="ALE editor" w:date="2018-11-15T13:53:00Z">
        <w:r w:rsidR="00142898">
          <w:rPr>
            <w:rFonts w:asciiTheme="majorBidi" w:hAnsiTheme="majorBidi" w:cstheme="majorBidi"/>
            <w:sz w:val="24"/>
            <w:szCs w:val="24"/>
          </w:rPr>
          <w:t>ccording to</w:t>
        </w:r>
      </w:ins>
      <w:ins w:id="294" w:author="ALE editor" w:date="2018-11-15T13:52:00Z">
        <w:r w:rsidR="00142898"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SIT, </w:t>
      </w:r>
      <w:del w:id="295" w:author="ALE editor" w:date="2018-11-18T19:20:00Z">
        <w:r w:rsidRPr="00E27B5D" w:rsidDel="00E731A2">
          <w:rPr>
            <w:rFonts w:asciiTheme="majorBidi" w:hAnsiTheme="majorBidi" w:cstheme="majorBidi"/>
            <w:sz w:val="24"/>
            <w:szCs w:val="24"/>
          </w:rPr>
          <w:delText>one</w:delText>
        </w:r>
      </w:del>
      <w:del w:id="296" w:author="ALE editor" w:date="2018-11-15T13:53:00Z">
        <w:r w:rsidRPr="00E27B5D" w:rsidDel="00142898">
          <w:rPr>
            <w:rFonts w:asciiTheme="majorBidi" w:hAnsiTheme="majorBidi" w:cstheme="majorBidi"/>
            <w:sz w:val="24"/>
            <w:szCs w:val="24"/>
          </w:rPr>
          <w:delText>'</w:delText>
        </w:r>
      </w:del>
      <w:del w:id="297" w:author="ALE editor" w:date="2018-11-18T19:20:00Z">
        <w:r w:rsidRPr="00E27B5D" w:rsidDel="00E731A2">
          <w:rPr>
            <w:rFonts w:asciiTheme="majorBidi" w:hAnsiTheme="majorBidi" w:cstheme="majorBidi"/>
            <w:sz w:val="24"/>
            <w:szCs w:val="24"/>
          </w:rPr>
          <w:delText xml:space="preserve">s </w:delText>
        </w:r>
      </w:del>
      <w:r w:rsidRPr="00E27B5D">
        <w:rPr>
          <w:rFonts w:asciiTheme="majorBidi" w:hAnsiTheme="majorBidi" w:cstheme="majorBidi"/>
          <w:sz w:val="24"/>
          <w:szCs w:val="24"/>
        </w:rPr>
        <w:t xml:space="preserve">social identity </w:t>
      </w:r>
      <w:r>
        <w:rPr>
          <w:rFonts w:asciiTheme="majorBidi" w:hAnsiTheme="majorBidi" w:cstheme="majorBidi"/>
          <w:sz w:val="24"/>
          <w:szCs w:val="24"/>
        </w:rPr>
        <w:t xml:space="preserve">is </w:t>
      </w:r>
      <w:r w:rsidRPr="00E27B5D">
        <w:rPr>
          <w:rFonts w:asciiTheme="majorBidi" w:hAnsiTheme="majorBidi" w:cstheme="majorBidi"/>
          <w:sz w:val="24"/>
          <w:szCs w:val="24"/>
        </w:rPr>
        <w:t>define</w:t>
      </w:r>
      <w:r>
        <w:rPr>
          <w:rFonts w:asciiTheme="majorBidi" w:hAnsiTheme="majorBidi" w:cstheme="majorBidi"/>
          <w:sz w:val="24"/>
          <w:szCs w:val="24"/>
        </w:rPr>
        <w:t>d</w:t>
      </w:r>
      <w:r w:rsidRPr="00E27B5D">
        <w:rPr>
          <w:rFonts w:asciiTheme="majorBidi" w:hAnsiTheme="majorBidi" w:cstheme="majorBidi"/>
          <w:sz w:val="24"/>
          <w:szCs w:val="24"/>
        </w:rPr>
        <w:t xml:space="preserve"> as</w:t>
      </w:r>
      <w:ins w:id="298" w:author="ALE editor" w:date="2018-11-15T13:53:00Z">
        <w:r w:rsidR="00142898">
          <w:rPr>
            <w:rFonts w:asciiTheme="majorBidi" w:hAnsiTheme="majorBidi" w:cstheme="majorBidi"/>
            <w:sz w:val="24"/>
            <w:szCs w:val="24"/>
          </w:rPr>
          <w:t xml:space="preserve"> an</w:t>
        </w:r>
      </w:ins>
      <w:r w:rsidRPr="00E27B5D">
        <w:rPr>
          <w:rFonts w:asciiTheme="majorBidi" w:hAnsiTheme="majorBidi" w:cstheme="majorBidi"/>
          <w:sz w:val="24"/>
          <w:szCs w:val="24"/>
        </w:rPr>
        <w:t xml:space="preserve"> </w:t>
      </w:r>
      <w:ins w:id="299" w:author="ALE editor" w:date="2018-11-15T13:53:00Z">
        <w:r w:rsidR="00142898">
          <w:rPr>
            <w:rFonts w:asciiTheme="majorBidi" w:hAnsiTheme="majorBidi" w:cstheme="majorBidi"/>
            <w:sz w:val="24"/>
            <w:szCs w:val="24"/>
          </w:rPr>
          <w:t>“</w:t>
        </w:r>
      </w:ins>
      <w:del w:id="300" w:author="ALE editor" w:date="2018-11-15T13:53:00Z">
        <w:r w:rsidRPr="00E27B5D" w:rsidDel="00142898">
          <w:rPr>
            <w:rFonts w:asciiTheme="majorBidi" w:hAnsiTheme="majorBidi" w:cstheme="majorBidi"/>
            <w:sz w:val="24"/>
            <w:szCs w:val="24"/>
          </w:rPr>
          <w:delText>"</w:delText>
        </w:r>
      </w:del>
      <w:r w:rsidRPr="00E27B5D">
        <w:rPr>
          <w:rFonts w:asciiTheme="majorBidi" w:hAnsiTheme="majorBidi" w:cstheme="majorBidi"/>
          <w:sz w:val="24"/>
          <w:szCs w:val="24"/>
        </w:rPr>
        <w:t>individual’s knowledge that he belongs to certain social groups together with some emotional and value significance to him of this group membership</w:t>
      </w:r>
      <w:ins w:id="301" w:author="ALE editor" w:date="2018-11-15T13:53:00Z">
        <w:r w:rsidR="00142898">
          <w:rPr>
            <w:rFonts w:asciiTheme="majorBidi" w:hAnsiTheme="majorBidi" w:cstheme="majorBidi"/>
            <w:sz w:val="24"/>
            <w:szCs w:val="24"/>
          </w:rPr>
          <w:t>”</w:t>
        </w:r>
      </w:ins>
      <w:del w:id="302" w:author="ALE editor" w:date="2018-11-15T13:53:00Z">
        <w:r w:rsidRPr="00E27B5D" w:rsidDel="00142898">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Tajfel</w:t>
      </w:r>
      <w:r w:rsidR="004A35C1">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t xml:space="preserve">et al., </w:t>
      </w:r>
      <w:commentRangeStart w:id="303"/>
      <w:r w:rsidRPr="00E27B5D">
        <w:rPr>
          <w:rFonts w:asciiTheme="majorBidi" w:hAnsiTheme="majorBidi" w:cstheme="majorBidi"/>
          <w:sz w:val="24"/>
          <w:szCs w:val="24"/>
          <w:shd w:val="clear" w:color="auto" w:fill="FFFFFF"/>
        </w:rPr>
        <w:t>1971</w:t>
      </w:r>
      <w:commentRangeEnd w:id="303"/>
      <w:r w:rsidR="004F297A">
        <w:rPr>
          <w:rStyle w:val="CommentReference"/>
        </w:rPr>
        <w:commentReference w:id="303"/>
      </w:r>
      <w:r w:rsidRPr="00E27B5D">
        <w:rPr>
          <w:rFonts w:asciiTheme="majorBidi" w:hAnsiTheme="majorBidi" w:cstheme="majorBidi"/>
          <w:sz w:val="24"/>
          <w:szCs w:val="24"/>
        </w:rPr>
        <w:t>). Social groups provide their members with a shared identity that prescribes and evaluates who they are, what they should believe</w:t>
      </w:r>
      <w:ins w:id="304" w:author="ALE editor" w:date="2018-11-15T13:56: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how they should behave (Hogg, 2016). Social identity is simultaneously individual and social. On the one hand, my social identities </w:t>
      </w:r>
      <w:del w:id="305" w:author="ALE editor" w:date="2018-11-15T13:56:00Z">
        <w:r w:rsidRPr="00E27B5D" w:rsidDel="004F297A">
          <w:rPr>
            <w:rFonts w:asciiTheme="majorBidi" w:hAnsiTheme="majorBidi" w:cstheme="majorBidi"/>
            <w:sz w:val="24"/>
            <w:szCs w:val="24"/>
          </w:rPr>
          <w:delText xml:space="preserve">– </w:delText>
        </w:r>
      </w:del>
      <w:ins w:id="306" w:author="ALE editor" w:date="2018-11-15T13:56:00Z">
        <w:r w:rsidR="004F297A">
          <w:rPr>
            <w:rFonts w:asciiTheme="majorBidi" w:hAnsiTheme="majorBidi" w:cstheme="majorBidi"/>
            <w:sz w:val="24"/>
            <w:szCs w:val="24"/>
          </w:rPr>
          <w:t>such as</w:t>
        </w:r>
        <w:r w:rsidR="004F297A" w:rsidRPr="00E27B5D">
          <w:rPr>
            <w:rFonts w:asciiTheme="majorBidi" w:hAnsiTheme="majorBidi" w:cstheme="majorBidi"/>
            <w:sz w:val="24"/>
            <w:szCs w:val="24"/>
          </w:rPr>
          <w:t xml:space="preserve"> </w:t>
        </w:r>
      </w:ins>
      <w:ins w:id="307" w:author="ALE editor" w:date="2018-11-19T10:50:00Z">
        <w:r w:rsidR="003174C0">
          <w:rPr>
            <w:rFonts w:asciiTheme="majorBidi" w:hAnsiTheme="majorBidi" w:cstheme="majorBidi"/>
            <w:sz w:val="24"/>
            <w:szCs w:val="24"/>
          </w:rPr>
          <w:t>“</w:t>
        </w:r>
      </w:ins>
      <w:del w:id="308" w:author="ALE editor" w:date="2018-11-19T10:50:00Z">
        <w:r w:rsidRPr="00E27B5D" w:rsidDel="003174C0">
          <w:rPr>
            <w:rFonts w:asciiTheme="majorBidi" w:hAnsiTheme="majorBidi" w:cstheme="majorBidi"/>
            <w:sz w:val="24"/>
            <w:szCs w:val="24"/>
          </w:rPr>
          <w:delText>‘</w:delText>
        </w:r>
      </w:del>
      <w:r w:rsidRPr="00E27B5D">
        <w:rPr>
          <w:rFonts w:asciiTheme="majorBidi" w:hAnsiTheme="majorBidi" w:cstheme="majorBidi"/>
          <w:sz w:val="24"/>
          <w:szCs w:val="24"/>
        </w:rPr>
        <w:t>I am a woman</w:t>
      </w:r>
      <w:ins w:id="309" w:author="ALE editor" w:date="2018-11-19T10:50:00Z">
        <w:r w:rsidR="003174C0">
          <w:rPr>
            <w:rFonts w:asciiTheme="majorBidi" w:hAnsiTheme="majorBidi" w:cstheme="majorBidi"/>
            <w:sz w:val="24"/>
            <w:szCs w:val="24"/>
          </w:rPr>
          <w:t>”</w:t>
        </w:r>
      </w:ins>
      <w:del w:id="310" w:author="ALE editor" w:date="2018-11-19T10:50:00Z">
        <w:r w:rsidRPr="00E27B5D" w:rsidDel="003174C0">
          <w:rPr>
            <w:rFonts w:asciiTheme="majorBidi" w:hAnsiTheme="majorBidi" w:cstheme="majorBidi"/>
            <w:sz w:val="24"/>
            <w:szCs w:val="24"/>
          </w:rPr>
          <w:delText>’</w:delText>
        </w:r>
      </w:del>
      <w:ins w:id="311" w:author="ALE editor" w:date="2018-11-15T13:56:00Z">
        <w:r w:rsidR="004F297A">
          <w:rPr>
            <w:rFonts w:asciiTheme="majorBidi" w:hAnsiTheme="majorBidi" w:cstheme="majorBidi"/>
            <w:sz w:val="24"/>
            <w:szCs w:val="24"/>
          </w:rPr>
          <w:t xml:space="preserve"> or</w:t>
        </w:r>
      </w:ins>
      <w:del w:id="312" w:author="ALE editor" w:date="2018-11-15T13:56:00Z">
        <w:r w:rsidRPr="00E27B5D" w:rsidDel="004F297A">
          <w:rPr>
            <w:rFonts w:asciiTheme="majorBidi" w:hAnsiTheme="majorBidi" w:cstheme="majorBidi"/>
            <w:sz w:val="24"/>
            <w:szCs w:val="24"/>
          </w:rPr>
          <w:delText>,</w:delText>
        </w:r>
      </w:del>
      <w:r w:rsidRPr="00E27B5D">
        <w:rPr>
          <w:rFonts w:asciiTheme="majorBidi" w:hAnsiTheme="majorBidi" w:cstheme="majorBidi"/>
          <w:sz w:val="24"/>
          <w:szCs w:val="24"/>
        </w:rPr>
        <w:t xml:space="preserve"> </w:t>
      </w:r>
      <w:ins w:id="313" w:author="ALE editor" w:date="2018-11-19T10:50:00Z">
        <w:r w:rsidR="003174C0">
          <w:rPr>
            <w:rFonts w:asciiTheme="majorBidi" w:hAnsiTheme="majorBidi" w:cstheme="majorBidi"/>
            <w:sz w:val="24"/>
            <w:szCs w:val="24"/>
          </w:rPr>
          <w:t>“</w:t>
        </w:r>
      </w:ins>
      <w:del w:id="314" w:author="ALE editor" w:date="2018-11-19T10:50:00Z">
        <w:r w:rsidRPr="00E27B5D" w:rsidDel="003174C0">
          <w:rPr>
            <w:rFonts w:asciiTheme="majorBidi" w:hAnsiTheme="majorBidi" w:cstheme="majorBidi"/>
            <w:sz w:val="24"/>
            <w:szCs w:val="24"/>
          </w:rPr>
          <w:delText>‘</w:delText>
        </w:r>
      </w:del>
      <w:r w:rsidRPr="00E27B5D">
        <w:rPr>
          <w:rFonts w:asciiTheme="majorBidi" w:hAnsiTheme="majorBidi" w:cstheme="majorBidi"/>
          <w:sz w:val="24"/>
          <w:szCs w:val="24"/>
        </w:rPr>
        <w:t>I am an Israeli</w:t>
      </w:r>
      <w:ins w:id="315" w:author="ALE editor" w:date="2018-11-19T10:50:00Z">
        <w:r w:rsidR="003174C0">
          <w:rPr>
            <w:rFonts w:asciiTheme="majorBidi" w:hAnsiTheme="majorBidi" w:cstheme="majorBidi"/>
            <w:sz w:val="24"/>
            <w:szCs w:val="24"/>
          </w:rPr>
          <w:t>”</w:t>
        </w:r>
      </w:ins>
      <w:del w:id="316" w:author="ALE editor" w:date="2018-11-19T10:50:00Z">
        <w:r w:rsidR="00342ECC" w:rsidDel="003174C0">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317" w:author="ALE editor" w:date="2018-11-15T13:56:00Z">
        <w:r w:rsidRPr="00E27B5D" w:rsidDel="004F297A">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refer deeply to who I am in the world. </w:t>
      </w:r>
      <w:r w:rsidRPr="00E27B5D">
        <w:rPr>
          <w:rFonts w:asciiTheme="majorBidi" w:hAnsiTheme="majorBidi" w:cstheme="majorBidi"/>
          <w:sz w:val="24"/>
          <w:szCs w:val="24"/>
        </w:rPr>
        <w:lastRenderedPageBreak/>
        <w:t>On the other hand,</w:t>
      </w:r>
      <w:r w:rsidRPr="00E27B5D">
        <w:t xml:space="preserve"> </w:t>
      </w:r>
      <w:r>
        <w:rPr>
          <w:rFonts w:asciiTheme="majorBidi" w:hAnsiTheme="majorBidi" w:cstheme="majorBidi"/>
          <w:sz w:val="24"/>
          <w:szCs w:val="24"/>
        </w:rPr>
        <w:t>a</w:t>
      </w:r>
      <w:r w:rsidRPr="00E27B5D">
        <w:rPr>
          <w:rFonts w:asciiTheme="majorBidi" w:hAnsiTheme="majorBidi" w:cstheme="majorBidi"/>
          <w:sz w:val="24"/>
          <w:szCs w:val="24"/>
        </w:rPr>
        <w:t xml:space="preserve"> gender</w:t>
      </w:r>
      <w:ins w:id="318" w:author="ALE editor" w:date="2018-11-15T13:57:00Z">
        <w:r w:rsidR="004F297A">
          <w:rPr>
            <w:rFonts w:asciiTheme="majorBidi" w:hAnsiTheme="majorBidi" w:cstheme="majorBidi"/>
            <w:sz w:val="24"/>
            <w:szCs w:val="24"/>
          </w:rPr>
          <w:t xml:space="preserve"> or </w:t>
        </w:r>
      </w:ins>
      <w:del w:id="319" w:author="ALE editor" w:date="2018-11-15T13:57:00Z">
        <w:r w:rsidRPr="00E27B5D" w:rsidDel="004F297A">
          <w:rPr>
            <w:rFonts w:asciiTheme="majorBidi" w:hAnsiTheme="majorBidi" w:cstheme="majorBidi"/>
            <w:sz w:val="24"/>
            <w:szCs w:val="24"/>
          </w:rPr>
          <w:delText xml:space="preserve">, or </w:delText>
        </w:r>
      </w:del>
      <w:r w:rsidRPr="00E27B5D">
        <w:rPr>
          <w:rFonts w:asciiTheme="majorBidi" w:hAnsiTheme="majorBidi" w:cstheme="majorBidi"/>
          <w:sz w:val="24"/>
          <w:szCs w:val="24"/>
        </w:rPr>
        <w:t>national identity (</w:t>
      </w:r>
      <w:del w:id="320" w:author="ALE editor" w:date="2018-11-15T13:57:00Z">
        <w:r w:rsidRPr="00E27B5D" w:rsidDel="004F297A">
          <w:rPr>
            <w:rFonts w:asciiTheme="majorBidi" w:hAnsiTheme="majorBidi" w:cstheme="majorBidi"/>
            <w:sz w:val="24"/>
            <w:szCs w:val="24"/>
          </w:rPr>
          <w:delText>and all other</w:delText>
        </w:r>
      </w:del>
      <w:ins w:id="321" w:author="ALE editor" w:date="2018-11-15T13:57:00Z">
        <w:r w:rsidR="004F297A">
          <w:rPr>
            <w:rFonts w:asciiTheme="majorBidi" w:hAnsiTheme="majorBidi" w:cstheme="majorBidi"/>
            <w:sz w:val="24"/>
            <w:szCs w:val="24"/>
          </w:rPr>
          <w:t>or any other</w:t>
        </w:r>
      </w:ins>
      <w:r w:rsidRPr="00E27B5D">
        <w:rPr>
          <w:rFonts w:asciiTheme="majorBidi" w:hAnsiTheme="majorBidi" w:cstheme="majorBidi"/>
          <w:sz w:val="24"/>
          <w:szCs w:val="24"/>
        </w:rPr>
        <w:t xml:space="preserve"> social </w:t>
      </w:r>
      <w:del w:id="322" w:author="ALE editor" w:date="2018-11-15T13:57:00Z">
        <w:r w:rsidRPr="00E27B5D" w:rsidDel="004F297A">
          <w:rPr>
            <w:rFonts w:asciiTheme="majorBidi" w:hAnsiTheme="majorBidi" w:cstheme="majorBidi"/>
            <w:sz w:val="24"/>
            <w:szCs w:val="24"/>
          </w:rPr>
          <w:delText>identit</w:delText>
        </w:r>
        <w:r w:rsidDel="004F297A">
          <w:rPr>
            <w:rFonts w:asciiTheme="majorBidi" w:hAnsiTheme="majorBidi" w:cstheme="majorBidi"/>
            <w:sz w:val="24"/>
            <w:szCs w:val="24"/>
          </w:rPr>
          <w:delText>ies</w:delText>
        </w:r>
      </w:del>
      <w:ins w:id="323" w:author="ALE editor" w:date="2018-11-15T13:57:00Z">
        <w:r w:rsidR="004F297A" w:rsidRPr="00E27B5D">
          <w:rPr>
            <w:rFonts w:asciiTheme="majorBidi" w:hAnsiTheme="majorBidi" w:cstheme="majorBidi"/>
            <w:sz w:val="24"/>
            <w:szCs w:val="24"/>
          </w:rPr>
          <w:t>identit</w:t>
        </w:r>
        <w:r w:rsidR="004F297A">
          <w:rPr>
            <w:rFonts w:asciiTheme="majorBidi" w:hAnsiTheme="majorBidi" w:cstheme="majorBidi"/>
            <w:sz w:val="24"/>
            <w:szCs w:val="24"/>
          </w:rPr>
          <w:t>y</w:t>
        </w:r>
      </w:ins>
      <w:r w:rsidRPr="00E27B5D">
        <w:rPr>
          <w:rFonts w:asciiTheme="majorBidi" w:hAnsiTheme="majorBidi" w:cstheme="majorBidi"/>
          <w:sz w:val="24"/>
          <w:szCs w:val="24"/>
        </w:rPr>
        <w:t xml:space="preserve">) </w:t>
      </w:r>
      <w:del w:id="324" w:author="ALE editor" w:date="2018-11-15T13:57:00Z">
        <w:r w:rsidRPr="00E27B5D" w:rsidDel="004F297A">
          <w:rPr>
            <w:rFonts w:asciiTheme="majorBidi" w:hAnsiTheme="majorBidi" w:cstheme="majorBidi"/>
            <w:sz w:val="24"/>
            <w:szCs w:val="24"/>
          </w:rPr>
          <w:delText xml:space="preserve">have </w:delText>
        </w:r>
      </w:del>
      <w:ins w:id="325" w:author="ALE editor" w:date="2018-11-15T13:57:00Z">
        <w:r w:rsidR="004F297A" w:rsidRPr="00E27B5D">
          <w:rPr>
            <w:rFonts w:asciiTheme="majorBidi" w:hAnsiTheme="majorBidi" w:cstheme="majorBidi"/>
            <w:sz w:val="24"/>
            <w:szCs w:val="24"/>
          </w:rPr>
          <w:t>ha</w:t>
        </w:r>
        <w:r w:rsidR="004F297A">
          <w:rPr>
            <w:rFonts w:asciiTheme="majorBidi" w:hAnsiTheme="majorBidi" w:cstheme="majorBidi"/>
            <w:sz w:val="24"/>
            <w:szCs w:val="24"/>
          </w:rPr>
          <w:t>s</w:t>
        </w:r>
        <w:r w:rsidR="004F297A" w:rsidRPr="00E27B5D">
          <w:rPr>
            <w:rFonts w:asciiTheme="majorBidi" w:hAnsiTheme="majorBidi" w:cstheme="majorBidi"/>
            <w:sz w:val="24"/>
            <w:szCs w:val="24"/>
          </w:rPr>
          <w:t xml:space="preserve"> </w:t>
        </w:r>
      </w:ins>
      <w:del w:id="326" w:author="ALE editor" w:date="2018-11-15T13:57:00Z">
        <w:r w:rsidRPr="00E27B5D" w:rsidDel="004F297A">
          <w:rPr>
            <w:rFonts w:asciiTheme="majorBidi" w:hAnsiTheme="majorBidi" w:cstheme="majorBidi"/>
            <w:sz w:val="24"/>
            <w:szCs w:val="24"/>
          </w:rPr>
          <w:delText xml:space="preserve">some </w:delText>
        </w:r>
      </w:del>
      <w:r w:rsidRPr="00E27B5D">
        <w:rPr>
          <w:rFonts w:asciiTheme="majorBidi" w:hAnsiTheme="majorBidi" w:cstheme="majorBidi"/>
          <w:sz w:val="24"/>
          <w:szCs w:val="24"/>
        </w:rPr>
        <w:t>historical, cultural</w:t>
      </w:r>
      <w:ins w:id="327" w:author="ALE editor" w:date="2018-11-15T13:57: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social roots</w:t>
      </w:r>
      <w:del w:id="328" w:author="ALE editor" w:date="2018-11-18T19:21:00Z">
        <w:r w:rsidRPr="00E27B5D" w:rsidDel="00E731A2">
          <w:rPr>
            <w:rFonts w:asciiTheme="majorBidi" w:hAnsiTheme="majorBidi" w:cstheme="majorBidi"/>
            <w:sz w:val="24"/>
            <w:szCs w:val="24"/>
          </w:rPr>
          <w:delText xml:space="preserve"> that constitute these identities</w:delText>
        </w:r>
      </w:del>
      <w:r w:rsidRPr="00E27B5D">
        <w:rPr>
          <w:rFonts w:asciiTheme="majorBidi" w:hAnsiTheme="majorBidi" w:cstheme="majorBidi"/>
          <w:sz w:val="24"/>
          <w:szCs w:val="24"/>
        </w:rPr>
        <w:t>.</w:t>
      </w:r>
      <w:r w:rsidRPr="00E27B5D">
        <w:t xml:space="preserve"> </w:t>
      </w:r>
      <w:r w:rsidRPr="00E27B5D">
        <w:rPr>
          <w:rFonts w:asciiTheme="majorBidi" w:hAnsiTheme="majorBidi" w:cstheme="majorBidi"/>
          <w:sz w:val="24"/>
          <w:szCs w:val="24"/>
        </w:rPr>
        <w:t xml:space="preserve">Therefore, social identity provides the connection between society and the subject. </w:t>
      </w:r>
      <w:del w:id="329" w:author="ALE editor" w:date="2018-11-15T13:57:00Z">
        <w:r w:rsidRPr="00E27B5D" w:rsidDel="004F297A">
          <w:rPr>
            <w:rFonts w:asciiTheme="majorBidi" w:hAnsiTheme="majorBidi" w:cstheme="majorBidi"/>
            <w:sz w:val="24"/>
            <w:szCs w:val="24"/>
          </w:rPr>
          <w:delText xml:space="preserve">It </w:delText>
        </w:r>
      </w:del>
      <w:ins w:id="330" w:author="ALE editor" w:date="2018-11-15T13:57:00Z">
        <w:r w:rsidR="004F297A">
          <w:rPr>
            <w:rFonts w:asciiTheme="majorBidi" w:hAnsiTheme="majorBidi" w:cstheme="majorBidi"/>
            <w:sz w:val="24"/>
            <w:szCs w:val="24"/>
          </w:rPr>
          <w:t>The theory</w:t>
        </w:r>
        <w:r w:rsidR="004F297A" w:rsidRPr="00E27B5D">
          <w:rPr>
            <w:rFonts w:asciiTheme="majorBidi" w:hAnsiTheme="majorBidi" w:cstheme="majorBidi"/>
            <w:sz w:val="24"/>
            <w:szCs w:val="24"/>
          </w:rPr>
          <w:t xml:space="preserve"> </w:t>
        </w:r>
      </w:ins>
      <w:del w:id="331" w:author="ALE editor" w:date="2018-11-18T19:21:00Z">
        <w:r w:rsidRPr="00E27B5D" w:rsidDel="00DB328C">
          <w:rPr>
            <w:rFonts w:asciiTheme="majorBidi" w:hAnsiTheme="majorBidi" w:cstheme="majorBidi"/>
            <w:sz w:val="24"/>
            <w:szCs w:val="24"/>
          </w:rPr>
          <w:delText xml:space="preserve">thereby </w:delText>
        </w:r>
      </w:del>
      <w:r w:rsidRPr="00E27B5D">
        <w:rPr>
          <w:rFonts w:asciiTheme="majorBidi" w:hAnsiTheme="majorBidi" w:cstheme="majorBidi"/>
          <w:sz w:val="24"/>
          <w:szCs w:val="24"/>
        </w:rPr>
        <w:t xml:space="preserve">explains how </w:t>
      </w:r>
      <w:del w:id="332" w:author="ALE editor" w:date="2018-11-15T13:57:00Z">
        <w:r w:rsidDel="004F297A">
          <w:rPr>
            <w:rFonts w:asciiTheme="majorBidi" w:hAnsiTheme="majorBidi" w:cstheme="majorBidi"/>
            <w:sz w:val="24"/>
            <w:szCs w:val="24"/>
          </w:rPr>
          <w:delText xml:space="preserve">a </w:delText>
        </w:r>
      </w:del>
      <w:r w:rsidRPr="00E27B5D">
        <w:rPr>
          <w:rFonts w:asciiTheme="majorBidi" w:hAnsiTheme="majorBidi" w:cstheme="majorBidi"/>
          <w:sz w:val="24"/>
          <w:szCs w:val="24"/>
        </w:rPr>
        <w:t>large number</w:t>
      </w:r>
      <w:ins w:id="333" w:author="ALE editor" w:date="2018-11-15T13:57:00Z">
        <w:r w:rsidR="004F297A">
          <w:rPr>
            <w:rFonts w:asciiTheme="majorBidi" w:hAnsiTheme="majorBidi" w:cstheme="majorBidi"/>
            <w:sz w:val="24"/>
            <w:szCs w:val="24"/>
          </w:rPr>
          <w:t>s</w:t>
        </w:r>
      </w:ins>
      <w:r w:rsidRPr="00E27B5D">
        <w:rPr>
          <w:rFonts w:asciiTheme="majorBidi" w:hAnsiTheme="majorBidi" w:cstheme="majorBidi"/>
          <w:sz w:val="24"/>
          <w:szCs w:val="24"/>
        </w:rPr>
        <w:t xml:space="preserve"> of people can act in coherent and meaningful ways, by reference to shared group norms, values</w:t>
      </w:r>
      <w:ins w:id="334" w:author="ALE editor" w:date="2018-11-15T13:58: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understandings</w:t>
      </w:r>
      <w:ins w:id="335" w:author="ALE editor" w:date="2018-11-18T19:21:00Z">
        <w:r w:rsidR="00DB328C">
          <w:rPr>
            <w:rFonts w:asciiTheme="majorBidi" w:hAnsiTheme="majorBidi" w:cstheme="majorBidi"/>
            <w:sz w:val="24"/>
            <w:szCs w:val="24"/>
          </w:rPr>
          <w:t>,</w:t>
        </w:r>
      </w:ins>
      <w:r w:rsidRPr="00E27B5D">
        <w:rPr>
          <w:rFonts w:asciiTheme="majorBidi" w:hAnsiTheme="majorBidi" w:cstheme="majorBidi"/>
          <w:sz w:val="24"/>
          <w:szCs w:val="24"/>
        </w:rPr>
        <w:t xml:space="preserve"> rather than idiosyncratic beliefs (</w:t>
      </w:r>
      <w:r w:rsidRPr="00E27B5D">
        <w:rPr>
          <w:rFonts w:asciiTheme="majorBidi" w:hAnsiTheme="majorBidi" w:cstheme="majorBidi"/>
          <w:sz w:val="24"/>
          <w:szCs w:val="24"/>
          <w:shd w:val="clear" w:color="auto" w:fill="FFFFFF"/>
        </w:rPr>
        <w:t>Hogg, Terry</w:t>
      </w:r>
      <w:ins w:id="336" w:author="ALE editor" w:date="2018-11-18T21:33:00Z">
        <w:r w:rsidR="00130D63">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&amp; White, 1995)</w:t>
      </w:r>
      <w:r w:rsidRPr="00E27B5D">
        <w:rPr>
          <w:rFonts w:asciiTheme="majorBidi" w:hAnsiTheme="majorBidi" w:cstheme="majorBidi"/>
          <w:sz w:val="24"/>
          <w:szCs w:val="24"/>
        </w:rPr>
        <w:t xml:space="preserve">. </w:t>
      </w:r>
    </w:p>
    <w:p w14:paraId="5856127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790EA6A8"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421C75E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58E467A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4D693CBF"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594C456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5E0E537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66A58D3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7826862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78F4D7C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6407299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01D34B2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21F764C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2AE1C398"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3219698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13F20237"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464BA4D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5F00848E"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31EA265C"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7ECE6B0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4FED53BF"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5EB29CA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052FA8F4"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107151A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6656A300" w14:textId="1109DFBB" w:rsidR="002D4193" w:rsidRPr="00E27B5D" w:rsidRDefault="002D4193" w:rsidP="002D4193">
      <w:pPr>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t xml:space="preserve">An important </w:t>
      </w:r>
      <w:r w:rsidRPr="00E27B5D">
        <w:rPr>
          <w:rFonts w:asciiTheme="majorBidi" w:hAnsiTheme="majorBidi" w:cstheme="majorBidi"/>
          <w:sz w:val="24"/>
          <w:szCs w:val="24"/>
        </w:rPr>
        <w:t xml:space="preserve">implication of </w:t>
      </w:r>
      <w:del w:id="337" w:author="ALE editor" w:date="2018-11-18T19:21:00Z">
        <w:r w:rsidRPr="00E27B5D" w:rsidDel="00DB328C">
          <w:rPr>
            <w:rFonts w:asciiTheme="majorBidi" w:hAnsiTheme="majorBidi" w:cstheme="majorBidi"/>
            <w:sz w:val="24"/>
            <w:szCs w:val="24"/>
          </w:rPr>
          <w:delText xml:space="preserve">the </w:delText>
        </w:r>
      </w:del>
      <w:r w:rsidRPr="00E27B5D">
        <w:rPr>
          <w:rFonts w:asciiTheme="majorBidi" w:hAnsiTheme="majorBidi" w:cstheme="majorBidi"/>
          <w:sz w:val="24"/>
          <w:szCs w:val="24"/>
        </w:rPr>
        <w:t>SIT is that categorization produces conformity to in</w:t>
      </w:r>
      <w:del w:id="338"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group norms </w:t>
      </w:r>
      <w:del w:id="339" w:author="ALE editor" w:date="2018-11-15T13:58:00Z">
        <w:r w:rsidRPr="00E27B5D" w:rsidDel="004F297A">
          <w:rPr>
            <w:rFonts w:asciiTheme="majorBidi" w:hAnsiTheme="majorBidi" w:cstheme="majorBidi"/>
            <w:sz w:val="24"/>
            <w:szCs w:val="24"/>
          </w:rPr>
          <w:delText>(normative</w:delText>
        </w:r>
      </w:del>
      <w:ins w:id="340" w:author="ALE editor" w:date="2018-11-15T13:58:00Z">
        <w:r w:rsidR="004F297A">
          <w:rPr>
            <w:rFonts w:asciiTheme="majorBidi" w:hAnsiTheme="majorBidi" w:cstheme="majorBidi"/>
            <w:sz w:val="24"/>
            <w:szCs w:val="24"/>
          </w:rPr>
          <w:t>in terms of</w:t>
        </w:r>
      </w:ins>
      <w:r w:rsidRPr="00E27B5D">
        <w:rPr>
          <w:rFonts w:asciiTheme="majorBidi" w:hAnsiTheme="majorBidi" w:cstheme="majorBidi"/>
          <w:sz w:val="24"/>
          <w:szCs w:val="24"/>
        </w:rPr>
        <w:t xml:space="preserve"> behavior and attitudes</w:t>
      </w:r>
      <w:ins w:id="341" w:author="ALE editor" w:date="2018-11-15T13:58:00Z">
        <w:r w:rsidR="004F297A">
          <w:rPr>
            <w:rFonts w:asciiTheme="majorBidi" w:hAnsiTheme="majorBidi" w:cstheme="majorBidi"/>
            <w:sz w:val="24"/>
            <w:szCs w:val="24"/>
          </w:rPr>
          <w:t>,</w:t>
        </w:r>
      </w:ins>
      <w:del w:id="342" w:author="ALE editor" w:date="2018-11-15T13:58:00Z">
        <w:r w:rsidRPr="00E27B5D" w:rsidDel="004F297A">
          <w:rPr>
            <w:rFonts w:asciiTheme="majorBidi" w:hAnsiTheme="majorBidi" w:cstheme="majorBidi"/>
            <w:sz w:val="24"/>
            <w:szCs w:val="24"/>
          </w:rPr>
          <w:delText>)</w:delText>
        </w:r>
      </w:del>
      <w:r w:rsidRPr="00E27B5D">
        <w:rPr>
          <w:rFonts w:asciiTheme="majorBidi" w:hAnsiTheme="majorBidi" w:cstheme="majorBidi"/>
          <w:sz w:val="24"/>
          <w:szCs w:val="24"/>
        </w:rPr>
        <w:t xml:space="preserve"> because </w:t>
      </w:r>
      <w:del w:id="343" w:author="ALE editor" w:date="2018-11-15T13:58:00Z">
        <w:r w:rsidRPr="00E27B5D" w:rsidDel="004F297A">
          <w:rPr>
            <w:rFonts w:asciiTheme="majorBidi" w:hAnsiTheme="majorBidi" w:cstheme="majorBidi"/>
            <w:sz w:val="24"/>
            <w:szCs w:val="24"/>
          </w:rPr>
          <w:delText xml:space="preserve">it </w:delText>
        </w:r>
      </w:del>
      <w:ins w:id="344" w:author="ALE editor" w:date="2018-11-15T13:58:00Z">
        <w:r w:rsidR="004F297A">
          <w:rPr>
            <w:rFonts w:asciiTheme="majorBidi" w:hAnsiTheme="majorBidi" w:cstheme="majorBidi"/>
            <w:sz w:val="24"/>
            <w:szCs w:val="24"/>
          </w:rPr>
          <w:t>the self</w:t>
        </w:r>
        <w:r w:rsidR="004F297A"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assimilates </w:t>
      </w:r>
      <w:del w:id="345" w:author="ALE editor" w:date="2018-11-15T13:58:00Z">
        <w:r w:rsidRPr="00E27B5D" w:rsidDel="004F297A">
          <w:rPr>
            <w:rFonts w:asciiTheme="majorBidi" w:hAnsiTheme="majorBidi" w:cstheme="majorBidi"/>
            <w:sz w:val="24"/>
            <w:szCs w:val="24"/>
          </w:rPr>
          <w:delText xml:space="preserve">self </w:delText>
        </w:r>
      </w:del>
      <w:r w:rsidRPr="00E27B5D">
        <w:rPr>
          <w:rFonts w:asciiTheme="majorBidi" w:hAnsiTheme="majorBidi" w:cstheme="majorBidi"/>
          <w:sz w:val="24"/>
          <w:szCs w:val="24"/>
        </w:rPr>
        <w:t>to the in</w:t>
      </w:r>
      <w:del w:id="346"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group prototype (Abrams &amp; Hogg, 1988). Social identity protects </w:t>
      </w:r>
      <w:del w:id="347" w:author="ALE editor" w:date="2018-11-18T19:22:00Z">
        <w:r w:rsidRPr="00E27B5D" w:rsidDel="00DB328C">
          <w:rPr>
            <w:rFonts w:asciiTheme="majorBidi" w:hAnsiTheme="majorBidi" w:cstheme="majorBidi"/>
            <w:sz w:val="24"/>
            <w:szCs w:val="24"/>
          </w:rPr>
          <w:delText>one</w:delText>
        </w:r>
      </w:del>
      <w:del w:id="348" w:author="ALE editor" w:date="2018-11-15T13:58:00Z">
        <w:r w:rsidRPr="00E27B5D" w:rsidDel="004F297A">
          <w:rPr>
            <w:rFonts w:asciiTheme="majorBidi" w:hAnsiTheme="majorBidi" w:cstheme="majorBidi"/>
            <w:sz w:val="24"/>
            <w:szCs w:val="24"/>
          </w:rPr>
          <w:delText>'</w:delText>
        </w:r>
      </w:del>
      <w:del w:id="349" w:author="ALE editor" w:date="2018-11-18T19:22:00Z">
        <w:r w:rsidRPr="00E27B5D" w:rsidDel="00DB328C">
          <w:rPr>
            <w:rFonts w:asciiTheme="majorBidi" w:hAnsiTheme="majorBidi" w:cstheme="majorBidi"/>
            <w:sz w:val="24"/>
            <w:szCs w:val="24"/>
          </w:rPr>
          <w:delText xml:space="preserve">s </w:delText>
        </w:r>
      </w:del>
      <w:r w:rsidRPr="00E27B5D">
        <w:rPr>
          <w:rFonts w:asciiTheme="majorBidi" w:hAnsiTheme="majorBidi" w:cstheme="majorBidi"/>
          <w:sz w:val="24"/>
          <w:szCs w:val="24"/>
        </w:rPr>
        <w:t>self-esteem and reduces uncertainty by serving people’s need</w:t>
      </w:r>
      <w:del w:id="350" w:author="ALE editor" w:date="2018-11-18T19:22:00Z">
        <w:r w:rsidRPr="00E27B5D" w:rsidDel="00DB328C">
          <w:rPr>
            <w:rFonts w:asciiTheme="majorBidi" w:hAnsiTheme="majorBidi" w:cstheme="majorBidi"/>
            <w:sz w:val="24"/>
            <w:szCs w:val="24"/>
          </w:rPr>
          <w:delText>s</w:delText>
        </w:r>
      </w:del>
      <w:r w:rsidRPr="00E27B5D">
        <w:rPr>
          <w:rFonts w:asciiTheme="majorBidi" w:hAnsiTheme="majorBidi" w:cstheme="majorBidi"/>
          <w:sz w:val="24"/>
          <w:szCs w:val="24"/>
        </w:rPr>
        <w:t xml:space="preserve"> to know who they are, how to behave</w:t>
      </w:r>
      <w:ins w:id="351" w:author="ALE editor" w:date="2018-11-15T13:59: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what to think (</w:t>
      </w:r>
      <w:r w:rsidRPr="00E27B5D">
        <w:rPr>
          <w:rFonts w:asciiTheme="majorBidi" w:hAnsiTheme="majorBidi" w:cstheme="majorBidi"/>
          <w:sz w:val="24"/>
          <w:szCs w:val="24"/>
          <w:shd w:val="clear" w:color="auto" w:fill="FFFFFF"/>
        </w:rPr>
        <w:t xml:space="preserve">Hogg, 2016). In that respect, </w:t>
      </w:r>
      <w:r w:rsidRPr="00E27B5D">
        <w:rPr>
          <w:rFonts w:asciiTheme="majorBidi" w:hAnsiTheme="majorBidi" w:cstheme="majorBidi"/>
          <w:sz w:val="24"/>
          <w:szCs w:val="24"/>
        </w:rPr>
        <w:t>conformity is not only behavioral compliance, but also a process of internalization of the group’s prototype (</w:t>
      </w:r>
      <w:commentRangeStart w:id="352"/>
      <w:r w:rsidRPr="00E27B5D">
        <w:rPr>
          <w:rFonts w:asciiTheme="majorBidi" w:hAnsiTheme="majorBidi" w:cstheme="majorBidi"/>
          <w:sz w:val="24"/>
          <w:szCs w:val="24"/>
        </w:rPr>
        <w:t xml:space="preserve">Abrams </w:t>
      </w:r>
      <w:del w:id="353" w:author="ALE editor" w:date="2018-11-19T10:51:00Z">
        <w:r w:rsidRPr="00E27B5D" w:rsidDel="003174C0">
          <w:rPr>
            <w:rFonts w:asciiTheme="majorBidi" w:hAnsiTheme="majorBidi" w:cstheme="majorBidi"/>
            <w:sz w:val="24"/>
            <w:szCs w:val="24"/>
          </w:rPr>
          <w:delText xml:space="preserve">et al., </w:delText>
        </w:r>
      </w:del>
      <w:ins w:id="354" w:author="ALE editor" w:date="2018-11-19T10:51:00Z">
        <w:r w:rsidR="003174C0">
          <w:rPr>
            <w:rFonts w:asciiTheme="majorBidi" w:hAnsiTheme="majorBidi" w:cstheme="majorBidi"/>
            <w:sz w:val="24"/>
            <w:szCs w:val="24"/>
          </w:rPr>
          <w:t xml:space="preserve">Wetherell, Cochrane, Hogg, &amp; Turner, </w:t>
        </w:r>
      </w:ins>
      <w:r w:rsidRPr="00E27B5D">
        <w:rPr>
          <w:rFonts w:asciiTheme="majorBidi" w:hAnsiTheme="majorBidi" w:cstheme="majorBidi"/>
          <w:sz w:val="24"/>
          <w:szCs w:val="24"/>
        </w:rPr>
        <w:t>1990).</w:t>
      </w:r>
      <w:commentRangeEnd w:id="352"/>
      <w:r w:rsidR="003174C0">
        <w:rPr>
          <w:rStyle w:val="CommentReference"/>
        </w:rPr>
        <w:commentReference w:id="352"/>
      </w:r>
      <w:r w:rsidRPr="00E27B5D">
        <w:rPr>
          <w:rFonts w:asciiTheme="majorBidi" w:hAnsiTheme="majorBidi" w:cstheme="majorBidi"/>
          <w:sz w:val="24"/>
          <w:szCs w:val="24"/>
        </w:rPr>
        <w:t xml:space="preserve"> For example, </w:t>
      </w:r>
      <w:del w:id="355" w:author="ALE editor" w:date="2018-11-18T19:22:00Z">
        <w:r w:rsidRPr="00E27B5D" w:rsidDel="00905514">
          <w:rPr>
            <w:rFonts w:asciiTheme="majorBidi" w:hAnsiTheme="majorBidi" w:cstheme="majorBidi"/>
            <w:sz w:val="24"/>
            <w:szCs w:val="24"/>
          </w:rPr>
          <w:delText>when reminded of the</w:delText>
        </w:r>
        <w:r w:rsidDel="00905514">
          <w:rPr>
            <w:rFonts w:asciiTheme="majorBidi" w:hAnsiTheme="majorBidi" w:cstheme="majorBidi"/>
            <w:sz w:val="24"/>
            <w:szCs w:val="24"/>
          </w:rPr>
          <w:delText xml:space="preserve">ir </w:delText>
        </w:r>
      </w:del>
      <w:del w:id="356" w:author="ALE editor" w:date="2018-11-15T13:59:00Z">
        <w:r w:rsidDel="004F297A">
          <w:rPr>
            <w:rFonts w:asciiTheme="majorBidi" w:hAnsiTheme="majorBidi" w:cstheme="majorBidi"/>
            <w:sz w:val="24"/>
            <w:szCs w:val="24"/>
          </w:rPr>
          <w:delText>own</w:delText>
        </w:r>
        <w:r w:rsidRPr="00E27B5D" w:rsidDel="004F297A">
          <w:rPr>
            <w:rFonts w:asciiTheme="majorBidi" w:hAnsiTheme="majorBidi" w:cstheme="majorBidi"/>
            <w:sz w:val="24"/>
            <w:szCs w:val="24"/>
          </w:rPr>
          <w:delText xml:space="preserve"> </w:delText>
        </w:r>
      </w:del>
      <w:del w:id="357" w:author="ALE editor" w:date="2018-11-18T19:22:00Z">
        <w:r w:rsidRPr="00E27B5D" w:rsidDel="00905514">
          <w:rPr>
            <w:rFonts w:asciiTheme="majorBidi" w:hAnsiTheme="majorBidi" w:cstheme="majorBidi"/>
            <w:sz w:val="24"/>
            <w:szCs w:val="24"/>
          </w:rPr>
          <w:delText xml:space="preserve">race, </w:delText>
        </w:r>
      </w:del>
      <w:r w:rsidRPr="00E27B5D">
        <w:rPr>
          <w:rFonts w:asciiTheme="majorBidi" w:hAnsiTheme="majorBidi" w:cstheme="majorBidi"/>
          <w:sz w:val="24"/>
          <w:szCs w:val="24"/>
        </w:rPr>
        <w:t xml:space="preserve">people </w:t>
      </w:r>
      <w:del w:id="358" w:author="ALE editor" w:date="2018-11-19T10:52:00Z">
        <w:r w:rsidRPr="00E27B5D" w:rsidDel="003174C0">
          <w:rPr>
            <w:rFonts w:asciiTheme="majorBidi" w:hAnsiTheme="majorBidi" w:cstheme="majorBidi"/>
            <w:sz w:val="24"/>
            <w:szCs w:val="24"/>
          </w:rPr>
          <w:delText xml:space="preserve">show </w:delText>
        </w:r>
      </w:del>
      <w:ins w:id="359" w:author="ALE editor" w:date="2018-11-19T10:52:00Z">
        <w:r w:rsidR="003174C0">
          <w:rPr>
            <w:rFonts w:asciiTheme="majorBidi" w:hAnsiTheme="majorBidi" w:cstheme="majorBidi"/>
            <w:sz w:val="24"/>
            <w:szCs w:val="24"/>
          </w:rPr>
          <w:t>express</w:t>
        </w:r>
        <w:r w:rsidR="003174C0"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stronger race-compatible attitudes </w:t>
      </w:r>
      <w:r>
        <w:rPr>
          <w:rFonts w:asciiTheme="majorBidi" w:hAnsiTheme="majorBidi" w:cstheme="majorBidi"/>
          <w:sz w:val="24"/>
          <w:szCs w:val="24"/>
        </w:rPr>
        <w:t>about</w:t>
      </w:r>
      <w:r w:rsidRPr="00E27B5D">
        <w:rPr>
          <w:rFonts w:asciiTheme="majorBidi" w:hAnsiTheme="majorBidi" w:cstheme="majorBidi"/>
          <w:sz w:val="24"/>
          <w:szCs w:val="24"/>
        </w:rPr>
        <w:t xml:space="preserve"> inequality</w:t>
      </w:r>
      <w:ins w:id="360" w:author="ALE editor" w:date="2018-11-18T19:22:00Z">
        <w:r w:rsidR="00905514">
          <w:rPr>
            <w:rFonts w:asciiTheme="majorBidi" w:hAnsiTheme="majorBidi" w:cstheme="majorBidi"/>
            <w:sz w:val="24"/>
            <w:szCs w:val="24"/>
          </w:rPr>
          <w:t xml:space="preserve"> after being reminded of their </w:t>
        </w:r>
        <w:r w:rsidR="00970950">
          <w:rPr>
            <w:rFonts w:asciiTheme="majorBidi" w:hAnsiTheme="majorBidi" w:cstheme="majorBidi"/>
            <w:sz w:val="24"/>
            <w:szCs w:val="24"/>
          </w:rPr>
          <w:t>ra</w:t>
        </w:r>
      </w:ins>
      <w:ins w:id="361" w:author="ALE editor" w:date="2018-11-18T19:23:00Z">
        <w:r w:rsidR="00970950">
          <w:rPr>
            <w:rFonts w:asciiTheme="majorBidi" w:hAnsiTheme="majorBidi" w:cstheme="majorBidi"/>
            <w:sz w:val="24"/>
            <w:szCs w:val="24"/>
          </w:rPr>
          <w:t>ce</w:t>
        </w:r>
      </w:ins>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Schmitt</w:t>
      </w:r>
      <w:ins w:id="362" w:author="ALE editor" w:date="2018-11-18T21:30:00Z">
        <w:r w:rsidR="0051517A">
          <w:rPr>
            <w:rFonts w:asciiTheme="majorBidi" w:hAnsiTheme="majorBidi" w:cstheme="majorBidi"/>
            <w:sz w:val="24"/>
            <w:szCs w:val="24"/>
            <w:shd w:val="clear" w:color="auto" w:fill="FFFFFF"/>
          </w:rPr>
          <w:t xml:space="preserve">, Branscombe, &amp; Kappen, </w:t>
        </w:r>
      </w:ins>
      <w:del w:id="363" w:author="ALE editor" w:date="2018-11-18T21:30:00Z">
        <w:r w:rsidRPr="00E27B5D" w:rsidDel="0051517A">
          <w:rPr>
            <w:rFonts w:asciiTheme="majorBidi" w:hAnsiTheme="majorBidi" w:cstheme="majorBidi"/>
            <w:sz w:val="24"/>
            <w:szCs w:val="24"/>
            <w:shd w:val="clear" w:color="auto" w:fill="FFFFFF"/>
          </w:rPr>
          <w:delText xml:space="preserve"> et al., </w:delText>
        </w:r>
      </w:del>
      <w:r w:rsidRPr="00E27B5D">
        <w:rPr>
          <w:rFonts w:asciiTheme="majorBidi" w:hAnsiTheme="majorBidi" w:cstheme="majorBidi"/>
          <w:sz w:val="24"/>
          <w:szCs w:val="24"/>
          <w:shd w:val="clear" w:color="auto" w:fill="FFFFFF"/>
        </w:rPr>
        <w:t xml:space="preserve">2003). After receiving support </w:t>
      </w:r>
      <w:r w:rsidRPr="00E27B5D">
        <w:rPr>
          <w:rFonts w:asciiTheme="majorBidi" w:hAnsiTheme="majorBidi" w:cstheme="majorBidi"/>
          <w:sz w:val="24"/>
          <w:szCs w:val="24"/>
        </w:rPr>
        <w:t xml:space="preserve">from people of the same gender, people tend to report more prototypical attitudes </w:t>
      </w:r>
      <w:r>
        <w:rPr>
          <w:rFonts w:asciiTheme="majorBidi" w:hAnsiTheme="majorBidi" w:cstheme="majorBidi"/>
          <w:sz w:val="24"/>
          <w:szCs w:val="24"/>
        </w:rPr>
        <w:t xml:space="preserve">of their gender </w:t>
      </w:r>
      <w:r w:rsidRPr="00E27B5D">
        <w:rPr>
          <w:rFonts w:asciiTheme="majorBidi" w:hAnsiTheme="majorBidi" w:cstheme="majorBidi"/>
          <w:sz w:val="24"/>
          <w:szCs w:val="24"/>
        </w:rPr>
        <w:t>and demonstrate</w:t>
      </w:r>
      <w:del w:id="364" w:author="ALE editor" w:date="2018-11-15T13:59:00Z">
        <w:r w:rsidRPr="00E27B5D" w:rsidDel="004F297A">
          <w:rPr>
            <w:rFonts w:asciiTheme="majorBidi" w:hAnsiTheme="majorBidi" w:cstheme="majorBidi"/>
            <w:sz w:val="24"/>
            <w:szCs w:val="24"/>
          </w:rPr>
          <w:delText>d</w:delText>
        </w:r>
      </w:del>
      <w:r w:rsidRPr="00E27B5D">
        <w:rPr>
          <w:rFonts w:asciiTheme="majorBidi" w:hAnsiTheme="majorBidi" w:cstheme="majorBidi"/>
          <w:sz w:val="24"/>
          <w:szCs w:val="24"/>
        </w:rPr>
        <w:t xml:space="preserve"> greater attitude–behavior consistency </w:t>
      </w:r>
      <w:r w:rsidRPr="00E27B5D">
        <w:rPr>
          <w:rFonts w:asciiTheme="majorBidi" w:hAnsiTheme="majorBidi" w:cstheme="majorBidi"/>
          <w:sz w:val="24"/>
          <w:szCs w:val="24"/>
          <w:shd w:val="clear" w:color="auto" w:fill="FFFFFF"/>
        </w:rPr>
        <w:t>(White</w:t>
      </w:r>
      <w:ins w:id="365" w:author="ALE editor" w:date="2018-11-19T11:43:00Z">
        <w:r w:rsidR="004A35C1">
          <w:rPr>
            <w:rFonts w:asciiTheme="majorBidi" w:hAnsiTheme="majorBidi" w:cstheme="majorBidi"/>
            <w:sz w:val="24"/>
            <w:szCs w:val="24"/>
            <w:shd w:val="clear" w:color="auto" w:fill="FFFFFF"/>
          </w:rPr>
          <w:t>, Hogg, &amp; Terry</w:t>
        </w:r>
      </w:ins>
      <w:del w:id="366" w:author="ALE editor" w:date="2018-11-19T11:43:00Z">
        <w:r w:rsidRPr="00E27B5D" w:rsidDel="004A35C1">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2002). </w:t>
      </w:r>
    </w:p>
    <w:p w14:paraId="661A8A4B" w14:textId="604DDD48" w:rsidR="002D4193" w:rsidDel="00970950" w:rsidRDefault="002D4193" w:rsidP="002D4193">
      <w:pPr>
        <w:spacing w:after="0" w:line="480" w:lineRule="auto"/>
        <w:rPr>
          <w:del w:id="367" w:author="ALE editor" w:date="2018-11-18T19:23:00Z"/>
          <w:rFonts w:asciiTheme="majorBidi" w:hAnsiTheme="majorBidi" w:cstheme="majorBidi"/>
          <w:b/>
          <w:bCs/>
          <w:sz w:val="24"/>
          <w:szCs w:val="24"/>
          <w:shd w:val="clear" w:color="auto" w:fill="FFFFFF"/>
        </w:rPr>
      </w:pPr>
    </w:p>
    <w:p w14:paraId="24B81257" w14:textId="5CCF8C1E" w:rsidR="002D4193" w:rsidRPr="005762B1" w:rsidRDefault="002D4193" w:rsidP="002D4193">
      <w:pPr>
        <w:spacing w:after="0" w:line="480" w:lineRule="auto"/>
        <w:rPr>
          <w:rFonts w:asciiTheme="majorBidi" w:hAnsiTheme="majorBidi" w:cstheme="majorBidi"/>
          <w:b/>
          <w:bCs/>
          <w:sz w:val="24"/>
          <w:szCs w:val="24"/>
          <w:shd w:val="clear" w:color="auto" w:fill="FFFFFF"/>
        </w:rPr>
      </w:pPr>
      <w:r w:rsidRPr="005762B1">
        <w:rPr>
          <w:rFonts w:asciiTheme="majorBidi" w:hAnsiTheme="majorBidi" w:cstheme="majorBidi"/>
          <w:b/>
          <w:bCs/>
          <w:sz w:val="24"/>
          <w:szCs w:val="24"/>
          <w:shd w:val="clear" w:color="auto" w:fill="FFFFFF"/>
        </w:rPr>
        <w:t xml:space="preserve">Categorization </w:t>
      </w:r>
      <w:ins w:id="368" w:author="ALE editor" w:date="2018-11-15T13:59:00Z">
        <w:r w:rsidR="008147BA">
          <w:rPr>
            <w:rFonts w:asciiTheme="majorBidi" w:hAnsiTheme="majorBidi" w:cstheme="majorBidi"/>
            <w:b/>
            <w:bCs/>
            <w:sz w:val="24"/>
            <w:szCs w:val="24"/>
            <w:shd w:val="clear" w:color="auto" w:fill="FFFFFF"/>
          </w:rPr>
          <w:t>P</w:t>
        </w:r>
      </w:ins>
      <w:del w:id="369" w:author="ALE editor" w:date="2018-11-15T13:59:00Z">
        <w:r w:rsidRPr="005762B1" w:rsidDel="008147BA">
          <w:rPr>
            <w:rFonts w:asciiTheme="majorBidi" w:hAnsiTheme="majorBidi" w:cstheme="majorBidi"/>
            <w:b/>
            <w:bCs/>
            <w:sz w:val="24"/>
            <w:szCs w:val="24"/>
            <w:shd w:val="clear" w:color="auto" w:fill="FFFFFF"/>
          </w:rPr>
          <w:delText>p</w:delText>
        </w:r>
      </w:del>
      <w:r w:rsidRPr="005762B1">
        <w:rPr>
          <w:rFonts w:asciiTheme="majorBidi" w:hAnsiTheme="majorBidi" w:cstheme="majorBidi"/>
          <w:b/>
          <w:bCs/>
          <w:sz w:val="24"/>
          <w:szCs w:val="24"/>
          <w:shd w:val="clear" w:color="auto" w:fill="FFFFFF"/>
        </w:rPr>
        <w:t xml:space="preserve">rocess and </w:t>
      </w:r>
      <w:r w:rsidRPr="005762B1">
        <w:rPr>
          <w:rFonts w:asciiTheme="majorBidi" w:hAnsiTheme="majorBidi" w:cstheme="majorBidi"/>
          <w:b/>
          <w:bCs/>
          <w:sz w:val="24"/>
          <w:szCs w:val="24"/>
        </w:rPr>
        <w:t>Self-Categorization Theory</w:t>
      </w:r>
    </w:p>
    <w:p w14:paraId="44A45731" w14:textId="46A7D329" w:rsidR="002D4193" w:rsidRPr="00E27B5D" w:rsidRDefault="002D4193" w:rsidP="002D4193">
      <w:pPr>
        <w:spacing w:after="0" w:line="480" w:lineRule="auto"/>
        <w:ind w:firstLine="720"/>
        <w:rPr>
          <w:rFonts w:asciiTheme="majorBidi" w:hAnsiTheme="majorBidi" w:cstheme="majorBidi"/>
          <w:sz w:val="24"/>
          <w:szCs w:val="24"/>
        </w:rPr>
      </w:pPr>
      <w:r w:rsidRPr="004C1E7B">
        <w:rPr>
          <w:rFonts w:asciiTheme="majorBidi" w:hAnsiTheme="majorBidi" w:cstheme="majorBidi"/>
          <w:sz w:val="24"/>
          <w:szCs w:val="24"/>
        </w:rPr>
        <w:t>Self-Categorization Theory (SCT</w:t>
      </w:r>
      <w:ins w:id="370" w:author="ALE editor" w:date="2018-11-15T13:59:00Z">
        <w:r w:rsidR="008147BA">
          <w:rPr>
            <w:rFonts w:asciiTheme="majorBidi" w:hAnsiTheme="majorBidi" w:cstheme="majorBidi"/>
            <w:sz w:val="24"/>
            <w:szCs w:val="24"/>
          </w:rPr>
          <w:t>)</w:t>
        </w:r>
      </w:ins>
      <w:del w:id="371" w:author="ALE editor" w:date="2018-11-15T13:59:00Z">
        <w:r w:rsidRPr="004C1E7B" w:rsidDel="008147BA">
          <w:rPr>
            <w:rFonts w:asciiTheme="majorBidi" w:hAnsiTheme="majorBidi" w:cstheme="majorBidi"/>
            <w:sz w:val="24"/>
            <w:szCs w:val="24"/>
          </w:rPr>
          <w:delText>;</w:delText>
        </w:r>
      </w:del>
      <w:r w:rsidRPr="004C1E7B">
        <w:rPr>
          <w:rFonts w:asciiTheme="majorBidi" w:hAnsiTheme="majorBidi" w:cstheme="majorBidi"/>
          <w:sz w:val="24"/>
          <w:szCs w:val="24"/>
        </w:rPr>
        <w:t xml:space="preserve"> </w:t>
      </w:r>
      <w:ins w:id="372" w:author="ALE editor" w:date="2018-11-15T13:59:00Z">
        <w:r w:rsidR="008147BA">
          <w:rPr>
            <w:rFonts w:asciiTheme="majorBidi" w:hAnsiTheme="majorBidi" w:cstheme="majorBidi"/>
            <w:sz w:val="24"/>
            <w:szCs w:val="24"/>
          </w:rPr>
          <w:t>(</w:t>
        </w:r>
      </w:ins>
      <w:r w:rsidRPr="004C1E7B">
        <w:rPr>
          <w:rFonts w:asciiTheme="majorBidi" w:hAnsiTheme="majorBidi" w:cstheme="majorBidi"/>
          <w:sz w:val="24"/>
          <w:szCs w:val="24"/>
        </w:rPr>
        <w:t>Turner</w:t>
      </w:r>
      <w:ins w:id="373" w:author="ALE editor" w:date="2018-11-19T11:44:00Z">
        <w:r w:rsidR="00993E67">
          <w:rPr>
            <w:rFonts w:asciiTheme="majorBidi" w:hAnsiTheme="majorBidi" w:cstheme="majorBidi"/>
            <w:sz w:val="24"/>
            <w:szCs w:val="24"/>
          </w:rPr>
          <w:t>, Hogg, Oakes, Reicher, &amp; Wetherell</w:t>
        </w:r>
      </w:ins>
      <w:del w:id="374" w:author="ALE editor" w:date="2018-11-19T11:44:00Z">
        <w:r w:rsidRPr="004C1E7B" w:rsidDel="00993E67">
          <w:rPr>
            <w:rFonts w:asciiTheme="majorBidi" w:hAnsiTheme="majorBidi" w:cstheme="majorBidi"/>
            <w:sz w:val="24"/>
            <w:szCs w:val="24"/>
          </w:rPr>
          <w:delText xml:space="preserve"> et al.</w:delText>
        </w:r>
      </w:del>
      <w:r w:rsidRPr="004C1E7B">
        <w:rPr>
          <w:rFonts w:asciiTheme="majorBidi" w:hAnsiTheme="majorBidi" w:cstheme="majorBidi"/>
          <w:sz w:val="24"/>
          <w:szCs w:val="24"/>
        </w:rPr>
        <w:t xml:space="preserve">, 1987) </w:t>
      </w:r>
      <w:del w:id="375" w:author="ALE editor" w:date="2018-11-18T19:24:00Z">
        <w:r w:rsidRPr="004C1E7B" w:rsidDel="009945A7">
          <w:rPr>
            <w:rFonts w:asciiTheme="majorBidi" w:hAnsiTheme="majorBidi" w:cstheme="majorBidi"/>
            <w:sz w:val="24"/>
            <w:szCs w:val="24"/>
          </w:rPr>
          <w:delText xml:space="preserve">was developed to </w:delText>
        </w:r>
      </w:del>
      <w:r w:rsidRPr="004C1E7B">
        <w:rPr>
          <w:rFonts w:asciiTheme="majorBidi" w:hAnsiTheme="majorBidi" w:cstheme="majorBidi"/>
          <w:sz w:val="24"/>
          <w:szCs w:val="24"/>
        </w:rPr>
        <w:t>address</w:t>
      </w:r>
      <w:ins w:id="376" w:author="ALE editor" w:date="2018-11-18T19:24:00Z">
        <w:r w:rsidR="009945A7">
          <w:rPr>
            <w:rFonts w:asciiTheme="majorBidi" w:hAnsiTheme="majorBidi" w:cstheme="majorBidi"/>
            <w:sz w:val="24"/>
            <w:szCs w:val="24"/>
          </w:rPr>
          <w:t>es</w:t>
        </w:r>
      </w:ins>
      <w:r w:rsidRPr="004C1E7B">
        <w:rPr>
          <w:rFonts w:asciiTheme="majorBidi" w:hAnsiTheme="majorBidi" w:cstheme="majorBidi"/>
          <w:sz w:val="24"/>
          <w:szCs w:val="24"/>
        </w:rPr>
        <w:t xml:space="preserve"> </w:t>
      </w:r>
      <w:del w:id="377" w:author="ALE editor" w:date="2018-11-15T13:59:00Z">
        <w:r w:rsidRPr="004C1E7B" w:rsidDel="008147BA">
          <w:rPr>
            <w:rFonts w:asciiTheme="majorBidi" w:hAnsiTheme="majorBidi" w:cstheme="majorBidi"/>
            <w:sz w:val="24"/>
            <w:szCs w:val="24"/>
          </w:rPr>
          <w:delText xml:space="preserve">the </w:delText>
        </w:r>
      </w:del>
      <w:ins w:id="378" w:author="ALE editor" w:date="2018-11-15T13:59:00Z">
        <w:r w:rsidR="008147BA">
          <w:rPr>
            <w:rFonts w:asciiTheme="majorBidi" w:hAnsiTheme="majorBidi" w:cstheme="majorBidi"/>
            <w:sz w:val="24"/>
            <w:szCs w:val="24"/>
          </w:rPr>
          <w:t>a</w:t>
        </w:r>
        <w:r w:rsidR="008147BA" w:rsidRPr="004C1E7B">
          <w:rPr>
            <w:rFonts w:asciiTheme="majorBidi" w:hAnsiTheme="majorBidi" w:cstheme="majorBidi"/>
            <w:sz w:val="24"/>
            <w:szCs w:val="24"/>
          </w:rPr>
          <w:t xml:space="preserve"> </w:t>
        </w:r>
      </w:ins>
      <w:r w:rsidRPr="004C1E7B">
        <w:rPr>
          <w:rFonts w:asciiTheme="majorBidi" w:hAnsiTheme="majorBidi" w:cstheme="majorBidi"/>
          <w:sz w:val="24"/>
          <w:szCs w:val="24"/>
        </w:rPr>
        <w:t xml:space="preserve">limitation of </w:t>
      </w:r>
      <w:del w:id="379" w:author="ALE editor" w:date="2018-11-19T10:52:00Z">
        <w:r w:rsidRPr="004C1E7B" w:rsidDel="00CD1249">
          <w:rPr>
            <w:rFonts w:asciiTheme="majorBidi" w:hAnsiTheme="majorBidi" w:cstheme="majorBidi"/>
            <w:sz w:val="24"/>
            <w:szCs w:val="24"/>
          </w:rPr>
          <w:delText xml:space="preserve">the </w:delText>
        </w:r>
      </w:del>
      <w:r w:rsidRPr="004C1E7B">
        <w:rPr>
          <w:rFonts w:asciiTheme="majorBidi" w:hAnsiTheme="majorBidi" w:cstheme="majorBidi"/>
          <w:sz w:val="24"/>
          <w:szCs w:val="24"/>
        </w:rPr>
        <w:t xml:space="preserve">SIT </w:t>
      </w:r>
      <w:del w:id="380" w:author="ALE editor" w:date="2018-11-18T19:24:00Z">
        <w:r w:rsidRPr="004C1E7B" w:rsidDel="009945A7">
          <w:rPr>
            <w:rFonts w:asciiTheme="majorBidi" w:hAnsiTheme="majorBidi" w:cstheme="majorBidi"/>
            <w:sz w:val="24"/>
            <w:szCs w:val="24"/>
          </w:rPr>
          <w:delText xml:space="preserve">in </w:delText>
        </w:r>
      </w:del>
      <w:ins w:id="381" w:author="ALE editor" w:date="2018-11-18T19:24:00Z">
        <w:r w:rsidR="009945A7">
          <w:rPr>
            <w:rFonts w:asciiTheme="majorBidi" w:hAnsiTheme="majorBidi" w:cstheme="majorBidi"/>
            <w:sz w:val="24"/>
            <w:szCs w:val="24"/>
          </w:rPr>
          <w:t>by</w:t>
        </w:r>
        <w:r w:rsidR="009945A7" w:rsidRPr="004C1E7B">
          <w:rPr>
            <w:rFonts w:asciiTheme="majorBidi" w:hAnsiTheme="majorBidi" w:cstheme="majorBidi"/>
            <w:sz w:val="24"/>
            <w:szCs w:val="24"/>
          </w:rPr>
          <w:t xml:space="preserve"> </w:t>
        </w:r>
      </w:ins>
      <w:r w:rsidRPr="004C1E7B">
        <w:rPr>
          <w:rFonts w:asciiTheme="majorBidi" w:hAnsiTheme="majorBidi" w:cstheme="majorBidi"/>
          <w:sz w:val="24"/>
          <w:szCs w:val="24"/>
        </w:rPr>
        <w:t xml:space="preserve">defining and explaining the concept of social identity. SCT elaborates </w:t>
      </w:r>
      <w:del w:id="382" w:author="ALE editor" w:date="2018-11-18T19:24:00Z">
        <w:r w:rsidRPr="004C1E7B" w:rsidDel="009945A7">
          <w:rPr>
            <w:rFonts w:asciiTheme="majorBidi" w:hAnsiTheme="majorBidi" w:cstheme="majorBidi"/>
            <w:sz w:val="24"/>
            <w:szCs w:val="24"/>
          </w:rPr>
          <w:delText>in detail</w:delText>
        </w:r>
      </w:del>
      <w:ins w:id="383" w:author="ALE editor" w:date="2018-11-18T19:24:00Z">
        <w:r w:rsidR="009945A7">
          <w:rPr>
            <w:rFonts w:asciiTheme="majorBidi" w:hAnsiTheme="majorBidi" w:cstheme="majorBidi"/>
            <w:sz w:val="24"/>
            <w:szCs w:val="24"/>
          </w:rPr>
          <w:t>upon</w:t>
        </w:r>
      </w:ins>
      <w:r w:rsidRPr="004C1E7B">
        <w:rPr>
          <w:rFonts w:asciiTheme="majorBidi" w:hAnsiTheme="majorBidi" w:cstheme="majorBidi"/>
          <w:sz w:val="24"/>
          <w:szCs w:val="24"/>
        </w:rPr>
        <w:t xml:space="preserve"> the operation of the categorization process as the cognitive basis of group behavior</w:t>
      </w:r>
      <w:r w:rsidRPr="00E27B5D">
        <w:rPr>
          <w:rFonts w:asciiTheme="majorBidi" w:hAnsiTheme="majorBidi" w:cstheme="majorBidi"/>
          <w:sz w:val="24"/>
          <w:szCs w:val="24"/>
        </w:rPr>
        <w:t xml:space="preserve">. </w:t>
      </w:r>
      <w:r>
        <w:rPr>
          <w:rFonts w:asciiTheme="majorBidi" w:hAnsiTheme="majorBidi" w:cstheme="majorBidi"/>
          <w:sz w:val="24"/>
          <w:szCs w:val="24"/>
        </w:rPr>
        <w:t>Through t</w:t>
      </w:r>
      <w:r w:rsidRPr="00E27B5D">
        <w:rPr>
          <w:rFonts w:asciiTheme="majorBidi" w:hAnsiTheme="majorBidi" w:cstheme="majorBidi"/>
          <w:sz w:val="24"/>
          <w:szCs w:val="24"/>
        </w:rPr>
        <w:t>he process of categorization,</w:t>
      </w:r>
      <w:r>
        <w:rPr>
          <w:rFonts w:asciiTheme="majorBidi" w:hAnsiTheme="majorBidi" w:cstheme="majorBidi"/>
          <w:sz w:val="24"/>
          <w:szCs w:val="24"/>
        </w:rPr>
        <w:t xml:space="preserve"> </w:t>
      </w:r>
      <w:del w:id="384" w:author="ALE editor" w:date="2018-11-15T14:24:00Z">
        <w:r w:rsidRPr="00E27B5D" w:rsidDel="00927603">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perceived similarities between stimuli (physical objects or people, including </w:t>
      </w:r>
      <w:ins w:id="385" w:author="ALE editor" w:date="2018-11-19T10:53:00Z">
        <w:r w:rsidR="00CD1249">
          <w:rPr>
            <w:rFonts w:asciiTheme="majorBidi" w:hAnsiTheme="majorBidi" w:cstheme="majorBidi"/>
            <w:sz w:val="24"/>
            <w:szCs w:val="24"/>
          </w:rPr>
          <w:t xml:space="preserve">the </w:t>
        </w:r>
      </w:ins>
      <w:r w:rsidRPr="00E27B5D">
        <w:rPr>
          <w:rFonts w:asciiTheme="majorBidi" w:hAnsiTheme="majorBidi" w:cstheme="majorBidi"/>
          <w:sz w:val="24"/>
          <w:szCs w:val="24"/>
        </w:rPr>
        <w:t>self) belonging to the same category</w:t>
      </w:r>
      <w:r>
        <w:rPr>
          <w:rFonts w:asciiTheme="majorBidi" w:hAnsiTheme="majorBidi" w:cstheme="majorBidi"/>
          <w:sz w:val="24"/>
          <w:szCs w:val="24"/>
        </w:rPr>
        <w:t xml:space="preserve"> </w:t>
      </w:r>
      <w:ins w:id="386" w:author="ALE editor" w:date="2018-11-15T14:24:00Z">
        <w:r w:rsidR="00927603">
          <w:rPr>
            <w:rFonts w:asciiTheme="majorBidi" w:hAnsiTheme="majorBidi" w:cstheme="majorBidi"/>
            <w:sz w:val="24"/>
            <w:szCs w:val="24"/>
          </w:rPr>
          <w:t xml:space="preserve">are </w:t>
        </w:r>
      </w:ins>
      <w:r>
        <w:rPr>
          <w:rFonts w:asciiTheme="majorBidi" w:hAnsiTheme="majorBidi" w:cstheme="majorBidi"/>
          <w:sz w:val="24"/>
          <w:szCs w:val="24"/>
        </w:rPr>
        <w:t>stressed</w:t>
      </w:r>
      <w:r w:rsidRPr="00E27B5D">
        <w:rPr>
          <w:rFonts w:asciiTheme="majorBidi" w:hAnsiTheme="majorBidi" w:cstheme="majorBidi"/>
          <w:sz w:val="24"/>
          <w:szCs w:val="24"/>
        </w:rPr>
        <w:t xml:space="preserve">, </w:t>
      </w:r>
      <w:del w:id="387" w:author="ALE editor" w:date="2018-11-15T14:24:00Z">
        <w:r w:rsidRPr="00E27B5D" w:rsidDel="00927603">
          <w:rPr>
            <w:rFonts w:asciiTheme="majorBidi" w:hAnsiTheme="majorBidi" w:cstheme="majorBidi"/>
            <w:sz w:val="24"/>
            <w:szCs w:val="24"/>
          </w:rPr>
          <w:delText xml:space="preserve">along </w:delText>
        </w:r>
      </w:del>
      <w:ins w:id="388" w:author="ALE editor" w:date="2018-11-15T14:24:00Z">
        <w:r w:rsidR="00927603">
          <w:rPr>
            <w:rFonts w:asciiTheme="majorBidi" w:hAnsiTheme="majorBidi" w:cstheme="majorBidi"/>
            <w:sz w:val="24"/>
            <w:szCs w:val="24"/>
          </w:rPr>
          <w:t>as are</w:t>
        </w:r>
        <w:r w:rsidR="00927603" w:rsidRPr="00E27B5D">
          <w:rPr>
            <w:rFonts w:asciiTheme="majorBidi" w:hAnsiTheme="majorBidi" w:cstheme="majorBidi"/>
            <w:sz w:val="24"/>
            <w:szCs w:val="24"/>
          </w:rPr>
          <w:t xml:space="preserve"> </w:t>
        </w:r>
      </w:ins>
      <w:del w:id="389" w:author="ALE editor" w:date="2018-11-15T14:24:00Z">
        <w:r w:rsidRPr="00E27B5D" w:rsidDel="00927603">
          <w:rPr>
            <w:rFonts w:asciiTheme="majorBidi" w:hAnsiTheme="majorBidi" w:cstheme="majorBidi"/>
            <w:sz w:val="24"/>
            <w:szCs w:val="24"/>
          </w:rPr>
          <w:delText xml:space="preserve">with the </w:delText>
        </w:r>
      </w:del>
      <w:r w:rsidRPr="00E27B5D">
        <w:rPr>
          <w:rFonts w:asciiTheme="majorBidi" w:hAnsiTheme="majorBidi" w:cstheme="majorBidi"/>
          <w:sz w:val="24"/>
          <w:szCs w:val="24"/>
        </w:rPr>
        <w:t>perceived differences between stimuli belonging to different categories. This effect occurs on dimensions that the categorizer believes</w:t>
      </w:r>
      <w:r>
        <w:rPr>
          <w:rFonts w:asciiTheme="majorBidi" w:hAnsiTheme="majorBidi" w:cstheme="majorBidi"/>
          <w:sz w:val="24"/>
          <w:szCs w:val="24"/>
        </w:rPr>
        <w:t xml:space="preserve"> are relevant </w:t>
      </w:r>
      <w:r w:rsidRPr="00E27B5D">
        <w:rPr>
          <w:rFonts w:asciiTheme="majorBidi" w:hAnsiTheme="majorBidi" w:cstheme="majorBidi"/>
          <w:sz w:val="24"/>
          <w:szCs w:val="24"/>
        </w:rPr>
        <w:t xml:space="preserve">to the categorization. Categorization of self and </w:t>
      </w:r>
      <w:r w:rsidRPr="00E27B5D">
        <w:rPr>
          <w:rFonts w:asciiTheme="majorBidi" w:hAnsiTheme="majorBidi" w:cstheme="majorBidi"/>
          <w:sz w:val="24"/>
          <w:szCs w:val="24"/>
        </w:rPr>
        <w:lastRenderedPageBreak/>
        <w:t xml:space="preserve">others into </w:t>
      </w:r>
      <w:ins w:id="390" w:author="ALE editor" w:date="2018-11-18T19:24:00Z">
        <w:r w:rsidR="009945A7">
          <w:rPr>
            <w:rFonts w:asciiTheme="majorBidi" w:hAnsiTheme="majorBidi" w:cstheme="majorBidi"/>
            <w:sz w:val="24"/>
            <w:szCs w:val="24"/>
          </w:rPr>
          <w:t xml:space="preserve">an </w:t>
        </w:r>
      </w:ins>
      <w:r w:rsidRPr="00E27B5D">
        <w:rPr>
          <w:rFonts w:asciiTheme="majorBidi" w:hAnsiTheme="majorBidi" w:cstheme="majorBidi"/>
          <w:sz w:val="24"/>
          <w:szCs w:val="24"/>
        </w:rPr>
        <w:t>in</w:t>
      </w:r>
      <w:del w:id="391"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group and out</w:t>
      </w:r>
      <w:del w:id="392"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group defines </w:t>
      </w:r>
      <w:del w:id="393" w:author="ALE editor" w:date="2018-11-15T14:25:00Z">
        <w:r w:rsidRPr="00E27B5D" w:rsidDel="00927603">
          <w:rPr>
            <w:rFonts w:asciiTheme="majorBidi" w:hAnsiTheme="majorBidi" w:cstheme="majorBidi"/>
            <w:sz w:val="24"/>
            <w:szCs w:val="24"/>
          </w:rPr>
          <w:delText xml:space="preserve">people's </w:delText>
        </w:r>
      </w:del>
      <w:r w:rsidRPr="00E27B5D">
        <w:rPr>
          <w:rFonts w:asciiTheme="majorBidi" w:hAnsiTheme="majorBidi" w:cstheme="majorBidi"/>
          <w:sz w:val="24"/>
          <w:szCs w:val="24"/>
        </w:rPr>
        <w:t>social identity and emphasize</w:t>
      </w:r>
      <w:r>
        <w:rPr>
          <w:rFonts w:asciiTheme="majorBidi" w:hAnsiTheme="majorBidi" w:cstheme="majorBidi"/>
          <w:sz w:val="24"/>
          <w:szCs w:val="24"/>
        </w:rPr>
        <w:t>s</w:t>
      </w:r>
      <w:r w:rsidRPr="00E27B5D">
        <w:rPr>
          <w:rFonts w:asciiTheme="majorBidi" w:hAnsiTheme="majorBidi" w:cstheme="majorBidi"/>
          <w:sz w:val="24"/>
          <w:szCs w:val="24"/>
        </w:rPr>
        <w:t xml:space="preserve"> </w:t>
      </w:r>
      <w:del w:id="394" w:author="ALE editor" w:date="2018-11-15T14:25:00Z">
        <w:r w:rsidRPr="00E27B5D" w:rsidDel="00927603">
          <w:rPr>
            <w:rFonts w:asciiTheme="majorBidi" w:hAnsiTheme="majorBidi" w:cstheme="majorBidi"/>
            <w:sz w:val="24"/>
            <w:szCs w:val="24"/>
          </w:rPr>
          <w:delText xml:space="preserve">their </w:delText>
        </w:r>
      </w:del>
      <w:r w:rsidRPr="00E27B5D">
        <w:rPr>
          <w:rFonts w:asciiTheme="majorBidi" w:hAnsiTheme="majorBidi" w:cstheme="majorBidi"/>
          <w:sz w:val="24"/>
          <w:szCs w:val="24"/>
        </w:rPr>
        <w:t xml:space="preserve">perceived </w:t>
      </w:r>
      <w:del w:id="395" w:author="ALE editor" w:date="2018-11-15T14:25:00Z">
        <w:r w:rsidRPr="00E27B5D" w:rsidDel="00927603">
          <w:rPr>
            <w:rFonts w:asciiTheme="majorBidi" w:hAnsiTheme="majorBidi" w:cstheme="majorBidi"/>
            <w:sz w:val="24"/>
            <w:szCs w:val="24"/>
          </w:rPr>
          <w:delText>similarit</w:delText>
        </w:r>
      </w:del>
      <w:ins w:id="396" w:author="ALE editor" w:date="2018-11-15T14:25:00Z">
        <w:r w:rsidR="00927603" w:rsidRPr="00E27B5D">
          <w:rPr>
            <w:rFonts w:asciiTheme="majorBidi" w:hAnsiTheme="majorBidi" w:cstheme="majorBidi"/>
            <w:sz w:val="24"/>
            <w:szCs w:val="24"/>
          </w:rPr>
          <w:t>similarit</w:t>
        </w:r>
        <w:r w:rsidR="00927603">
          <w:rPr>
            <w:rFonts w:asciiTheme="majorBidi" w:hAnsiTheme="majorBidi" w:cstheme="majorBidi"/>
            <w:sz w:val="24"/>
            <w:szCs w:val="24"/>
          </w:rPr>
          <w:t>ies</w:t>
        </w:r>
      </w:ins>
      <w:del w:id="397" w:author="ALE editor" w:date="2018-11-15T14:25:00Z">
        <w:r w:rsidRPr="00E27B5D" w:rsidDel="00927603">
          <w:rPr>
            <w:rFonts w:asciiTheme="majorBidi" w:hAnsiTheme="majorBidi" w:cstheme="majorBidi"/>
            <w:sz w:val="24"/>
            <w:szCs w:val="24"/>
          </w:rPr>
          <w:delText>y</w:delText>
        </w:r>
      </w:del>
      <w:r w:rsidRPr="00E27B5D">
        <w:rPr>
          <w:rFonts w:asciiTheme="majorBidi" w:hAnsiTheme="majorBidi" w:cstheme="majorBidi"/>
          <w:sz w:val="24"/>
          <w:szCs w:val="24"/>
        </w:rPr>
        <w:t xml:space="preserve"> to </w:t>
      </w:r>
      <w:del w:id="398" w:author="ALE editor" w:date="2018-11-15T14:25:00Z">
        <w:r w:rsidRPr="00E27B5D" w:rsidDel="00927603">
          <w:rPr>
            <w:rFonts w:asciiTheme="majorBidi" w:hAnsiTheme="majorBidi" w:cstheme="majorBidi"/>
            <w:sz w:val="24"/>
            <w:szCs w:val="24"/>
          </w:rPr>
          <w:delText>people's</w:delText>
        </w:r>
      </w:del>
      <w:del w:id="399" w:author="ALE editor" w:date="2018-11-15T14:26:00Z">
        <w:r w:rsidRPr="00E27B5D" w:rsidDel="00927603">
          <w:rPr>
            <w:rFonts w:asciiTheme="majorBidi" w:hAnsiTheme="majorBidi" w:cstheme="majorBidi"/>
            <w:sz w:val="24"/>
            <w:szCs w:val="24"/>
          </w:rPr>
          <w:delText xml:space="preserve"> </w:delText>
        </w:r>
      </w:del>
      <w:r w:rsidRPr="00E27B5D">
        <w:rPr>
          <w:rFonts w:asciiTheme="majorBidi" w:hAnsiTheme="majorBidi" w:cstheme="majorBidi"/>
          <w:sz w:val="24"/>
          <w:szCs w:val="24"/>
        </w:rPr>
        <w:t>cognitive representation</w:t>
      </w:r>
      <w:ins w:id="400" w:author="ALE editor" w:date="2018-11-15T14:25:00Z">
        <w:r w:rsidR="00927603">
          <w:rPr>
            <w:rFonts w:asciiTheme="majorBidi" w:hAnsiTheme="majorBidi" w:cstheme="majorBidi"/>
            <w:sz w:val="24"/>
            <w:szCs w:val="24"/>
          </w:rPr>
          <w:t>s</w:t>
        </w:r>
      </w:ins>
      <w:r w:rsidRPr="00E27B5D">
        <w:rPr>
          <w:rFonts w:asciiTheme="majorBidi" w:hAnsiTheme="majorBidi" w:cstheme="majorBidi"/>
          <w:sz w:val="24"/>
          <w:szCs w:val="24"/>
        </w:rPr>
        <w:t xml:space="preserve"> of the defining features of the group (</w:t>
      </w:r>
      <w:r w:rsidRPr="00E27B5D">
        <w:rPr>
          <w:rFonts w:asciiTheme="majorBidi" w:hAnsiTheme="majorBidi" w:cstheme="majorBidi"/>
          <w:sz w:val="24"/>
          <w:szCs w:val="24"/>
          <w:shd w:val="clear" w:color="auto" w:fill="FFFFFF"/>
        </w:rPr>
        <w:t>Turner</w:t>
      </w:r>
      <w:ins w:id="401" w:author="ALE editor" w:date="2018-11-19T11:45:00Z">
        <w:r w:rsidR="00993E67">
          <w:rPr>
            <w:rFonts w:asciiTheme="majorBidi" w:hAnsiTheme="majorBidi" w:cstheme="majorBidi"/>
            <w:sz w:val="24"/>
            <w:szCs w:val="24"/>
            <w:shd w:val="clear" w:color="auto" w:fill="FFFFFF"/>
          </w:rPr>
          <w:t>, Oakes, Haslam, &amp; McGarty,</w:t>
        </w:r>
      </w:ins>
      <w:del w:id="402" w:author="ALE editor" w:date="2018-11-19T11:45:00Z">
        <w:r w:rsidRPr="00E27B5D" w:rsidDel="00993E6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1994)</w:t>
      </w:r>
      <w:r w:rsidRPr="00E27B5D">
        <w:rPr>
          <w:rFonts w:asciiTheme="majorBidi" w:hAnsiTheme="majorBidi" w:cstheme="majorBidi"/>
          <w:sz w:val="24"/>
          <w:szCs w:val="24"/>
        </w:rPr>
        <w:t>.</w:t>
      </w:r>
    </w:p>
    <w:p w14:paraId="6FB1C67E" w14:textId="5C9CF616" w:rsidR="002D4193" w:rsidRPr="00E27B5D"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According to SCT, people cognitively represent social groups in terms of prototypes</w:t>
      </w:r>
      <w:r>
        <w:rPr>
          <w:rFonts w:asciiTheme="majorBidi" w:hAnsiTheme="majorBidi" w:cstheme="majorBidi"/>
          <w:sz w:val="24"/>
          <w:szCs w:val="24"/>
        </w:rPr>
        <w:t xml:space="preserve">. </w:t>
      </w:r>
      <w:r w:rsidRPr="00E27B5D">
        <w:rPr>
          <w:rFonts w:asciiTheme="majorBidi" w:hAnsiTheme="majorBidi" w:cstheme="majorBidi"/>
          <w:sz w:val="24"/>
          <w:szCs w:val="24"/>
        </w:rPr>
        <w:t>A prototype is a subjective representation of the defining attributes (e.g., beliefs, attitudes, behaviors) of a social category</w:t>
      </w:r>
      <w:ins w:id="403" w:author="ALE editor" w:date="2018-11-15T14:26:00Z">
        <w:r w:rsidR="00927603">
          <w:rPr>
            <w:rFonts w:asciiTheme="majorBidi" w:hAnsiTheme="majorBidi" w:cstheme="majorBidi"/>
            <w:sz w:val="24"/>
            <w:szCs w:val="24"/>
          </w:rPr>
          <w:t>. The prototype</w:t>
        </w:r>
      </w:ins>
      <w:del w:id="404" w:author="ALE editor" w:date="2018-11-15T14:26:00Z">
        <w:r w:rsidRPr="00E27B5D" w:rsidDel="00927603">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405" w:author="ALE editor" w:date="2018-11-15T14:26:00Z">
        <w:r w:rsidRPr="00E27B5D" w:rsidDel="00927603">
          <w:rPr>
            <w:rFonts w:asciiTheme="majorBidi" w:hAnsiTheme="majorBidi" w:cstheme="majorBidi"/>
            <w:sz w:val="24"/>
            <w:szCs w:val="24"/>
          </w:rPr>
          <w:delText xml:space="preserve">which </w:delText>
        </w:r>
      </w:del>
      <w:r w:rsidRPr="00E27B5D">
        <w:rPr>
          <w:rFonts w:asciiTheme="majorBidi" w:hAnsiTheme="majorBidi" w:cstheme="majorBidi"/>
          <w:sz w:val="24"/>
          <w:szCs w:val="24"/>
        </w:rPr>
        <w:t xml:space="preserve">is </w:t>
      </w:r>
      <w:del w:id="406" w:author="ALE editor" w:date="2018-11-15T14:26:00Z">
        <w:r w:rsidRPr="00E27B5D" w:rsidDel="00927603">
          <w:rPr>
            <w:rFonts w:asciiTheme="majorBidi" w:hAnsiTheme="majorBidi" w:cstheme="majorBidi"/>
            <w:sz w:val="24"/>
            <w:szCs w:val="24"/>
          </w:rPr>
          <w:delText xml:space="preserve">actively </w:delText>
        </w:r>
      </w:del>
      <w:r w:rsidRPr="00E27B5D">
        <w:rPr>
          <w:rFonts w:asciiTheme="majorBidi" w:hAnsiTheme="majorBidi" w:cstheme="majorBidi"/>
          <w:sz w:val="24"/>
          <w:szCs w:val="24"/>
        </w:rPr>
        <w:t xml:space="preserve">constructed from relevant social information in the immediate or </w:t>
      </w:r>
      <w:del w:id="407" w:author="ALE editor" w:date="2018-11-15T14:27:00Z">
        <w:r w:rsidRPr="00E27B5D" w:rsidDel="00927603">
          <w:rPr>
            <w:rFonts w:asciiTheme="majorBidi" w:hAnsiTheme="majorBidi" w:cstheme="majorBidi"/>
            <w:sz w:val="24"/>
            <w:szCs w:val="24"/>
          </w:rPr>
          <w:delText>more enduring</w:delText>
        </w:r>
      </w:del>
      <w:ins w:id="408" w:author="ALE editor" w:date="2018-11-15T14:27:00Z">
        <w:r w:rsidR="00927603">
          <w:rPr>
            <w:rFonts w:asciiTheme="majorBidi" w:hAnsiTheme="majorBidi" w:cstheme="majorBidi"/>
            <w:sz w:val="24"/>
            <w:szCs w:val="24"/>
          </w:rPr>
          <w:t>extended</w:t>
        </w:r>
      </w:ins>
      <w:r w:rsidRPr="00E27B5D">
        <w:rPr>
          <w:rFonts w:asciiTheme="majorBidi" w:hAnsiTheme="majorBidi" w:cstheme="majorBidi"/>
          <w:sz w:val="24"/>
          <w:szCs w:val="24"/>
        </w:rPr>
        <w:t xml:space="preserve"> interactive context (Fiske &amp; Taylor, 1991). Because members of the same group </w:t>
      </w:r>
      <w:r>
        <w:rPr>
          <w:rFonts w:asciiTheme="majorBidi" w:hAnsiTheme="majorBidi" w:cstheme="majorBidi"/>
          <w:sz w:val="24"/>
          <w:szCs w:val="24"/>
        </w:rPr>
        <w:t xml:space="preserve">are </w:t>
      </w:r>
      <w:r w:rsidRPr="00E27B5D">
        <w:rPr>
          <w:rFonts w:asciiTheme="majorBidi" w:hAnsiTheme="majorBidi" w:cstheme="majorBidi"/>
          <w:sz w:val="24"/>
          <w:szCs w:val="24"/>
        </w:rPr>
        <w:t xml:space="preserve">generally exposed to similar information from the same perspective, their prototypes </w:t>
      </w:r>
      <w:r>
        <w:rPr>
          <w:rFonts w:asciiTheme="majorBidi" w:hAnsiTheme="majorBidi" w:cstheme="majorBidi"/>
          <w:sz w:val="24"/>
          <w:szCs w:val="24"/>
        </w:rPr>
        <w:t xml:space="preserve">are </w:t>
      </w:r>
      <w:r w:rsidRPr="00E27B5D">
        <w:rPr>
          <w:rFonts w:asciiTheme="majorBidi" w:hAnsiTheme="majorBidi" w:cstheme="majorBidi"/>
          <w:sz w:val="24"/>
          <w:szCs w:val="24"/>
        </w:rPr>
        <w:t xml:space="preserve">usually </w:t>
      </w:r>
      <w:del w:id="409" w:author="ALE editor" w:date="2018-11-15T14:27:00Z">
        <w:r w:rsidRPr="00E27B5D" w:rsidDel="00927603">
          <w:rPr>
            <w:rFonts w:asciiTheme="majorBidi" w:hAnsiTheme="majorBidi" w:cstheme="majorBidi"/>
            <w:sz w:val="24"/>
            <w:szCs w:val="24"/>
          </w:rPr>
          <w:delText xml:space="preserve">very </w:delText>
        </w:r>
      </w:del>
      <w:r w:rsidRPr="00E27B5D">
        <w:rPr>
          <w:rFonts w:asciiTheme="majorBidi" w:hAnsiTheme="majorBidi" w:cstheme="majorBidi"/>
          <w:sz w:val="24"/>
          <w:szCs w:val="24"/>
        </w:rPr>
        <w:t>similar</w:t>
      </w:r>
      <w:ins w:id="410" w:author="ALE editor" w:date="2018-11-15T14:27:00Z">
        <w:r w:rsidR="00927603">
          <w:rPr>
            <w:rFonts w:asciiTheme="majorBidi" w:hAnsiTheme="majorBidi" w:cstheme="majorBidi"/>
            <w:sz w:val="24"/>
            <w:szCs w:val="24"/>
          </w:rPr>
          <w:t xml:space="preserve"> and</w:t>
        </w:r>
      </w:ins>
      <w:del w:id="411" w:author="ALE editor" w:date="2018-11-15T14:27:00Z">
        <w:r w:rsidRPr="00E27B5D" w:rsidDel="00927603">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412" w:author="ALE editor" w:date="2018-11-15T14:27:00Z">
        <w:r w:rsidRPr="00E27B5D" w:rsidDel="00927603">
          <w:rPr>
            <w:rFonts w:asciiTheme="majorBidi" w:hAnsiTheme="majorBidi" w:cstheme="majorBidi"/>
            <w:sz w:val="24"/>
            <w:szCs w:val="24"/>
          </w:rPr>
          <w:delText>that is</w:delText>
        </w:r>
      </w:del>
      <w:r w:rsidRPr="00E27B5D">
        <w:rPr>
          <w:rFonts w:asciiTheme="majorBidi" w:hAnsiTheme="majorBidi" w:cstheme="majorBidi"/>
          <w:sz w:val="24"/>
          <w:szCs w:val="24"/>
        </w:rPr>
        <w:t xml:space="preserve"> shared</w:t>
      </w:r>
      <w:r>
        <w:rPr>
          <w:rFonts w:asciiTheme="majorBidi" w:hAnsiTheme="majorBidi" w:cstheme="majorBidi"/>
          <w:sz w:val="24"/>
          <w:szCs w:val="24"/>
        </w:rPr>
        <w:t xml:space="preserve">. </w:t>
      </w:r>
      <w:r w:rsidRPr="00E27B5D">
        <w:rPr>
          <w:rFonts w:asciiTheme="majorBidi" w:hAnsiTheme="majorBidi" w:cstheme="majorBidi"/>
          <w:sz w:val="24"/>
          <w:szCs w:val="24"/>
        </w:rPr>
        <w:t>People are essentially perceived as the relevant in</w:t>
      </w:r>
      <w:del w:id="413"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group prototype</w:t>
      </w:r>
      <w:ins w:id="414" w:author="ALE editor" w:date="2018-11-18T20:16:00Z">
        <w:r w:rsidR="00315ECE">
          <w:rPr>
            <w:rFonts w:asciiTheme="majorBidi" w:hAnsiTheme="majorBidi" w:cstheme="majorBidi"/>
            <w:sz w:val="24"/>
            <w:szCs w:val="24"/>
          </w:rPr>
          <w:t>,</w:t>
        </w:r>
      </w:ins>
      <w:r w:rsidRPr="00E27B5D">
        <w:rPr>
          <w:rFonts w:asciiTheme="majorBidi" w:hAnsiTheme="majorBidi" w:cstheme="majorBidi"/>
          <w:sz w:val="24"/>
          <w:szCs w:val="24"/>
        </w:rPr>
        <w:t xml:space="preserve"> rather than as unique individuals. This process is practically a contextual change in the level of identity</w:t>
      </w:r>
      <w:ins w:id="415" w:author="ALE editor" w:date="2018-11-15T14:27:00Z">
        <w:r w:rsidR="00927603">
          <w:rPr>
            <w:rFonts w:asciiTheme="majorBidi" w:hAnsiTheme="majorBidi" w:cstheme="majorBidi"/>
            <w:sz w:val="24"/>
            <w:szCs w:val="24"/>
          </w:rPr>
          <w:t>;</w:t>
        </w:r>
      </w:ins>
      <w:r w:rsidRPr="00E27B5D">
        <w:rPr>
          <w:rFonts w:asciiTheme="majorBidi" w:hAnsiTheme="majorBidi" w:cstheme="majorBidi"/>
          <w:sz w:val="24"/>
          <w:szCs w:val="24"/>
        </w:rPr>
        <w:t xml:space="preserve"> </w:t>
      </w:r>
      <w:del w:id="416" w:author="ALE editor" w:date="2018-11-15T14:27:00Z">
        <w:r w:rsidRPr="00E27B5D" w:rsidDel="00927603">
          <w:rPr>
            <w:rFonts w:asciiTheme="majorBidi" w:hAnsiTheme="majorBidi" w:cstheme="majorBidi"/>
            <w:sz w:val="24"/>
            <w:szCs w:val="24"/>
          </w:rPr>
          <w:delText xml:space="preserve">- </w:delText>
        </w:r>
      </w:del>
      <w:r w:rsidRPr="00E27B5D">
        <w:rPr>
          <w:rFonts w:asciiTheme="majorBidi" w:hAnsiTheme="majorBidi" w:cstheme="majorBidi"/>
          <w:sz w:val="24"/>
          <w:szCs w:val="24"/>
        </w:rPr>
        <w:t>from unique individual to group member. Self-categorization brings self-perception and behavior into line with the contextually relevant in</w:t>
      </w:r>
      <w:del w:id="417"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group prototype</w:t>
      </w:r>
      <w:ins w:id="418" w:author="ALE editor" w:date="2018-11-15T14:27:00Z">
        <w:r w:rsidR="00927603">
          <w:rPr>
            <w:rFonts w:asciiTheme="majorBidi" w:hAnsiTheme="majorBidi" w:cstheme="majorBidi"/>
            <w:sz w:val="24"/>
            <w:szCs w:val="24"/>
          </w:rPr>
          <w:t>.</w:t>
        </w:r>
      </w:ins>
      <w:del w:id="419" w:author="ALE editor" w:date="2018-11-15T14:27:00Z">
        <w:r w:rsidRPr="00E27B5D" w:rsidDel="00927603">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420" w:author="ALE editor" w:date="2018-11-15T14:28:00Z">
        <w:r w:rsidRPr="00E27B5D" w:rsidDel="00927603">
          <w:rPr>
            <w:rFonts w:asciiTheme="majorBidi" w:hAnsiTheme="majorBidi" w:cstheme="majorBidi"/>
            <w:sz w:val="24"/>
            <w:szCs w:val="24"/>
          </w:rPr>
          <w:delText>and thus</w:delText>
        </w:r>
      </w:del>
      <w:ins w:id="421" w:author="ALE editor" w:date="2018-11-15T14:28:00Z">
        <w:r w:rsidR="00927603">
          <w:rPr>
            <w:rFonts w:asciiTheme="majorBidi" w:hAnsiTheme="majorBidi" w:cstheme="majorBidi"/>
            <w:sz w:val="24"/>
            <w:szCs w:val="24"/>
          </w:rPr>
          <w:t>Thus, it</w:t>
        </w:r>
      </w:ins>
      <w:r w:rsidRPr="00E27B5D">
        <w:rPr>
          <w:rFonts w:asciiTheme="majorBidi" w:hAnsiTheme="majorBidi" w:cstheme="majorBidi"/>
          <w:sz w:val="24"/>
          <w:szCs w:val="24"/>
        </w:rPr>
        <w:t xml:space="preserve"> transforms individuals into group members and individuality into group behavior (</w:t>
      </w:r>
      <w:r w:rsidRPr="00E27B5D">
        <w:rPr>
          <w:rFonts w:asciiTheme="majorBidi" w:hAnsiTheme="majorBidi" w:cstheme="majorBidi"/>
          <w:sz w:val="24"/>
          <w:szCs w:val="24"/>
          <w:shd w:val="clear" w:color="auto" w:fill="FFFFFF"/>
        </w:rPr>
        <w:t>Reicher et al., 2010)</w:t>
      </w:r>
      <w:r w:rsidRPr="00E27B5D">
        <w:rPr>
          <w:rFonts w:asciiTheme="majorBidi" w:hAnsiTheme="majorBidi" w:cstheme="majorBidi"/>
          <w:sz w:val="24"/>
          <w:szCs w:val="24"/>
        </w:rPr>
        <w:t xml:space="preserve">. </w:t>
      </w:r>
    </w:p>
    <w:p w14:paraId="1218CBDC" w14:textId="0DBA1D7E" w:rsidR="002D4193" w:rsidRPr="00E27B5D" w:rsidDel="009945A7" w:rsidRDefault="002D4193" w:rsidP="002D4193">
      <w:pPr>
        <w:spacing w:after="0" w:line="480" w:lineRule="auto"/>
        <w:rPr>
          <w:del w:id="422" w:author="ALE editor" w:date="2018-11-18T19:25:00Z"/>
          <w:rFonts w:asciiTheme="majorBidi" w:hAnsiTheme="majorBidi" w:cstheme="majorBidi"/>
          <w:sz w:val="24"/>
          <w:szCs w:val="24"/>
        </w:rPr>
      </w:pPr>
    </w:p>
    <w:p w14:paraId="5C51629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Socia l identity is a fundamental aspect of partisanship,</w:t>
      </w:r>
    </w:p>
    <w:p w14:paraId="3940AA2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which, when measured, can lead to superior pre diction and understanding of related</w:t>
      </w:r>
    </w:p>
    <w:p w14:paraId="00CD605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1F56A8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Socia l identity is a fundamental aspect of partisanship,</w:t>
      </w:r>
    </w:p>
    <w:p w14:paraId="1F03B79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which, when measured, can lead to superior pre diction and understanding of related</w:t>
      </w:r>
    </w:p>
    <w:p w14:paraId="6CA73AA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681085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Socia l identity is a fundamental aspect of partisanship,</w:t>
      </w:r>
    </w:p>
    <w:p w14:paraId="7F2A6B3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which, when measured, can lead to superior pre diction and understanding of related</w:t>
      </w:r>
    </w:p>
    <w:p w14:paraId="195F125E"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F50526C"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7776F4D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299CB76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7C349A4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0910321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4D5DBC12"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2004EF15"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7854CBB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681862E7"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0A972AF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6456E5B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74B6B374"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200F6885" w14:textId="77777777" w:rsidR="002D4193" w:rsidRPr="005762B1" w:rsidRDefault="002D4193" w:rsidP="002D4193">
      <w:pPr>
        <w:autoSpaceDE w:val="0"/>
        <w:autoSpaceDN w:val="0"/>
        <w:adjustRightInd w:val="0"/>
        <w:spacing w:after="0" w:line="480" w:lineRule="auto"/>
        <w:rPr>
          <w:rFonts w:asciiTheme="majorBidi" w:hAnsiTheme="majorBidi" w:cstheme="majorBidi"/>
          <w:b/>
          <w:bCs/>
          <w:sz w:val="24"/>
          <w:szCs w:val="24"/>
          <w:shd w:val="clear" w:color="auto" w:fill="FFFFFF"/>
        </w:rPr>
      </w:pPr>
      <w:r w:rsidRPr="005762B1">
        <w:rPr>
          <w:rFonts w:asciiTheme="majorBidi" w:hAnsiTheme="majorBidi" w:cstheme="majorBidi"/>
          <w:b/>
          <w:bCs/>
          <w:sz w:val="24"/>
          <w:szCs w:val="24"/>
          <w:shd w:val="clear" w:color="auto" w:fill="FFFFFF"/>
        </w:rPr>
        <w:t>Political Identity</w:t>
      </w:r>
    </w:p>
    <w:p w14:paraId="0A298811" w14:textId="6E2963AB" w:rsidR="002D4193" w:rsidRPr="00E27B5D" w:rsidRDefault="002D4193" w:rsidP="002D4193">
      <w:pPr>
        <w:autoSpaceDE w:val="0"/>
        <w:autoSpaceDN w:val="0"/>
        <w:adjustRightInd w:val="0"/>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Because </w:t>
      </w:r>
      <w:r w:rsidRPr="00E27B5D">
        <w:rPr>
          <w:rFonts w:asciiTheme="majorBidi" w:hAnsiTheme="majorBidi" w:cstheme="majorBidi"/>
          <w:sz w:val="24"/>
          <w:szCs w:val="24"/>
          <w:shd w:val="clear" w:color="auto" w:fill="FFFFFF"/>
        </w:rPr>
        <w:t xml:space="preserve">SIT and SCT are </w:t>
      </w:r>
      <w:r w:rsidRPr="00E27B5D">
        <w:rPr>
          <w:rFonts w:asciiTheme="majorBidi" w:hAnsiTheme="majorBidi" w:cstheme="majorBidi"/>
          <w:sz w:val="24"/>
          <w:szCs w:val="24"/>
        </w:rPr>
        <w:t xml:space="preserve">general theories of social behavior, </w:t>
      </w:r>
      <w:r w:rsidRPr="00E27B5D">
        <w:rPr>
          <w:rFonts w:asciiTheme="majorBidi" w:hAnsiTheme="majorBidi" w:cstheme="majorBidi"/>
          <w:sz w:val="24"/>
          <w:szCs w:val="24"/>
          <w:shd w:val="clear" w:color="auto" w:fill="FFFFFF"/>
        </w:rPr>
        <w:t xml:space="preserve">these theories and </w:t>
      </w:r>
      <w:r>
        <w:rPr>
          <w:rFonts w:asciiTheme="majorBidi" w:hAnsiTheme="majorBidi" w:cstheme="majorBidi"/>
          <w:sz w:val="24"/>
          <w:szCs w:val="24"/>
          <w:shd w:val="clear" w:color="auto" w:fill="FFFFFF"/>
        </w:rPr>
        <w:t>their</w:t>
      </w:r>
      <w:r w:rsidRPr="00E27B5D">
        <w:rPr>
          <w:rFonts w:asciiTheme="majorBidi" w:hAnsiTheme="majorBidi" w:cstheme="majorBidi"/>
          <w:sz w:val="24"/>
          <w:szCs w:val="24"/>
          <w:shd w:val="clear" w:color="auto" w:fill="FFFFFF"/>
        </w:rPr>
        <w:t xml:space="preserve"> implication</w:t>
      </w:r>
      <w:r>
        <w:rPr>
          <w:rFonts w:asciiTheme="majorBidi" w:hAnsiTheme="majorBidi" w:cstheme="majorBidi"/>
          <w:sz w:val="24"/>
          <w:szCs w:val="24"/>
          <w:shd w:val="clear" w:color="auto" w:fill="FFFFFF"/>
        </w:rPr>
        <w:t>s are also</w:t>
      </w:r>
      <w:r w:rsidRPr="00E27B5D">
        <w:rPr>
          <w:rFonts w:asciiTheme="majorBidi" w:hAnsiTheme="majorBidi" w:cstheme="majorBidi"/>
          <w:sz w:val="24"/>
          <w:szCs w:val="24"/>
          <w:shd w:val="clear" w:color="auto" w:fill="FFFFFF"/>
        </w:rPr>
        <w:t xml:space="preserve"> relevant </w:t>
      </w:r>
      <w:r>
        <w:rPr>
          <w:rFonts w:asciiTheme="majorBidi" w:hAnsiTheme="majorBidi" w:cstheme="majorBidi"/>
          <w:sz w:val="24"/>
          <w:szCs w:val="24"/>
          <w:shd w:val="clear" w:color="auto" w:fill="FFFFFF"/>
        </w:rPr>
        <w:t>to</w:t>
      </w:r>
      <w:r w:rsidRPr="00E27B5D">
        <w:rPr>
          <w:rFonts w:asciiTheme="majorBidi" w:hAnsiTheme="majorBidi" w:cstheme="majorBidi"/>
          <w:sz w:val="24"/>
          <w:szCs w:val="24"/>
          <w:shd w:val="clear" w:color="auto" w:fill="FFFFFF"/>
        </w:rPr>
        <w:t xml:space="preserve"> the case of political affiliation and political identification (Oakes, 2002). Political identity is a self-concept </w:t>
      </w:r>
      <w:del w:id="423" w:author="ALE editor" w:date="2018-11-15T14:28:00Z">
        <w:r w:rsidRPr="00E27B5D" w:rsidDel="00E76FB1">
          <w:rPr>
            <w:rFonts w:asciiTheme="majorBidi" w:hAnsiTheme="majorBidi" w:cstheme="majorBidi"/>
            <w:sz w:val="24"/>
            <w:szCs w:val="24"/>
            <w:shd w:val="clear" w:color="auto" w:fill="FFFFFF"/>
          </w:rPr>
          <w:delText>that forms</w:delText>
        </w:r>
      </w:del>
      <w:ins w:id="424" w:author="ALE editor" w:date="2018-11-15T14:28:00Z">
        <w:r w:rsidR="00E76FB1">
          <w:rPr>
            <w:rFonts w:asciiTheme="majorBidi" w:hAnsiTheme="majorBidi" w:cstheme="majorBidi"/>
            <w:sz w:val="24"/>
            <w:szCs w:val="24"/>
            <w:shd w:val="clear" w:color="auto" w:fill="FFFFFF"/>
          </w:rPr>
          <w:t>formed in relation to</w:t>
        </w:r>
      </w:ins>
      <w:del w:id="425" w:author="ALE editor" w:date="2018-11-15T14:28:00Z">
        <w:r w:rsidRPr="00E27B5D" w:rsidDel="00E76FB1">
          <w:rPr>
            <w:rFonts w:asciiTheme="majorBidi" w:hAnsiTheme="majorBidi" w:cstheme="majorBidi"/>
            <w:sz w:val="24"/>
            <w:szCs w:val="24"/>
            <w:shd w:val="clear" w:color="auto" w:fill="FFFFFF"/>
          </w:rPr>
          <w:delText xml:space="preserve"> by</w:delText>
        </w:r>
      </w:del>
      <w:r w:rsidRPr="00E27B5D">
        <w:rPr>
          <w:rFonts w:asciiTheme="majorBidi" w:hAnsiTheme="majorBidi" w:cstheme="majorBidi"/>
          <w:sz w:val="24"/>
          <w:szCs w:val="24"/>
          <w:shd w:val="clear" w:color="auto" w:fill="FFFFFF"/>
        </w:rPr>
        <w:t xml:space="preserve"> a set of beliefs </w:t>
      </w:r>
      <w:del w:id="426" w:author="ALE editor" w:date="2018-11-15T14:28:00Z">
        <w:r w:rsidRPr="00E27B5D" w:rsidDel="00E76FB1">
          <w:rPr>
            <w:rFonts w:asciiTheme="majorBidi" w:hAnsiTheme="majorBidi" w:cstheme="majorBidi"/>
            <w:sz w:val="24"/>
            <w:szCs w:val="24"/>
            <w:shd w:val="clear" w:color="auto" w:fill="FFFFFF"/>
          </w:rPr>
          <w:delText xml:space="preserve">connected </w:delText>
        </w:r>
      </w:del>
      <w:ins w:id="427" w:author="ALE editor" w:date="2018-11-15T14:28:00Z">
        <w:r w:rsidR="00E76FB1">
          <w:rPr>
            <w:rFonts w:asciiTheme="majorBidi" w:hAnsiTheme="majorBidi" w:cstheme="majorBidi"/>
            <w:sz w:val="24"/>
            <w:szCs w:val="24"/>
            <w:shd w:val="clear" w:color="auto" w:fill="FFFFFF"/>
          </w:rPr>
          <w:t>associated with a</w:t>
        </w:r>
      </w:ins>
      <w:del w:id="428" w:author="ALE editor" w:date="2018-11-15T14:28:00Z">
        <w:r w:rsidRPr="00E27B5D" w:rsidDel="00E76FB1">
          <w:rPr>
            <w:rFonts w:asciiTheme="majorBidi" w:hAnsiTheme="majorBidi" w:cstheme="majorBidi"/>
            <w:sz w:val="24"/>
            <w:szCs w:val="24"/>
            <w:shd w:val="clear" w:color="auto" w:fill="FFFFFF"/>
          </w:rPr>
          <w:delText>to</w:delText>
        </w:r>
      </w:del>
      <w:r w:rsidRPr="00E27B5D">
        <w:rPr>
          <w:rFonts w:asciiTheme="majorBidi" w:hAnsiTheme="majorBidi" w:cstheme="majorBidi"/>
          <w:sz w:val="24"/>
          <w:szCs w:val="24"/>
          <w:shd w:val="clear" w:color="auto" w:fill="FFFFFF"/>
        </w:rPr>
        <w:t xml:space="preserve"> political party (e.g., </w:t>
      </w:r>
      <w:del w:id="429"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Democrats</w:t>
      </w:r>
      <w:del w:id="430" w:author="ALE editor" w:date="2018-11-15T14:28:00Z">
        <w:r w:rsidRPr="00E27B5D" w:rsidDel="00E76FB1">
          <w:rPr>
            <w:rFonts w:asciiTheme="majorBidi" w:hAnsiTheme="majorBidi" w:cstheme="majorBidi"/>
            <w:sz w:val="24"/>
            <w:szCs w:val="24"/>
            <w:shd w:val="clear" w:color="auto" w:fill="FFFFFF"/>
          </w:rPr>
          <w:delText>'</w:delText>
        </w:r>
      </w:del>
      <w:ins w:id="431" w:author="ALE editor" w:date="2018-11-15T14:28:00Z">
        <w:r w:rsidR="00E76FB1">
          <w:rPr>
            <w:rFonts w:asciiTheme="majorBidi" w:hAnsiTheme="majorBidi" w:cstheme="majorBidi"/>
            <w:sz w:val="24"/>
            <w:szCs w:val="24"/>
            <w:shd w:val="clear" w:color="auto" w:fill="FFFFFF"/>
          </w:rPr>
          <w:t xml:space="preserve"> or</w:t>
        </w:r>
      </w:ins>
      <w:del w:id="432"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33"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Republicans</w:t>
      </w:r>
      <w:del w:id="434"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and/or ideology (e.g., </w:t>
      </w:r>
      <w:del w:id="435"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socialist</w:t>
      </w:r>
      <w:del w:id="436"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37"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liberal</w:t>
      </w:r>
      <w:del w:id="438"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39"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conservative</w:t>
      </w:r>
      <w:ins w:id="440" w:author="ALE editor" w:date="2018-11-15T14:29:00Z">
        <w:r w:rsidR="00E76FB1">
          <w:rPr>
            <w:rFonts w:asciiTheme="majorBidi" w:hAnsiTheme="majorBidi" w:cstheme="majorBidi"/>
            <w:sz w:val="24"/>
            <w:szCs w:val="24"/>
            <w:shd w:val="clear" w:color="auto" w:fill="FFFFFF"/>
          </w:rPr>
          <w:t>)</w:t>
        </w:r>
      </w:ins>
      <w:del w:id="441"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ins w:id="442" w:author="ALE editor" w:date="2018-11-15T14:29: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Greene, 2004; Miller</w:t>
      </w:r>
      <w:ins w:id="443" w:author="ALE editor" w:date="2018-11-18T21:30:00Z">
        <w:r w:rsidR="0051517A">
          <w:rPr>
            <w:rFonts w:asciiTheme="majorBidi" w:hAnsiTheme="majorBidi" w:cstheme="majorBidi"/>
            <w:sz w:val="24"/>
            <w:szCs w:val="24"/>
            <w:shd w:val="clear" w:color="auto" w:fill="FFFFFF"/>
          </w:rPr>
          <w:t>, Gurin, Gurin, &amp; Malanchuk,</w:t>
        </w:r>
      </w:ins>
      <w:del w:id="444" w:author="ALE editor" w:date="2018-11-18T21:30:00Z">
        <w:r w:rsidRPr="00E27B5D" w:rsidDel="0051517A">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1981). </w:t>
      </w:r>
      <w:del w:id="445" w:author="ALE editor" w:date="2018-11-15T14:29:00Z">
        <w:r w:rsidRPr="00E27B5D" w:rsidDel="00E76FB1">
          <w:rPr>
            <w:rFonts w:asciiTheme="majorBidi" w:hAnsiTheme="majorBidi" w:cstheme="majorBidi"/>
            <w:sz w:val="24"/>
            <w:szCs w:val="24"/>
            <w:shd w:val="clear" w:color="auto" w:fill="FFFFFF"/>
          </w:rPr>
          <w:delText xml:space="preserve"> </w:delText>
        </w:r>
      </w:del>
      <w:r w:rsidRPr="00E27B5D">
        <w:rPr>
          <w:rFonts w:asciiTheme="majorBidi" w:hAnsiTheme="majorBidi" w:cstheme="majorBidi"/>
          <w:sz w:val="24"/>
          <w:szCs w:val="24"/>
          <w:shd w:val="clear" w:color="auto" w:fill="FFFFFF"/>
        </w:rPr>
        <w:t>It is reasonable to assume that in the case of political identity</w:t>
      </w:r>
      <w:ins w:id="446" w:author="ALE editor" w:date="2018-11-15T14:29:00Z">
        <w:r w:rsidR="00E76FB1">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people endorse </w:t>
      </w:r>
      <w:r w:rsidRPr="00E27B5D">
        <w:rPr>
          <w:rFonts w:asciiTheme="majorBidi" w:hAnsiTheme="majorBidi" w:cstheme="majorBidi"/>
          <w:sz w:val="24"/>
          <w:szCs w:val="24"/>
          <w:shd w:val="clear" w:color="auto" w:fill="FFFFFF"/>
        </w:rPr>
        <w:t>certain belief</w:t>
      </w:r>
      <w:ins w:id="447" w:author="ALE editor" w:date="2018-11-18T19:26:00Z">
        <w:r w:rsidR="00C510A2">
          <w:rPr>
            <w:rFonts w:asciiTheme="majorBidi" w:hAnsiTheme="majorBidi" w:cstheme="majorBidi"/>
            <w:sz w:val="24"/>
            <w:szCs w:val="24"/>
            <w:shd w:val="clear" w:color="auto" w:fill="FFFFFF"/>
          </w:rPr>
          <w:t>s</w:t>
        </w:r>
      </w:ins>
      <w:r w:rsidRPr="00E27B5D">
        <w:rPr>
          <w:rFonts w:asciiTheme="majorBidi" w:hAnsiTheme="majorBidi" w:cstheme="majorBidi"/>
          <w:sz w:val="24"/>
          <w:szCs w:val="24"/>
          <w:shd w:val="clear" w:color="auto" w:fill="FFFFFF"/>
        </w:rPr>
        <w:t xml:space="preserve"> and attitudes in order to identify with a specific political party</w:t>
      </w:r>
      <w:r>
        <w:rPr>
          <w:rFonts w:asciiTheme="majorBidi" w:hAnsiTheme="majorBidi" w:cstheme="majorBidi"/>
          <w:sz w:val="24"/>
          <w:szCs w:val="24"/>
          <w:shd w:val="clear" w:color="auto" w:fill="FFFFFF"/>
        </w:rPr>
        <w:t xml:space="preserve"> or</w:t>
      </w:r>
      <w:r w:rsidRPr="00E27B5D">
        <w:rPr>
          <w:rFonts w:asciiTheme="majorBidi" w:hAnsiTheme="majorBidi" w:cstheme="majorBidi"/>
          <w:sz w:val="24"/>
          <w:szCs w:val="24"/>
          <w:shd w:val="clear" w:color="auto" w:fill="FFFFFF"/>
        </w:rPr>
        <w:t xml:space="preserve"> </w:t>
      </w:r>
      <w:ins w:id="448" w:author="ALE editor" w:date="2018-11-18T19:26:00Z">
        <w:r w:rsidR="00C510A2">
          <w:rPr>
            <w:rFonts w:asciiTheme="majorBidi" w:hAnsiTheme="majorBidi" w:cstheme="majorBidi"/>
            <w:sz w:val="24"/>
            <w:szCs w:val="24"/>
            <w:shd w:val="clear" w:color="auto" w:fill="FFFFFF"/>
          </w:rPr>
          <w:t xml:space="preserve">to </w:t>
        </w:r>
      </w:ins>
      <w:r w:rsidRPr="00E27B5D">
        <w:rPr>
          <w:rFonts w:asciiTheme="majorBidi" w:hAnsiTheme="majorBidi" w:cstheme="majorBidi"/>
          <w:sz w:val="24"/>
          <w:szCs w:val="24"/>
          <w:shd w:val="clear" w:color="auto" w:fill="FFFFFF"/>
        </w:rPr>
        <w:t xml:space="preserve">see oneself as </w:t>
      </w:r>
      <w:r>
        <w:rPr>
          <w:rFonts w:asciiTheme="majorBidi" w:hAnsiTheme="majorBidi" w:cstheme="majorBidi"/>
          <w:sz w:val="24"/>
          <w:szCs w:val="24"/>
          <w:shd w:val="clear" w:color="auto" w:fill="FFFFFF"/>
        </w:rPr>
        <w:t xml:space="preserve">a </w:t>
      </w:r>
      <w:r w:rsidRPr="00E27B5D">
        <w:rPr>
          <w:rFonts w:asciiTheme="majorBidi" w:hAnsiTheme="majorBidi" w:cstheme="majorBidi"/>
          <w:sz w:val="24"/>
          <w:szCs w:val="24"/>
          <w:shd w:val="clear" w:color="auto" w:fill="FFFFFF"/>
        </w:rPr>
        <w:t>member of a political group. Other social identit</w:t>
      </w:r>
      <w:ins w:id="449" w:author="ALE editor" w:date="2018-11-15T14:30:00Z">
        <w:r w:rsidR="00E76FB1">
          <w:rPr>
            <w:rFonts w:asciiTheme="majorBidi" w:hAnsiTheme="majorBidi" w:cstheme="majorBidi"/>
            <w:sz w:val="24"/>
            <w:szCs w:val="24"/>
            <w:shd w:val="clear" w:color="auto" w:fill="FFFFFF"/>
          </w:rPr>
          <w:t>ies</w:t>
        </w:r>
      </w:ins>
      <w:del w:id="450" w:author="ALE editor" w:date="2018-11-15T14:30:00Z">
        <w:r w:rsidRPr="00E27B5D" w:rsidDel="00E76FB1">
          <w:rPr>
            <w:rFonts w:asciiTheme="majorBidi" w:hAnsiTheme="majorBidi" w:cstheme="majorBidi"/>
            <w:sz w:val="24"/>
            <w:szCs w:val="24"/>
            <w:shd w:val="clear" w:color="auto" w:fill="FFFFFF"/>
          </w:rPr>
          <w:delText>y</w:delText>
        </w:r>
      </w:del>
      <w:r>
        <w:rPr>
          <w:rFonts w:asciiTheme="majorBidi" w:hAnsiTheme="majorBidi" w:cstheme="majorBidi"/>
          <w:sz w:val="24"/>
          <w:szCs w:val="24"/>
          <w:shd w:val="clear" w:color="auto" w:fill="FFFFFF"/>
        </w:rPr>
        <w:t xml:space="preserve"> </w:t>
      </w:r>
      <w:del w:id="451" w:author="ALE editor" w:date="2018-11-15T14:30:00Z">
        <w:r w:rsidDel="00E76FB1">
          <w:rPr>
            <w:rFonts w:asciiTheme="majorBidi" w:hAnsiTheme="majorBidi" w:cstheme="majorBidi"/>
            <w:sz w:val="24"/>
            <w:szCs w:val="24"/>
            <w:shd w:val="clear" w:color="auto" w:fill="FFFFFF"/>
          </w:rPr>
          <w:delText>is</w:delText>
        </w:r>
        <w:r w:rsidRPr="00E27B5D" w:rsidDel="00E76FB1">
          <w:rPr>
            <w:rFonts w:asciiTheme="majorBidi" w:hAnsiTheme="majorBidi" w:cstheme="majorBidi"/>
            <w:sz w:val="24"/>
            <w:szCs w:val="24"/>
            <w:shd w:val="clear" w:color="auto" w:fill="FFFFFF"/>
          </w:rPr>
          <w:delText xml:space="preserve"> </w:delText>
        </w:r>
      </w:del>
      <w:ins w:id="452" w:author="ALE editor" w:date="2018-11-15T14:30:00Z">
        <w:r w:rsidR="00E76FB1">
          <w:rPr>
            <w:rFonts w:asciiTheme="majorBidi" w:hAnsiTheme="majorBidi" w:cstheme="majorBidi"/>
            <w:sz w:val="24"/>
            <w:szCs w:val="24"/>
            <w:shd w:val="clear" w:color="auto" w:fill="FFFFFF"/>
          </w:rPr>
          <w:t>are</w:t>
        </w:r>
        <w:r w:rsidR="00E76FB1" w:rsidRPr="00E27B5D">
          <w:rPr>
            <w:rFonts w:asciiTheme="majorBidi" w:hAnsiTheme="majorBidi" w:cstheme="majorBidi"/>
            <w:sz w:val="24"/>
            <w:szCs w:val="24"/>
            <w:shd w:val="clear" w:color="auto" w:fill="FFFFFF"/>
          </w:rPr>
          <w:t xml:space="preserve"> </w:t>
        </w:r>
      </w:ins>
      <w:del w:id="453" w:author="ALE editor" w:date="2018-11-15T14:31:00Z">
        <w:r w:rsidRPr="00E27B5D" w:rsidDel="00E76FB1">
          <w:rPr>
            <w:rFonts w:asciiTheme="majorBidi" w:hAnsiTheme="majorBidi" w:cstheme="majorBidi"/>
            <w:sz w:val="24"/>
            <w:szCs w:val="24"/>
            <w:shd w:val="clear" w:color="auto" w:fill="FFFFFF"/>
          </w:rPr>
          <w:delText xml:space="preserve">usually </w:delText>
        </w:r>
      </w:del>
      <w:ins w:id="454" w:author="ALE editor" w:date="2018-11-15T14:31:00Z">
        <w:r w:rsidR="00E76FB1">
          <w:rPr>
            <w:rFonts w:asciiTheme="majorBidi" w:hAnsiTheme="majorBidi" w:cstheme="majorBidi"/>
            <w:sz w:val="24"/>
            <w:szCs w:val="24"/>
            <w:shd w:val="clear" w:color="auto" w:fill="FFFFFF"/>
          </w:rPr>
          <w:t>generally</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not</w:t>
      </w:r>
      <w:r>
        <w:rPr>
          <w:rFonts w:asciiTheme="majorBidi" w:hAnsiTheme="majorBidi" w:cstheme="majorBidi"/>
          <w:sz w:val="24"/>
          <w:szCs w:val="24"/>
          <w:shd w:val="clear" w:color="auto" w:fill="FFFFFF"/>
        </w:rPr>
        <w:t xml:space="preserve"> perceived as </w:t>
      </w:r>
      <w:ins w:id="455" w:author="ALE editor" w:date="2018-11-15T14:31:00Z">
        <w:r w:rsidR="00E76FB1">
          <w:rPr>
            <w:rFonts w:asciiTheme="majorBidi" w:hAnsiTheme="majorBidi" w:cstheme="majorBidi"/>
            <w:sz w:val="24"/>
            <w:szCs w:val="24"/>
            <w:shd w:val="clear" w:color="auto" w:fill="FFFFFF"/>
          </w:rPr>
          <w:t xml:space="preserve">being </w:t>
        </w:r>
      </w:ins>
      <w:r w:rsidRPr="00E27B5D">
        <w:rPr>
          <w:rFonts w:asciiTheme="majorBidi" w:hAnsiTheme="majorBidi" w:cstheme="majorBidi"/>
          <w:sz w:val="24"/>
          <w:szCs w:val="24"/>
          <w:shd w:val="clear" w:color="auto" w:fill="FFFFFF"/>
        </w:rPr>
        <w:t xml:space="preserve">chosen, and </w:t>
      </w:r>
      <w:r>
        <w:rPr>
          <w:rFonts w:asciiTheme="majorBidi" w:hAnsiTheme="majorBidi" w:cstheme="majorBidi"/>
          <w:sz w:val="24"/>
          <w:szCs w:val="24"/>
          <w:shd w:val="clear" w:color="auto" w:fill="FFFFFF"/>
        </w:rPr>
        <w:t>people</w:t>
      </w:r>
      <w:r w:rsidRPr="00E27B5D">
        <w:rPr>
          <w:rFonts w:asciiTheme="majorBidi" w:hAnsiTheme="majorBidi" w:cstheme="majorBidi"/>
          <w:sz w:val="24"/>
          <w:szCs w:val="24"/>
          <w:shd w:val="clear" w:color="auto" w:fill="FFFFFF"/>
        </w:rPr>
        <w:t xml:space="preserve"> identify as such </w:t>
      </w:r>
      <w:r w:rsidRPr="00E27B5D">
        <w:rPr>
          <w:rFonts w:asciiTheme="majorBidi" w:hAnsiTheme="majorBidi" w:cstheme="majorBidi"/>
          <w:sz w:val="24"/>
          <w:szCs w:val="24"/>
          <w:shd w:val="clear" w:color="auto" w:fill="FFFFFF"/>
        </w:rPr>
        <w:lastRenderedPageBreak/>
        <w:t xml:space="preserve">because </w:t>
      </w:r>
      <w:del w:id="456" w:author="ALE editor" w:date="2018-11-15T14:30:00Z">
        <w:r w:rsidRPr="00E27B5D" w:rsidDel="00E76FB1">
          <w:rPr>
            <w:rFonts w:asciiTheme="majorBidi" w:hAnsiTheme="majorBidi" w:cstheme="majorBidi"/>
            <w:sz w:val="24"/>
            <w:szCs w:val="24"/>
            <w:shd w:val="clear" w:color="auto" w:fill="FFFFFF"/>
          </w:rPr>
          <w:delText xml:space="preserve">we </w:delText>
        </w:r>
      </w:del>
      <w:ins w:id="457" w:author="ALE editor" w:date="2018-11-15T14:30:00Z">
        <w:r w:rsidR="00E76FB1">
          <w:rPr>
            <w:rFonts w:asciiTheme="majorBidi" w:hAnsiTheme="majorBidi" w:cstheme="majorBidi"/>
            <w:sz w:val="24"/>
            <w:szCs w:val="24"/>
            <w:shd w:val="clear" w:color="auto" w:fill="FFFFFF"/>
          </w:rPr>
          <w:t>they</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 xml:space="preserve">are born </w:t>
      </w:r>
      <w:ins w:id="458" w:author="ALE editor" w:date="2018-11-15T14:30:00Z">
        <w:r w:rsidR="00E76FB1">
          <w:rPr>
            <w:rFonts w:asciiTheme="majorBidi" w:hAnsiTheme="majorBidi" w:cstheme="majorBidi"/>
            <w:sz w:val="24"/>
            <w:szCs w:val="24"/>
            <w:shd w:val="clear" w:color="auto" w:fill="FFFFFF"/>
          </w:rPr>
          <w:t xml:space="preserve">into </w:t>
        </w:r>
      </w:ins>
      <w:del w:id="459" w:author="ALE editor" w:date="2018-11-15T14:30:00Z">
        <w:r w:rsidRPr="00E27B5D" w:rsidDel="00E76FB1">
          <w:rPr>
            <w:rFonts w:asciiTheme="majorBidi" w:hAnsiTheme="majorBidi" w:cstheme="majorBidi"/>
            <w:sz w:val="24"/>
            <w:szCs w:val="24"/>
            <w:shd w:val="clear" w:color="auto" w:fill="FFFFFF"/>
          </w:rPr>
          <w:delText xml:space="preserve">or belong to </w:delText>
        </w:r>
      </w:del>
      <w:r w:rsidRPr="00E27B5D">
        <w:rPr>
          <w:rFonts w:asciiTheme="majorBidi" w:hAnsiTheme="majorBidi" w:cstheme="majorBidi"/>
          <w:sz w:val="24"/>
          <w:szCs w:val="24"/>
          <w:shd w:val="clear" w:color="auto" w:fill="FFFFFF"/>
        </w:rPr>
        <w:t>that group (</w:t>
      </w:r>
      <w:del w:id="460" w:author="ALE editor" w:date="2018-11-15T14:30:00Z">
        <w:r w:rsidRPr="00E27B5D" w:rsidDel="00E76FB1">
          <w:rPr>
            <w:rFonts w:asciiTheme="majorBidi" w:hAnsiTheme="majorBidi" w:cstheme="majorBidi"/>
            <w:sz w:val="24"/>
            <w:szCs w:val="24"/>
            <w:shd w:val="clear" w:color="auto" w:fill="FFFFFF"/>
          </w:rPr>
          <w:delText>for example</w:delText>
        </w:r>
        <w:r w:rsidDel="00E76FB1">
          <w:rPr>
            <w:rFonts w:asciiTheme="majorBidi" w:hAnsiTheme="majorBidi" w:cstheme="majorBidi"/>
            <w:sz w:val="24"/>
            <w:szCs w:val="24"/>
            <w:shd w:val="clear" w:color="auto" w:fill="FFFFFF"/>
          </w:rPr>
          <w:delText>,</w:delText>
        </w:r>
        <w:r w:rsidRPr="00E27B5D" w:rsidDel="00E76FB1">
          <w:rPr>
            <w:rFonts w:asciiTheme="majorBidi" w:hAnsiTheme="majorBidi" w:cstheme="majorBidi"/>
            <w:sz w:val="24"/>
            <w:szCs w:val="24"/>
            <w:shd w:val="clear" w:color="auto" w:fill="FFFFFF"/>
          </w:rPr>
          <w:delText xml:space="preserve"> </w:delText>
        </w:r>
      </w:del>
      <w:r w:rsidRPr="00E27B5D">
        <w:rPr>
          <w:rFonts w:asciiTheme="majorBidi" w:hAnsiTheme="majorBidi" w:cstheme="majorBidi"/>
          <w:sz w:val="24"/>
          <w:szCs w:val="24"/>
          <w:shd w:val="clear" w:color="auto" w:fill="FFFFFF"/>
        </w:rPr>
        <w:t xml:space="preserve">race, </w:t>
      </w:r>
      <w:r>
        <w:rPr>
          <w:rFonts w:asciiTheme="majorBidi" w:hAnsiTheme="majorBidi" w:cstheme="majorBidi"/>
          <w:sz w:val="24"/>
          <w:szCs w:val="24"/>
          <w:shd w:val="clear" w:color="auto" w:fill="FFFFFF"/>
        </w:rPr>
        <w:t xml:space="preserve">gender, </w:t>
      </w:r>
      <w:r w:rsidRPr="00E27B5D">
        <w:rPr>
          <w:rFonts w:asciiTheme="majorBidi" w:hAnsiTheme="majorBidi" w:cstheme="majorBidi"/>
          <w:sz w:val="24"/>
          <w:szCs w:val="24"/>
          <w:shd w:val="clear" w:color="auto" w:fill="FFFFFF"/>
        </w:rPr>
        <w:t>nationality</w:t>
      </w:r>
      <w:ins w:id="461" w:author="ALE editor" w:date="2018-11-15T14:30:00Z">
        <w:r w:rsidR="00E76FB1">
          <w:rPr>
            <w:rFonts w:asciiTheme="majorBidi" w:hAnsiTheme="majorBidi" w:cstheme="majorBidi"/>
            <w:sz w:val="24"/>
            <w:szCs w:val="24"/>
            <w:shd w:val="clear" w:color="auto" w:fill="FFFFFF"/>
          </w:rPr>
          <w:t>) or otherwise involuntarily belong to that group (i.e.</w:t>
        </w:r>
      </w:ins>
      <w:del w:id="462" w:author="ALE editor" w:date="2018-11-15T14:30:00Z">
        <w:r w:rsidRPr="00E27B5D" w:rsidDel="00E76FB1">
          <w:rPr>
            <w:rFonts w:asciiTheme="majorBidi" w:hAnsiTheme="majorBidi" w:cstheme="majorBidi"/>
            <w:sz w:val="24"/>
            <w:szCs w:val="24"/>
            <w:shd w:val="clear" w:color="auto" w:fill="FFFFFF"/>
          </w:rPr>
          <w:delText>,</w:delText>
        </w:r>
      </w:del>
      <w:ins w:id="463" w:author="ALE editor" w:date="2018-11-15T14:30: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age</w:t>
      </w:r>
      <w:ins w:id="464" w:author="ALE editor" w:date="2018-11-18T19:26:00Z">
        <w:r w:rsidR="00C510A2">
          <w:rPr>
            <w:rFonts w:asciiTheme="majorBidi" w:hAnsiTheme="majorBidi" w:cstheme="majorBidi"/>
            <w:sz w:val="24"/>
            <w:szCs w:val="24"/>
            <w:shd w:val="clear" w:color="auto" w:fill="FFFFFF"/>
          </w:rPr>
          <w:t xml:space="preserve"> cohort</w:t>
        </w:r>
      </w:ins>
      <w:r w:rsidRPr="00E27B5D">
        <w:rPr>
          <w:rFonts w:asciiTheme="majorBidi" w:hAnsiTheme="majorBidi" w:cstheme="majorBidi"/>
          <w:sz w:val="24"/>
          <w:szCs w:val="24"/>
          <w:shd w:val="clear" w:color="auto" w:fill="FFFFFF"/>
        </w:rPr>
        <w:t>). In contrast</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people tend to see their political identity or party affiliation as </w:t>
      </w:r>
      <w:ins w:id="465" w:author="ALE editor" w:date="2018-11-15T14:31:00Z">
        <w:r w:rsidR="00E76FB1">
          <w:rPr>
            <w:rFonts w:asciiTheme="majorBidi" w:hAnsiTheme="majorBidi" w:cstheme="majorBidi"/>
            <w:sz w:val="24"/>
            <w:szCs w:val="24"/>
            <w:shd w:val="clear" w:color="auto" w:fill="FFFFFF"/>
          </w:rPr>
          <w:t xml:space="preserve">being freely </w:t>
        </w:r>
      </w:ins>
      <w:del w:id="466" w:author="ALE editor" w:date="2018-11-15T14:31: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chosen</w:t>
      </w:r>
      <w:del w:id="467" w:author="ALE editor" w:date="2018-11-15T14:31: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68" w:author="ALE editor" w:date="2018-11-15T14:31:00Z">
        <w:r w:rsidRPr="00E27B5D" w:rsidDel="00E76FB1">
          <w:rPr>
            <w:rFonts w:asciiTheme="majorBidi" w:hAnsiTheme="majorBidi" w:cstheme="majorBidi"/>
            <w:sz w:val="24"/>
            <w:szCs w:val="24"/>
            <w:shd w:val="clear" w:color="auto" w:fill="FFFFFF"/>
          </w:rPr>
          <w:delText xml:space="preserve">and </w:delText>
        </w:r>
        <w:r w:rsidDel="00E76FB1">
          <w:rPr>
            <w:rFonts w:asciiTheme="majorBidi" w:hAnsiTheme="majorBidi" w:cstheme="majorBidi"/>
            <w:sz w:val="24"/>
            <w:szCs w:val="24"/>
            <w:shd w:val="clear" w:color="auto" w:fill="FFFFFF"/>
          </w:rPr>
          <w:delText xml:space="preserve">as </w:delText>
        </w:r>
        <w:r w:rsidRPr="00E27B5D" w:rsidDel="00E76FB1">
          <w:rPr>
            <w:rFonts w:asciiTheme="majorBidi" w:hAnsiTheme="majorBidi" w:cstheme="majorBidi"/>
            <w:sz w:val="24"/>
            <w:szCs w:val="24"/>
            <w:shd w:val="clear" w:color="auto" w:fill="FFFFFF"/>
          </w:rPr>
          <w:delText>depend</w:delText>
        </w:r>
        <w:r w:rsidDel="00E76FB1">
          <w:rPr>
            <w:rFonts w:asciiTheme="majorBidi" w:hAnsiTheme="majorBidi" w:cstheme="majorBidi"/>
            <w:sz w:val="24"/>
            <w:szCs w:val="24"/>
            <w:shd w:val="clear" w:color="auto" w:fill="FFFFFF"/>
          </w:rPr>
          <w:delText>ing</w:delText>
        </w:r>
      </w:del>
      <w:ins w:id="469" w:author="ALE editor" w:date="2018-11-15T14:31:00Z">
        <w:r w:rsidR="00E76FB1">
          <w:rPr>
            <w:rFonts w:asciiTheme="majorBidi" w:hAnsiTheme="majorBidi" w:cstheme="majorBidi"/>
            <w:sz w:val="24"/>
            <w:szCs w:val="24"/>
            <w:shd w:val="clear" w:color="auto" w:fill="FFFFFF"/>
          </w:rPr>
          <w:t>based</w:t>
        </w:r>
      </w:ins>
      <w:r w:rsidRPr="00E27B5D">
        <w:rPr>
          <w:rFonts w:asciiTheme="majorBidi" w:hAnsiTheme="majorBidi" w:cstheme="majorBidi"/>
          <w:sz w:val="24"/>
          <w:szCs w:val="24"/>
          <w:shd w:val="clear" w:color="auto" w:fill="FFFFFF"/>
        </w:rPr>
        <w:t xml:space="preserve"> on a logical and rational process</w:t>
      </w:r>
      <w:ins w:id="470" w:author="ALE editor" w:date="2018-11-15T14:31:00Z">
        <w:r w:rsidR="00E76FB1">
          <w:rPr>
            <w:rFonts w:asciiTheme="majorBidi" w:hAnsiTheme="majorBidi" w:cstheme="majorBidi"/>
            <w:sz w:val="24"/>
            <w:szCs w:val="24"/>
            <w:shd w:val="clear" w:color="auto" w:fill="FFFFFF"/>
          </w:rPr>
          <w:t xml:space="preserve"> resulting</w:t>
        </w:r>
      </w:ins>
      <w:del w:id="471" w:author="ALE editor" w:date="2018-11-15T14:31:00Z">
        <w:r w:rsidDel="00E76FB1">
          <w:rPr>
            <w:rFonts w:asciiTheme="majorBidi" w:hAnsiTheme="majorBidi" w:cstheme="majorBidi"/>
            <w:sz w:val="24"/>
            <w:szCs w:val="24"/>
            <w:shd w:val="clear" w:color="auto" w:fill="FFFFFF"/>
          </w:rPr>
          <w:delText>, that results</w:delText>
        </w:r>
      </w:del>
      <w:r>
        <w:rPr>
          <w:rFonts w:asciiTheme="majorBidi" w:hAnsiTheme="majorBidi" w:cstheme="majorBidi"/>
          <w:sz w:val="24"/>
          <w:szCs w:val="24"/>
          <w:shd w:val="clear" w:color="auto" w:fill="FFFFFF"/>
        </w:rPr>
        <w:t xml:space="preserve"> in a political </w:t>
      </w:r>
      <w:del w:id="472" w:author="ALE editor" w:date="2018-11-15T14:32:00Z">
        <w:r w:rsidDel="00E76FB1">
          <w:rPr>
            <w:rFonts w:asciiTheme="majorBidi" w:hAnsiTheme="majorBidi" w:cstheme="majorBidi"/>
            <w:sz w:val="24"/>
            <w:szCs w:val="24"/>
            <w:shd w:val="clear" w:color="auto" w:fill="FFFFFF"/>
          </w:rPr>
          <w:delText>identification</w:delText>
        </w:r>
        <w:r w:rsidRPr="00E27B5D" w:rsidDel="00E76FB1">
          <w:rPr>
            <w:rFonts w:asciiTheme="majorBidi" w:hAnsiTheme="majorBidi" w:cstheme="majorBidi"/>
            <w:sz w:val="24"/>
            <w:szCs w:val="24"/>
            <w:shd w:val="clear" w:color="auto" w:fill="FFFFFF"/>
          </w:rPr>
          <w:delText xml:space="preserve"> </w:delText>
        </w:r>
      </w:del>
      <w:ins w:id="473" w:author="ALE editor" w:date="2018-11-15T14:32:00Z">
        <w:r w:rsidR="00E76FB1">
          <w:rPr>
            <w:rFonts w:asciiTheme="majorBidi" w:hAnsiTheme="majorBidi" w:cstheme="majorBidi"/>
            <w:sz w:val="24"/>
            <w:szCs w:val="24"/>
            <w:shd w:val="clear" w:color="auto" w:fill="FFFFFF"/>
          </w:rPr>
          <w:t>affiliation</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(Huddy, 2001). For example, before I see myself as a socialist</w:t>
      </w:r>
      <w:ins w:id="474" w:author="ALE editor" w:date="2018-11-15T14:32: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I must hold </w:t>
      </w:r>
      <w:del w:id="475" w:author="ALE editor" w:date="2018-11-15T14:32:00Z">
        <w:r w:rsidRPr="00E27B5D" w:rsidDel="00E76FB1">
          <w:rPr>
            <w:rFonts w:asciiTheme="majorBidi" w:hAnsiTheme="majorBidi" w:cstheme="majorBidi"/>
            <w:sz w:val="24"/>
            <w:szCs w:val="24"/>
            <w:shd w:val="clear" w:color="auto" w:fill="FFFFFF"/>
          </w:rPr>
          <w:delText xml:space="preserve">several </w:delText>
        </w:r>
      </w:del>
      <w:r w:rsidRPr="00E27B5D">
        <w:rPr>
          <w:rFonts w:asciiTheme="majorBidi" w:hAnsiTheme="majorBidi" w:cstheme="majorBidi"/>
          <w:sz w:val="24"/>
          <w:szCs w:val="24"/>
          <w:shd w:val="clear" w:color="auto" w:fill="FFFFFF"/>
        </w:rPr>
        <w:t>socialist attitudes and beliefs.</w:t>
      </w:r>
      <w:r>
        <w:rPr>
          <w:rFonts w:asciiTheme="majorBidi" w:hAnsiTheme="majorBidi" w:cstheme="majorBidi"/>
          <w:sz w:val="24"/>
          <w:szCs w:val="24"/>
          <w:shd w:val="clear" w:color="auto" w:fill="FFFFFF"/>
        </w:rPr>
        <w:t xml:space="preserve"> However, it is possible that once </w:t>
      </w:r>
      <w:del w:id="476" w:author="ALE editor" w:date="2018-11-15T14:32:00Z">
        <w:r w:rsidDel="00E76FB1">
          <w:rPr>
            <w:rFonts w:asciiTheme="majorBidi" w:hAnsiTheme="majorBidi" w:cstheme="majorBidi"/>
            <w:sz w:val="24"/>
            <w:szCs w:val="24"/>
            <w:shd w:val="clear" w:color="auto" w:fill="FFFFFF"/>
          </w:rPr>
          <w:delText xml:space="preserve">the </w:delText>
        </w:r>
      </w:del>
      <w:ins w:id="477" w:author="ALE editor" w:date="2018-11-15T14:32:00Z">
        <w:r w:rsidR="00E76FB1">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 xml:space="preserve">political identity is acquired, </w:t>
      </w:r>
      <w:del w:id="478" w:author="ALE editor" w:date="2018-11-15T14:32:00Z">
        <w:r w:rsidRPr="00E27B5D" w:rsidDel="00E76FB1">
          <w:rPr>
            <w:rFonts w:asciiTheme="majorBidi" w:hAnsiTheme="majorBidi" w:cstheme="majorBidi"/>
            <w:sz w:val="24"/>
            <w:szCs w:val="24"/>
            <w:shd w:val="clear" w:color="auto" w:fill="FFFFFF"/>
          </w:rPr>
          <w:delText xml:space="preserve">the </w:delText>
        </w:r>
      </w:del>
      <w:ins w:id="479" w:author="ALE editor" w:date="2018-11-15T14:32:00Z">
        <w:r w:rsidR="00E76FB1" w:rsidRPr="00E27B5D">
          <w:rPr>
            <w:rFonts w:asciiTheme="majorBidi" w:hAnsiTheme="majorBidi" w:cstheme="majorBidi"/>
            <w:sz w:val="24"/>
            <w:szCs w:val="24"/>
            <w:shd w:val="clear" w:color="auto" w:fill="FFFFFF"/>
          </w:rPr>
          <w:t>th</w:t>
        </w:r>
        <w:r w:rsidR="00E76FB1">
          <w:rPr>
            <w:rFonts w:asciiTheme="majorBidi" w:hAnsiTheme="majorBidi" w:cstheme="majorBidi"/>
            <w:sz w:val="24"/>
            <w:szCs w:val="24"/>
            <w:shd w:val="clear" w:color="auto" w:fill="FFFFFF"/>
          </w:rPr>
          <w:t>at</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 xml:space="preserve">identity impacts </w:t>
      </w:r>
      <w:r>
        <w:rPr>
          <w:rFonts w:asciiTheme="majorBidi" w:hAnsiTheme="majorBidi" w:cstheme="majorBidi"/>
          <w:sz w:val="24"/>
          <w:szCs w:val="24"/>
          <w:shd w:val="clear" w:color="auto" w:fill="FFFFFF"/>
        </w:rPr>
        <w:t>people’s</w:t>
      </w:r>
      <w:r w:rsidRPr="00E27B5D">
        <w:rPr>
          <w:rFonts w:asciiTheme="majorBidi" w:hAnsiTheme="majorBidi" w:cstheme="majorBidi"/>
          <w:sz w:val="24"/>
          <w:szCs w:val="24"/>
          <w:shd w:val="clear" w:color="auto" w:fill="FFFFFF"/>
        </w:rPr>
        <w:t xml:space="preserve"> attitudes and beliefs</w:t>
      </w:r>
      <w:ins w:id="480" w:author="ALE editor" w:date="2018-11-15T14:32: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and not the opposite</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In other words, </w:t>
      </w:r>
      <w:r w:rsidRPr="00E27B5D">
        <w:rPr>
          <w:rFonts w:asciiTheme="majorBidi" w:hAnsiTheme="majorBidi" w:cstheme="majorBidi"/>
          <w:sz w:val="24"/>
          <w:szCs w:val="24"/>
          <w:shd w:val="clear" w:color="auto" w:fill="FFFFFF"/>
        </w:rPr>
        <w:t xml:space="preserve">political identity </w:t>
      </w:r>
      <w:r>
        <w:rPr>
          <w:rFonts w:asciiTheme="majorBidi" w:hAnsiTheme="majorBidi" w:cstheme="majorBidi"/>
          <w:sz w:val="24"/>
          <w:szCs w:val="24"/>
          <w:shd w:val="clear" w:color="auto" w:fill="FFFFFF"/>
        </w:rPr>
        <w:t xml:space="preserve">is </w:t>
      </w:r>
      <w:r w:rsidRPr="00E27B5D">
        <w:rPr>
          <w:rFonts w:asciiTheme="majorBidi" w:hAnsiTheme="majorBidi" w:cstheme="majorBidi"/>
          <w:sz w:val="24"/>
          <w:szCs w:val="24"/>
          <w:shd w:val="clear" w:color="auto" w:fill="FFFFFF"/>
        </w:rPr>
        <w:t>not differ</w:t>
      </w:r>
      <w:r>
        <w:rPr>
          <w:rFonts w:asciiTheme="majorBidi" w:hAnsiTheme="majorBidi" w:cstheme="majorBidi"/>
          <w:sz w:val="24"/>
          <w:szCs w:val="24"/>
          <w:shd w:val="clear" w:color="auto" w:fill="FFFFFF"/>
        </w:rPr>
        <w:t>ent</w:t>
      </w:r>
      <w:r w:rsidRPr="00E27B5D">
        <w:rPr>
          <w:rFonts w:asciiTheme="majorBidi" w:hAnsiTheme="majorBidi" w:cstheme="majorBidi"/>
          <w:sz w:val="24"/>
          <w:szCs w:val="24"/>
          <w:shd w:val="clear" w:color="auto" w:fill="FFFFFF"/>
        </w:rPr>
        <w:t xml:space="preserve"> from other </w:t>
      </w:r>
      <w:ins w:id="481" w:author="ALE editor" w:date="2018-11-15T14:32:00Z">
        <w:r w:rsidR="00E76FB1">
          <w:rPr>
            <w:rFonts w:asciiTheme="majorBidi" w:hAnsiTheme="majorBidi" w:cstheme="majorBidi"/>
            <w:sz w:val="24"/>
            <w:szCs w:val="24"/>
            <w:shd w:val="clear" w:color="auto" w:fill="FFFFFF"/>
          </w:rPr>
          <w:t xml:space="preserve">types of </w:t>
        </w:r>
      </w:ins>
      <w:r w:rsidRPr="00E27B5D">
        <w:rPr>
          <w:rFonts w:asciiTheme="majorBidi" w:hAnsiTheme="majorBidi" w:cstheme="majorBidi"/>
          <w:sz w:val="24"/>
          <w:szCs w:val="24"/>
          <w:shd w:val="clear" w:color="auto" w:fill="FFFFFF"/>
        </w:rPr>
        <w:t>social identity</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del w:id="482" w:author="ALE editor" w:date="2018-11-15T14:33:00Z">
        <w:r w:rsidDel="00E76FB1">
          <w:rPr>
            <w:rFonts w:asciiTheme="majorBidi" w:hAnsiTheme="majorBidi" w:cstheme="majorBidi"/>
            <w:sz w:val="24"/>
            <w:szCs w:val="24"/>
            <w:shd w:val="clear" w:color="auto" w:fill="FFFFFF"/>
          </w:rPr>
          <w:delText xml:space="preserve">When </w:delText>
        </w:r>
      </w:del>
      <w:ins w:id="483" w:author="ALE editor" w:date="2018-11-15T14:33:00Z">
        <w:r w:rsidR="00E76FB1">
          <w:rPr>
            <w:rFonts w:asciiTheme="majorBidi" w:hAnsiTheme="majorBidi" w:cstheme="majorBidi"/>
            <w:sz w:val="24"/>
            <w:szCs w:val="24"/>
            <w:shd w:val="clear" w:color="auto" w:fill="FFFFFF"/>
          </w:rPr>
          <w:t xml:space="preserve">Once </w:t>
        </w:r>
      </w:ins>
      <w:r>
        <w:rPr>
          <w:rFonts w:asciiTheme="majorBidi" w:hAnsiTheme="majorBidi" w:cstheme="majorBidi"/>
          <w:sz w:val="24"/>
          <w:szCs w:val="24"/>
          <w:shd w:val="clear" w:color="auto" w:fill="FFFFFF"/>
        </w:rPr>
        <w:t xml:space="preserve">people </w:t>
      </w:r>
      <w:del w:id="484" w:author="ALE editor" w:date="2018-11-15T14:33:00Z">
        <w:r w:rsidDel="00E76FB1">
          <w:rPr>
            <w:rFonts w:asciiTheme="majorBidi" w:hAnsiTheme="majorBidi" w:cstheme="majorBidi"/>
            <w:sz w:val="24"/>
            <w:szCs w:val="24"/>
            <w:shd w:val="clear" w:color="auto" w:fill="FFFFFF"/>
          </w:rPr>
          <w:delText xml:space="preserve">see </w:delText>
        </w:r>
      </w:del>
      <w:ins w:id="485" w:author="ALE editor" w:date="2018-11-15T14:33:00Z">
        <w:r w:rsidR="00E76FB1">
          <w:rPr>
            <w:rFonts w:asciiTheme="majorBidi" w:hAnsiTheme="majorBidi" w:cstheme="majorBidi"/>
            <w:sz w:val="24"/>
            <w:szCs w:val="24"/>
            <w:shd w:val="clear" w:color="auto" w:fill="FFFFFF"/>
          </w:rPr>
          <w:t xml:space="preserve">perceive </w:t>
        </w:r>
      </w:ins>
      <w:r>
        <w:rPr>
          <w:rFonts w:asciiTheme="majorBidi" w:hAnsiTheme="majorBidi" w:cstheme="majorBidi"/>
          <w:sz w:val="24"/>
          <w:szCs w:val="24"/>
          <w:shd w:val="clear" w:color="auto" w:fill="FFFFFF"/>
        </w:rPr>
        <w:t xml:space="preserve">themselves </w:t>
      </w:r>
      <w:r w:rsidRPr="00E27B5D">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 xml:space="preserve">members of </w:t>
      </w:r>
      <w:r w:rsidRPr="00E27B5D">
        <w:rPr>
          <w:rFonts w:asciiTheme="majorBidi" w:hAnsiTheme="majorBidi" w:cstheme="majorBidi"/>
          <w:sz w:val="24"/>
          <w:szCs w:val="24"/>
          <w:shd w:val="clear" w:color="auto" w:fill="FFFFFF"/>
        </w:rPr>
        <w:t xml:space="preserve">a certain </w:t>
      </w:r>
      <w:r>
        <w:rPr>
          <w:rFonts w:asciiTheme="majorBidi" w:hAnsiTheme="majorBidi" w:cstheme="majorBidi"/>
          <w:sz w:val="24"/>
          <w:szCs w:val="24"/>
          <w:shd w:val="clear" w:color="auto" w:fill="FFFFFF"/>
        </w:rPr>
        <w:t xml:space="preserve">political </w:t>
      </w:r>
      <w:del w:id="486" w:author="ALE editor" w:date="2018-11-15T14:32:00Z">
        <w:r w:rsidRPr="00E27B5D" w:rsidDel="00E76FB1">
          <w:rPr>
            <w:rFonts w:asciiTheme="majorBidi" w:hAnsiTheme="majorBidi" w:cstheme="majorBidi"/>
            <w:sz w:val="24"/>
            <w:szCs w:val="24"/>
            <w:shd w:val="clear" w:color="auto" w:fill="FFFFFF"/>
          </w:rPr>
          <w:delText>group</w:delText>
        </w:r>
        <w:r w:rsidDel="00E76FB1">
          <w:rPr>
            <w:rFonts w:asciiTheme="majorBidi" w:hAnsiTheme="majorBidi" w:cstheme="majorBidi"/>
            <w:sz w:val="24"/>
            <w:szCs w:val="24"/>
            <w:shd w:val="clear" w:color="auto" w:fill="FFFFFF"/>
          </w:rPr>
          <w:delText xml:space="preserve"> (e.g., politicly identified) </w:delText>
        </w:r>
      </w:del>
      <w:del w:id="487" w:author="ALE editor" w:date="2018-11-15T14:33:00Z">
        <w:r w:rsidRPr="00E27B5D" w:rsidDel="00E76FB1">
          <w:rPr>
            <w:rFonts w:asciiTheme="majorBidi" w:hAnsiTheme="majorBidi" w:cstheme="majorBidi"/>
            <w:sz w:val="24"/>
            <w:szCs w:val="24"/>
            <w:shd w:val="clear" w:color="auto" w:fill="FFFFFF"/>
          </w:rPr>
          <w:delText>th</w:delText>
        </w:r>
        <w:r w:rsidDel="00E76FB1">
          <w:rPr>
            <w:rFonts w:asciiTheme="majorBidi" w:hAnsiTheme="majorBidi" w:cstheme="majorBidi"/>
            <w:sz w:val="24"/>
            <w:szCs w:val="24"/>
            <w:shd w:val="clear" w:color="auto" w:fill="FFFFFF"/>
          </w:rPr>
          <w:delText>e</w:delText>
        </w:r>
        <w:r w:rsidRPr="00E27B5D" w:rsidDel="00E76FB1">
          <w:rPr>
            <w:rFonts w:asciiTheme="majorBidi" w:hAnsiTheme="majorBidi" w:cstheme="majorBidi"/>
            <w:sz w:val="24"/>
            <w:szCs w:val="24"/>
            <w:shd w:val="clear" w:color="auto" w:fill="FFFFFF"/>
          </w:rPr>
          <w:delText xml:space="preserve"> </w:delText>
        </w:r>
      </w:del>
      <w:r w:rsidRPr="00E27B5D">
        <w:rPr>
          <w:rFonts w:asciiTheme="majorBidi" w:hAnsiTheme="majorBidi" w:cstheme="majorBidi"/>
          <w:sz w:val="24"/>
          <w:szCs w:val="24"/>
          <w:shd w:val="clear" w:color="auto" w:fill="FFFFFF"/>
        </w:rPr>
        <w:t>group</w:t>
      </w:r>
      <w:ins w:id="488" w:author="ALE editor" w:date="2018-11-15T14:33: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membership influence</w:t>
      </w:r>
      <w:r>
        <w:rPr>
          <w:rFonts w:asciiTheme="majorBidi" w:hAnsiTheme="majorBidi" w:cstheme="majorBidi"/>
          <w:sz w:val="24"/>
          <w:szCs w:val="24"/>
          <w:shd w:val="clear" w:color="auto" w:fill="FFFFFF"/>
        </w:rPr>
        <w:t>s</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their</w:t>
      </w:r>
      <w:r w:rsidRPr="00E27B5D">
        <w:rPr>
          <w:rFonts w:asciiTheme="majorBidi" w:hAnsiTheme="majorBidi" w:cstheme="majorBidi"/>
          <w:sz w:val="24"/>
          <w:szCs w:val="24"/>
          <w:shd w:val="clear" w:color="auto" w:fill="FFFFFF"/>
        </w:rPr>
        <w:t xml:space="preserve"> behavior</w:t>
      </w:r>
      <w:ins w:id="489" w:author="ALE editor" w:date="2018-11-15T14:33:00Z">
        <w:r w:rsidR="00E76FB1">
          <w:rPr>
            <w:rFonts w:asciiTheme="majorBidi" w:hAnsiTheme="majorBidi" w:cstheme="majorBidi"/>
            <w:sz w:val="24"/>
            <w:szCs w:val="24"/>
            <w:shd w:val="clear" w:color="auto" w:fill="FFFFFF"/>
          </w:rPr>
          <w:t xml:space="preserve"> and</w:t>
        </w:r>
      </w:ins>
      <w:del w:id="490" w:author="ALE editor" w:date="2018-11-15T14:33: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a</w:t>
      </w:r>
      <w:r w:rsidRPr="00E27B5D">
        <w:rPr>
          <w:rFonts w:asciiTheme="majorBidi" w:hAnsiTheme="majorBidi" w:cstheme="majorBidi"/>
          <w:sz w:val="24"/>
          <w:szCs w:val="24"/>
          <w:shd w:val="clear" w:color="auto" w:fill="FFFFFF"/>
        </w:rPr>
        <w:t>ffect</w:t>
      </w:r>
      <w:ins w:id="491" w:author="ALE editor" w:date="2018-11-15T14:33:00Z">
        <w:r w:rsidR="00E76FB1">
          <w:rPr>
            <w:rFonts w:asciiTheme="majorBidi" w:hAnsiTheme="majorBidi" w:cstheme="majorBidi"/>
            <w:sz w:val="24"/>
            <w:szCs w:val="24"/>
            <w:shd w:val="clear" w:color="auto" w:fill="FFFFFF"/>
          </w:rPr>
          <w:t>s</w:t>
        </w:r>
      </w:ins>
      <w:r w:rsidRPr="00E27B5D">
        <w:rPr>
          <w:rFonts w:asciiTheme="majorBidi" w:hAnsiTheme="majorBidi" w:cstheme="majorBidi"/>
          <w:sz w:val="24"/>
          <w:szCs w:val="24"/>
          <w:shd w:val="clear" w:color="auto" w:fill="FFFFFF"/>
        </w:rPr>
        <w:t xml:space="preserve"> </w:t>
      </w:r>
      <w:del w:id="492" w:author="ALE editor" w:date="2018-11-15T14:33:00Z">
        <w:r w:rsidRPr="00E27B5D" w:rsidDel="00E76FB1">
          <w:rPr>
            <w:rFonts w:asciiTheme="majorBidi" w:hAnsiTheme="majorBidi" w:cstheme="majorBidi"/>
            <w:sz w:val="24"/>
            <w:szCs w:val="24"/>
            <w:shd w:val="clear" w:color="auto" w:fill="FFFFFF"/>
          </w:rPr>
          <w:delText xml:space="preserve">and </w:delText>
        </w:r>
      </w:del>
      <w:ins w:id="493" w:author="ALE editor" w:date="2018-11-15T14:33:00Z">
        <w:r w:rsidR="00E76FB1">
          <w:rPr>
            <w:rFonts w:asciiTheme="majorBidi" w:hAnsiTheme="majorBidi" w:cstheme="majorBidi"/>
            <w:sz w:val="24"/>
            <w:szCs w:val="24"/>
            <w:shd w:val="clear" w:color="auto" w:fill="FFFFFF"/>
          </w:rPr>
          <w:t>their</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 xml:space="preserve">attitudes (Oakes, 2002). </w:t>
      </w:r>
    </w:p>
    <w:p w14:paraId="7655AE2B" w14:textId="239C608D" w:rsidR="002D4193" w:rsidRDefault="002D4193">
      <w:pPr>
        <w:spacing w:after="0" w:line="480" w:lineRule="auto"/>
        <w:ind w:firstLine="720"/>
        <w:rPr>
          <w:rFonts w:asciiTheme="majorBidi" w:hAnsiTheme="majorBidi" w:cstheme="majorBidi"/>
          <w:b/>
          <w:bCs/>
          <w:sz w:val="24"/>
          <w:szCs w:val="24"/>
        </w:rPr>
        <w:pPrChange w:id="494" w:author="ALE editor" w:date="2018-11-15T14:33:00Z">
          <w:pPr>
            <w:spacing w:after="0" w:line="480" w:lineRule="auto"/>
          </w:pPr>
        </w:pPrChange>
      </w:pPr>
      <w:r>
        <w:rPr>
          <w:rFonts w:asciiTheme="majorBidi" w:hAnsiTheme="majorBidi" w:cstheme="majorBidi"/>
          <w:sz w:val="24"/>
          <w:szCs w:val="24"/>
          <w:shd w:val="clear" w:color="auto" w:fill="FFFFFF"/>
        </w:rPr>
        <w:t>Previous r</w:t>
      </w:r>
      <w:r w:rsidRPr="00E27B5D">
        <w:rPr>
          <w:rFonts w:asciiTheme="majorBidi" w:hAnsiTheme="majorBidi" w:cstheme="majorBidi"/>
          <w:sz w:val="24"/>
          <w:szCs w:val="24"/>
          <w:shd w:val="clear" w:color="auto" w:fill="FFFFFF"/>
        </w:rPr>
        <w:t xml:space="preserve">esearch </w:t>
      </w:r>
      <w:r>
        <w:rPr>
          <w:rFonts w:asciiTheme="majorBidi" w:hAnsiTheme="majorBidi" w:cstheme="majorBidi"/>
          <w:sz w:val="24"/>
          <w:szCs w:val="24"/>
          <w:shd w:val="clear" w:color="auto" w:fill="FFFFFF"/>
        </w:rPr>
        <w:t xml:space="preserve">has found </w:t>
      </w:r>
      <w:r w:rsidRPr="00E27B5D">
        <w:rPr>
          <w:rFonts w:asciiTheme="majorBidi" w:hAnsiTheme="majorBidi" w:cstheme="majorBidi"/>
          <w:sz w:val="24"/>
          <w:szCs w:val="24"/>
          <w:shd w:val="clear" w:color="auto" w:fill="FFFFFF"/>
        </w:rPr>
        <w:t xml:space="preserve">that political identity </w:t>
      </w:r>
      <w:r w:rsidRPr="00E27B5D">
        <w:rPr>
          <w:rFonts w:asciiTheme="majorBidi" w:hAnsiTheme="majorBidi" w:cstheme="majorBidi"/>
          <w:sz w:val="24"/>
          <w:szCs w:val="24"/>
        </w:rPr>
        <w:t xml:space="preserve">influences judgment </w:t>
      </w:r>
      <w:r>
        <w:rPr>
          <w:rFonts w:asciiTheme="majorBidi" w:hAnsiTheme="majorBidi" w:cstheme="majorBidi"/>
          <w:sz w:val="24"/>
          <w:szCs w:val="24"/>
        </w:rPr>
        <w:t>about political ingroup m</w:t>
      </w:r>
      <w:r w:rsidRPr="00E27B5D">
        <w:rPr>
          <w:rFonts w:asciiTheme="majorBidi" w:hAnsiTheme="majorBidi" w:cstheme="majorBidi"/>
          <w:sz w:val="24"/>
          <w:szCs w:val="24"/>
        </w:rPr>
        <w:t>embers and</w:t>
      </w:r>
      <w:r>
        <w:rPr>
          <w:rFonts w:asciiTheme="majorBidi" w:hAnsiTheme="majorBidi" w:cstheme="majorBidi"/>
          <w:sz w:val="24"/>
          <w:szCs w:val="24"/>
        </w:rPr>
        <w:t xml:space="preserve"> political outgroup </w:t>
      </w:r>
      <w:r w:rsidRPr="00E27B5D">
        <w:rPr>
          <w:rFonts w:asciiTheme="majorBidi" w:hAnsiTheme="majorBidi" w:cstheme="majorBidi"/>
          <w:sz w:val="24"/>
          <w:szCs w:val="24"/>
        </w:rPr>
        <w:t xml:space="preserve">members and can also </w:t>
      </w:r>
      <w:r>
        <w:rPr>
          <w:rFonts w:asciiTheme="majorBidi" w:hAnsiTheme="majorBidi" w:cstheme="majorBidi"/>
          <w:sz w:val="24"/>
          <w:szCs w:val="24"/>
        </w:rPr>
        <w:t>affect</w:t>
      </w:r>
      <w:r w:rsidRPr="00E27B5D">
        <w:rPr>
          <w:rFonts w:asciiTheme="majorBidi" w:hAnsiTheme="majorBidi" w:cstheme="majorBidi"/>
          <w:sz w:val="24"/>
          <w:szCs w:val="24"/>
        </w:rPr>
        <w:t xml:space="preserve"> ideology and political attitudes (</w:t>
      </w:r>
      <w:r w:rsidRPr="00E27B5D">
        <w:rPr>
          <w:rFonts w:asciiTheme="majorBidi" w:hAnsiTheme="majorBidi" w:cstheme="majorBidi"/>
          <w:sz w:val="24"/>
          <w:szCs w:val="24"/>
          <w:shd w:val="clear" w:color="auto" w:fill="FFFFFF"/>
        </w:rPr>
        <w:t>Duck</w:t>
      </w:r>
      <w:ins w:id="495" w:author="ALE editor" w:date="2018-11-19T11:46:00Z">
        <w:r w:rsidR="00993E67">
          <w:rPr>
            <w:rFonts w:asciiTheme="majorBidi" w:hAnsiTheme="majorBidi" w:cstheme="majorBidi"/>
            <w:sz w:val="24"/>
            <w:szCs w:val="24"/>
            <w:shd w:val="clear" w:color="auto" w:fill="FFFFFF"/>
          </w:rPr>
          <w:t>, Hogg, &amp; Terry</w:t>
        </w:r>
      </w:ins>
      <w:del w:id="496" w:author="ALE editor" w:date="2018-11-19T11:46:00Z">
        <w:r w:rsidRPr="00E27B5D" w:rsidDel="00993E6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1995</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Huddy, 2001)</w:t>
      </w:r>
      <w:r w:rsidRPr="00E27B5D">
        <w:rPr>
          <w:rFonts w:asciiTheme="majorBidi" w:hAnsiTheme="majorBidi" w:cstheme="majorBidi"/>
          <w:sz w:val="24"/>
          <w:szCs w:val="24"/>
        </w:rPr>
        <w:t xml:space="preserve">. Political identity can also influence the formation of </w:t>
      </w:r>
      <w:del w:id="497" w:author="ALE editor" w:date="2018-11-18T19:27:00Z">
        <w:r w:rsidRPr="00E27B5D" w:rsidDel="00C510A2">
          <w:rPr>
            <w:rFonts w:asciiTheme="majorBidi" w:hAnsiTheme="majorBidi" w:cstheme="majorBidi"/>
            <w:sz w:val="24"/>
            <w:szCs w:val="24"/>
          </w:rPr>
          <w:delText xml:space="preserve">novel </w:delText>
        </w:r>
      </w:del>
      <w:ins w:id="498" w:author="ALE editor" w:date="2018-11-18T19:27:00Z">
        <w:r w:rsidR="00C510A2">
          <w:rPr>
            <w:rFonts w:asciiTheme="majorBidi" w:hAnsiTheme="majorBidi" w:cstheme="majorBidi"/>
            <w:sz w:val="24"/>
            <w:szCs w:val="24"/>
          </w:rPr>
          <w:t>new</w:t>
        </w:r>
        <w:r w:rsidR="00C510A2" w:rsidRPr="00E27B5D">
          <w:rPr>
            <w:rFonts w:asciiTheme="majorBidi" w:hAnsiTheme="majorBidi" w:cstheme="majorBidi"/>
            <w:sz w:val="24"/>
            <w:szCs w:val="24"/>
          </w:rPr>
          <w:t xml:space="preserve"> </w:t>
        </w:r>
      </w:ins>
      <w:r w:rsidRPr="00E27B5D">
        <w:rPr>
          <w:rFonts w:asciiTheme="majorBidi" w:hAnsiTheme="majorBidi" w:cstheme="majorBidi"/>
          <w:sz w:val="24"/>
          <w:szCs w:val="24"/>
        </w:rPr>
        <w:t>attitudes</w:t>
      </w:r>
      <w:r>
        <w:rPr>
          <w:rFonts w:asciiTheme="majorBidi" w:hAnsiTheme="majorBidi" w:cstheme="majorBidi"/>
          <w:sz w:val="24"/>
          <w:szCs w:val="24"/>
        </w:rPr>
        <w:t xml:space="preserve">. In one set of studies, </w:t>
      </w:r>
      <w:r w:rsidRPr="00E27B5D">
        <w:rPr>
          <w:rFonts w:asciiTheme="majorBidi" w:hAnsiTheme="majorBidi" w:cstheme="majorBidi"/>
          <w:sz w:val="24"/>
          <w:szCs w:val="24"/>
        </w:rPr>
        <w:t xml:space="preserve">people based their support </w:t>
      </w:r>
      <w:r>
        <w:rPr>
          <w:rFonts w:asciiTheme="majorBidi" w:hAnsiTheme="majorBidi" w:cstheme="majorBidi"/>
          <w:sz w:val="24"/>
          <w:szCs w:val="24"/>
        </w:rPr>
        <w:t>of</w:t>
      </w:r>
      <w:r w:rsidRPr="00E27B5D">
        <w:rPr>
          <w:rFonts w:asciiTheme="majorBidi" w:hAnsiTheme="majorBidi" w:cstheme="majorBidi"/>
          <w:sz w:val="24"/>
          <w:szCs w:val="24"/>
        </w:rPr>
        <w:t xml:space="preserve"> a new policy </w:t>
      </w:r>
      <w:del w:id="499" w:author="ALE editor" w:date="2018-11-15T14:34:00Z">
        <w:r w:rsidRPr="00E27B5D" w:rsidDel="00E35CDC">
          <w:rPr>
            <w:rFonts w:asciiTheme="majorBidi" w:hAnsiTheme="majorBidi" w:cstheme="majorBidi"/>
            <w:sz w:val="24"/>
            <w:szCs w:val="24"/>
          </w:rPr>
          <w:delText xml:space="preserve">based </w:delText>
        </w:r>
      </w:del>
      <w:r w:rsidRPr="00E27B5D">
        <w:rPr>
          <w:rFonts w:asciiTheme="majorBidi" w:hAnsiTheme="majorBidi" w:cstheme="majorBidi"/>
          <w:sz w:val="24"/>
          <w:szCs w:val="24"/>
        </w:rPr>
        <w:t xml:space="preserve">on the </w:t>
      </w:r>
      <w:del w:id="500" w:author="ALE editor" w:date="2018-11-15T14:34:00Z">
        <w:r w:rsidRPr="00E27B5D" w:rsidDel="00E35CDC">
          <w:rPr>
            <w:rFonts w:asciiTheme="majorBidi" w:hAnsiTheme="majorBidi" w:cstheme="majorBidi"/>
            <w:sz w:val="24"/>
            <w:szCs w:val="24"/>
          </w:rPr>
          <w:delText>group membership</w:delText>
        </w:r>
      </w:del>
      <w:ins w:id="501" w:author="ALE editor" w:date="2018-11-19T10:54:00Z">
        <w:r w:rsidR="00CD1249">
          <w:rPr>
            <w:rFonts w:asciiTheme="majorBidi" w:hAnsiTheme="majorBidi" w:cstheme="majorBidi"/>
            <w:sz w:val="24"/>
            <w:szCs w:val="24"/>
          </w:rPr>
          <w:t>party</w:t>
        </w:r>
      </w:ins>
      <w:ins w:id="502" w:author="ALE editor" w:date="2018-11-15T14:34:00Z">
        <w:r w:rsidR="00E35CDC">
          <w:rPr>
            <w:rFonts w:asciiTheme="majorBidi" w:hAnsiTheme="majorBidi" w:cstheme="majorBidi"/>
            <w:sz w:val="24"/>
            <w:szCs w:val="24"/>
          </w:rPr>
          <w:t xml:space="preserve"> affiliation</w:t>
        </w:r>
      </w:ins>
      <w:r w:rsidRPr="00E27B5D">
        <w:rPr>
          <w:rFonts w:asciiTheme="majorBidi" w:hAnsiTheme="majorBidi" w:cstheme="majorBidi"/>
          <w:sz w:val="24"/>
          <w:szCs w:val="24"/>
        </w:rPr>
        <w:t xml:space="preserve"> of the politicians who supported it, rather than on the ideology that </w:t>
      </w:r>
      <w:r>
        <w:rPr>
          <w:rFonts w:asciiTheme="majorBidi" w:hAnsiTheme="majorBidi" w:cstheme="majorBidi"/>
          <w:sz w:val="24"/>
          <w:szCs w:val="24"/>
        </w:rPr>
        <w:t>the policy</w:t>
      </w:r>
      <w:r w:rsidRPr="00E27B5D">
        <w:rPr>
          <w:rFonts w:asciiTheme="majorBidi" w:hAnsiTheme="majorBidi" w:cstheme="majorBidi"/>
          <w:sz w:val="24"/>
          <w:szCs w:val="24"/>
        </w:rPr>
        <w:t xml:space="preserve"> promoted. Democrat [Republican] participants supported the plan supported by Democrat</w:t>
      </w:r>
      <w:r>
        <w:rPr>
          <w:rFonts w:asciiTheme="majorBidi" w:hAnsiTheme="majorBidi" w:cstheme="majorBidi"/>
          <w:sz w:val="24"/>
          <w:szCs w:val="24"/>
        </w:rPr>
        <w:t xml:space="preserve"> </w:t>
      </w:r>
      <w:r w:rsidRPr="00E27B5D">
        <w:rPr>
          <w:rFonts w:asciiTheme="majorBidi" w:hAnsiTheme="majorBidi" w:cstheme="majorBidi"/>
          <w:sz w:val="24"/>
          <w:szCs w:val="24"/>
        </w:rPr>
        <w:t>[Republican] politicians even if it was compatible with conservative [</w:t>
      </w:r>
      <w:del w:id="503" w:author="ALE editor" w:date="2018-11-15T14:35:00Z">
        <w:r w:rsidRPr="00E27B5D" w:rsidDel="00E35CDC">
          <w:rPr>
            <w:rFonts w:asciiTheme="majorBidi" w:hAnsiTheme="majorBidi" w:cstheme="majorBidi"/>
            <w:sz w:val="24"/>
            <w:szCs w:val="24"/>
          </w:rPr>
          <w:delText>Liberal</w:delText>
        </w:r>
      </w:del>
      <w:ins w:id="504" w:author="ALE editor" w:date="2018-11-15T14:35:00Z">
        <w:r w:rsidR="00E35CDC">
          <w:rPr>
            <w:rFonts w:asciiTheme="majorBidi" w:hAnsiTheme="majorBidi" w:cstheme="majorBidi"/>
            <w:sz w:val="24"/>
            <w:szCs w:val="24"/>
          </w:rPr>
          <w:t>l</w:t>
        </w:r>
        <w:r w:rsidR="00E35CDC" w:rsidRPr="00E27B5D">
          <w:rPr>
            <w:rFonts w:asciiTheme="majorBidi" w:hAnsiTheme="majorBidi" w:cstheme="majorBidi"/>
            <w:sz w:val="24"/>
            <w:szCs w:val="24"/>
          </w:rPr>
          <w:t>iberal</w:t>
        </w:r>
      </w:ins>
      <w:r w:rsidRPr="00E27B5D">
        <w:rPr>
          <w:rFonts w:asciiTheme="majorBidi" w:hAnsiTheme="majorBidi" w:cstheme="majorBidi"/>
          <w:sz w:val="24"/>
          <w:szCs w:val="24"/>
        </w:rPr>
        <w:t>] ideology (Cohen, 2003</w:t>
      </w:r>
      <w:r w:rsidRPr="00772B58">
        <w:rPr>
          <w:rFonts w:asciiTheme="majorBidi" w:hAnsiTheme="majorBidi" w:cstheme="majorBidi"/>
          <w:sz w:val="24"/>
          <w:szCs w:val="24"/>
        </w:rPr>
        <w:t xml:space="preserve">). These results suggest that </w:t>
      </w:r>
      <w:del w:id="505" w:author="ALE editor" w:date="2018-11-15T14:35:00Z">
        <w:r w:rsidRPr="00772B58" w:rsidDel="00E35CDC">
          <w:rPr>
            <w:rFonts w:asciiTheme="majorBidi" w:hAnsiTheme="majorBidi" w:cstheme="majorBidi"/>
            <w:sz w:val="24"/>
            <w:szCs w:val="24"/>
          </w:rPr>
          <w:delText>people</w:delText>
        </w:r>
        <w:r w:rsidDel="00E35CDC">
          <w:rPr>
            <w:rFonts w:asciiTheme="majorBidi" w:hAnsiTheme="majorBidi" w:cstheme="majorBidi"/>
            <w:sz w:val="24"/>
            <w:szCs w:val="24"/>
          </w:rPr>
          <w:delText>’s</w:delText>
        </w:r>
        <w:r w:rsidRPr="00772B58" w:rsidDel="00E35CDC">
          <w:rPr>
            <w:rFonts w:asciiTheme="majorBidi" w:hAnsiTheme="majorBidi" w:cstheme="majorBidi"/>
            <w:sz w:val="24"/>
            <w:szCs w:val="24"/>
          </w:rPr>
          <w:delText xml:space="preserve"> </w:delText>
        </w:r>
      </w:del>
      <w:r w:rsidRPr="00772B58">
        <w:rPr>
          <w:rFonts w:asciiTheme="majorBidi" w:hAnsiTheme="majorBidi" w:cstheme="majorBidi"/>
          <w:sz w:val="24"/>
          <w:szCs w:val="24"/>
        </w:rPr>
        <w:t>party membership</w:t>
      </w:r>
      <w:r>
        <w:rPr>
          <w:rFonts w:asciiTheme="majorBidi" w:hAnsiTheme="majorBidi" w:cstheme="majorBidi"/>
          <w:sz w:val="24"/>
          <w:szCs w:val="24"/>
        </w:rPr>
        <w:t xml:space="preserve"> </w:t>
      </w:r>
      <w:del w:id="506" w:author="ALE editor" w:date="2018-11-15T14:35:00Z">
        <w:r w:rsidDel="00E35CDC">
          <w:rPr>
            <w:rFonts w:asciiTheme="majorBidi" w:hAnsiTheme="majorBidi" w:cstheme="majorBidi"/>
            <w:sz w:val="24"/>
            <w:szCs w:val="24"/>
          </w:rPr>
          <w:delText>(e.g</w:delText>
        </w:r>
        <w:r w:rsidR="00950292" w:rsidDel="00E35CDC">
          <w:rPr>
            <w:rFonts w:asciiTheme="majorBidi" w:hAnsiTheme="majorBidi" w:cstheme="majorBidi"/>
            <w:sz w:val="24"/>
            <w:szCs w:val="24"/>
          </w:rPr>
          <w:delText>.,</w:delText>
        </w:r>
      </w:del>
      <w:ins w:id="507" w:author="ALE editor" w:date="2018-11-15T14:35:00Z">
        <w:r w:rsidR="00E35CDC">
          <w:rPr>
            <w:rFonts w:asciiTheme="majorBidi" w:hAnsiTheme="majorBidi" w:cstheme="majorBidi"/>
            <w:sz w:val="24"/>
            <w:szCs w:val="24"/>
          </w:rPr>
          <w:t>and</w:t>
        </w:r>
      </w:ins>
      <w:r>
        <w:rPr>
          <w:rFonts w:asciiTheme="majorBidi" w:hAnsiTheme="majorBidi" w:cstheme="majorBidi"/>
          <w:sz w:val="24"/>
          <w:szCs w:val="24"/>
        </w:rPr>
        <w:t xml:space="preserve"> political identity</w:t>
      </w:r>
      <w:del w:id="508" w:author="ALE editor" w:date="2018-11-15T14:35:00Z">
        <w:r w:rsidDel="00E35CDC">
          <w:rPr>
            <w:rFonts w:asciiTheme="majorBidi" w:hAnsiTheme="majorBidi" w:cstheme="majorBidi"/>
            <w:sz w:val="24"/>
            <w:szCs w:val="24"/>
          </w:rPr>
          <w:delText>)</w:delText>
        </w:r>
      </w:del>
      <w:r w:rsidRPr="00772B58">
        <w:rPr>
          <w:rFonts w:asciiTheme="majorBidi" w:hAnsiTheme="majorBidi" w:cstheme="majorBidi"/>
          <w:sz w:val="24"/>
          <w:szCs w:val="24"/>
        </w:rPr>
        <w:t xml:space="preserve"> influence</w:t>
      </w:r>
      <w:r>
        <w:rPr>
          <w:rFonts w:asciiTheme="majorBidi" w:hAnsiTheme="majorBidi" w:cstheme="majorBidi"/>
          <w:sz w:val="24"/>
          <w:szCs w:val="24"/>
        </w:rPr>
        <w:t xml:space="preserve">s attitudes and attitude formation, </w:t>
      </w:r>
      <w:del w:id="509" w:author="ALE editor" w:date="2018-11-15T14:35:00Z">
        <w:r w:rsidDel="00E35CDC">
          <w:rPr>
            <w:rFonts w:asciiTheme="majorBidi" w:hAnsiTheme="majorBidi" w:cstheme="majorBidi"/>
            <w:sz w:val="24"/>
            <w:szCs w:val="24"/>
          </w:rPr>
          <w:delText xml:space="preserve">and </w:delText>
        </w:r>
      </w:del>
      <w:r>
        <w:rPr>
          <w:rFonts w:asciiTheme="majorBidi" w:hAnsiTheme="majorBidi" w:cstheme="majorBidi"/>
          <w:sz w:val="24"/>
          <w:szCs w:val="24"/>
        </w:rPr>
        <w:t xml:space="preserve">not the opposite. </w:t>
      </w:r>
    </w:p>
    <w:p w14:paraId="3AC99EBA" w14:textId="4BB3200B" w:rsidR="002D4193" w:rsidDel="00B017F7" w:rsidRDefault="002D4193" w:rsidP="002D4193">
      <w:pPr>
        <w:spacing w:after="0" w:line="480" w:lineRule="auto"/>
        <w:rPr>
          <w:del w:id="510" w:author="ALE editor" w:date="2018-11-15T14:35:00Z"/>
          <w:rFonts w:asciiTheme="majorBidi" w:hAnsiTheme="majorBidi" w:cstheme="majorBidi"/>
          <w:b/>
          <w:bCs/>
          <w:sz w:val="24"/>
          <w:szCs w:val="24"/>
        </w:rPr>
      </w:pPr>
    </w:p>
    <w:p w14:paraId="50079816" w14:textId="2D986DA5" w:rsidR="002D4193" w:rsidRPr="005762B1" w:rsidRDefault="002D4193" w:rsidP="002D4193">
      <w:pPr>
        <w:spacing w:after="0" w:line="480" w:lineRule="auto"/>
        <w:rPr>
          <w:rFonts w:asciiTheme="majorBidi" w:hAnsiTheme="majorBidi" w:cstheme="majorBidi"/>
          <w:b/>
          <w:bCs/>
          <w:sz w:val="24"/>
          <w:szCs w:val="24"/>
        </w:rPr>
      </w:pPr>
      <w:r w:rsidRPr="005762B1">
        <w:rPr>
          <w:rFonts w:asciiTheme="majorBidi" w:hAnsiTheme="majorBidi" w:cstheme="majorBidi"/>
          <w:b/>
          <w:bCs/>
          <w:sz w:val="24"/>
          <w:szCs w:val="24"/>
        </w:rPr>
        <w:t xml:space="preserve">The Feminist </w:t>
      </w:r>
      <w:ins w:id="511" w:author="ALE editor" w:date="2018-11-15T14:35:00Z">
        <w:r w:rsidR="00B017F7">
          <w:rPr>
            <w:rFonts w:asciiTheme="majorBidi" w:hAnsiTheme="majorBidi" w:cstheme="majorBidi"/>
            <w:b/>
            <w:bCs/>
            <w:sz w:val="24"/>
            <w:szCs w:val="24"/>
          </w:rPr>
          <w:t>L</w:t>
        </w:r>
      </w:ins>
      <w:del w:id="512" w:author="ALE editor" w:date="2018-11-15T14:35:00Z">
        <w:r w:rsidRPr="005762B1" w:rsidDel="00B017F7">
          <w:rPr>
            <w:rFonts w:asciiTheme="majorBidi" w:hAnsiTheme="majorBidi" w:cstheme="majorBidi"/>
            <w:b/>
            <w:bCs/>
            <w:sz w:val="24"/>
            <w:szCs w:val="24"/>
          </w:rPr>
          <w:delText>l</w:delText>
        </w:r>
      </w:del>
      <w:r w:rsidRPr="005762B1">
        <w:rPr>
          <w:rFonts w:asciiTheme="majorBidi" w:hAnsiTheme="majorBidi" w:cstheme="majorBidi"/>
          <w:b/>
          <w:bCs/>
          <w:sz w:val="24"/>
          <w:szCs w:val="24"/>
        </w:rPr>
        <w:t xml:space="preserve">abel and </w:t>
      </w:r>
      <w:ins w:id="513" w:author="ALE editor" w:date="2018-11-15T14:35:00Z">
        <w:r w:rsidR="00B017F7">
          <w:rPr>
            <w:rFonts w:asciiTheme="majorBidi" w:hAnsiTheme="majorBidi" w:cstheme="majorBidi"/>
            <w:b/>
            <w:bCs/>
            <w:sz w:val="24"/>
            <w:szCs w:val="24"/>
          </w:rPr>
          <w:t>I</w:t>
        </w:r>
      </w:ins>
      <w:del w:id="514" w:author="ALE editor" w:date="2018-11-15T14:35:00Z">
        <w:r w:rsidRPr="005762B1" w:rsidDel="00B017F7">
          <w:rPr>
            <w:rFonts w:asciiTheme="majorBidi" w:hAnsiTheme="majorBidi" w:cstheme="majorBidi"/>
            <w:b/>
            <w:bCs/>
            <w:sz w:val="24"/>
            <w:szCs w:val="24"/>
          </w:rPr>
          <w:delText>i</w:delText>
        </w:r>
      </w:del>
      <w:r w:rsidRPr="005762B1">
        <w:rPr>
          <w:rFonts w:asciiTheme="majorBidi" w:hAnsiTheme="majorBidi" w:cstheme="majorBidi"/>
          <w:b/>
          <w:bCs/>
          <w:sz w:val="24"/>
          <w:szCs w:val="24"/>
        </w:rPr>
        <w:t>dentity</w:t>
      </w:r>
    </w:p>
    <w:p w14:paraId="4E62768F" w14:textId="690897CF" w:rsidR="002D4193"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Feminism is a set of beliefs and ideas based on the perception that there are structured relationships of power between men and women, which create a system of male dominance. From a feminist point of view, generally speaking, this system is flawed </w:t>
      </w:r>
      <w:del w:id="515" w:author="ALE editor" w:date="2018-11-15T14:36:00Z">
        <w:r w:rsidRPr="00E27B5D" w:rsidDel="00B017F7">
          <w:rPr>
            <w:rFonts w:asciiTheme="majorBidi" w:hAnsiTheme="majorBidi" w:cstheme="majorBidi"/>
            <w:sz w:val="24"/>
            <w:szCs w:val="24"/>
          </w:rPr>
          <w:delText xml:space="preserve">because </w:delText>
        </w:r>
      </w:del>
      <w:ins w:id="516" w:author="ALE editor" w:date="2018-11-15T14:36:00Z">
        <w:r w:rsidR="00B017F7">
          <w:rPr>
            <w:rFonts w:asciiTheme="majorBidi" w:hAnsiTheme="majorBidi" w:cstheme="majorBidi"/>
            <w:sz w:val="24"/>
            <w:szCs w:val="24"/>
          </w:rPr>
          <w:t>and</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there should be </w:t>
      </w:r>
      <w:del w:id="517" w:author="ALE editor" w:date="2018-11-15T14:36:00Z">
        <w:r w:rsidRPr="00E27B5D" w:rsidDel="00B017F7">
          <w:rPr>
            <w:rFonts w:asciiTheme="majorBidi" w:hAnsiTheme="majorBidi" w:cstheme="majorBidi"/>
            <w:sz w:val="24"/>
            <w:szCs w:val="24"/>
          </w:rPr>
          <w:delText xml:space="preserve">grater </w:delText>
        </w:r>
      </w:del>
      <w:r w:rsidRPr="00E27B5D">
        <w:rPr>
          <w:rFonts w:asciiTheme="majorBidi" w:hAnsiTheme="majorBidi" w:cstheme="majorBidi"/>
          <w:sz w:val="24"/>
          <w:szCs w:val="24"/>
        </w:rPr>
        <w:t>equality between the sexes (</w:t>
      </w:r>
      <w:r w:rsidRPr="00E27B5D">
        <w:rPr>
          <w:rFonts w:asciiTheme="majorBidi" w:hAnsiTheme="majorBidi" w:cstheme="majorBidi"/>
          <w:sz w:val="24"/>
          <w:szCs w:val="24"/>
          <w:shd w:val="clear" w:color="auto" w:fill="FFFFFF"/>
        </w:rPr>
        <w:t>Henley</w:t>
      </w:r>
      <w:ins w:id="518" w:author="ALE editor" w:date="2018-11-18T21:27:00Z">
        <w:r w:rsidR="005C08E7">
          <w:rPr>
            <w:rFonts w:asciiTheme="majorBidi" w:hAnsiTheme="majorBidi" w:cstheme="majorBidi"/>
            <w:sz w:val="24"/>
            <w:szCs w:val="24"/>
            <w:shd w:val="clear" w:color="auto" w:fill="FFFFFF"/>
          </w:rPr>
          <w:t xml:space="preserve">, Meng, O’Brien, </w:t>
        </w:r>
        <w:r w:rsidR="005C08E7">
          <w:rPr>
            <w:rFonts w:asciiTheme="majorBidi" w:hAnsiTheme="majorBidi" w:cstheme="majorBidi"/>
            <w:sz w:val="24"/>
            <w:szCs w:val="24"/>
            <w:shd w:val="clear" w:color="auto" w:fill="FFFFFF"/>
          </w:rPr>
          <w:lastRenderedPageBreak/>
          <w:t>McCarthy, &amp; Sockloskie</w:t>
        </w:r>
      </w:ins>
      <w:del w:id="519" w:author="ALE editor" w:date="2018-11-18T21:27:00Z">
        <w:r w:rsidRPr="00E27B5D" w:rsidDel="005C08E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1998; </w:t>
      </w:r>
      <w:r w:rsidRPr="00E27B5D">
        <w:rPr>
          <w:rFonts w:asciiTheme="majorBidi" w:hAnsiTheme="majorBidi" w:cstheme="majorBidi"/>
          <w:sz w:val="24"/>
          <w:szCs w:val="24"/>
        </w:rPr>
        <w:t xml:space="preserve">Morgan, 1996). Like other ideologies, </w:t>
      </w:r>
      <w:del w:id="520" w:author="ALE editor" w:date="2018-11-15T14:36:00Z">
        <w:r w:rsidRPr="00E27B5D" w:rsidDel="00B017F7">
          <w:rPr>
            <w:rFonts w:asciiTheme="majorBidi" w:hAnsiTheme="majorBidi" w:cstheme="majorBidi"/>
            <w:sz w:val="24"/>
            <w:szCs w:val="24"/>
          </w:rPr>
          <w:delText xml:space="preserve">Feminism </w:delText>
        </w:r>
      </w:del>
      <w:ins w:id="521" w:author="ALE editor" w:date="2018-11-15T14:36:00Z">
        <w:r w:rsidR="00B017F7">
          <w:rPr>
            <w:rFonts w:asciiTheme="majorBidi" w:hAnsiTheme="majorBidi" w:cstheme="majorBidi"/>
            <w:sz w:val="24"/>
            <w:szCs w:val="24"/>
          </w:rPr>
          <w:t>f</w:t>
        </w:r>
        <w:r w:rsidR="00B017F7" w:rsidRPr="00E27B5D">
          <w:rPr>
            <w:rFonts w:asciiTheme="majorBidi" w:hAnsiTheme="majorBidi" w:cstheme="majorBidi"/>
            <w:sz w:val="24"/>
            <w:szCs w:val="24"/>
          </w:rPr>
          <w:t xml:space="preserve">eminism </w:t>
        </w:r>
      </w:ins>
      <w:r w:rsidRPr="00E27B5D">
        <w:rPr>
          <w:rFonts w:asciiTheme="majorBidi" w:hAnsiTheme="majorBidi" w:cstheme="majorBidi"/>
          <w:sz w:val="24"/>
          <w:szCs w:val="24"/>
        </w:rPr>
        <w:t>functions as a political-social identity. Therefore, it c</w:t>
      </w:r>
      <w:r>
        <w:rPr>
          <w:rFonts w:asciiTheme="majorBidi" w:hAnsiTheme="majorBidi" w:cstheme="majorBidi"/>
          <w:sz w:val="24"/>
          <w:szCs w:val="24"/>
        </w:rPr>
        <w:t>an</w:t>
      </w:r>
      <w:r w:rsidRPr="00E27B5D">
        <w:rPr>
          <w:rFonts w:asciiTheme="majorBidi" w:hAnsiTheme="majorBidi" w:cstheme="majorBidi"/>
          <w:sz w:val="24"/>
          <w:szCs w:val="24"/>
        </w:rPr>
        <w:t xml:space="preserve"> shape </w:t>
      </w:r>
      <w:del w:id="522" w:author="ALE editor" w:date="2018-11-15T14:36:00Z">
        <w:r w:rsidRPr="00E27B5D" w:rsidDel="00B017F7">
          <w:rPr>
            <w:rFonts w:asciiTheme="majorBidi" w:hAnsiTheme="majorBidi" w:cstheme="majorBidi"/>
            <w:sz w:val="24"/>
            <w:szCs w:val="24"/>
          </w:rPr>
          <w:delText>people</w:delText>
        </w:r>
        <w:r w:rsidDel="00B017F7">
          <w:rPr>
            <w:rFonts w:asciiTheme="majorBidi" w:hAnsiTheme="majorBidi" w:cstheme="majorBidi"/>
            <w:sz w:val="24"/>
            <w:szCs w:val="24"/>
          </w:rPr>
          <w:delText>’s</w:delText>
        </w:r>
        <w:r w:rsidRPr="00E27B5D" w:rsidDel="00B017F7">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attitudes, </w:t>
      </w:r>
      <w:r>
        <w:rPr>
          <w:rFonts w:asciiTheme="majorBidi" w:hAnsiTheme="majorBidi" w:cstheme="majorBidi"/>
          <w:sz w:val="24"/>
          <w:szCs w:val="24"/>
        </w:rPr>
        <w:t xml:space="preserve">and not </w:t>
      </w:r>
      <w:del w:id="523" w:author="ALE editor" w:date="2018-11-15T14:36:00Z">
        <w:r w:rsidDel="00B017F7">
          <w:rPr>
            <w:rFonts w:asciiTheme="majorBidi" w:hAnsiTheme="majorBidi" w:cstheme="majorBidi"/>
            <w:sz w:val="24"/>
            <w:szCs w:val="24"/>
          </w:rPr>
          <w:delText>just</w:delText>
        </w:r>
        <w:r w:rsidRPr="00E27B5D" w:rsidDel="00B017F7">
          <w:rPr>
            <w:rFonts w:asciiTheme="majorBidi" w:hAnsiTheme="majorBidi" w:cstheme="majorBidi"/>
            <w:sz w:val="24"/>
            <w:szCs w:val="24"/>
          </w:rPr>
          <w:delText xml:space="preserve"> </w:delText>
        </w:r>
      </w:del>
      <w:ins w:id="524" w:author="ALE editor" w:date="2018-11-15T14:36:00Z">
        <w:r w:rsidR="00B017F7">
          <w:rPr>
            <w:rFonts w:asciiTheme="majorBidi" w:hAnsiTheme="majorBidi" w:cstheme="majorBidi"/>
            <w:sz w:val="24"/>
            <w:szCs w:val="24"/>
          </w:rPr>
          <w:t>only</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serve as </w:t>
      </w:r>
      <w:del w:id="525" w:author="ALE editor" w:date="2018-11-15T14:36:00Z">
        <w:r w:rsidRPr="00E27B5D" w:rsidDel="00B017F7">
          <w:rPr>
            <w:rFonts w:asciiTheme="majorBidi" w:hAnsiTheme="majorBidi" w:cstheme="majorBidi"/>
            <w:sz w:val="24"/>
            <w:szCs w:val="24"/>
          </w:rPr>
          <w:delText xml:space="preserve">the </w:delText>
        </w:r>
      </w:del>
      <w:ins w:id="526" w:author="ALE editor" w:date="2018-11-15T14:36:00Z">
        <w:r w:rsidR="00B017F7">
          <w:rPr>
            <w:rFonts w:asciiTheme="majorBidi" w:hAnsiTheme="majorBidi" w:cstheme="majorBidi"/>
            <w:sz w:val="24"/>
            <w:szCs w:val="24"/>
          </w:rPr>
          <w:t>a</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reflection of </w:t>
      </w:r>
      <w:del w:id="527" w:author="ALE editor" w:date="2018-11-15T14:36:00Z">
        <w:r w:rsidRPr="00E27B5D" w:rsidDel="00B017F7">
          <w:rPr>
            <w:rFonts w:asciiTheme="majorBidi" w:hAnsiTheme="majorBidi" w:cstheme="majorBidi"/>
            <w:sz w:val="24"/>
            <w:szCs w:val="24"/>
          </w:rPr>
          <w:delText xml:space="preserve">their </w:delText>
        </w:r>
      </w:del>
      <w:r w:rsidRPr="00E27B5D">
        <w:rPr>
          <w:rFonts w:asciiTheme="majorBidi" w:hAnsiTheme="majorBidi" w:cstheme="majorBidi"/>
          <w:sz w:val="24"/>
          <w:szCs w:val="24"/>
        </w:rPr>
        <w:t xml:space="preserve">existing attitudes. </w:t>
      </w:r>
    </w:p>
    <w:p w14:paraId="326B1B60" w14:textId="021FB50F" w:rsidR="002D4193" w:rsidRDefault="002D4193" w:rsidP="002D4193">
      <w:pPr>
        <w:spacing w:after="0" w:line="480" w:lineRule="auto"/>
        <w:ind w:firstLine="720"/>
        <w:rPr>
          <w:rFonts w:asciiTheme="majorBidi" w:hAnsiTheme="majorBidi" w:cstheme="majorBidi"/>
          <w:sz w:val="24"/>
          <w:szCs w:val="24"/>
          <w:shd w:val="clear" w:color="auto" w:fill="FFFFFF"/>
        </w:rPr>
      </w:pPr>
      <w:r w:rsidRPr="00E27B5D">
        <w:rPr>
          <w:rFonts w:asciiTheme="majorBidi" w:hAnsiTheme="majorBidi" w:cstheme="majorBidi"/>
          <w:sz w:val="24"/>
          <w:szCs w:val="24"/>
        </w:rPr>
        <w:t xml:space="preserve">One interesting aspect </w:t>
      </w:r>
      <w:r>
        <w:rPr>
          <w:rFonts w:asciiTheme="majorBidi" w:hAnsiTheme="majorBidi" w:cstheme="majorBidi"/>
          <w:sz w:val="24"/>
          <w:szCs w:val="24"/>
        </w:rPr>
        <w:t>of</w:t>
      </w:r>
      <w:r w:rsidRPr="00E27B5D">
        <w:rPr>
          <w:rFonts w:asciiTheme="majorBidi" w:hAnsiTheme="majorBidi" w:cstheme="majorBidi"/>
          <w:sz w:val="24"/>
          <w:szCs w:val="24"/>
        </w:rPr>
        <w:t xml:space="preserve"> </w:t>
      </w:r>
      <w:del w:id="528" w:author="ALE editor" w:date="2018-11-15T14:36:00Z">
        <w:r w:rsidRPr="00E27B5D" w:rsidDel="00B017F7">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is that many </w:t>
      </w:r>
      <w:ins w:id="529" w:author="ALE editor" w:date="2018-11-15T14:36:00Z">
        <w:r w:rsidR="00B017F7">
          <w:rPr>
            <w:rFonts w:asciiTheme="majorBidi" w:hAnsiTheme="majorBidi" w:cstheme="majorBidi"/>
            <w:sz w:val="24"/>
            <w:szCs w:val="24"/>
          </w:rPr>
          <w:t xml:space="preserve">people </w:t>
        </w:r>
      </w:ins>
      <w:r w:rsidRPr="00E27B5D">
        <w:rPr>
          <w:rFonts w:asciiTheme="majorBidi" w:hAnsiTheme="majorBidi" w:cstheme="majorBidi"/>
          <w:sz w:val="24"/>
          <w:szCs w:val="24"/>
        </w:rPr>
        <w:t>wish to avoid it (</w:t>
      </w:r>
      <w:r w:rsidRPr="00E27B5D">
        <w:rPr>
          <w:rFonts w:asciiTheme="majorBidi" w:hAnsiTheme="majorBidi" w:cstheme="majorBidi"/>
          <w:sz w:val="24"/>
          <w:szCs w:val="24"/>
          <w:shd w:val="clear" w:color="auto" w:fill="FFFFFF"/>
        </w:rPr>
        <w:t>Griffin, 1989</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Misciagno, 1997; Percy &amp; Kremer, 1995</w:t>
      </w:r>
      <w:r w:rsidRPr="00E27B5D">
        <w:rPr>
          <w:rFonts w:asciiTheme="majorBidi" w:hAnsiTheme="majorBidi" w:cstheme="majorBidi"/>
          <w:sz w:val="24"/>
          <w:szCs w:val="24"/>
        </w:rPr>
        <w:t xml:space="preserve">). There is evidence that while many </w:t>
      </w:r>
      <w:ins w:id="530" w:author="ALE editor" w:date="2018-11-15T14:37:00Z">
        <w:r w:rsidR="00B017F7">
          <w:rPr>
            <w:rFonts w:asciiTheme="majorBidi" w:hAnsiTheme="majorBidi" w:cstheme="majorBidi"/>
            <w:sz w:val="24"/>
            <w:szCs w:val="24"/>
          </w:rPr>
          <w:t xml:space="preserve">people </w:t>
        </w:r>
      </w:ins>
      <w:r w:rsidRPr="00E27B5D">
        <w:rPr>
          <w:rFonts w:asciiTheme="majorBidi" w:hAnsiTheme="majorBidi" w:cstheme="majorBidi"/>
          <w:sz w:val="24"/>
          <w:szCs w:val="24"/>
        </w:rPr>
        <w:t xml:space="preserve">support the goals </w:t>
      </w:r>
      <w:ins w:id="531" w:author="ALE editor" w:date="2018-11-15T14:37:00Z">
        <w:r w:rsidR="00B017F7">
          <w:rPr>
            <w:rFonts w:asciiTheme="majorBidi" w:hAnsiTheme="majorBidi" w:cstheme="majorBidi"/>
            <w:sz w:val="24"/>
            <w:szCs w:val="24"/>
          </w:rPr>
          <w:t xml:space="preserve">of feminism </w:t>
        </w:r>
      </w:ins>
      <w:r w:rsidRPr="00E27B5D">
        <w:rPr>
          <w:rFonts w:asciiTheme="majorBidi" w:hAnsiTheme="majorBidi" w:cstheme="majorBidi"/>
          <w:sz w:val="24"/>
          <w:szCs w:val="24"/>
        </w:rPr>
        <w:t xml:space="preserve">and </w:t>
      </w:r>
      <w:ins w:id="532" w:author="ALE editor" w:date="2018-11-15T14:37:00Z">
        <w:r w:rsidR="00B017F7">
          <w:rPr>
            <w:rFonts w:asciiTheme="majorBidi" w:hAnsiTheme="majorBidi" w:cstheme="majorBidi"/>
            <w:sz w:val="24"/>
            <w:szCs w:val="24"/>
          </w:rPr>
          <w:t xml:space="preserve">hold </w:t>
        </w:r>
      </w:ins>
      <w:r w:rsidRPr="00E27B5D">
        <w:rPr>
          <w:rFonts w:asciiTheme="majorBidi" w:hAnsiTheme="majorBidi" w:cstheme="majorBidi"/>
          <w:sz w:val="24"/>
          <w:szCs w:val="24"/>
        </w:rPr>
        <w:t xml:space="preserve">feminist values, </w:t>
      </w:r>
      <w:ins w:id="533" w:author="ALE editor" w:date="2018-11-15T14:37:00Z">
        <w:r w:rsidR="00B017F7">
          <w:rPr>
            <w:rFonts w:asciiTheme="majorBidi" w:hAnsiTheme="majorBidi" w:cstheme="majorBidi"/>
            <w:sz w:val="24"/>
            <w:szCs w:val="24"/>
          </w:rPr>
          <w:t xml:space="preserve">relatively </w:t>
        </w:r>
      </w:ins>
      <w:r w:rsidRPr="00E27B5D">
        <w:rPr>
          <w:rFonts w:asciiTheme="majorBidi" w:hAnsiTheme="majorBidi" w:cstheme="majorBidi"/>
          <w:sz w:val="24"/>
          <w:szCs w:val="24"/>
        </w:rPr>
        <w:t>few are willing to identify as feminists (</w:t>
      </w:r>
      <w:r w:rsidRPr="00E27B5D">
        <w:rPr>
          <w:rFonts w:asciiTheme="majorBidi" w:hAnsiTheme="majorBidi" w:cstheme="majorBidi"/>
          <w:sz w:val="24"/>
          <w:szCs w:val="24"/>
          <w:shd w:val="clear" w:color="auto" w:fill="FFFFFF"/>
        </w:rPr>
        <w:t>Burn</w:t>
      </w:r>
      <w:ins w:id="534" w:author="ALE editor" w:date="2018-11-18T21:21:00Z">
        <w:r w:rsidR="005C08E7">
          <w:rPr>
            <w:rFonts w:asciiTheme="majorBidi" w:hAnsiTheme="majorBidi" w:cstheme="majorBidi"/>
            <w:sz w:val="24"/>
            <w:szCs w:val="24"/>
            <w:shd w:val="clear" w:color="auto" w:fill="FFFFFF"/>
          </w:rPr>
          <w:t>, Aboud, &amp; Moyles</w:t>
        </w:r>
      </w:ins>
      <w:del w:id="535" w:author="ALE editor" w:date="2018-11-18T21:21:00Z">
        <w:r w:rsidRPr="00E27B5D" w:rsidDel="005C08E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2000</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McCabe, 2005</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xml:space="preserve">; Williams &amp; Wittig, 1997). </w:t>
      </w:r>
      <w:bookmarkStart w:id="536" w:name="_Hlk528424163"/>
      <w:del w:id="537" w:author="ALE editor" w:date="2018-11-15T14:37:00Z">
        <w:r w:rsidRPr="00E27B5D" w:rsidDel="00B017F7">
          <w:rPr>
            <w:rFonts w:asciiTheme="majorBidi" w:hAnsiTheme="majorBidi" w:cstheme="majorBidi"/>
            <w:sz w:val="24"/>
            <w:szCs w:val="24"/>
          </w:rPr>
          <w:delText xml:space="preserve">In </w:delText>
        </w:r>
      </w:del>
      <w:ins w:id="538" w:author="ALE editor" w:date="2018-11-15T14:37:00Z">
        <w:r w:rsidR="00B017F7">
          <w:rPr>
            <w:rFonts w:asciiTheme="majorBidi" w:hAnsiTheme="majorBidi" w:cstheme="majorBidi"/>
            <w:sz w:val="24"/>
            <w:szCs w:val="24"/>
          </w:rPr>
          <w:t>Some</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research on </w:t>
      </w:r>
      <w:del w:id="539" w:author="ALE editor" w:date="2018-11-15T14:37:00Z">
        <w:r w:rsidRPr="00E27B5D" w:rsidDel="00B017F7">
          <w:rPr>
            <w:rFonts w:asciiTheme="majorBidi" w:hAnsiTheme="majorBidi" w:cstheme="majorBidi"/>
            <w:sz w:val="24"/>
            <w:szCs w:val="24"/>
          </w:rPr>
          <w:delText xml:space="preserve">the </w:delText>
        </w:r>
      </w:del>
      <w:r w:rsidRPr="00E27B5D">
        <w:rPr>
          <w:rFonts w:asciiTheme="majorBidi" w:hAnsiTheme="majorBidi" w:cstheme="majorBidi"/>
          <w:sz w:val="24"/>
          <w:szCs w:val="24"/>
        </w:rPr>
        <w:t>feminist identity</w:t>
      </w:r>
      <w:del w:id="540" w:author="ALE editor" w:date="2018-11-15T14:37:00Z">
        <w:r w:rsidRPr="00E27B5D" w:rsidDel="00B017F7">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541" w:author="ALE editor" w:date="2018-11-15T14:37:00Z">
        <w:r w:rsidRPr="00E27B5D" w:rsidDel="00B017F7">
          <w:rPr>
            <w:rFonts w:asciiTheme="majorBidi" w:hAnsiTheme="majorBidi" w:cstheme="majorBidi"/>
            <w:sz w:val="24"/>
            <w:szCs w:val="24"/>
          </w:rPr>
          <w:delText xml:space="preserve">some </w:delText>
        </w:r>
      </w:del>
      <w:r w:rsidRPr="00E27B5D">
        <w:rPr>
          <w:rFonts w:asciiTheme="majorBidi" w:hAnsiTheme="majorBidi" w:cstheme="majorBidi"/>
          <w:sz w:val="24"/>
          <w:szCs w:val="24"/>
        </w:rPr>
        <w:t>ha</w:t>
      </w:r>
      <w:del w:id="542" w:author="ALE editor" w:date="2018-11-15T14:37:00Z">
        <w:r w:rsidRPr="00E27B5D" w:rsidDel="00B017F7">
          <w:rPr>
            <w:rFonts w:asciiTheme="majorBidi" w:hAnsiTheme="majorBidi" w:cstheme="majorBidi"/>
            <w:sz w:val="24"/>
            <w:szCs w:val="24"/>
          </w:rPr>
          <w:delText>ve</w:delText>
        </w:r>
      </w:del>
      <w:ins w:id="543" w:author="ALE editor" w:date="2018-11-15T14:37:00Z">
        <w:r w:rsidR="00B017F7">
          <w:rPr>
            <w:rFonts w:asciiTheme="majorBidi" w:hAnsiTheme="majorBidi" w:cstheme="majorBidi"/>
            <w:sz w:val="24"/>
            <w:szCs w:val="24"/>
          </w:rPr>
          <w:t>s</w:t>
        </w:r>
      </w:ins>
      <w:r w:rsidRPr="00E27B5D">
        <w:rPr>
          <w:rFonts w:asciiTheme="majorBidi" w:hAnsiTheme="majorBidi" w:cstheme="majorBidi"/>
          <w:sz w:val="24"/>
          <w:szCs w:val="24"/>
        </w:rPr>
        <w:t xml:space="preserve"> found that those who do not label themselves feminists (</w:t>
      </w:r>
      <w:ins w:id="544" w:author="ALE editor" w:date="2018-11-15T14:38:00Z">
        <w:r w:rsidR="00B017F7">
          <w:rPr>
            <w:rFonts w:asciiTheme="majorBidi" w:hAnsiTheme="majorBidi" w:cstheme="majorBidi"/>
            <w:sz w:val="24"/>
            <w:szCs w:val="24"/>
          </w:rPr>
          <w:t>“</w:t>
        </w:r>
      </w:ins>
      <w:r w:rsidRPr="00B017F7">
        <w:rPr>
          <w:rFonts w:asciiTheme="majorBidi" w:hAnsiTheme="majorBidi" w:cstheme="majorBidi"/>
          <w:sz w:val="24"/>
          <w:szCs w:val="24"/>
          <w:rPrChange w:id="545" w:author="ALE editor" w:date="2018-11-15T14:38:00Z">
            <w:rPr>
              <w:rFonts w:asciiTheme="majorBidi" w:hAnsiTheme="majorBidi" w:cstheme="majorBidi"/>
              <w:i/>
              <w:iCs/>
              <w:sz w:val="24"/>
              <w:szCs w:val="24"/>
            </w:rPr>
          </w:rPrChange>
        </w:rPr>
        <w:t>non-labelers</w:t>
      </w:r>
      <w:ins w:id="546" w:author="ALE editor" w:date="2018-11-15T14:38:00Z">
        <w:r w:rsidR="00B017F7">
          <w:rPr>
            <w:rFonts w:asciiTheme="majorBidi" w:hAnsiTheme="majorBidi" w:cstheme="majorBidi"/>
            <w:sz w:val="24"/>
            <w:szCs w:val="24"/>
          </w:rPr>
          <w:t>”</w:t>
        </w:r>
      </w:ins>
      <w:r w:rsidRPr="00E27B5D">
        <w:rPr>
          <w:rFonts w:asciiTheme="majorBidi" w:hAnsiTheme="majorBidi" w:cstheme="majorBidi"/>
          <w:sz w:val="24"/>
          <w:szCs w:val="24"/>
        </w:rPr>
        <w:t>) are similar to feminists in their support for gender equality (Liss</w:t>
      </w:r>
      <w:ins w:id="547" w:author="ALE editor" w:date="2018-11-18T21:29:00Z">
        <w:r w:rsidR="0051517A">
          <w:rPr>
            <w:rFonts w:asciiTheme="majorBidi" w:hAnsiTheme="majorBidi" w:cstheme="majorBidi"/>
            <w:sz w:val="24"/>
            <w:szCs w:val="24"/>
          </w:rPr>
          <w:t>, O’Connor, Morosky, &amp; Crawford</w:t>
        </w:r>
      </w:ins>
      <w:del w:id="548" w:author="ALE editor" w:date="2018-11-18T21:29:00Z">
        <w:r w:rsidRPr="00E27B5D" w:rsidDel="0051517A">
          <w:rPr>
            <w:rFonts w:asciiTheme="majorBidi" w:hAnsiTheme="majorBidi" w:cstheme="majorBidi"/>
            <w:sz w:val="24"/>
            <w:szCs w:val="24"/>
          </w:rPr>
          <w:delText xml:space="preserve"> et al.</w:delText>
        </w:r>
      </w:del>
      <w:r w:rsidRPr="00E27B5D">
        <w:rPr>
          <w:rFonts w:asciiTheme="majorBidi" w:hAnsiTheme="majorBidi" w:cstheme="majorBidi"/>
          <w:sz w:val="24"/>
          <w:szCs w:val="24"/>
        </w:rPr>
        <w:t>, 2001; Quinn &amp; Radtke, 2006)</w:t>
      </w:r>
      <w:ins w:id="549" w:author="ALE editor" w:date="2018-11-15T14:37:00Z">
        <w:r w:rsidR="00B017F7">
          <w:rPr>
            <w:rFonts w:asciiTheme="majorBidi" w:hAnsiTheme="majorBidi" w:cstheme="majorBidi"/>
            <w:sz w:val="24"/>
            <w:szCs w:val="24"/>
          </w:rPr>
          <w:t>. Other research has</w:t>
        </w:r>
      </w:ins>
      <w:ins w:id="550" w:author="ALE editor" w:date="2018-11-15T14:38:00Z">
        <w:r w:rsidR="00B017F7">
          <w:rPr>
            <w:rFonts w:asciiTheme="majorBidi" w:hAnsiTheme="majorBidi" w:cstheme="majorBidi"/>
            <w:sz w:val="24"/>
            <w:szCs w:val="24"/>
          </w:rPr>
          <w:t xml:space="preserve"> </w:t>
        </w:r>
      </w:ins>
      <w:del w:id="551" w:author="ALE editor" w:date="2018-11-15T14:37:00Z">
        <w:r w:rsidRPr="00E27B5D" w:rsidDel="00B017F7">
          <w:rPr>
            <w:rFonts w:asciiTheme="majorBidi" w:hAnsiTheme="majorBidi" w:cstheme="majorBidi"/>
            <w:sz w:val="24"/>
            <w:szCs w:val="24"/>
          </w:rPr>
          <w:delText>,</w:delText>
        </w:r>
      </w:del>
      <w:del w:id="552" w:author="ALE editor" w:date="2018-11-15T14:38:00Z">
        <w:r w:rsidRPr="00E27B5D" w:rsidDel="00B017F7">
          <w:rPr>
            <w:rFonts w:asciiTheme="majorBidi" w:hAnsiTheme="majorBidi" w:cstheme="majorBidi"/>
            <w:sz w:val="24"/>
            <w:szCs w:val="24"/>
          </w:rPr>
          <w:delText xml:space="preserve"> whereas others </w:delText>
        </w:r>
      </w:del>
      <w:r w:rsidRPr="00E27B5D">
        <w:rPr>
          <w:rFonts w:asciiTheme="majorBidi" w:hAnsiTheme="majorBidi" w:cstheme="majorBidi"/>
          <w:sz w:val="24"/>
          <w:szCs w:val="24"/>
        </w:rPr>
        <w:t xml:space="preserve">found that non-labelers </w:t>
      </w:r>
      <w:del w:id="553" w:author="ALE editor" w:date="2018-11-15T14:38:00Z">
        <w:r w:rsidRPr="00E27B5D" w:rsidDel="00B017F7">
          <w:rPr>
            <w:rFonts w:asciiTheme="majorBidi" w:hAnsiTheme="majorBidi" w:cstheme="majorBidi"/>
            <w:sz w:val="24"/>
            <w:szCs w:val="24"/>
          </w:rPr>
          <w:delText>hold the</w:delText>
        </w:r>
      </w:del>
      <w:ins w:id="554" w:author="ALE editor" w:date="2018-11-15T14:38:00Z">
        <w:r w:rsidR="00B017F7">
          <w:rPr>
            <w:rFonts w:asciiTheme="majorBidi" w:hAnsiTheme="majorBidi" w:cstheme="majorBidi"/>
            <w:sz w:val="24"/>
            <w:szCs w:val="24"/>
          </w:rPr>
          <w:t>occupy a</w:t>
        </w:r>
      </w:ins>
      <w:r w:rsidRPr="00E27B5D">
        <w:rPr>
          <w:rFonts w:asciiTheme="majorBidi" w:hAnsiTheme="majorBidi" w:cstheme="majorBidi"/>
          <w:sz w:val="24"/>
          <w:szCs w:val="24"/>
        </w:rPr>
        <w:t xml:space="preserve"> middle ground between feminists and non-feminists with regard to some gender-related attitudes (Aronson, 2003; Smith, 1999). </w:t>
      </w:r>
      <w:bookmarkEnd w:id="536"/>
      <w:r w:rsidRPr="00E27B5D">
        <w:rPr>
          <w:rFonts w:asciiTheme="majorBidi" w:hAnsiTheme="majorBidi" w:cstheme="majorBidi"/>
          <w:sz w:val="24"/>
          <w:szCs w:val="24"/>
        </w:rPr>
        <w:t xml:space="preserve">Although </w:t>
      </w:r>
      <w:del w:id="555" w:author="ALE editor" w:date="2018-11-15T14:38:00Z">
        <w:r w:rsidRPr="00E27B5D" w:rsidDel="00B017F7">
          <w:rPr>
            <w:rFonts w:asciiTheme="majorBidi" w:hAnsiTheme="majorBidi" w:cstheme="majorBidi"/>
            <w:sz w:val="24"/>
            <w:szCs w:val="24"/>
          </w:rPr>
          <w:delText xml:space="preserve">somewhat </w:delText>
        </w:r>
      </w:del>
      <w:ins w:id="556" w:author="ALE editor" w:date="2018-11-15T14:38:00Z">
        <w:r w:rsidR="00B017F7">
          <w:rPr>
            <w:rFonts w:asciiTheme="majorBidi" w:hAnsiTheme="majorBidi" w:cstheme="majorBidi"/>
            <w:sz w:val="24"/>
            <w:szCs w:val="24"/>
          </w:rPr>
          <w:t>these results are inconsistent</w:t>
        </w:r>
      </w:ins>
      <w:del w:id="557" w:author="ALE editor" w:date="2018-11-15T14:38:00Z">
        <w:r w:rsidRPr="00E27B5D" w:rsidDel="00B017F7">
          <w:rPr>
            <w:rFonts w:asciiTheme="majorBidi" w:hAnsiTheme="majorBidi" w:cstheme="majorBidi"/>
            <w:sz w:val="24"/>
            <w:szCs w:val="24"/>
          </w:rPr>
          <w:delText>contradicting</w:delText>
        </w:r>
      </w:del>
      <w:r w:rsidRPr="00E27B5D">
        <w:rPr>
          <w:rFonts w:asciiTheme="majorBidi" w:hAnsiTheme="majorBidi" w:cstheme="majorBidi"/>
          <w:sz w:val="24"/>
          <w:szCs w:val="24"/>
        </w:rPr>
        <w:t xml:space="preserve">, </w:t>
      </w:r>
      <w:del w:id="558" w:author="ALE editor" w:date="2018-11-15T14:38:00Z">
        <w:r w:rsidRPr="00E27B5D" w:rsidDel="00B017F7">
          <w:rPr>
            <w:rFonts w:asciiTheme="majorBidi" w:hAnsiTheme="majorBidi" w:cstheme="majorBidi"/>
            <w:sz w:val="24"/>
            <w:szCs w:val="24"/>
          </w:rPr>
          <w:delText xml:space="preserve">all </w:delText>
        </w:r>
        <w:r w:rsidDel="00B017F7">
          <w:rPr>
            <w:rFonts w:asciiTheme="majorBidi" w:hAnsiTheme="majorBidi" w:cstheme="majorBidi"/>
            <w:sz w:val="24"/>
            <w:szCs w:val="24"/>
          </w:rPr>
          <w:delText xml:space="preserve">of </w:delText>
        </w:r>
        <w:r w:rsidRPr="00E27B5D" w:rsidDel="00B017F7">
          <w:rPr>
            <w:rFonts w:asciiTheme="majorBidi" w:hAnsiTheme="majorBidi" w:cstheme="majorBidi"/>
            <w:sz w:val="24"/>
            <w:szCs w:val="24"/>
          </w:rPr>
          <w:delText>th</w:delText>
        </w:r>
        <w:r w:rsidDel="00B017F7">
          <w:rPr>
            <w:rFonts w:asciiTheme="majorBidi" w:hAnsiTheme="majorBidi" w:cstheme="majorBidi"/>
            <w:sz w:val="24"/>
            <w:szCs w:val="24"/>
          </w:rPr>
          <w:delText>e</w:delText>
        </w:r>
        <w:r w:rsidRPr="00E27B5D" w:rsidDel="00B017F7">
          <w:rPr>
            <w:rFonts w:asciiTheme="majorBidi" w:hAnsiTheme="majorBidi" w:cstheme="majorBidi"/>
            <w:sz w:val="24"/>
            <w:szCs w:val="24"/>
          </w:rPr>
          <w:delText>se findings</w:delText>
        </w:r>
      </w:del>
      <w:ins w:id="559" w:author="ALE editor" w:date="2018-11-15T14:38:00Z">
        <w:r w:rsidR="00B017F7">
          <w:rPr>
            <w:rFonts w:asciiTheme="majorBidi" w:hAnsiTheme="majorBidi" w:cstheme="majorBidi"/>
            <w:sz w:val="24"/>
            <w:szCs w:val="24"/>
          </w:rPr>
          <w:t xml:space="preserve">they </w:t>
        </w:r>
      </w:ins>
      <w:del w:id="560" w:author="ALE editor" w:date="2018-11-18T19:29:00Z">
        <w:r w:rsidRPr="00E27B5D" w:rsidDel="00C510A2">
          <w:rPr>
            <w:rFonts w:asciiTheme="majorBidi" w:hAnsiTheme="majorBidi" w:cstheme="majorBidi"/>
            <w:sz w:val="24"/>
            <w:szCs w:val="24"/>
          </w:rPr>
          <w:delText xml:space="preserve"> </w:delText>
        </w:r>
      </w:del>
      <w:r w:rsidRPr="00E27B5D">
        <w:rPr>
          <w:rFonts w:asciiTheme="majorBidi" w:hAnsiTheme="majorBidi" w:cstheme="majorBidi"/>
          <w:sz w:val="24"/>
          <w:szCs w:val="24"/>
        </w:rPr>
        <w:t>suggest that people can hold feminist attitudes but refrain from identifying as feminists. A likely reason for th</w:t>
      </w:r>
      <w:r>
        <w:rPr>
          <w:rFonts w:asciiTheme="majorBidi" w:hAnsiTheme="majorBidi" w:cstheme="majorBidi"/>
          <w:sz w:val="24"/>
          <w:szCs w:val="24"/>
        </w:rPr>
        <w:t>is</w:t>
      </w:r>
      <w:r w:rsidRPr="00E27B5D">
        <w:rPr>
          <w:rFonts w:asciiTheme="majorBidi" w:hAnsiTheme="majorBidi" w:cstheme="majorBidi"/>
          <w:sz w:val="24"/>
          <w:szCs w:val="24"/>
        </w:rPr>
        <w:t xml:space="preserve"> avoidance </w:t>
      </w:r>
      <w:r>
        <w:rPr>
          <w:rFonts w:asciiTheme="majorBidi" w:hAnsiTheme="majorBidi" w:cstheme="majorBidi"/>
          <w:sz w:val="24"/>
          <w:szCs w:val="24"/>
        </w:rPr>
        <w:t>is</w:t>
      </w:r>
      <w:r w:rsidR="00F702EB">
        <w:rPr>
          <w:rFonts w:asciiTheme="majorBidi" w:hAnsiTheme="majorBidi" w:cstheme="majorBidi"/>
          <w:sz w:val="24"/>
          <w:szCs w:val="24"/>
        </w:rPr>
        <w:t xml:space="preserve"> </w:t>
      </w:r>
      <w:r w:rsidRPr="00E27B5D">
        <w:rPr>
          <w:rFonts w:asciiTheme="majorBidi" w:hAnsiTheme="majorBidi" w:cstheme="majorBidi"/>
          <w:sz w:val="24"/>
          <w:szCs w:val="24"/>
        </w:rPr>
        <w:t>the negative stereotype</w:t>
      </w:r>
      <w:del w:id="561" w:author="ALE editor" w:date="2018-11-19T10:55:00Z">
        <w:r w:rsidRPr="00E27B5D" w:rsidDel="00CD1249">
          <w:rPr>
            <w:rFonts w:asciiTheme="majorBidi" w:hAnsiTheme="majorBidi" w:cstheme="majorBidi"/>
            <w:sz w:val="24"/>
            <w:szCs w:val="24"/>
          </w:rPr>
          <w:delText>s</w:delText>
        </w:r>
      </w:del>
      <w:r w:rsidRPr="00E27B5D">
        <w:rPr>
          <w:rFonts w:asciiTheme="majorBidi" w:hAnsiTheme="majorBidi" w:cstheme="majorBidi"/>
          <w:sz w:val="24"/>
          <w:szCs w:val="24"/>
        </w:rPr>
        <w:t xml:space="preserve"> </w:t>
      </w:r>
      <w:del w:id="562" w:author="ALE editor" w:date="2018-11-15T14:43:00Z">
        <w:r w:rsidDel="00B017F7">
          <w:rPr>
            <w:rFonts w:asciiTheme="majorBidi" w:hAnsiTheme="majorBidi" w:cstheme="majorBidi"/>
            <w:sz w:val="24"/>
            <w:szCs w:val="24"/>
          </w:rPr>
          <w:delText xml:space="preserve">of </w:delText>
        </w:r>
      </w:del>
      <w:ins w:id="563" w:author="ALE editor" w:date="2018-11-15T14:43:00Z">
        <w:r w:rsidR="00B017F7">
          <w:rPr>
            <w:rFonts w:asciiTheme="majorBidi" w:hAnsiTheme="majorBidi" w:cstheme="majorBidi"/>
            <w:sz w:val="24"/>
            <w:szCs w:val="24"/>
          </w:rPr>
          <w:t xml:space="preserve">associated with </w:t>
        </w:r>
      </w:ins>
      <w:r w:rsidRPr="00E27B5D">
        <w:rPr>
          <w:rFonts w:asciiTheme="majorBidi" w:hAnsiTheme="majorBidi" w:cstheme="majorBidi"/>
          <w:sz w:val="24"/>
          <w:szCs w:val="24"/>
        </w:rPr>
        <w:t xml:space="preserve">feminists, </w:t>
      </w:r>
      <w:ins w:id="564" w:author="ALE editor" w:date="2018-11-15T14:43:00Z">
        <w:r w:rsidR="00B017F7">
          <w:rPr>
            <w:rFonts w:asciiTheme="majorBidi" w:hAnsiTheme="majorBidi" w:cstheme="majorBidi"/>
            <w:sz w:val="24"/>
            <w:szCs w:val="24"/>
          </w:rPr>
          <w:t xml:space="preserve">who are often </w:t>
        </w:r>
      </w:ins>
      <w:del w:id="565" w:author="ALE editor" w:date="2018-11-18T19:29:00Z">
        <w:r w:rsidRPr="00E27B5D" w:rsidDel="00C510A2">
          <w:rPr>
            <w:rFonts w:asciiTheme="majorBidi" w:hAnsiTheme="majorBidi" w:cstheme="majorBidi"/>
            <w:sz w:val="24"/>
            <w:szCs w:val="24"/>
          </w:rPr>
          <w:delText xml:space="preserve">attributing </w:delText>
        </w:r>
      </w:del>
      <w:ins w:id="566" w:author="ALE editor" w:date="2018-11-18T19:29:00Z">
        <w:r w:rsidR="00C510A2" w:rsidRPr="00E27B5D">
          <w:rPr>
            <w:rFonts w:asciiTheme="majorBidi" w:hAnsiTheme="majorBidi" w:cstheme="majorBidi"/>
            <w:sz w:val="24"/>
            <w:szCs w:val="24"/>
          </w:rPr>
          <w:t>attribut</w:t>
        </w:r>
        <w:r w:rsidR="00C510A2">
          <w:rPr>
            <w:rFonts w:asciiTheme="majorBidi" w:hAnsiTheme="majorBidi" w:cstheme="majorBidi"/>
            <w:sz w:val="24"/>
            <w:szCs w:val="24"/>
          </w:rPr>
          <w:t>ed</w:t>
        </w:r>
        <w:r w:rsidR="00C510A2" w:rsidRPr="00E27B5D">
          <w:rPr>
            <w:rFonts w:asciiTheme="majorBidi" w:hAnsiTheme="majorBidi" w:cstheme="majorBidi"/>
            <w:sz w:val="24"/>
            <w:szCs w:val="24"/>
          </w:rPr>
          <w:t xml:space="preserve"> </w:t>
        </w:r>
      </w:ins>
      <w:ins w:id="567" w:author="ALE editor" w:date="2018-11-15T14:43:00Z">
        <w:r w:rsidR="00B017F7">
          <w:rPr>
            <w:rFonts w:asciiTheme="majorBidi" w:hAnsiTheme="majorBidi" w:cstheme="majorBidi"/>
            <w:sz w:val="24"/>
            <w:szCs w:val="24"/>
          </w:rPr>
          <w:t xml:space="preserve">with </w:t>
        </w:r>
      </w:ins>
      <w:ins w:id="568" w:author="ALE editor" w:date="2018-11-18T19:29:00Z">
        <w:r w:rsidR="00C510A2">
          <w:rPr>
            <w:rFonts w:asciiTheme="majorBidi" w:hAnsiTheme="majorBidi" w:cstheme="majorBidi"/>
            <w:sz w:val="24"/>
            <w:szCs w:val="24"/>
          </w:rPr>
          <w:t xml:space="preserve">having </w:t>
        </w:r>
      </w:ins>
      <w:r w:rsidRPr="00E27B5D">
        <w:rPr>
          <w:rFonts w:asciiTheme="majorBidi" w:hAnsiTheme="majorBidi" w:cstheme="majorBidi"/>
          <w:sz w:val="24"/>
          <w:szCs w:val="24"/>
        </w:rPr>
        <w:t>trait</w:t>
      </w:r>
      <w:r>
        <w:rPr>
          <w:rFonts w:asciiTheme="majorBidi" w:hAnsiTheme="majorBidi" w:cstheme="majorBidi"/>
          <w:sz w:val="24"/>
          <w:szCs w:val="24"/>
        </w:rPr>
        <w:t>s</w:t>
      </w:r>
      <w:r w:rsidRPr="00E27B5D">
        <w:rPr>
          <w:rFonts w:asciiTheme="majorBidi" w:hAnsiTheme="majorBidi" w:cstheme="majorBidi"/>
          <w:sz w:val="24"/>
          <w:szCs w:val="24"/>
        </w:rPr>
        <w:t xml:space="preserve"> such as </w:t>
      </w:r>
      <w:ins w:id="569" w:author="ALE editor" w:date="2018-11-18T19:29:00Z">
        <w:r w:rsidR="00C510A2">
          <w:rPr>
            <w:rFonts w:asciiTheme="majorBidi" w:hAnsiTheme="majorBidi" w:cstheme="majorBidi"/>
            <w:sz w:val="24"/>
            <w:szCs w:val="24"/>
          </w:rPr>
          <w:t xml:space="preserve">being </w:t>
        </w:r>
      </w:ins>
      <w:r w:rsidRPr="00E27B5D">
        <w:rPr>
          <w:rFonts w:asciiTheme="majorBidi" w:hAnsiTheme="majorBidi" w:cstheme="majorBidi"/>
          <w:sz w:val="24"/>
          <w:szCs w:val="24"/>
        </w:rPr>
        <w:t>unattractive, lesbian</w:t>
      </w:r>
      <w:ins w:id="570" w:author="ALE editor" w:date="2018-11-18T19:29:00Z">
        <w:r w:rsidR="00C510A2">
          <w:rPr>
            <w:rFonts w:asciiTheme="majorBidi" w:hAnsiTheme="majorBidi" w:cstheme="majorBidi"/>
            <w:sz w:val="24"/>
            <w:szCs w:val="24"/>
          </w:rPr>
          <w:t>s</w:t>
        </w:r>
      </w:ins>
      <w:del w:id="571" w:author="ALE editor" w:date="2018-11-15T14:43:00Z">
        <w:r w:rsidRPr="00E27B5D" w:rsidDel="00B017F7">
          <w:rPr>
            <w:rFonts w:asciiTheme="majorBidi" w:hAnsiTheme="majorBidi" w:cstheme="majorBidi"/>
            <w:sz w:val="24"/>
            <w:szCs w:val="24"/>
          </w:rPr>
          <w:delText>s</w:delText>
        </w:r>
      </w:del>
      <w:r w:rsidRPr="00E27B5D">
        <w:rPr>
          <w:rFonts w:asciiTheme="majorBidi" w:hAnsiTheme="majorBidi" w:cstheme="majorBidi"/>
          <w:sz w:val="24"/>
          <w:szCs w:val="24"/>
        </w:rPr>
        <w:t>, aggressive, men-hating, stubborn, and angry (</w:t>
      </w:r>
      <w:r w:rsidRPr="00E27B5D">
        <w:rPr>
          <w:rFonts w:asciiTheme="majorBidi" w:hAnsiTheme="majorBidi" w:cstheme="majorBidi"/>
          <w:sz w:val="24"/>
          <w:szCs w:val="24"/>
          <w:shd w:val="clear" w:color="auto" w:fill="FFFFFF"/>
        </w:rPr>
        <w:t>Berryman‐Fink &amp; Verderber, 1985; Haddock &amp; Zanna, 1994; Kamen, 1991; Rudman &amp; Fairchild, 2007; Twenge &amp; Zucker, 1999).</w:t>
      </w:r>
    </w:p>
    <w:p w14:paraId="05F5A8A6" w14:textId="2B727FA9" w:rsidR="002D4193" w:rsidRPr="00597389" w:rsidDel="00C510A2" w:rsidRDefault="002D4193" w:rsidP="002D4193">
      <w:pPr>
        <w:widowControl w:val="0"/>
        <w:tabs>
          <w:tab w:val="left" w:pos="0"/>
        </w:tabs>
        <w:spacing w:after="0" w:line="480" w:lineRule="auto"/>
        <w:ind w:right="29"/>
        <w:rPr>
          <w:del w:id="572" w:author="ALE editor" w:date="2018-11-18T19:30:00Z"/>
          <w:rFonts w:asciiTheme="majorBidi" w:hAnsiTheme="majorBidi" w:cstheme="majorBidi"/>
          <w:b/>
          <w:bCs/>
          <w:sz w:val="24"/>
          <w:szCs w:val="24"/>
        </w:rPr>
      </w:pPr>
    </w:p>
    <w:p w14:paraId="5205FA08" w14:textId="747D9DF0" w:rsidR="002D4193" w:rsidRPr="009C5129" w:rsidRDefault="00C510A2">
      <w:pPr>
        <w:widowControl w:val="0"/>
        <w:tabs>
          <w:tab w:val="left" w:pos="0"/>
        </w:tabs>
        <w:spacing w:after="0" w:line="480" w:lineRule="auto"/>
        <w:ind w:right="29"/>
        <w:jc w:val="center"/>
        <w:rPr>
          <w:rFonts w:asciiTheme="majorBidi" w:hAnsiTheme="majorBidi" w:cstheme="majorBidi"/>
          <w:b/>
          <w:bCs/>
          <w:sz w:val="24"/>
          <w:szCs w:val="24"/>
          <w:lang w:val="en-GB"/>
        </w:rPr>
        <w:pPrChange w:id="573" w:author="ALE editor" w:date="2018-11-18T19:30:00Z">
          <w:pPr>
            <w:widowControl w:val="0"/>
            <w:tabs>
              <w:tab w:val="left" w:pos="0"/>
            </w:tabs>
            <w:spacing w:after="0" w:line="480" w:lineRule="auto"/>
            <w:ind w:right="29"/>
          </w:pPr>
        </w:pPrChange>
      </w:pPr>
      <w:ins w:id="574" w:author="ALE editor" w:date="2018-11-18T19:30:00Z">
        <w:r>
          <w:rPr>
            <w:rFonts w:asciiTheme="majorBidi" w:hAnsiTheme="majorBidi" w:cstheme="majorBidi"/>
            <w:b/>
            <w:bCs/>
            <w:sz w:val="24"/>
            <w:szCs w:val="24"/>
            <w:lang w:val="en-GB"/>
          </w:rPr>
          <w:t xml:space="preserve">The </w:t>
        </w:r>
      </w:ins>
      <w:r w:rsidR="002D4193" w:rsidRPr="009C5129">
        <w:rPr>
          <w:rFonts w:asciiTheme="majorBidi" w:hAnsiTheme="majorBidi" w:cstheme="majorBidi"/>
          <w:b/>
          <w:bCs/>
          <w:sz w:val="24"/>
          <w:szCs w:val="24"/>
          <w:lang w:val="en-GB"/>
        </w:rPr>
        <w:t>Current Research</w:t>
      </w:r>
    </w:p>
    <w:p w14:paraId="06E6877F" w14:textId="0F116A10" w:rsidR="007B07EF" w:rsidRDefault="002D4193" w:rsidP="002D4193">
      <w:pPr>
        <w:spacing w:after="0" w:line="480" w:lineRule="auto"/>
        <w:ind w:firstLine="720"/>
        <w:rPr>
          <w:ins w:id="575" w:author="ALE editor" w:date="2018-11-15T14:48:00Z"/>
          <w:rFonts w:asciiTheme="majorBidi" w:hAnsiTheme="majorBidi" w:cstheme="majorBidi"/>
          <w:sz w:val="24"/>
          <w:szCs w:val="24"/>
        </w:rPr>
      </w:pPr>
      <w:del w:id="576" w:author="ALE editor" w:date="2018-11-15T14:46:00Z">
        <w:r w:rsidRPr="00E27B5D" w:rsidDel="006F135D">
          <w:rPr>
            <w:rFonts w:asciiTheme="majorBidi" w:hAnsiTheme="majorBidi" w:cstheme="majorBidi"/>
            <w:sz w:val="24"/>
            <w:szCs w:val="24"/>
          </w:rPr>
          <w:delText>Although t</w:delText>
        </w:r>
      </w:del>
      <w:ins w:id="577" w:author="ALE editor" w:date="2018-11-18T20:16:00Z">
        <w:r w:rsidR="00315ECE">
          <w:rPr>
            <w:rFonts w:asciiTheme="majorBidi" w:hAnsiTheme="majorBidi" w:cstheme="majorBidi"/>
            <w:sz w:val="24"/>
            <w:szCs w:val="24"/>
          </w:rPr>
          <w:t>Although</w:t>
        </w:r>
      </w:ins>
      <w:del w:id="578" w:author="ALE editor" w:date="2018-11-15T14:46:00Z">
        <w:r w:rsidRPr="00E27B5D" w:rsidDel="006F135D">
          <w:rPr>
            <w:rFonts w:asciiTheme="majorBidi" w:hAnsiTheme="majorBidi" w:cstheme="majorBidi"/>
            <w:sz w:val="24"/>
            <w:szCs w:val="24"/>
          </w:rPr>
          <w:delText>here are s</w:delText>
        </w:r>
      </w:del>
      <w:del w:id="579" w:author="ALE editor" w:date="2018-11-18T20:16:00Z">
        <w:r w:rsidRPr="00E27B5D" w:rsidDel="00315ECE">
          <w:rPr>
            <w:rFonts w:asciiTheme="majorBidi" w:hAnsiTheme="majorBidi" w:cstheme="majorBidi"/>
            <w:sz w:val="24"/>
            <w:szCs w:val="24"/>
          </w:rPr>
          <w:delText>everal</w:delText>
        </w:r>
      </w:del>
      <w:r w:rsidRPr="00E27B5D">
        <w:rPr>
          <w:rFonts w:asciiTheme="majorBidi" w:hAnsiTheme="majorBidi" w:cstheme="majorBidi"/>
          <w:sz w:val="24"/>
          <w:szCs w:val="24"/>
        </w:rPr>
        <w:t xml:space="preserve"> </w:t>
      </w:r>
      <w:ins w:id="580" w:author="ALE editor" w:date="2018-11-19T10:56:00Z">
        <w:r w:rsidR="006D0E65">
          <w:rPr>
            <w:rFonts w:asciiTheme="majorBidi" w:hAnsiTheme="majorBidi" w:cstheme="majorBidi"/>
            <w:sz w:val="24"/>
            <w:szCs w:val="24"/>
          </w:rPr>
          <w:t xml:space="preserve">there are </w:t>
        </w:r>
      </w:ins>
      <w:ins w:id="581" w:author="ALE editor" w:date="2018-11-15T14:46:00Z">
        <w:r w:rsidR="007B07EF">
          <w:rPr>
            <w:rFonts w:asciiTheme="majorBidi" w:hAnsiTheme="majorBidi" w:cstheme="majorBidi"/>
            <w:sz w:val="24"/>
            <w:szCs w:val="24"/>
          </w:rPr>
          <w:t xml:space="preserve">previous </w:t>
        </w:r>
      </w:ins>
      <w:del w:id="582" w:author="ALE editor" w:date="2018-11-18T20:16:00Z">
        <w:r w:rsidDel="00315ECE">
          <w:rPr>
            <w:rFonts w:asciiTheme="majorBidi" w:hAnsiTheme="majorBidi" w:cstheme="majorBidi"/>
            <w:sz w:val="24"/>
            <w:szCs w:val="24"/>
          </w:rPr>
          <w:delText xml:space="preserve">studies </w:delText>
        </w:r>
      </w:del>
      <w:ins w:id="583" w:author="ALE editor" w:date="2018-11-18T20:17:00Z">
        <w:r w:rsidR="00315ECE">
          <w:rPr>
            <w:rFonts w:asciiTheme="majorBidi" w:hAnsiTheme="majorBidi" w:cstheme="majorBidi"/>
            <w:sz w:val="24"/>
            <w:szCs w:val="24"/>
          </w:rPr>
          <w:t>studies</w:t>
        </w:r>
      </w:ins>
      <w:ins w:id="584" w:author="ALE editor" w:date="2018-11-18T20:16:00Z">
        <w:r w:rsidR="00315ECE">
          <w:rPr>
            <w:rFonts w:asciiTheme="majorBidi" w:hAnsiTheme="majorBidi" w:cstheme="majorBidi"/>
            <w:sz w:val="24"/>
            <w:szCs w:val="24"/>
          </w:rPr>
          <w:t xml:space="preserve"> </w:t>
        </w:r>
      </w:ins>
      <w:ins w:id="585" w:author="ALE editor" w:date="2018-11-19T10:56:00Z">
        <w:r w:rsidR="006D0E65">
          <w:rPr>
            <w:rFonts w:asciiTheme="majorBidi" w:hAnsiTheme="majorBidi" w:cstheme="majorBidi"/>
            <w:sz w:val="24"/>
            <w:szCs w:val="24"/>
          </w:rPr>
          <w:t xml:space="preserve">that </w:t>
        </w:r>
      </w:ins>
      <w:del w:id="586" w:author="ALE editor" w:date="2018-11-15T14:46:00Z">
        <w:r w:rsidDel="007B07EF">
          <w:rPr>
            <w:rFonts w:asciiTheme="majorBidi" w:hAnsiTheme="majorBidi" w:cstheme="majorBidi"/>
            <w:sz w:val="24"/>
            <w:szCs w:val="24"/>
          </w:rPr>
          <w:delText xml:space="preserve">that </w:delText>
        </w:r>
      </w:del>
      <w:r>
        <w:rPr>
          <w:rFonts w:asciiTheme="majorBidi" w:hAnsiTheme="majorBidi" w:cstheme="majorBidi"/>
          <w:sz w:val="24"/>
          <w:szCs w:val="24"/>
        </w:rPr>
        <w:t>tested</w:t>
      </w:r>
      <w:r w:rsidRPr="00E27B5D">
        <w:rPr>
          <w:rFonts w:asciiTheme="majorBidi" w:hAnsiTheme="majorBidi" w:cstheme="majorBidi"/>
          <w:sz w:val="24"/>
          <w:szCs w:val="24"/>
        </w:rPr>
        <w:t xml:space="preserve"> the influence of political identity on group behavior and attitude</w:t>
      </w:r>
      <w:ins w:id="587" w:author="ALE editor" w:date="2018-11-15T14:47:00Z">
        <w:r w:rsidR="007B07EF">
          <w:rPr>
            <w:rFonts w:asciiTheme="majorBidi" w:hAnsiTheme="majorBidi" w:cstheme="majorBidi"/>
            <w:sz w:val="24"/>
            <w:szCs w:val="24"/>
          </w:rPr>
          <w:t>s</w:t>
        </w:r>
      </w:ins>
      <w:ins w:id="588" w:author="ALE editor" w:date="2018-11-18T20:17:00Z">
        <w:r w:rsidR="00315ECE">
          <w:rPr>
            <w:rFonts w:asciiTheme="majorBidi" w:hAnsiTheme="majorBidi" w:cstheme="majorBidi"/>
            <w:sz w:val="24"/>
            <w:szCs w:val="24"/>
          </w:rPr>
          <w:t>,</w:t>
        </w:r>
      </w:ins>
      <w:ins w:id="589" w:author="ALE editor" w:date="2018-11-15T14:47:00Z">
        <w:r w:rsidR="007B07EF">
          <w:rPr>
            <w:rFonts w:asciiTheme="majorBidi" w:hAnsiTheme="majorBidi" w:cstheme="majorBidi"/>
            <w:sz w:val="24"/>
            <w:szCs w:val="24"/>
          </w:rPr>
          <w:t xml:space="preserve"> </w:t>
        </w:r>
      </w:ins>
      <w:del w:id="590" w:author="ALE editor" w:date="2018-11-15T14:47:00Z">
        <w:r w:rsidRPr="00E27B5D" w:rsidDel="007B07EF">
          <w:rPr>
            <w:rFonts w:asciiTheme="majorBidi" w:hAnsiTheme="majorBidi" w:cstheme="majorBidi"/>
            <w:sz w:val="24"/>
            <w:szCs w:val="24"/>
          </w:rPr>
          <w:delText>,</w:delText>
        </w:r>
      </w:del>
      <w:del w:id="591" w:author="ALE editor" w:date="2018-11-18T20:17:00Z">
        <w:r w:rsidRPr="00E27B5D" w:rsidDel="00315ECE">
          <w:rPr>
            <w:rFonts w:asciiTheme="majorBidi" w:hAnsiTheme="majorBidi" w:cstheme="majorBidi"/>
            <w:sz w:val="24"/>
            <w:szCs w:val="24"/>
          </w:rPr>
          <w:delText xml:space="preserve"> </w:delText>
        </w:r>
      </w:del>
      <w:r w:rsidRPr="00E27B5D">
        <w:rPr>
          <w:rFonts w:asciiTheme="majorBidi" w:hAnsiTheme="majorBidi" w:cstheme="majorBidi"/>
          <w:sz w:val="24"/>
          <w:szCs w:val="24"/>
        </w:rPr>
        <w:t>there is a lack of research specifically</w:t>
      </w:r>
      <w:r>
        <w:rPr>
          <w:rFonts w:asciiTheme="majorBidi" w:hAnsiTheme="majorBidi" w:cstheme="majorBidi"/>
          <w:sz w:val="24"/>
          <w:szCs w:val="24"/>
        </w:rPr>
        <w:t xml:space="preserve"> addressing</w:t>
      </w:r>
      <w:r w:rsidRPr="00E27B5D">
        <w:rPr>
          <w:rFonts w:asciiTheme="majorBidi" w:hAnsiTheme="majorBidi" w:cstheme="majorBidi"/>
          <w:sz w:val="24"/>
          <w:szCs w:val="24"/>
        </w:rPr>
        <w:t xml:space="preserve"> the </w:t>
      </w:r>
      <w:r>
        <w:rPr>
          <w:rFonts w:asciiTheme="majorBidi" w:hAnsiTheme="majorBidi" w:cstheme="majorBidi"/>
          <w:sz w:val="24"/>
          <w:szCs w:val="24"/>
        </w:rPr>
        <w:t>influence of</w:t>
      </w:r>
      <w:r w:rsidRPr="00E27B5D">
        <w:rPr>
          <w:rFonts w:asciiTheme="majorBidi" w:hAnsiTheme="majorBidi" w:cstheme="majorBidi"/>
          <w:sz w:val="24"/>
          <w:szCs w:val="24"/>
        </w:rPr>
        <w:t xml:space="preserve"> political identity </w:t>
      </w:r>
      <w:r>
        <w:rPr>
          <w:rFonts w:asciiTheme="majorBidi" w:hAnsiTheme="majorBidi" w:cstheme="majorBidi"/>
          <w:sz w:val="24"/>
          <w:szCs w:val="24"/>
        </w:rPr>
        <w:t xml:space="preserve">on </w:t>
      </w:r>
      <w:r w:rsidRPr="00E27B5D">
        <w:rPr>
          <w:rFonts w:asciiTheme="majorBidi" w:hAnsiTheme="majorBidi" w:cstheme="majorBidi"/>
          <w:sz w:val="24"/>
          <w:szCs w:val="24"/>
        </w:rPr>
        <w:t xml:space="preserve">attitudes ideologically related to </w:t>
      </w:r>
      <w:del w:id="592" w:author="ALE editor" w:date="2018-11-15T14:47:00Z">
        <w:r w:rsidRPr="00E27B5D" w:rsidDel="007B07EF">
          <w:rPr>
            <w:rFonts w:asciiTheme="majorBidi" w:hAnsiTheme="majorBidi" w:cstheme="majorBidi"/>
            <w:sz w:val="24"/>
            <w:szCs w:val="24"/>
          </w:rPr>
          <w:delText>th</w:delText>
        </w:r>
        <w:r w:rsidDel="007B07EF">
          <w:rPr>
            <w:rFonts w:asciiTheme="majorBidi" w:hAnsiTheme="majorBidi" w:cstheme="majorBidi"/>
            <w:sz w:val="24"/>
            <w:szCs w:val="24"/>
          </w:rPr>
          <w:delText>e</w:delText>
        </w:r>
        <w:r w:rsidRPr="00E27B5D" w:rsidDel="007B07EF">
          <w:rPr>
            <w:rFonts w:asciiTheme="majorBidi" w:hAnsiTheme="majorBidi" w:cstheme="majorBidi"/>
            <w:sz w:val="24"/>
            <w:szCs w:val="24"/>
          </w:rPr>
          <w:delText xml:space="preserve"> </w:delText>
        </w:r>
      </w:del>
      <w:ins w:id="593" w:author="ALE editor" w:date="2018-11-15T14:47:00Z">
        <w:r w:rsidR="007B07EF" w:rsidRPr="00E27B5D">
          <w:rPr>
            <w:rFonts w:asciiTheme="majorBidi" w:hAnsiTheme="majorBidi" w:cstheme="majorBidi"/>
            <w:sz w:val="24"/>
            <w:szCs w:val="24"/>
          </w:rPr>
          <w:t>th</w:t>
        </w:r>
        <w:r w:rsidR="007B07EF">
          <w:rPr>
            <w:rFonts w:asciiTheme="majorBidi" w:hAnsiTheme="majorBidi" w:cstheme="majorBidi"/>
            <w:sz w:val="24"/>
            <w:szCs w:val="24"/>
          </w:rPr>
          <w:t>at</w:t>
        </w:r>
        <w:r w:rsidR="007B07EF" w:rsidRPr="00E27B5D">
          <w:rPr>
            <w:rFonts w:asciiTheme="majorBidi" w:hAnsiTheme="majorBidi" w:cstheme="majorBidi"/>
            <w:sz w:val="24"/>
            <w:szCs w:val="24"/>
          </w:rPr>
          <w:t xml:space="preserve"> </w:t>
        </w:r>
      </w:ins>
      <w:r w:rsidRPr="00E27B5D">
        <w:rPr>
          <w:rFonts w:asciiTheme="majorBidi" w:hAnsiTheme="majorBidi" w:cstheme="majorBidi"/>
          <w:sz w:val="24"/>
          <w:szCs w:val="24"/>
        </w:rPr>
        <w:t>identity. Furt</w:t>
      </w:r>
      <w:r w:rsidRPr="00E27B5D">
        <w:rPr>
          <w:rStyle w:val="gt-baf-back"/>
          <w:rFonts w:asciiTheme="majorBidi" w:hAnsiTheme="majorBidi" w:cstheme="majorBidi"/>
          <w:sz w:val="24"/>
          <w:szCs w:val="24"/>
          <w:shd w:val="clear" w:color="auto" w:fill="FFFFFF"/>
        </w:rPr>
        <w:t>hermore</w:t>
      </w:r>
      <w:r w:rsidRPr="00E27B5D">
        <w:rPr>
          <w:rFonts w:asciiTheme="majorBidi" w:hAnsiTheme="majorBidi" w:cstheme="majorBidi"/>
          <w:sz w:val="24"/>
          <w:szCs w:val="24"/>
        </w:rPr>
        <w:t xml:space="preserve">, most of the </w:t>
      </w:r>
      <w:ins w:id="594" w:author="ALE editor" w:date="2018-11-19T10:56:00Z">
        <w:r w:rsidR="006D0E65">
          <w:rPr>
            <w:rFonts w:asciiTheme="majorBidi" w:hAnsiTheme="majorBidi" w:cstheme="majorBidi"/>
            <w:sz w:val="24"/>
            <w:szCs w:val="24"/>
          </w:rPr>
          <w:t xml:space="preserve">prior </w:t>
        </w:r>
      </w:ins>
      <w:r w:rsidRPr="00E27B5D">
        <w:rPr>
          <w:rFonts w:asciiTheme="majorBidi" w:hAnsiTheme="majorBidi" w:cstheme="majorBidi"/>
          <w:sz w:val="24"/>
          <w:szCs w:val="24"/>
        </w:rPr>
        <w:t xml:space="preserve">research focuses on political party </w:t>
      </w:r>
      <w:r w:rsidRPr="00E27B5D">
        <w:rPr>
          <w:rFonts w:asciiTheme="majorBidi" w:hAnsiTheme="majorBidi" w:cstheme="majorBidi"/>
          <w:sz w:val="24"/>
          <w:szCs w:val="24"/>
        </w:rPr>
        <w:lastRenderedPageBreak/>
        <w:t>identification</w:t>
      </w:r>
      <w:ins w:id="595" w:author="ALE editor" w:date="2018-11-15T14:47:00Z">
        <w:r w:rsidR="007B07EF">
          <w:rPr>
            <w:rFonts w:asciiTheme="majorBidi" w:hAnsiTheme="majorBidi" w:cstheme="majorBidi"/>
            <w:sz w:val="24"/>
            <w:szCs w:val="24"/>
          </w:rPr>
          <w:t>.</w:t>
        </w:r>
      </w:ins>
      <w:del w:id="596" w:author="ALE editor" w:date="2018-11-15T14:47: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597" w:author="ALE editor" w:date="2018-11-15T14:47:00Z">
        <w:r w:rsidRPr="00E27B5D" w:rsidDel="007B07EF">
          <w:rPr>
            <w:rFonts w:asciiTheme="majorBidi" w:hAnsiTheme="majorBidi" w:cstheme="majorBidi"/>
            <w:sz w:val="24"/>
            <w:szCs w:val="24"/>
          </w:rPr>
          <w:delText>and t</w:delText>
        </w:r>
      </w:del>
      <w:ins w:id="598" w:author="ALE editor" w:date="2018-11-15T14:47:00Z">
        <w:r w:rsidR="007B07EF">
          <w:rPr>
            <w:rFonts w:asciiTheme="majorBidi" w:hAnsiTheme="majorBidi" w:cstheme="majorBidi"/>
            <w:sz w:val="24"/>
            <w:szCs w:val="24"/>
          </w:rPr>
          <w:t>T</w:t>
        </w:r>
      </w:ins>
      <w:r w:rsidRPr="00E27B5D">
        <w:rPr>
          <w:rFonts w:asciiTheme="majorBidi" w:hAnsiTheme="majorBidi" w:cstheme="majorBidi"/>
          <w:sz w:val="24"/>
          <w:szCs w:val="24"/>
        </w:rPr>
        <w:t>here is almost no research addressing ideology-based identity</w:t>
      </w:r>
      <w:ins w:id="599" w:author="ALE editor" w:date="2018-11-15T14:47:00Z">
        <w:r w:rsidR="007B07EF">
          <w:rPr>
            <w:rFonts w:asciiTheme="majorBidi" w:hAnsiTheme="majorBidi" w:cstheme="majorBidi"/>
            <w:sz w:val="24"/>
            <w:szCs w:val="24"/>
          </w:rPr>
          <w:t>, such as</w:t>
        </w:r>
      </w:ins>
      <w:del w:id="600" w:author="ALE editor" w:date="2018-11-15T14:47:00Z">
        <w:r w:rsidRPr="00E27B5D" w:rsidDel="007B07EF">
          <w:rPr>
            <w:rFonts w:asciiTheme="majorBidi" w:hAnsiTheme="majorBidi" w:cstheme="majorBidi"/>
            <w:sz w:val="24"/>
            <w:szCs w:val="24"/>
          </w:rPr>
          <w:delText xml:space="preserve"> (e.g</w:delText>
        </w:r>
        <w:r w:rsidDel="007B07EF">
          <w:rPr>
            <w:rFonts w:asciiTheme="majorBidi" w:hAnsiTheme="majorBidi" w:cstheme="majorBidi"/>
            <w:sz w:val="24"/>
            <w:szCs w:val="24"/>
          </w:rPr>
          <w:delText>.</w:delText>
        </w:r>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 feminist identity</w:t>
      </w:r>
      <w:del w:id="601" w:author="ALE editor" w:date="2018-11-15T14:47: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w:t>
      </w:r>
      <w:ins w:id="602" w:author="ALE editor" w:date="2018-11-15T14:47:00Z">
        <w:r w:rsidR="007B07EF">
          <w:rPr>
            <w:rFonts w:asciiTheme="majorBidi" w:hAnsiTheme="majorBidi" w:cstheme="majorBidi"/>
            <w:sz w:val="24"/>
            <w:szCs w:val="24"/>
          </w:rPr>
          <w:t xml:space="preserve"> that is</w:t>
        </w:r>
      </w:ins>
      <w:r w:rsidRPr="00E27B5D">
        <w:rPr>
          <w:rFonts w:asciiTheme="majorBidi" w:hAnsiTheme="majorBidi" w:cstheme="majorBidi"/>
          <w:sz w:val="24"/>
          <w:szCs w:val="24"/>
        </w:rPr>
        <w:t xml:space="preserve"> not represented by</w:t>
      </w:r>
      <w:r>
        <w:rPr>
          <w:rFonts w:asciiTheme="majorBidi" w:hAnsiTheme="majorBidi" w:cstheme="majorBidi"/>
          <w:sz w:val="24"/>
          <w:szCs w:val="24"/>
        </w:rPr>
        <w:t xml:space="preserve"> a</w:t>
      </w:r>
      <w:r w:rsidRPr="00E27B5D">
        <w:rPr>
          <w:rFonts w:asciiTheme="majorBidi" w:hAnsiTheme="majorBidi" w:cstheme="majorBidi"/>
          <w:sz w:val="24"/>
          <w:szCs w:val="24"/>
        </w:rPr>
        <w:t xml:space="preserve"> </w:t>
      </w:r>
      <w:del w:id="603" w:author="ALE editor" w:date="2018-11-15T14:47:00Z">
        <w:r w:rsidRPr="00E27B5D" w:rsidDel="007B07EF">
          <w:rPr>
            <w:rFonts w:asciiTheme="majorBidi" w:hAnsiTheme="majorBidi" w:cstheme="majorBidi"/>
            <w:sz w:val="24"/>
            <w:szCs w:val="24"/>
          </w:rPr>
          <w:delText xml:space="preserve">specific </w:delText>
        </w:r>
      </w:del>
      <w:r w:rsidRPr="00E27B5D">
        <w:rPr>
          <w:rFonts w:asciiTheme="majorBidi" w:hAnsiTheme="majorBidi" w:cstheme="majorBidi"/>
          <w:sz w:val="24"/>
          <w:szCs w:val="24"/>
        </w:rPr>
        <w:t xml:space="preserve">political party. </w:t>
      </w:r>
    </w:p>
    <w:p w14:paraId="4A55DBAC" w14:textId="2227A37D" w:rsidR="002D4193"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In the current </w:t>
      </w:r>
      <w:r>
        <w:rPr>
          <w:rFonts w:asciiTheme="majorBidi" w:hAnsiTheme="majorBidi" w:cstheme="majorBidi"/>
          <w:sz w:val="24"/>
          <w:szCs w:val="24"/>
        </w:rPr>
        <w:t>study</w:t>
      </w:r>
      <w:r w:rsidRPr="00E27B5D">
        <w:rPr>
          <w:rFonts w:asciiTheme="majorBidi" w:hAnsiTheme="majorBidi" w:cstheme="majorBidi"/>
          <w:sz w:val="24"/>
          <w:szCs w:val="24"/>
        </w:rPr>
        <w:t xml:space="preserve">, I </w:t>
      </w:r>
      <w:r>
        <w:rPr>
          <w:rFonts w:asciiTheme="majorBidi" w:hAnsiTheme="majorBidi" w:cstheme="majorBidi"/>
          <w:sz w:val="24"/>
          <w:szCs w:val="24"/>
        </w:rPr>
        <w:t>test</w:t>
      </w:r>
      <w:del w:id="604" w:author="ALE editor" w:date="2018-11-15T14:48:00Z">
        <w:r w:rsidDel="007B07EF">
          <w:rPr>
            <w:rFonts w:asciiTheme="majorBidi" w:hAnsiTheme="majorBidi" w:cstheme="majorBidi"/>
            <w:sz w:val="24"/>
            <w:szCs w:val="24"/>
          </w:rPr>
          <w:delText>ed</w:delText>
        </w:r>
      </w:del>
      <w:r w:rsidRPr="00E27B5D">
        <w:rPr>
          <w:rFonts w:asciiTheme="majorBidi" w:hAnsiTheme="majorBidi" w:cstheme="majorBidi"/>
          <w:sz w:val="24"/>
          <w:szCs w:val="24"/>
        </w:rPr>
        <w:t xml:space="preserve"> the effect of </w:t>
      </w:r>
      <w:del w:id="605" w:author="ALE editor" w:date="2018-11-15T14:48:00Z">
        <w:r w:rsidRPr="00CD12F2" w:rsidDel="007B07EF">
          <w:rPr>
            <w:rFonts w:asciiTheme="majorBidi" w:hAnsiTheme="majorBidi" w:cstheme="majorBidi"/>
            <w:sz w:val="24"/>
            <w:szCs w:val="24"/>
          </w:rPr>
          <w:delText xml:space="preserve">the </w:delText>
        </w:r>
      </w:del>
      <w:r w:rsidRPr="007B07EF">
        <w:rPr>
          <w:rFonts w:asciiTheme="majorBidi" w:hAnsiTheme="majorBidi" w:cstheme="majorBidi"/>
          <w:sz w:val="24"/>
          <w:szCs w:val="24"/>
          <w:rPrChange w:id="606" w:author="ALE editor" w:date="2018-11-15T14:48:00Z">
            <w:rPr>
              <w:rFonts w:asciiTheme="majorBidi" w:hAnsiTheme="majorBidi" w:cstheme="majorBidi"/>
              <w:i/>
              <w:iCs/>
              <w:sz w:val="24"/>
              <w:szCs w:val="24"/>
            </w:rPr>
          </w:rPrChange>
        </w:rPr>
        <w:t>feminist</w:t>
      </w:r>
      <w:r w:rsidRPr="00E27B5D">
        <w:rPr>
          <w:rFonts w:asciiTheme="majorBidi" w:hAnsiTheme="majorBidi" w:cstheme="majorBidi"/>
          <w:sz w:val="24"/>
          <w:szCs w:val="24"/>
        </w:rPr>
        <w:t xml:space="preserve"> identity on </w:t>
      </w:r>
      <w:del w:id="607" w:author="ALE editor" w:date="2018-11-18T19:30:00Z">
        <w:r w:rsidRPr="00E27B5D" w:rsidDel="006735CD">
          <w:rPr>
            <w:rFonts w:asciiTheme="majorBidi" w:hAnsiTheme="majorBidi" w:cstheme="majorBidi"/>
            <w:sz w:val="24"/>
            <w:szCs w:val="24"/>
          </w:rPr>
          <w:delText xml:space="preserve">people’s </w:delText>
        </w:r>
      </w:del>
      <w:r>
        <w:rPr>
          <w:rFonts w:asciiTheme="majorBidi" w:hAnsiTheme="majorBidi" w:cstheme="majorBidi"/>
          <w:sz w:val="24"/>
          <w:szCs w:val="24"/>
        </w:rPr>
        <w:t xml:space="preserve">feminist </w:t>
      </w:r>
      <w:r w:rsidRPr="00E27B5D">
        <w:rPr>
          <w:rFonts w:asciiTheme="majorBidi" w:hAnsiTheme="majorBidi" w:cstheme="majorBidi"/>
          <w:sz w:val="24"/>
          <w:szCs w:val="24"/>
        </w:rPr>
        <w:t xml:space="preserve">attitudes. </w:t>
      </w:r>
      <w:del w:id="608" w:author="ALE editor" w:date="2018-11-15T14:48:00Z">
        <w:r w:rsidRPr="00E27B5D" w:rsidDel="007B07EF">
          <w:rPr>
            <w:rFonts w:asciiTheme="majorBidi" w:hAnsiTheme="majorBidi" w:cstheme="majorBidi"/>
            <w:sz w:val="24"/>
            <w:szCs w:val="24"/>
          </w:rPr>
          <w:delText>From the perspective of</w:delText>
        </w:r>
      </w:del>
      <w:ins w:id="609" w:author="ALE editor" w:date="2018-11-15T14:48:00Z">
        <w:r w:rsidR="007B07EF">
          <w:rPr>
            <w:rFonts w:asciiTheme="majorBidi" w:hAnsiTheme="majorBidi" w:cstheme="majorBidi"/>
            <w:sz w:val="24"/>
            <w:szCs w:val="24"/>
          </w:rPr>
          <w:t>Drawing on</w:t>
        </w:r>
      </w:ins>
      <w:r w:rsidRPr="00E27B5D">
        <w:rPr>
          <w:rFonts w:asciiTheme="majorBidi" w:hAnsiTheme="majorBidi" w:cstheme="majorBidi"/>
          <w:sz w:val="24"/>
          <w:szCs w:val="24"/>
        </w:rPr>
        <w:t xml:space="preserve"> SIT and SCT</w:t>
      </w:r>
      <w:ins w:id="610" w:author="ALE editor" w:date="2018-11-15T14:48:00Z">
        <w:r w:rsidR="007B07EF">
          <w:rPr>
            <w:rFonts w:asciiTheme="majorBidi" w:hAnsiTheme="majorBidi" w:cstheme="majorBidi"/>
            <w:sz w:val="24"/>
            <w:szCs w:val="24"/>
          </w:rPr>
          <w:t>,</w:t>
        </w:r>
      </w:ins>
      <w:r w:rsidRPr="00E27B5D">
        <w:rPr>
          <w:rFonts w:asciiTheme="majorBidi" w:hAnsiTheme="majorBidi" w:cstheme="majorBidi"/>
          <w:sz w:val="24"/>
          <w:szCs w:val="24"/>
        </w:rPr>
        <w:t xml:space="preserve"> </w:t>
      </w:r>
      <w:ins w:id="611" w:author="ALE editor" w:date="2018-11-18T19:30:00Z">
        <w:r w:rsidR="006735CD">
          <w:rPr>
            <w:rFonts w:asciiTheme="majorBidi" w:hAnsiTheme="majorBidi" w:cstheme="majorBidi"/>
            <w:sz w:val="24"/>
            <w:szCs w:val="24"/>
          </w:rPr>
          <w:t xml:space="preserve">the </w:t>
        </w:r>
      </w:ins>
      <w:del w:id="612" w:author="ALE editor" w:date="2018-11-15T14:48:00Z">
        <w:r w:rsidRPr="00E27B5D" w:rsidDel="007B07EF">
          <w:rPr>
            <w:rFonts w:asciiTheme="majorBidi" w:hAnsiTheme="majorBidi" w:cstheme="majorBidi"/>
            <w:sz w:val="24"/>
            <w:szCs w:val="24"/>
          </w:rPr>
          <w:delText xml:space="preserve">the hypothesis of the </w:delText>
        </w:r>
      </w:del>
      <w:r w:rsidRPr="00E27B5D">
        <w:rPr>
          <w:rFonts w:asciiTheme="majorBidi" w:hAnsiTheme="majorBidi" w:cstheme="majorBidi"/>
          <w:sz w:val="24"/>
          <w:szCs w:val="24"/>
        </w:rPr>
        <w:t xml:space="preserve">current research </w:t>
      </w:r>
      <w:del w:id="613" w:author="ALE editor" w:date="2018-11-15T14:48:00Z">
        <w:r w:rsidDel="007B07EF">
          <w:rPr>
            <w:rFonts w:asciiTheme="majorBidi" w:hAnsiTheme="majorBidi" w:cstheme="majorBidi"/>
            <w:sz w:val="24"/>
            <w:szCs w:val="24"/>
          </w:rPr>
          <w:delText>wa</w:delText>
        </w:r>
        <w:r w:rsidRPr="00E27B5D" w:rsidDel="007B07EF">
          <w:rPr>
            <w:rFonts w:asciiTheme="majorBidi" w:hAnsiTheme="majorBidi" w:cstheme="majorBidi"/>
            <w:sz w:val="24"/>
            <w:szCs w:val="24"/>
          </w:rPr>
          <w:delText xml:space="preserve">s </w:delText>
        </w:r>
      </w:del>
      <w:ins w:id="614" w:author="ALE editor" w:date="2018-11-15T14:49:00Z">
        <w:r w:rsidR="007B07EF">
          <w:rPr>
            <w:rFonts w:asciiTheme="majorBidi" w:hAnsiTheme="majorBidi" w:cstheme="majorBidi"/>
            <w:sz w:val="24"/>
            <w:szCs w:val="24"/>
          </w:rPr>
          <w:t>proposes</w:t>
        </w:r>
      </w:ins>
      <w:ins w:id="615" w:author="ALE editor" w:date="2018-11-15T14:48:00Z">
        <w:r w:rsidR="007B07EF"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that </w:t>
      </w:r>
      <w:del w:id="616" w:author="ALE editor" w:date="2018-11-15T14:48:00Z">
        <w:r w:rsidRPr="00E27B5D" w:rsidDel="007B07EF">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as a political identity, influences attitudes, rather than </w:t>
      </w:r>
      <w:del w:id="617" w:author="ALE editor" w:date="2018-11-18T19:31:00Z">
        <w:r w:rsidRPr="00E27B5D" w:rsidDel="006735CD">
          <w:rPr>
            <w:rFonts w:asciiTheme="majorBidi" w:hAnsiTheme="majorBidi" w:cstheme="majorBidi"/>
            <w:sz w:val="24"/>
            <w:szCs w:val="24"/>
          </w:rPr>
          <w:delText xml:space="preserve">only </w:delText>
        </w:r>
      </w:del>
      <w:ins w:id="618" w:author="ALE editor" w:date="2018-11-18T19:31:00Z">
        <w:r w:rsidR="006735CD">
          <w:rPr>
            <w:rFonts w:asciiTheme="majorBidi" w:hAnsiTheme="majorBidi" w:cstheme="majorBidi"/>
            <w:sz w:val="24"/>
            <w:szCs w:val="24"/>
          </w:rPr>
          <w:t>merely</w:t>
        </w:r>
        <w:r w:rsidR="006735CD" w:rsidRPr="00E27B5D">
          <w:rPr>
            <w:rFonts w:asciiTheme="majorBidi" w:hAnsiTheme="majorBidi" w:cstheme="majorBidi"/>
            <w:sz w:val="24"/>
            <w:szCs w:val="24"/>
          </w:rPr>
          <w:t xml:space="preserve"> </w:t>
        </w:r>
      </w:ins>
      <w:r w:rsidRPr="00E27B5D">
        <w:rPr>
          <w:rFonts w:asciiTheme="majorBidi" w:hAnsiTheme="majorBidi" w:cstheme="majorBidi"/>
          <w:sz w:val="24"/>
          <w:szCs w:val="24"/>
        </w:rPr>
        <w:t>reflect</w:t>
      </w:r>
      <w:r>
        <w:rPr>
          <w:rFonts w:asciiTheme="majorBidi" w:hAnsiTheme="majorBidi" w:cstheme="majorBidi"/>
          <w:sz w:val="24"/>
          <w:szCs w:val="24"/>
        </w:rPr>
        <w:t>ing</w:t>
      </w:r>
      <w:r w:rsidRPr="00E27B5D">
        <w:rPr>
          <w:rFonts w:asciiTheme="majorBidi" w:hAnsiTheme="majorBidi" w:cstheme="majorBidi"/>
          <w:sz w:val="24"/>
          <w:szCs w:val="24"/>
        </w:rPr>
        <w:t xml:space="preserve"> them.</w:t>
      </w:r>
      <w:r>
        <w:rPr>
          <w:rFonts w:asciiTheme="majorBidi" w:hAnsiTheme="majorBidi" w:cstheme="majorBidi"/>
          <w:sz w:val="24"/>
          <w:szCs w:val="24"/>
        </w:rPr>
        <w:t xml:space="preserve"> </w:t>
      </w:r>
    </w:p>
    <w:p w14:paraId="5AD93C5C" w14:textId="164D6C33" w:rsidR="002D4193" w:rsidRDefault="002D4193" w:rsidP="002D4193">
      <w:pPr>
        <w:spacing w:after="0" w:line="480" w:lineRule="auto"/>
        <w:ind w:firstLine="720"/>
        <w:rPr>
          <w:rFonts w:asciiTheme="majorBidi" w:hAnsiTheme="majorBidi" w:cstheme="majorBidi"/>
          <w:sz w:val="24"/>
          <w:szCs w:val="24"/>
          <w:shd w:val="clear" w:color="auto" w:fill="FFFFFF"/>
        </w:rPr>
      </w:pPr>
      <w:r w:rsidRPr="00B907D0">
        <w:rPr>
          <w:rFonts w:asciiTheme="majorBidi" w:hAnsiTheme="majorBidi" w:cstheme="majorBidi"/>
          <w:sz w:val="24"/>
          <w:szCs w:val="24"/>
          <w:shd w:val="clear" w:color="auto" w:fill="FFFFFF"/>
        </w:rPr>
        <w:t>I examine</w:t>
      </w:r>
      <w:del w:id="619" w:author="ALE editor" w:date="2018-11-15T14:48:00Z">
        <w:r w:rsidRPr="00B907D0" w:rsidDel="007B07EF">
          <w:rPr>
            <w:rFonts w:asciiTheme="majorBidi" w:hAnsiTheme="majorBidi" w:cstheme="majorBidi"/>
            <w:sz w:val="24"/>
            <w:szCs w:val="24"/>
            <w:shd w:val="clear" w:color="auto" w:fill="FFFFFF"/>
          </w:rPr>
          <w:delText>d</w:delText>
        </w:r>
      </w:del>
      <w:r w:rsidRPr="00B907D0">
        <w:rPr>
          <w:rFonts w:asciiTheme="majorBidi" w:hAnsiTheme="majorBidi" w:cstheme="majorBidi"/>
          <w:sz w:val="24"/>
          <w:szCs w:val="24"/>
          <w:shd w:val="clear" w:color="auto" w:fill="FFFFFF"/>
        </w:rPr>
        <w:t xml:space="preserve"> the hypothesis that in a situation </w:t>
      </w:r>
      <w:del w:id="620" w:author="ALE editor" w:date="2018-11-18T20:17:00Z">
        <w:r w:rsidDel="00315ECE">
          <w:rPr>
            <w:rFonts w:asciiTheme="majorBidi" w:hAnsiTheme="majorBidi" w:cstheme="majorBidi"/>
            <w:sz w:val="24"/>
            <w:szCs w:val="24"/>
            <w:shd w:val="clear" w:color="auto" w:fill="FFFFFF"/>
          </w:rPr>
          <w:delText xml:space="preserve">of </w:delText>
        </w:r>
      </w:del>
      <w:ins w:id="621" w:author="ALE editor" w:date="2018-11-18T20:17:00Z">
        <w:r w:rsidR="00315ECE">
          <w:rPr>
            <w:rFonts w:asciiTheme="majorBidi" w:hAnsiTheme="majorBidi" w:cstheme="majorBidi"/>
            <w:sz w:val="24"/>
            <w:szCs w:val="24"/>
            <w:shd w:val="clear" w:color="auto" w:fill="FFFFFF"/>
          </w:rPr>
          <w:t xml:space="preserve">in which feminist identity is </w:t>
        </w:r>
      </w:ins>
      <w:r>
        <w:rPr>
          <w:rFonts w:asciiTheme="majorBidi" w:hAnsiTheme="majorBidi" w:cstheme="majorBidi"/>
          <w:sz w:val="24"/>
          <w:szCs w:val="24"/>
          <w:shd w:val="clear" w:color="auto" w:fill="FFFFFF"/>
        </w:rPr>
        <w:t>social</w:t>
      </w:r>
      <w:ins w:id="622" w:author="ALE editor" w:date="2018-11-18T20:17:00Z">
        <w:r w:rsidR="00315ECE">
          <w:rPr>
            <w:rFonts w:asciiTheme="majorBidi" w:hAnsiTheme="majorBidi" w:cstheme="majorBidi"/>
            <w:sz w:val="24"/>
            <w:szCs w:val="24"/>
            <w:shd w:val="clear" w:color="auto" w:fill="FFFFFF"/>
          </w:rPr>
          <w:t>ly</w:t>
        </w:r>
      </w:ins>
      <w:r>
        <w:rPr>
          <w:rFonts w:asciiTheme="majorBidi" w:hAnsiTheme="majorBidi" w:cstheme="majorBidi"/>
          <w:sz w:val="24"/>
          <w:szCs w:val="24"/>
          <w:shd w:val="clear" w:color="auto" w:fill="FFFFFF"/>
        </w:rPr>
        <w:t xml:space="preserve"> </w:t>
      </w:r>
      <w:del w:id="623" w:author="ALE editor" w:date="2018-11-18T20:17:00Z">
        <w:r w:rsidRPr="00B907D0" w:rsidDel="00315ECE">
          <w:rPr>
            <w:rFonts w:asciiTheme="majorBidi" w:hAnsiTheme="majorBidi" w:cstheme="majorBidi"/>
            <w:sz w:val="24"/>
            <w:szCs w:val="24"/>
            <w:shd w:val="clear" w:color="auto" w:fill="FFFFFF"/>
          </w:rPr>
          <w:delText>relevance</w:delText>
        </w:r>
        <w:r w:rsidDel="00315ECE">
          <w:rPr>
            <w:rFonts w:asciiTheme="majorBidi" w:hAnsiTheme="majorBidi" w:cstheme="majorBidi"/>
            <w:sz w:val="24"/>
            <w:szCs w:val="24"/>
            <w:shd w:val="clear" w:color="auto" w:fill="FFFFFF"/>
          </w:rPr>
          <w:delText xml:space="preserve"> </w:delText>
        </w:r>
      </w:del>
      <w:ins w:id="624" w:author="ALE editor" w:date="2018-11-18T20:17:00Z">
        <w:r w:rsidR="00315ECE" w:rsidRPr="00B907D0">
          <w:rPr>
            <w:rFonts w:asciiTheme="majorBidi" w:hAnsiTheme="majorBidi" w:cstheme="majorBidi"/>
            <w:sz w:val="24"/>
            <w:szCs w:val="24"/>
            <w:shd w:val="clear" w:color="auto" w:fill="FFFFFF"/>
          </w:rPr>
          <w:t>relevan</w:t>
        </w:r>
        <w:r w:rsidR="00315ECE">
          <w:rPr>
            <w:rFonts w:asciiTheme="majorBidi" w:hAnsiTheme="majorBidi" w:cstheme="majorBidi"/>
            <w:sz w:val="24"/>
            <w:szCs w:val="24"/>
            <w:shd w:val="clear" w:color="auto" w:fill="FFFFFF"/>
          </w:rPr>
          <w:t xml:space="preserve">t </w:t>
        </w:r>
      </w:ins>
      <w:del w:id="625" w:author="ALE editor" w:date="2018-11-15T14:50:00Z">
        <w:r w:rsidDel="007B07EF">
          <w:rPr>
            <w:rFonts w:asciiTheme="majorBidi" w:hAnsiTheme="majorBidi" w:cstheme="majorBidi"/>
            <w:sz w:val="24"/>
            <w:szCs w:val="24"/>
            <w:shd w:val="clear" w:color="auto" w:fill="FFFFFF"/>
          </w:rPr>
          <w:delText>(e.g</w:delText>
        </w:r>
      </w:del>
      <w:ins w:id="626" w:author="ALE editor" w:date="2018-11-15T14:50:00Z">
        <w:r w:rsidR="007B07EF">
          <w:rPr>
            <w:rFonts w:asciiTheme="majorBidi" w:hAnsiTheme="majorBidi" w:cstheme="majorBidi"/>
            <w:sz w:val="24"/>
            <w:szCs w:val="24"/>
            <w:shd w:val="clear" w:color="auto" w:fill="FFFFFF"/>
          </w:rPr>
          <w:t>or</w:t>
        </w:r>
      </w:ins>
      <w:del w:id="627" w:author="ALE editor" w:date="2018-11-15T14:51:00Z">
        <w:r w:rsidDel="007B07E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salien</w:t>
      </w:r>
      <w:del w:id="628" w:author="ALE editor" w:date="2018-11-18T20:17:00Z">
        <w:r w:rsidDel="00315ECE">
          <w:rPr>
            <w:rFonts w:asciiTheme="majorBidi" w:hAnsiTheme="majorBidi" w:cstheme="majorBidi"/>
            <w:sz w:val="24"/>
            <w:szCs w:val="24"/>
            <w:shd w:val="clear" w:color="auto" w:fill="FFFFFF"/>
          </w:rPr>
          <w:delText>ce</w:delText>
        </w:r>
      </w:del>
      <w:ins w:id="629" w:author="ALE editor" w:date="2018-11-18T20:17:00Z">
        <w:r w:rsidR="00315ECE">
          <w:rPr>
            <w:rFonts w:asciiTheme="majorBidi" w:hAnsiTheme="majorBidi" w:cstheme="majorBidi"/>
            <w:sz w:val="24"/>
            <w:szCs w:val="24"/>
            <w:shd w:val="clear" w:color="auto" w:fill="FFFFFF"/>
          </w:rPr>
          <w:t>t</w:t>
        </w:r>
      </w:ins>
      <w:del w:id="630" w:author="ALE editor" w:date="2018-11-15T14:51:00Z">
        <w:r w:rsidDel="007B07EF">
          <w:rPr>
            <w:rFonts w:asciiTheme="majorBidi" w:hAnsiTheme="majorBidi" w:cstheme="majorBidi"/>
            <w:sz w:val="24"/>
            <w:szCs w:val="24"/>
            <w:shd w:val="clear" w:color="auto" w:fill="FFFFFF"/>
          </w:rPr>
          <w:delText>)</w:delText>
        </w:r>
      </w:del>
      <w:del w:id="631" w:author="ALE editor" w:date="2018-11-18T20:17:00Z">
        <w:r w:rsidDel="00315ECE">
          <w:rPr>
            <w:rFonts w:asciiTheme="majorBidi" w:hAnsiTheme="majorBidi" w:cstheme="majorBidi"/>
            <w:sz w:val="24"/>
            <w:szCs w:val="24"/>
            <w:shd w:val="clear" w:color="auto" w:fill="FFFFFF"/>
          </w:rPr>
          <w:delText xml:space="preserve"> to</w:delText>
        </w:r>
        <w:r w:rsidRPr="00B907D0" w:rsidDel="00315ECE">
          <w:rPr>
            <w:rFonts w:asciiTheme="majorBidi" w:hAnsiTheme="majorBidi" w:cstheme="majorBidi"/>
            <w:sz w:val="24"/>
            <w:szCs w:val="24"/>
            <w:shd w:val="clear" w:color="auto" w:fill="FFFFFF"/>
          </w:rPr>
          <w:delText xml:space="preserve"> </w:delText>
        </w:r>
      </w:del>
      <w:del w:id="632" w:author="ALE editor" w:date="2018-11-15T14:51:00Z">
        <w:r w:rsidRPr="00B907D0" w:rsidDel="007B07EF">
          <w:rPr>
            <w:rFonts w:asciiTheme="majorBidi" w:hAnsiTheme="majorBidi" w:cstheme="majorBidi"/>
            <w:sz w:val="24"/>
            <w:szCs w:val="24"/>
            <w:shd w:val="clear" w:color="auto" w:fill="FFFFFF"/>
          </w:rPr>
          <w:delText>the F</w:delText>
        </w:r>
      </w:del>
      <w:del w:id="633" w:author="ALE editor" w:date="2018-11-18T20:17:00Z">
        <w:r w:rsidRPr="00B907D0" w:rsidDel="00315ECE">
          <w:rPr>
            <w:rFonts w:asciiTheme="majorBidi" w:hAnsiTheme="majorBidi" w:cstheme="majorBidi"/>
            <w:sz w:val="24"/>
            <w:szCs w:val="24"/>
            <w:shd w:val="clear" w:color="auto" w:fill="FFFFFF"/>
          </w:rPr>
          <w:delText>eminist identity</w:delText>
        </w:r>
      </w:del>
      <w:del w:id="634" w:author="ALE editor" w:date="2018-11-15T14:51:00Z">
        <w:r w:rsidRPr="00B907D0" w:rsidDel="007B07EF">
          <w:rPr>
            <w:rFonts w:asciiTheme="majorBidi" w:hAnsiTheme="majorBidi" w:cstheme="majorBidi"/>
            <w:sz w:val="24"/>
            <w:szCs w:val="24"/>
            <w:shd w:val="clear" w:color="auto" w:fill="FFFFFF"/>
          </w:rPr>
          <w:delText xml:space="preserve"> (</w:delText>
        </w:r>
        <w:r w:rsidDel="007B07EF">
          <w:rPr>
            <w:rFonts w:asciiTheme="majorBidi" w:hAnsiTheme="majorBidi" w:cstheme="majorBidi"/>
            <w:sz w:val="24"/>
            <w:szCs w:val="24"/>
            <w:shd w:val="clear" w:color="auto" w:fill="FFFFFF"/>
          </w:rPr>
          <w:delText>or the</w:delText>
        </w:r>
        <w:r w:rsidRPr="00B907D0" w:rsidDel="007B07EF">
          <w:rPr>
            <w:rFonts w:asciiTheme="majorBidi" w:hAnsiTheme="majorBidi" w:cstheme="majorBidi"/>
            <w:sz w:val="24"/>
            <w:szCs w:val="24"/>
            <w:shd w:val="clear" w:color="auto" w:fill="FFFFFF"/>
          </w:rPr>
          <w:delText xml:space="preserve"> non-feminist</w:delText>
        </w:r>
        <w:r w:rsidDel="007B07EF">
          <w:rPr>
            <w:rFonts w:asciiTheme="majorBidi" w:hAnsiTheme="majorBidi" w:cstheme="majorBidi"/>
            <w:sz w:val="24"/>
            <w:szCs w:val="24"/>
            <w:shd w:val="clear" w:color="auto" w:fill="FFFFFF"/>
          </w:rPr>
          <w:delText xml:space="preserve"> identity</w:delText>
        </w:r>
        <w:r w:rsidRPr="00B907D0" w:rsidDel="007B07EF">
          <w:rPr>
            <w:rFonts w:asciiTheme="majorBidi" w:hAnsiTheme="majorBidi" w:cstheme="majorBidi"/>
            <w:sz w:val="24"/>
            <w:szCs w:val="24"/>
            <w:shd w:val="clear" w:color="auto" w:fill="FFFFFF"/>
          </w:rPr>
          <w:delText>)</w:delText>
        </w:r>
      </w:del>
      <w:r w:rsidRPr="00B907D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people will form their </w:t>
      </w:r>
      <w:del w:id="635" w:author="ALE editor" w:date="2018-11-15T14:51:00Z">
        <w:r w:rsidDel="007B07EF">
          <w:rPr>
            <w:rFonts w:asciiTheme="majorBidi" w:hAnsiTheme="majorBidi" w:cstheme="majorBidi"/>
            <w:sz w:val="24"/>
            <w:szCs w:val="24"/>
            <w:shd w:val="clear" w:color="auto" w:fill="FFFFFF"/>
          </w:rPr>
          <w:delText xml:space="preserve">judgment </w:delText>
        </w:r>
      </w:del>
      <w:ins w:id="636" w:author="ALE editor" w:date="2018-11-15T14:51:00Z">
        <w:r w:rsidR="007B07EF">
          <w:rPr>
            <w:rFonts w:asciiTheme="majorBidi" w:hAnsiTheme="majorBidi" w:cstheme="majorBidi"/>
            <w:sz w:val="24"/>
            <w:szCs w:val="24"/>
            <w:shd w:val="clear" w:color="auto" w:fill="FFFFFF"/>
          </w:rPr>
          <w:t>opinion about</w:t>
        </w:r>
      </w:ins>
      <w:del w:id="637" w:author="ALE editor" w:date="2018-11-15T14:51:00Z">
        <w:r w:rsidDel="007B07EF">
          <w:rPr>
            <w:rFonts w:asciiTheme="majorBidi" w:hAnsiTheme="majorBidi" w:cstheme="majorBidi"/>
            <w:sz w:val="24"/>
            <w:szCs w:val="24"/>
            <w:shd w:val="clear" w:color="auto" w:fill="FFFFFF"/>
          </w:rPr>
          <w:delText>on</w:delText>
        </w:r>
      </w:del>
      <w:r>
        <w:rPr>
          <w:rFonts w:asciiTheme="majorBidi" w:hAnsiTheme="majorBidi" w:cstheme="majorBidi"/>
          <w:sz w:val="24"/>
          <w:szCs w:val="24"/>
          <w:shd w:val="clear" w:color="auto" w:fill="FFFFFF"/>
        </w:rPr>
        <w:t xml:space="preserve"> </w:t>
      </w:r>
      <w:ins w:id="638" w:author="ALE editor" w:date="2018-11-15T14:51:00Z">
        <w:r w:rsidR="007B07EF">
          <w:rPr>
            <w:rFonts w:asciiTheme="majorBidi" w:hAnsiTheme="majorBidi" w:cstheme="majorBidi"/>
            <w:sz w:val="24"/>
            <w:szCs w:val="24"/>
            <w:shd w:val="clear" w:color="auto" w:fill="FFFFFF"/>
          </w:rPr>
          <w:t xml:space="preserve">a </w:t>
        </w:r>
      </w:ins>
      <w:ins w:id="639" w:author="ALE editor" w:date="2018-11-18T20:18:00Z">
        <w:r w:rsidR="00315ECE">
          <w:rPr>
            <w:rFonts w:asciiTheme="majorBidi" w:hAnsiTheme="majorBidi" w:cstheme="majorBidi"/>
            <w:sz w:val="24"/>
            <w:szCs w:val="24"/>
            <w:shd w:val="clear" w:color="auto" w:fill="FFFFFF"/>
          </w:rPr>
          <w:t xml:space="preserve">particular </w:t>
        </w:r>
      </w:ins>
      <w:del w:id="640" w:author="ALE editor" w:date="2018-11-18T20:18:00Z">
        <w:r w:rsidDel="00315ECE">
          <w:rPr>
            <w:rFonts w:asciiTheme="majorBidi" w:hAnsiTheme="majorBidi" w:cstheme="majorBidi"/>
            <w:sz w:val="24"/>
            <w:szCs w:val="24"/>
            <w:shd w:val="clear" w:color="auto" w:fill="FFFFFF"/>
          </w:rPr>
          <w:delText xml:space="preserve">feminist </w:delText>
        </w:r>
      </w:del>
      <w:ins w:id="641" w:author="ALE editor" w:date="2018-11-18T20:18:00Z">
        <w:r w:rsidR="00315ECE">
          <w:rPr>
            <w:rFonts w:asciiTheme="majorBidi" w:hAnsiTheme="majorBidi" w:cstheme="majorBidi"/>
            <w:sz w:val="24"/>
            <w:szCs w:val="24"/>
            <w:shd w:val="clear" w:color="auto" w:fill="FFFFFF"/>
          </w:rPr>
          <w:t xml:space="preserve">gender-related </w:t>
        </w:r>
      </w:ins>
      <w:r>
        <w:rPr>
          <w:rFonts w:asciiTheme="majorBidi" w:hAnsiTheme="majorBidi" w:cstheme="majorBidi"/>
          <w:sz w:val="24"/>
          <w:szCs w:val="24"/>
          <w:shd w:val="clear" w:color="auto" w:fill="FFFFFF"/>
        </w:rPr>
        <w:t xml:space="preserve">attitude according to their identity, </w:t>
      </w:r>
      <w:del w:id="642" w:author="ALE editor" w:date="2018-11-15T14:51:00Z">
        <w:r w:rsidDel="007B07EF">
          <w:rPr>
            <w:rFonts w:asciiTheme="majorBidi" w:hAnsiTheme="majorBidi" w:cstheme="majorBidi"/>
            <w:sz w:val="24"/>
            <w:szCs w:val="24"/>
            <w:shd w:val="clear" w:color="auto" w:fill="FFFFFF"/>
          </w:rPr>
          <w:delText xml:space="preserve">and </w:delText>
        </w:r>
      </w:del>
      <w:r>
        <w:rPr>
          <w:rFonts w:asciiTheme="majorBidi" w:hAnsiTheme="majorBidi" w:cstheme="majorBidi"/>
          <w:sz w:val="24"/>
          <w:szCs w:val="24"/>
          <w:shd w:val="clear" w:color="auto" w:fill="FFFFFF"/>
        </w:rPr>
        <w:t>not according to the actual content of the attitude</w:t>
      </w:r>
      <w:del w:id="643" w:author="ALE editor" w:date="2018-11-15T14:51:00Z">
        <w:r w:rsidDel="007B07EF">
          <w:rPr>
            <w:rFonts w:asciiTheme="majorBidi" w:hAnsiTheme="majorBidi" w:cstheme="majorBidi"/>
            <w:sz w:val="24"/>
            <w:szCs w:val="24"/>
            <w:shd w:val="clear" w:color="auto" w:fill="FFFFFF"/>
          </w:rPr>
          <w:delText>s itself</w:delText>
        </w:r>
      </w:del>
      <w:r>
        <w:rPr>
          <w:rFonts w:asciiTheme="majorBidi" w:hAnsiTheme="majorBidi" w:cstheme="majorBidi"/>
          <w:sz w:val="24"/>
          <w:szCs w:val="24"/>
          <w:shd w:val="clear" w:color="auto" w:fill="FFFFFF"/>
        </w:rPr>
        <w:t xml:space="preserve">. </w:t>
      </w:r>
      <w:del w:id="644" w:author="ALE editor" w:date="2018-11-18T20:18:00Z">
        <w:r w:rsidDel="00315ECE">
          <w:rPr>
            <w:rFonts w:asciiTheme="majorBidi" w:hAnsiTheme="majorBidi" w:cstheme="majorBidi"/>
            <w:sz w:val="24"/>
            <w:szCs w:val="24"/>
            <w:shd w:val="clear" w:color="auto" w:fill="FFFFFF"/>
          </w:rPr>
          <w:delText>As</w:delText>
        </w:r>
        <w:r w:rsidRPr="00582C12" w:rsidDel="00315ECE">
          <w:rPr>
            <w:rFonts w:asciiTheme="majorBidi" w:hAnsiTheme="majorBidi" w:cstheme="majorBidi"/>
            <w:sz w:val="24"/>
            <w:szCs w:val="24"/>
            <w:shd w:val="clear" w:color="auto" w:fill="FFFFFF"/>
          </w:rPr>
          <w:delText xml:space="preserve"> </w:delText>
        </w:r>
      </w:del>
      <w:del w:id="645" w:author="ALE editor" w:date="2018-11-15T14:51:00Z">
        <w:r w:rsidRPr="00582C12" w:rsidDel="007B07EF">
          <w:rPr>
            <w:rFonts w:asciiTheme="majorBidi" w:hAnsiTheme="majorBidi" w:cstheme="majorBidi"/>
            <w:sz w:val="24"/>
            <w:szCs w:val="24"/>
            <w:shd w:val="clear" w:color="auto" w:fill="FFFFFF"/>
          </w:rPr>
          <w:delText>said before</w:delText>
        </w:r>
      </w:del>
      <w:del w:id="646" w:author="ALE editor" w:date="2018-11-18T20:18:00Z">
        <w:r w:rsidDel="00315ECE">
          <w:rPr>
            <w:rFonts w:asciiTheme="majorBidi" w:hAnsiTheme="majorBidi" w:cstheme="majorBidi"/>
            <w:sz w:val="24"/>
            <w:szCs w:val="24"/>
            <w:shd w:val="clear" w:color="auto" w:fill="FFFFFF"/>
          </w:rPr>
          <w:delText>,</w:delText>
        </w:r>
      </w:del>
      <w:ins w:id="647" w:author="ALE editor" w:date="2018-11-18T20:18:00Z">
        <w:r w:rsidR="00315ECE">
          <w:rPr>
            <w:rFonts w:asciiTheme="majorBidi" w:hAnsiTheme="majorBidi" w:cstheme="majorBidi"/>
            <w:sz w:val="24"/>
            <w:szCs w:val="24"/>
            <w:shd w:val="clear" w:color="auto" w:fill="FFFFFF"/>
          </w:rPr>
          <w:t>Since</w:t>
        </w:r>
      </w:ins>
      <w:r>
        <w:rPr>
          <w:rFonts w:asciiTheme="majorBidi" w:hAnsiTheme="majorBidi" w:cstheme="majorBidi"/>
          <w:sz w:val="24"/>
          <w:szCs w:val="24"/>
          <w:shd w:val="clear" w:color="auto" w:fill="FFFFFF"/>
        </w:rPr>
        <w:t xml:space="preserve"> a </w:t>
      </w:r>
      <w:r w:rsidRPr="00582C12">
        <w:rPr>
          <w:rFonts w:asciiTheme="majorBidi" w:hAnsiTheme="majorBidi" w:cstheme="majorBidi"/>
          <w:sz w:val="24"/>
          <w:szCs w:val="24"/>
          <w:shd w:val="clear" w:color="auto" w:fill="FFFFFF"/>
        </w:rPr>
        <w:t xml:space="preserve">prevalent </w:t>
      </w:r>
      <w:r>
        <w:rPr>
          <w:rFonts w:asciiTheme="majorBidi" w:hAnsiTheme="majorBidi" w:cstheme="majorBidi"/>
          <w:sz w:val="24"/>
          <w:szCs w:val="24"/>
          <w:shd w:val="clear" w:color="auto" w:fill="FFFFFF"/>
        </w:rPr>
        <w:t xml:space="preserve">finding in research on </w:t>
      </w:r>
      <w:r w:rsidRPr="00E27B5D">
        <w:rPr>
          <w:rFonts w:asciiTheme="majorBidi" w:hAnsiTheme="majorBidi" w:cstheme="majorBidi"/>
          <w:sz w:val="24"/>
          <w:szCs w:val="24"/>
        </w:rPr>
        <w:t xml:space="preserve">feminist identity is that many </w:t>
      </w:r>
      <w:ins w:id="648" w:author="ALE editor" w:date="2018-11-15T14:53:00Z">
        <w:r w:rsidR="007B07EF">
          <w:rPr>
            <w:rFonts w:asciiTheme="majorBidi" w:hAnsiTheme="majorBidi" w:cstheme="majorBidi"/>
            <w:sz w:val="24"/>
            <w:szCs w:val="24"/>
          </w:rPr>
          <w:t xml:space="preserve">people </w:t>
        </w:r>
      </w:ins>
      <w:r w:rsidRPr="00E27B5D">
        <w:rPr>
          <w:rFonts w:asciiTheme="majorBidi" w:hAnsiTheme="majorBidi" w:cstheme="majorBidi"/>
          <w:sz w:val="24"/>
          <w:szCs w:val="24"/>
        </w:rPr>
        <w:t>wish to avoid it</w:t>
      </w:r>
      <w:ins w:id="649" w:author="ALE editor" w:date="2018-11-18T20:18:00Z">
        <w:r w:rsidR="00315ECE">
          <w:rPr>
            <w:rFonts w:asciiTheme="majorBidi" w:hAnsiTheme="majorBidi" w:cstheme="majorBidi"/>
            <w:sz w:val="24"/>
            <w:szCs w:val="24"/>
          </w:rPr>
          <w:t>,</w:t>
        </w:r>
      </w:ins>
      <w:del w:id="650" w:author="ALE editor" w:date="2018-11-18T20:18:00Z">
        <w:r w:rsidDel="00315ECE">
          <w:rPr>
            <w:rFonts w:asciiTheme="majorBidi" w:hAnsiTheme="majorBidi" w:cstheme="majorBidi"/>
            <w:sz w:val="24"/>
            <w:szCs w:val="24"/>
          </w:rPr>
          <w:delText>.</w:delText>
        </w:r>
      </w:del>
      <w:r>
        <w:rPr>
          <w:rFonts w:asciiTheme="majorBidi" w:hAnsiTheme="majorBidi" w:cstheme="majorBidi"/>
          <w:sz w:val="24"/>
          <w:szCs w:val="24"/>
        </w:rPr>
        <w:t xml:space="preserve"> </w:t>
      </w:r>
      <w:del w:id="651" w:author="ALE editor" w:date="2018-11-18T20:18:00Z">
        <w:r w:rsidDel="00315ECE">
          <w:rPr>
            <w:rFonts w:asciiTheme="majorBidi" w:hAnsiTheme="majorBidi" w:cstheme="majorBidi"/>
            <w:sz w:val="24"/>
            <w:szCs w:val="24"/>
            <w:shd w:val="clear" w:color="auto" w:fill="FFFFFF"/>
          </w:rPr>
          <w:delText xml:space="preserve">Therefore, </w:delText>
        </w:r>
      </w:del>
      <w:r>
        <w:rPr>
          <w:rFonts w:asciiTheme="majorBidi" w:hAnsiTheme="majorBidi" w:cstheme="majorBidi"/>
          <w:sz w:val="24"/>
          <w:szCs w:val="24"/>
          <w:shd w:val="clear" w:color="auto" w:fill="FFFFFF"/>
        </w:rPr>
        <w:t>in the current research I test</w:t>
      </w:r>
      <w:del w:id="652" w:author="ALE editor" w:date="2018-11-15T14:53:00Z">
        <w:r w:rsidDel="007B07EF">
          <w:rPr>
            <w:rFonts w:asciiTheme="majorBidi" w:hAnsiTheme="majorBidi" w:cstheme="majorBidi"/>
            <w:sz w:val="24"/>
            <w:szCs w:val="24"/>
            <w:shd w:val="clear" w:color="auto" w:fill="FFFFFF"/>
          </w:rPr>
          <w:delText>ed</w:delText>
        </w:r>
      </w:del>
      <w:r>
        <w:rPr>
          <w:rFonts w:asciiTheme="majorBidi" w:hAnsiTheme="majorBidi" w:cstheme="majorBidi"/>
          <w:sz w:val="24"/>
          <w:szCs w:val="24"/>
          <w:shd w:val="clear" w:color="auto" w:fill="FFFFFF"/>
        </w:rPr>
        <w:t xml:space="preserve"> whether the </w:t>
      </w:r>
      <w:del w:id="653" w:author="ALE editor" w:date="2018-11-15T14:53:00Z">
        <w:r w:rsidDel="007B07EF">
          <w:rPr>
            <w:rFonts w:asciiTheme="majorBidi" w:hAnsiTheme="majorBidi" w:cstheme="majorBidi"/>
            <w:sz w:val="24"/>
            <w:szCs w:val="24"/>
            <w:shd w:val="clear" w:color="auto" w:fill="FFFFFF"/>
          </w:rPr>
          <w:delText xml:space="preserve">need </w:delText>
        </w:r>
      </w:del>
      <w:ins w:id="654" w:author="ALE editor" w:date="2018-11-15T14:53:00Z">
        <w:r w:rsidR="007B07EF">
          <w:rPr>
            <w:rFonts w:asciiTheme="majorBidi" w:hAnsiTheme="majorBidi" w:cstheme="majorBidi"/>
            <w:sz w:val="24"/>
            <w:szCs w:val="24"/>
            <w:shd w:val="clear" w:color="auto" w:fill="FFFFFF"/>
          </w:rPr>
          <w:t xml:space="preserve">desire </w:t>
        </w:r>
      </w:ins>
      <w:r>
        <w:rPr>
          <w:rFonts w:asciiTheme="majorBidi" w:hAnsiTheme="majorBidi" w:cstheme="majorBidi"/>
          <w:sz w:val="24"/>
          <w:szCs w:val="24"/>
          <w:shd w:val="clear" w:color="auto" w:fill="FFFFFF"/>
        </w:rPr>
        <w:t xml:space="preserve">to avoid </w:t>
      </w:r>
      <w:ins w:id="655" w:author="ALE editor" w:date="2018-11-15T14:53:00Z">
        <w:r w:rsidR="007B07EF">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political</w:t>
      </w:r>
      <w:r w:rsidRPr="00B907D0">
        <w:rPr>
          <w:rFonts w:asciiTheme="majorBidi" w:hAnsiTheme="majorBidi" w:cstheme="majorBidi"/>
          <w:sz w:val="24"/>
          <w:szCs w:val="24"/>
          <w:shd w:val="clear" w:color="auto" w:fill="FFFFFF"/>
        </w:rPr>
        <w:t xml:space="preserve"> identity </w:t>
      </w:r>
      <w:r>
        <w:rPr>
          <w:rFonts w:asciiTheme="majorBidi" w:hAnsiTheme="majorBidi" w:cstheme="majorBidi"/>
          <w:sz w:val="24"/>
          <w:szCs w:val="24"/>
          <w:shd w:val="clear" w:color="auto" w:fill="FFFFFF"/>
        </w:rPr>
        <w:t>influences attitude formation</w:t>
      </w:r>
      <w:del w:id="656" w:author="ALE editor" w:date="2018-11-15T14:54:00Z">
        <w:r w:rsidDel="007B07EF">
          <w:rPr>
            <w:rFonts w:asciiTheme="majorBidi" w:hAnsiTheme="majorBidi" w:cstheme="majorBidi"/>
            <w:sz w:val="24"/>
            <w:szCs w:val="24"/>
            <w:shd w:val="clear" w:color="auto" w:fill="FFFFFF"/>
          </w:rPr>
          <w:delText>, as the need to re-affirm political identity</w:delText>
        </w:r>
      </w:del>
      <w:r>
        <w:rPr>
          <w:rFonts w:asciiTheme="majorBidi" w:hAnsiTheme="majorBidi" w:cstheme="majorBidi"/>
          <w:sz w:val="24"/>
          <w:szCs w:val="24"/>
          <w:shd w:val="clear" w:color="auto" w:fill="FFFFFF"/>
        </w:rPr>
        <w:t xml:space="preserve">. </w:t>
      </w:r>
      <w:r w:rsidRPr="00B907D0">
        <w:rPr>
          <w:rFonts w:asciiTheme="majorBidi" w:hAnsiTheme="majorBidi" w:cstheme="majorBidi"/>
          <w:sz w:val="24"/>
          <w:szCs w:val="24"/>
          <w:shd w:val="clear" w:color="auto" w:fill="FFFFFF"/>
        </w:rPr>
        <w:t xml:space="preserve">Previous studies of political identity </w:t>
      </w:r>
      <w:r>
        <w:rPr>
          <w:rFonts w:asciiTheme="majorBidi" w:hAnsiTheme="majorBidi" w:cstheme="majorBidi"/>
          <w:sz w:val="24"/>
          <w:szCs w:val="24"/>
          <w:shd w:val="clear" w:color="auto" w:fill="FFFFFF"/>
        </w:rPr>
        <w:t xml:space="preserve">address </w:t>
      </w:r>
      <w:del w:id="657" w:author="ALE editor" w:date="2018-11-15T14:57:00Z">
        <w:r w:rsidDel="00D64FBF">
          <w:rPr>
            <w:rFonts w:asciiTheme="majorBidi" w:hAnsiTheme="majorBidi" w:cstheme="majorBidi"/>
            <w:sz w:val="24"/>
            <w:szCs w:val="24"/>
            <w:shd w:val="clear" w:color="auto" w:fill="FFFFFF"/>
          </w:rPr>
          <w:delText>situations of</w:delText>
        </w:r>
        <w:r w:rsidDel="00D64FBF">
          <w:rPr>
            <w:rFonts w:asciiTheme="majorBidi" w:hAnsiTheme="majorBidi" w:cstheme="majorBidi" w:hint="cs"/>
            <w:sz w:val="24"/>
            <w:szCs w:val="24"/>
            <w:shd w:val="clear" w:color="auto" w:fill="FFFFFF"/>
            <w:rtl/>
          </w:rPr>
          <w:delText xml:space="preserve"> </w:delText>
        </w:r>
      </w:del>
      <w:r>
        <w:rPr>
          <w:rFonts w:asciiTheme="majorBidi" w:hAnsiTheme="majorBidi" w:cstheme="majorBidi"/>
          <w:sz w:val="24"/>
          <w:szCs w:val="24"/>
          <w:shd w:val="clear" w:color="auto" w:fill="FFFFFF"/>
        </w:rPr>
        <w:t>relation</w:t>
      </w:r>
      <w:ins w:id="658" w:author="ALE editor" w:date="2018-11-15T14:57:00Z">
        <w:r w:rsidR="00D64FBF">
          <w:rPr>
            <w:rFonts w:asciiTheme="majorBidi" w:hAnsiTheme="majorBidi" w:cstheme="majorBidi"/>
            <w:sz w:val="24"/>
            <w:szCs w:val="24"/>
            <w:shd w:val="clear" w:color="auto" w:fill="FFFFFF"/>
          </w:rPr>
          <w:t>s</w:t>
        </w:r>
      </w:ins>
      <w:r>
        <w:rPr>
          <w:rFonts w:asciiTheme="majorBidi" w:hAnsiTheme="majorBidi" w:cstheme="majorBidi"/>
          <w:sz w:val="24"/>
          <w:szCs w:val="24"/>
          <w:shd w:val="clear" w:color="auto" w:fill="FFFFFF"/>
        </w:rPr>
        <w:t xml:space="preserve"> between two defined groups (e.</w:t>
      </w:r>
      <w:r w:rsidRPr="00B907D0">
        <w:rPr>
          <w:rFonts w:asciiTheme="majorBidi" w:hAnsiTheme="majorBidi" w:cstheme="majorBidi"/>
          <w:sz w:val="24"/>
          <w:szCs w:val="24"/>
          <w:shd w:val="clear" w:color="auto" w:fill="FFFFFF"/>
        </w:rPr>
        <w:t>g</w:t>
      </w:r>
      <w:r>
        <w:rPr>
          <w:rFonts w:asciiTheme="majorBidi" w:hAnsiTheme="majorBidi" w:cstheme="majorBidi"/>
          <w:sz w:val="24"/>
          <w:szCs w:val="24"/>
          <w:shd w:val="clear" w:color="auto" w:fill="FFFFFF"/>
        </w:rPr>
        <w:t>.</w:t>
      </w:r>
      <w:r w:rsidRPr="00B907D0">
        <w:rPr>
          <w:rFonts w:asciiTheme="majorBidi" w:hAnsiTheme="majorBidi" w:cstheme="majorBidi"/>
          <w:sz w:val="24"/>
          <w:szCs w:val="24"/>
          <w:shd w:val="clear" w:color="auto" w:fill="FFFFFF"/>
        </w:rPr>
        <w:t xml:space="preserve"> R</w:t>
      </w:r>
      <w:r>
        <w:rPr>
          <w:rFonts w:asciiTheme="majorBidi" w:hAnsiTheme="majorBidi" w:cstheme="majorBidi"/>
          <w:sz w:val="24"/>
          <w:szCs w:val="24"/>
          <w:shd w:val="clear" w:color="auto" w:fill="FFFFFF"/>
        </w:rPr>
        <w:t>epublicans</w:t>
      </w:r>
      <w:del w:id="659" w:author="ALE editor" w:date="2018-11-15T14:55:00Z">
        <w:r w:rsidDel="007B07EF">
          <w:rPr>
            <w:rFonts w:asciiTheme="majorBidi" w:hAnsiTheme="majorBidi" w:cstheme="majorBidi"/>
            <w:sz w:val="24"/>
            <w:szCs w:val="24"/>
            <w:shd w:val="clear" w:color="auto" w:fill="FFFFFF"/>
          </w:rPr>
          <w:delText>/</w:delText>
        </w:r>
      </w:del>
      <w:ins w:id="660" w:author="ALE editor" w:date="2018-11-15T14:55:00Z">
        <w:r w:rsidR="007B07EF">
          <w:rPr>
            <w:rFonts w:asciiTheme="majorBidi" w:hAnsiTheme="majorBidi" w:cstheme="majorBidi"/>
            <w:sz w:val="24"/>
            <w:szCs w:val="24"/>
            <w:shd w:val="clear" w:color="auto" w:fill="FFFFFF"/>
          </w:rPr>
          <w:t xml:space="preserve"> and </w:t>
        </w:r>
      </w:ins>
      <w:r w:rsidRPr="00B907D0">
        <w:rPr>
          <w:rFonts w:asciiTheme="majorBidi" w:hAnsiTheme="majorBidi" w:cstheme="majorBidi"/>
          <w:sz w:val="24"/>
          <w:szCs w:val="24"/>
          <w:shd w:val="clear" w:color="auto" w:fill="FFFFFF"/>
        </w:rPr>
        <w:t>Democrats)</w:t>
      </w:r>
      <w:ins w:id="661" w:author="ALE editor" w:date="2018-11-15T14:54:00Z">
        <w:r w:rsidR="007B07EF">
          <w:rPr>
            <w:rFonts w:asciiTheme="majorBidi" w:hAnsiTheme="majorBidi" w:cstheme="majorBidi"/>
            <w:sz w:val="24"/>
            <w:szCs w:val="24"/>
            <w:shd w:val="clear" w:color="auto" w:fill="FFFFFF"/>
          </w:rPr>
          <w:t>.</w:t>
        </w:r>
      </w:ins>
      <w:del w:id="662" w:author="ALE editor" w:date="2018-11-15T14:54:00Z">
        <w:r w:rsidDel="007B07E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Thus</w:t>
      </w:r>
      <w:ins w:id="663" w:author="ALE editor" w:date="2018-11-15T14:57:00Z">
        <w:r w:rsidR="00D64FBF">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participants have a defined ingroup and a defined outgroup. </w:t>
      </w:r>
      <w:r w:rsidRPr="00B907D0">
        <w:rPr>
          <w:rFonts w:asciiTheme="majorBidi" w:hAnsiTheme="majorBidi" w:cstheme="majorBidi"/>
          <w:sz w:val="24"/>
          <w:szCs w:val="24"/>
          <w:shd w:val="clear" w:color="auto" w:fill="FFFFFF"/>
        </w:rPr>
        <w:t>In contrast, in this</w:t>
      </w:r>
      <w:r>
        <w:rPr>
          <w:rFonts w:asciiTheme="majorBidi" w:hAnsiTheme="majorBidi" w:cstheme="majorBidi"/>
          <w:sz w:val="24"/>
          <w:szCs w:val="24"/>
          <w:shd w:val="clear" w:color="auto" w:fill="FFFFFF"/>
        </w:rPr>
        <w:t xml:space="preserve"> research</w:t>
      </w:r>
      <w:ins w:id="664" w:author="ALE editor" w:date="2018-11-15T14:57:00Z">
        <w:r w:rsidR="00D64FBF">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I examine</w:t>
      </w:r>
      <w:del w:id="665" w:author="ALE editor" w:date="2018-11-15T14:57:00Z">
        <w:r w:rsidDel="00D64FBF">
          <w:rPr>
            <w:rFonts w:asciiTheme="majorBidi" w:hAnsiTheme="majorBidi" w:cstheme="majorBidi"/>
            <w:sz w:val="24"/>
            <w:szCs w:val="24"/>
            <w:shd w:val="clear" w:color="auto" w:fill="FFFFFF"/>
          </w:rPr>
          <w:delText>d</w:delText>
        </w:r>
      </w:del>
      <w:r>
        <w:rPr>
          <w:rFonts w:asciiTheme="majorBidi" w:hAnsiTheme="majorBidi" w:cstheme="majorBidi"/>
          <w:sz w:val="24"/>
          <w:szCs w:val="24"/>
          <w:shd w:val="clear" w:color="auto" w:fill="FFFFFF"/>
        </w:rPr>
        <w:t xml:space="preserve"> the influence of </w:t>
      </w:r>
      <w:ins w:id="666" w:author="ALE editor" w:date="2018-11-15T14:57:00Z">
        <w:r w:rsidR="00D64FBF">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 xml:space="preserve">political identity </w:t>
      </w:r>
      <w:del w:id="667" w:author="ALE editor" w:date="2018-11-15T14:57:00Z">
        <w:r w:rsidDel="00D64FBF">
          <w:rPr>
            <w:rFonts w:asciiTheme="majorBidi" w:hAnsiTheme="majorBidi" w:cstheme="majorBidi"/>
            <w:sz w:val="24"/>
            <w:szCs w:val="24"/>
            <w:shd w:val="clear" w:color="auto" w:fill="FFFFFF"/>
          </w:rPr>
          <w:delText xml:space="preserve">which </w:delText>
        </w:r>
      </w:del>
      <w:r>
        <w:rPr>
          <w:rFonts w:asciiTheme="majorBidi" w:hAnsiTheme="majorBidi" w:cstheme="majorBidi"/>
          <w:sz w:val="24"/>
          <w:szCs w:val="24"/>
          <w:shd w:val="clear" w:color="auto" w:fill="FFFFFF"/>
        </w:rPr>
        <w:t xml:space="preserve">people wish to avoid, </w:t>
      </w:r>
      <w:del w:id="668" w:author="ALE editor" w:date="2018-11-15T14:57:00Z">
        <w:r w:rsidDel="00D64FBF">
          <w:rPr>
            <w:rFonts w:asciiTheme="majorBidi" w:hAnsiTheme="majorBidi" w:cstheme="majorBidi"/>
            <w:sz w:val="24"/>
            <w:szCs w:val="24"/>
            <w:shd w:val="clear" w:color="auto" w:fill="FFFFFF"/>
          </w:rPr>
          <w:delText>and not</w:delText>
        </w:r>
      </w:del>
      <w:ins w:id="669" w:author="ALE editor" w:date="2018-11-15T14:57:00Z">
        <w:r w:rsidR="00D64FBF">
          <w:rPr>
            <w:rFonts w:asciiTheme="majorBidi" w:hAnsiTheme="majorBidi" w:cstheme="majorBidi"/>
            <w:sz w:val="24"/>
            <w:szCs w:val="24"/>
            <w:shd w:val="clear" w:color="auto" w:fill="FFFFFF"/>
          </w:rPr>
          <w:t>rather than to</w:t>
        </w:r>
      </w:ins>
      <w:r>
        <w:rPr>
          <w:rFonts w:asciiTheme="majorBidi" w:hAnsiTheme="majorBidi" w:cstheme="majorBidi"/>
          <w:sz w:val="24"/>
          <w:szCs w:val="24"/>
          <w:shd w:val="clear" w:color="auto" w:fill="FFFFFF"/>
        </w:rPr>
        <w:t xml:space="preserve"> re</w:t>
      </w:r>
      <w:del w:id="670" w:author="ALE editor" w:date="2018-11-15T14:57:00Z">
        <w:r w:rsidDel="00D64FB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affirm their ingroup identity.</w:t>
      </w:r>
      <w:r w:rsidRPr="00B907D0">
        <w:rPr>
          <w:rFonts w:asciiTheme="majorBidi" w:hAnsiTheme="majorBidi" w:cstheme="majorBidi"/>
          <w:sz w:val="24"/>
          <w:szCs w:val="24"/>
          <w:shd w:val="clear" w:color="auto" w:fill="FFFFFF"/>
        </w:rPr>
        <w:t xml:space="preserve"> </w:t>
      </w:r>
    </w:p>
    <w:p w14:paraId="5AED7E52" w14:textId="321E63C2" w:rsidR="002D4193" w:rsidRDefault="002D4193" w:rsidP="002D4193">
      <w:pPr>
        <w:spacing w:after="0" w:line="480" w:lineRule="auto"/>
        <w:ind w:firstLine="720"/>
        <w:rPr>
          <w:rFonts w:asciiTheme="majorBidi" w:hAnsiTheme="majorBidi" w:cstheme="majorBidi"/>
          <w:sz w:val="24"/>
          <w:szCs w:val="24"/>
        </w:rPr>
      </w:pPr>
      <w:r w:rsidRPr="00B907D0">
        <w:rPr>
          <w:rFonts w:asciiTheme="majorBidi" w:hAnsiTheme="majorBidi" w:cstheme="majorBidi"/>
          <w:sz w:val="24"/>
          <w:szCs w:val="24"/>
          <w:shd w:val="clear" w:color="auto" w:fill="FFFFFF"/>
        </w:rPr>
        <w:t xml:space="preserve">I </w:t>
      </w:r>
      <w:r>
        <w:rPr>
          <w:rFonts w:asciiTheme="majorBidi" w:hAnsiTheme="majorBidi" w:cstheme="majorBidi"/>
          <w:sz w:val="24"/>
          <w:szCs w:val="24"/>
          <w:shd w:val="clear" w:color="auto" w:fill="FFFFFF"/>
        </w:rPr>
        <w:t>hypothesize</w:t>
      </w:r>
      <w:r w:rsidRPr="00B907D0">
        <w:rPr>
          <w:rFonts w:asciiTheme="majorBidi" w:hAnsiTheme="majorBidi" w:cstheme="majorBidi"/>
          <w:sz w:val="24"/>
          <w:szCs w:val="24"/>
          <w:shd w:val="clear" w:color="auto" w:fill="FFFFFF"/>
        </w:rPr>
        <w:t xml:space="preserve"> that </w:t>
      </w:r>
      <w:ins w:id="671" w:author="ALE editor" w:date="2018-11-18T20:20:00Z">
        <w:r w:rsidR="00315ECE">
          <w:rPr>
            <w:rFonts w:asciiTheme="majorBidi" w:hAnsiTheme="majorBidi" w:cstheme="majorBidi"/>
            <w:sz w:val="24"/>
            <w:szCs w:val="24"/>
            <w:shd w:val="clear" w:color="auto" w:fill="FFFFFF"/>
          </w:rPr>
          <w:t xml:space="preserve">when feminist identity is made salient, </w:t>
        </w:r>
      </w:ins>
      <w:r w:rsidRPr="00B907D0">
        <w:rPr>
          <w:rFonts w:asciiTheme="majorBidi" w:hAnsiTheme="majorBidi" w:cstheme="majorBidi"/>
          <w:sz w:val="24"/>
          <w:szCs w:val="24"/>
          <w:shd w:val="clear" w:color="auto" w:fill="FFFFFF"/>
        </w:rPr>
        <w:t xml:space="preserve">people who do not </w:t>
      </w:r>
      <w:r>
        <w:rPr>
          <w:rFonts w:asciiTheme="majorBidi" w:hAnsiTheme="majorBidi" w:cstheme="majorBidi"/>
          <w:sz w:val="24"/>
          <w:szCs w:val="24"/>
          <w:shd w:val="clear" w:color="auto" w:fill="FFFFFF"/>
        </w:rPr>
        <w:t>identify as</w:t>
      </w:r>
      <w:r w:rsidRPr="00B907D0">
        <w:rPr>
          <w:rFonts w:asciiTheme="majorBidi" w:hAnsiTheme="majorBidi" w:cstheme="majorBidi"/>
          <w:sz w:val="24"/>
          <w:szCs w:val="24"/>
          <w:shd w:val="clear" w:color="auto" w:fill="FFFFFF"/>
        </w:rPr>
        <w:t xml:space="preserve"> feminist</w:t>
      </w:r>
      <w:r>
        <w:rPr>
          <w:rFonts w:asciiTheme="majorBidi" w:hAnsiTheme="majorBidi" w:cstheme="majorBidi"/>
          <w:sz w:val="24"/>
          <w:szCs w:val="24"/>
          <w:shd w:val="clear" w:color="auto" w:fill="FFFFFF"/>
        </w:rPr>
        <w:t xml:space="preserve">s </w:t>
      </w:r>
      <w:r w:rsidRPr="00B907D0">
        <w:rPr>
          <w:rFonts w:asciiTheme="majorBidi" w:hAnsiTheme="majorBidi" w:cstheme="majorBidi"/>
          <w:sz w:val="24"/>
          <w:szCs w:val="24"/>
          <w:shd w:val="clear" w:color="auto" w:fill="FFFFFF"/>
        </w:rPr>
        <w:t xml:space="preserve">will </w:t>
      </w:r>
      <w:del w:id="672" w:author="ALE editor" w:date="2018-11-15T14:58:00Z">
        <w:r w:rsidRPr="00B907D0" w:rsidDel="00FB125E">
          <w:rPr>
            <w:rFonts w:asciiTheme="majorBidi" w:hAnsiTheme="majorBidi" w:cstheme="majorBidi"/>
            <w:sz w:val="24"/>
            <w:szCs w:val="24"/>
            <w:shd w:val="clear" w:color="auto" w:fill="FFFFFF"/>
          </w:rPr>
          <w:delText xml:space="preserve">tend to </w:delText>
        </w:r>
      </w:del>
      <w:ins w:id="673" w:author="ALE editor" w:date="2018-11-15T14:58:00Z">
        <w:r w:rsidR="00FB125E">
          <w:rPr>
            <w:rFonts w:asciiTheme="majorBidi" w:hAnsiTheme="majorBidi" w:cstheme="majorBidi"/>
            <w:sz w:val="24"/>
            <w:szCs w:val="24"/>
            <w:shd w:val="clear" w:color="auto" w:fill="FFFFFF"/>
          </w:rPr>
          <w:t xml:space="preserve">be less likely to </w:t>
        </w:r>
      </w:ins>
      <w:r w:rsidRPr="00B907D0">
        <w:rPr>
          <w:rFonts w:asciiTheme="majorBidi" w:hAnsiTheme="majorBidi" w:cstheme="majorBidi"/>
          <w:sz w:val="24"/>
          <w:szCs w:val="24"/>
          <w:shd w:val="clear" w:color="auto" w:fill="FFFFFF"/>
        </w:rPr>
        <w:t xml:space="preserve">agree </w:t>
      </w:r>
      <w:del w:id="674" w:author="ALE editor" w:date="2018-11-15T14:58:00Z">
        <w:r w:rsidRPr="00B907D0" w:rsidDel="00FB125E">
          <w:rPr>
            <w:rFonts w:asciiTheme="majorBidi" w:hAnsiTheme="majorBidi" w:cstheme="majorBidi"/>
            <w:sz w:val="24"/>
            <w:szCs w:val="24"/>
            <w:shd w:val="clear" w:color="auto" w:fill="FFFFFF"/>
          </w:rPr>
          <w:delText xml:space="preserve">less </w:delText>
        </w:r>
      </w:del>
      <w:r w:rsidRPr="00B907D0">
        <w:rPr>
          <w:rFonts w:asciiTheme="majorBidi" w:hAnsiTheme="majorBidi" w:cstheme="majorBidi"/>
          <w:sz w:val="24"/>
          <w:szCs w:val="24"/>
          <w:shd w:val="clear" w:color="auto" w:fill="FFFFFF"/>
        </w:rPr>
        <w:t>with feminist attitudes</w:t>
      </w:r>
      <w:ins w:id="675" w:author="ALE editor" w:date="2018-11-18T20:20:00Z">
        <w:r w:rsidR="00315ECE">
          <w:rPr>
            <w:rFonts w:asciiTheme="majorBidi" w:hAnsiTheme="majorBidi" w:cstheme="majorBidi"/>
            <w:sz w:val="24"/>
            <w:szCs w:val="24"/>
            <w:shd w:val="clear" w:color="auto" w:fill="FFFFFF"/>
          </w:rPr>
          <w:t>, and that those who do identity as feminist</w:t>
        </w:r>
      </w:ins>
      <w:r w:rsidRPr="00B907D0">
        <w:rPr>
          <w:rFonts w:asciiTheme="majorBidi" w:hAnsiTheme="majorBidi" w:cstheme="majorBidi"/>
          <w:sz w:val="24"/>
          <w:szCs w:val="24"/>
          <w:shd w:val="clear" w:color="auto" w:fill="FFFFFF"/>
        </w:rPr>
        <w:t xml:space="preserve"> </w:t>
      </w:r>
      <w:del w:id="676" w:author="ALE editor" w:date="2018-11-18T20:20:00Z">
        <w:r w:rsidRPr="00B907D0" w:rsidDel="00315ECE">
          <w:rPr>
            <w:rFonts w:asciiTheme="majorBidi" w:hAnsiTheme="majorBidi" w:cstheme="majorBidi"/>
            <w:sz w:val="24"/>
            <w:szCs w:val="24"/>
            <w:shd w:val="clear" w:color="auto" w:fill="FFFFFF"/>
          </w:rPr>
          <w:delText xml:space="preserve">when </w:delText>
        </w:r>
      </w:del>
      <w:del w:id="677" w:author="ALE editor" w:date="2018-11-15T14:58:00Z">
        <w:r w:rsidDel="00FB125E">
          <w:rPr>
            <w:rFonts w:asciiTheme="majorBidi" w:hAnsiTheme="majorBidi" w:cstheme="majorBidi"/>
            <w:sz w:val="24"/>
            <w:szCs w:val="24"/>
            <w:shd w:val="clear" w:color="auto" w:fill="FFFFFF"/>
          </w:rPr>
          <w:delText xml:space="preserve">the </w:delText>
        </w:r>
      </w:del>
      <w:del w:id="678" w:author="ALE editor" w:date="2018-11-18T20:20:00Z">
        <w:r w:rsidDel="00315ECE">
          <w:rPr>
            <w:rFonts w:asciiTheme="majorBidi" w:hAnsiTheme="majorBidi" w:cstheme="majorBidi"/>
            <w:sz w:val="24"/>
            <w:szCs w:val="24"/>
            <w:shd w:val="clear" w:color="auto" w:fill="FFFFFF"/>
          </w:rPr>
          <w:delText xml:space="preserve">feminist </w:delText>
        </w:r>
      </w:del>
      <w:del w:id="679" w:author="ALE editor" w:date="2018-11-18T20:19:00Z">
        <w:r w:rsidDel="00315ECE">
          <w:rPr>
            <w:rFonts w:asciiTheme="majorBidi" w:hAnsiTheme="majorBidi" w:cstheme="majorBidi"/>
            <w:sz w:val="24"/>
            <w:szCs w:val="24"/>
            <w:shd w:val="clear" w:color="auto" w:fill="FFFFFF"/>
          </w:rPr>
          <w:delText xml:space="preserve">(or </w:delText>
        </w:r>
      </w:del>
      <w:del w:id="680" w:author="ALE editor" w:date="2018-11-15T14:58:00Z">
        <w:r w:rsidDel="00FB125E">
          <w:rPr>
            <w:rFonts w:asciiTheme="majorBidi" w:hAnsiTheme="majorBidi" w:cstheme="majorBidi"/>
            <w:sz w:val="24"/>
            <w:szCs w:val="24"/>
            <w:shd w:val="clear" w:color="auto" w:fill="FFFFFF"/>
          </w:rPr>
          <w:delText xml:space="preserve">the </w:delText>
        </w:r>
      </w:del>
      <w:del w:id="681" w:author="ALE editor" w:date="2018-11-18T20:19:00Z">
        <w:r w:rsidDel="00315ECE">
          <w:rPr>
            <w:rFonts w:asciiTheme="majorBidi" w:hAnsiTheme="majorBidi" w:cstheme="majorBidi"/>
            <w:sz w:val="24"/>
            <w:szCs w:val="24"/>
            <w:shd w:val="clear" w:color="auto" w:fill="FFFFFF"/>
          </w:rPr>
          <w:delText>non-feminist)</w:delText>
        </w:r>
      </w:del>
      <w:del w:id="682" w:author="ALE editor" w:date="2018-11-18T20:20:00Z">
        <w:r w:rsidDel="00315ECE">
          <w:rPr>
            <w:rFonts w:asciiTheme="majorBidi" w:hAnsiTheme="majorBidi" w:cstheme="majorBidi"/>
            <w:sz w:val="24"/>
            <w:szCs w:val="24"/>
            <w:shd w:val="clear" w:color="auto" w:fill="FFFFFF"/>
          </w:rPr>
          <w:delText xml:space="preserve"> </w:delText>
        </w:r>
      </w:del>
      <w:del w:id="683" w:author="ALE editor" w:date="2018-11-15T14:58:00Z">
        <w:r w:rsidRPr="00B907D0" w:rsidDel="00FB125E">
          <w:rPr>
            <w:rFonts w:asciiTheme="majorBidi" w:hAnsiTheme="majorBidi" w:cstheme="majorBidi"/>
            <w:sz w:val="24"/>
            <w:szCs w:val="24"/>
            <w:shd w:val="clear" w:color="auto" w:fill="FFFFFF"/>
          </w:rPr>
          <w:delText xml:space="preserve">identity </w:delText>
        </w:r>
      </w:del>
      <w:del w:id="684" w:author="ALE editor" w:date="2018-11-18T20:20:00Z">
        <w:r w:rsidRPr="00B907D0" w:rsidDel="00315ECE">
          <w:rPr>
            <w:rFonts w:asciiTheme="majorBidi" w:hAnsiTheme="majorBidi" w:cstheme="majorBidi"/>
            <w:sz w:val="24"/>
            <w:szCs w:val="24"/>
            <w:shd w:val="clear" w:color="auto" w:fill="FFFFFF"/>
          </w:rPr>
          <w:delText>is</w:delText>
        </w:r>
        <w:r w:rsidDel="00315ECE">
          <w:rPr>
            <w:rFonts w:asciiTheme="majorBidi" w:hAnsiTheme="majorBidi" w:cstheme="majorBidi"/>
            <w:sz w:val="24"/>
            <w:szCs w:val="24"/>
            <w:shd w:val="clear" w:color="auto" w:fill="FFFFFF"/>
          </w:rPr>
          <w:delText xml:space="preserve"> salient</w:delText>
        </w:r>
      </w:del>
      <w:ins w:id="685" w:author="ALE editor" w:date="2018-11-18T20:20:00Z">
        <w:r w:rsidR="00315ECE">
          <w:rPr>
            <w:rFonts w:asciiTheme="majorBidi" w:hAnsiTheme="majorBidi" w:cstheme="majorBidi"/>
            <w:sz w:val="24"/>
            <w:szCs w:val="24"/>
            <w:shd w:val="clear" w:color="auto" w:fill="FFFFFF"/>
          </w:rPr>
          <w:t>will be more likely to agree with these attitudes</w:t>
        </w:r>
      </w:ins>
      <w:r>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rPr>
        <w:t xml:space="preserve">To test this </w:t>
      </w:r>
      <w:del w:id="686" w:author="ALE editor" w:date="2018-11-18T19:31:00Z">
        <w:r w:rsidRPr="00E27B5D" w:rsidDel="006735CD">
          <w:rPr>
            <w:rFonts w:asciiTheme="majorBidi" w:hAnsiTheme="majorBidi" w:cstheme="majorBidi"/>
            <w:sz w:val="24"/>
            <w:szCs w:val="24"/>
          </w:rPr>
          <w:delText xml:space="preserve">main </w:delText>
        </w:r>
      </w:del>
      <w:r w:rsidRPr="00E27B5D">
        <w:rPr>
          <w:rFonts w:asciiTheme="majorBidi" w:hAnsiTheme="majorBidi" w:cstheme="majorBidi"/>
          <w:sz w:val="24"/>
          <w:szCs w:val="24"/>
        </w:rPr>
        <w:t>hypothesis, I conduct</w:t>
      </w:r>
      <w:r>
        <w:rPr>
          <w:rFonts w:asciiTheme="majorBidi" w:hAnsiTheme="majorBidi" w:cstheme="majorBidi"/>
          <w:sz w:val="24"/>
          <w:szCs w:val="24"/>
        </w:rPr>
        <w:t>ed</w:t>
      </w:r>
      <w:r w:rsidRPr="00E27B5D">
        <w:rPr>
          <w:rFonts w:asciiTheme="majorBidi" w:hAnsiTheme="majorBidi" w:cstheme="majorBidi"/>
          <w:sz w:val="24"/>
          <w:szCs w:val="24"/>
        </w:rPr>
        <w:t xml:space="preserve"> two studies. In Experiment 1, I tested </w:t>
      </w:r>
      <w:r>
        <w:rPr>
          <w:rFonts w:asciiTheme="majorBidi" w:hAnsiTheme="majorBidi" w:cstheme="majorBidi"/>
          <w:sz w:val="24"/>
          <w:szCs w:val="24"/>
        </w:rPr>
        <w:t xml:space="preserve">whether asking people to identify as feminist or non-feminist </w:t>
      </w:r>
      <w:del w:id="687" w:author="ALE editor" w:date="2018-11-15T15:13:00Z">
        <w:r w:rsidDel="00C92A19">
          <w:rPr>
            <w:rFonts w:asciiTheme="majorBidi" w:hAnsiTheme="majorBidi" w:cstheme="majorBidi"/>
            <w:sz w:val="24"/>
            <w:szCs w:val="24"/>
          </w:rPr>
          <w:delText xml:space="preserve">would </w:delText>
        </w:r>
      </w:del>
      <w:r>
        <w:rPr>
          <w:rFonts w:asciiTheme="majorBidi" w:hAnsiTheme="majorBidi" w:cstheme="majorBidi"/>
          <w:sz w:val="24"/>
          <w:szCs w:val="24"/>
        </w:rPr>
        <w:t>increase</w:t>
      </w:r>
      <w:ins w:id="688" w:author="ALE editor" w:date="2018-11-15T15:13:00Z">
        <w:r w:rsidR="00C92A19">
          <w:rPr>
            <w:rFonts w:asciiTheme="majorBidi" w:hAnsiTheme="majorBidi" w:cstheme="majorBidi"/>
            <w:sz w:val="24"/>
            <w:szCs w:val="24"/>
          </w:rPr>
          <w:t>d</w:t>
        </w:r>
      </w:ins>
      <w:r>
        <w:rPr>
          <w:rFonts w:asciiTheme="majorBidi" w:hAnsiTheme="majorBidi" w:cstheme="majorBidi"/>
          <w:sz w:val="24"/>
          <w:szCs w:val="24"/>
        </w:rPr>
        <w:t xml:space="preserve"> the correspondence between their identity and the attitudes they endorse</w:t>
      </w:r>
      <w:ins w:id="689" w:author="ALE editor" w:date="2018-11-18T19:32:00Z">
        <w:r w:rsidR="006735CD">
          <w:rPr>
            <w:rFonts w:asciiTheme="majorBidi" w:hAnsiTheme="majorBidi" w:cstheme="majorBidi"/>
            <w:sz w:val="24"/>
            <w:szCs w:val="24"/>
          </w:rPr>
          <w:t>d</w:t>
        </w:r>
      </w:ins>
      <w:r>
        <w:rPr>
          <w:rFonts w:asciiTheme="majorBidi" w:hAnsiTheme="majorBidi" w:cstheme="majorBidi"/>
          <w:sz w:val="24"/>
          <w:szCs w:val="24"/>
        </w:rPr>
        <w:t>. Specifically, I tested whether feminist identity would be a better predictor of gender</w:t>
      </w:r>
      <w:ins w:id="690" w:author="ALE editor" w:date="2018-11-18T19:32:00Z">
        <w:r w:rsidR="006735CD">
          <w:rPr>
            <w:rFonts w:asciiTheme="majorBidi" w:hAnsiTheme="majorBidi" w:cstheme="majorBidi"/>
            <w:sz w:val="24"/>
            <w:szCs w:val="24"/>
          </w:rPr>
          <w:t>-related</w:t>
        </w:r>
      </w:ins>
      <w:r>
        <w:rPr>
          <w:rFonts w:asciiTheme="majorBidi" w:hAnsiTheme="majorBidi" w:cstheme="majorBidi"/>
          <w:sz w:val="24"/>
          <w:szCs w:val="24"/>
        </w:rPr>
        <w:t xml:space="preserve"> attitudes when people are explicitly required to identity as a feminist or a non-feminist before they report their attitudes. I examined whether </w:t>
      </w:r>
      <w:r w:rsidRPr="00E27B5D">
        <w:rPr>
          <w:rFonts w:asciiTheme="majorBidi" w:hAnsiTheme="majorBidi" w:cstheme="majorBidi"/>
          <w:sz w:val="24"/>
          <w:szCs w:val="24"/>
        </w:rPr>
        <w:t xml:space="preserve">people who identify as feminists </w:t>
      </w:r>
      <w:del w:id="691" w:author="ALE editor" w:date="2018-11-15T15:14:00Z">
        <w:r w:rsidDel="00C92A19">
          <w:rPr>
            <w:rFonts w:asciiTheme="majorBidi" w:hAnsiTheme="majorBidi" w:cstheme="majorBidi"/>
            <w:sz w:val="24"/>
            <w:szCs w:val="24"/>
          </w:rPr>
          <w:delText>would</w:delText>
        </w:r>
        <w:r w:rsidRPr="00E27B5D" w:rsidDel="00C92A19">
          <w:rPr>
            <w:rFonts w:asciiTheme="majorBidi" w:hAnsiTheme="majorBidi" w:cstheme="majorBidi"/>
            <w:sz w:val="24"/>
            <w:szCs w:val="24"/>
          </w:rPr>
          <w:delText xml:space="preserve"> show</w:delText>
        </w:r>
      </w:del>
      <w:ins w:id="692" w:author="ALE editor" w:date="2018-11-15T15:14:00Z">
        <w:r w:rsidR="00C92A19">
          <w:rPr>
            <w:rFonts w:asciiTheme="majorBidi" w:hAnsiTheme="majorBidi" w:cstheme="majorBidi"/>
            <w:sz w:val="24"/>
            <w:szCs w:val="24"/>
          </w:rPr>
          <w:t>express</w:t>
        </w:r>
      </w:ins>
      <w:r w:rsidRPr="00E27B5D">
        <w:rPr>
          <w:rFonts w:asciiTheme="majorBidi" w:hAnsiTheme="majorBidi" w:cstheme="majorBidi"/>
          <w:sz w:val="24"/>
          <w:szCs w:val="24"/>
        </w:rPr>
        <w:t xml:space="preserve"> stronger feminist attitudes after explicitly identifying as feminists, </w:t>
      </w:r>
      <w:del w:id="693" w:author="ALE editor" w:date="2018-11-18T19:32:00Z">
        <w:r w:rsidRPr="00E27B5D" w:rsidDel="006735CD">
          <w:rPr>
            <w:rFonts w:asciiTheme="majorBidi" w:hAnsiTheme="majorBidi" w:cstheme="majorBidi"/>
            <w:sz w:val="24"/>
            <w:szCs w:val="24"/>
          </w:rPr>
          <w:delText xml:space="preserve">whereas </w:delText>
        </w:r>
      </w:del>
      <w:ins w:id="694" w:author="ALE editor" w:date="2018-11-18T19:32:00Z">
        <w:r w:rsidR="006735CD">
          <w:rPr>
            <w:rFonts w:asciiTheme="majorBidi" w:hAnsiTheme="majorBidi" w:cstheme="majorBidi"/>
            <w:sz w:val="24"/>
            <w:szCs w:val="24"/>
          </w:rPr>
          <w:t>while</w:t>
        </w:r>
        <w:r w:rsidR="006735CD"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people who avoid that </w:t>
      </w:r>
      <w:r w:rsidRPr="00E27B5D">
        <w:rPr>
          <w:rFonts w:asciiTheme="majorBidi" w:hAnsiTheme="majorBidi" w:cstheme="majorBidi"/>
          <w:sz w:val="24"/>
          <w:szCs w:val="24"/>
        </w:rPr>
        <w:lastRenderedPageBreak/>
        <w:t xml:space="preserve">identity </w:t>
      </w:r>
      <w:del w:id="695" w:author="ALE editor" w:date="2018-11-15T15:14:00Z">
        <w:r w:rsidRPr="00E27B5D" w:rsidDel="00C92A19">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show weaker feminist attitudes after explicitly stating that they do not identify as feminists. </w:t>
      </w:r>
    </w:p>
    <w:p w14:paraId="6413F504" w14:textId="2D5A2F9D" w:rsidR="002D4193" w:rsidRPr="00E27B5D" w:rsidRDefault="002D4193" w:rsidP="002D4193">
      <w:pPr>
        <w:widowControl w:val="0"/>
        <w:tabs>
          <w:tab w:val="left" w:pos="0"/>
        </w:tabs>
        <w:spacing w:after="0" w:line="480" w:lineRule="auto"/>
        <w:ind w:right="29"/>
        <w:rPr>
          <w:rFonts w:asciiTheme="majorBidi" w:hAnsiTheme="majorBidi" w:cstheme="majorBidi"/>
          <w:sz w:val="24"/>
          <w:szCs w:val="24"/>
          <w:u w:val="single"/>
          <w:rtl/>
        </w:rPr>
      </w:pPr>
      <w:r>
        <w:rPr>
          <w:rFonts w:asciiTheme="majorBidi" w:hAnsiTheme="majorBidi" w:cstheme="majorBidi"/>
          <w:sz w:val="24"/>
          <w:szCs w:val="24"/>
        </w:rPr>
        <w:tab/>
      </w:r>
      <w:r w:rsidRPr="00E27B5D">
        <w:rPr>
          <w:rFonts w:asciiTheme="majorBidi" w:hAnsiTheme="majorBidi" w:cstheme="majorBidi"/>
          <w:sz w:val="24"/>
          <w:szCs w:val="24"/>
        </w:rPr>
        <w:t xml:space="preserve">In Experiment 2, I tested the </w:t>
      </w:r>
      <w:r>
        <w:rPr>
          <w:rFonts w:asciiTheme="majorBidi" w:hAnsiTheme="majorBidi" w:cstheme="majorBidi"/>
          <w:sz w:val="24"/>
          <w:szCs w:val="24"/>
        </w:rPr>
        <w:t xml:space="preserve">same hypothesis by explicitly framing the attitude questionnaire as a measure of feminist attitudes. That is, I examined whether </w:t>
      </w:r>
      <w:del w:id="696" w:author="ALE editor" w:date="2018-11-15T15:15:00Z">
        <w:r w:rsidDel="00C92A19">
          <w:rPr>
            <w:rFonts w:asciiTheme="majorBidi" w:hAnsiTheme="majorBidi" w:cstheme="majorBidi"/>
            <w:sz w:val="24"/>
            <w:szCs w:val="24"/>
          </w:rPr>
          <w:delText xml:space="preserve">the </w:delText>
        </w:r>
      </w:del>
      <w:r>
        <w:rPr>
          <w:rFonts w:asciiTheme="majorBidi" w:hAnsiTheme="majorBidi" w:cstheme="majorBidi"/>
          <w:sz w:val="24"/>
          <w:szCs w:val="24"/>
        </w:rPr>
        <w:t xml:space="preserve">feminist identity </w:t>
      </w:r>
      <w:del w:id="697" w:author="ALE editor" w:date="2018-11-15T15:15:00Z">
        <w:r w:rsidDel="00C92A19">
          <w:rPr>
            <w:rFonts w:asciiTheme="majorBidi" w:hAnsiTheme="majorBidi" w:cstheme="majorBidi"/>
            <w:sz w:val="24"/>
            <w:szCs w:val="24"/>
          </w:rPr>
          <w:delText>would be</w:delText>
        </w:r>
      </w:del>
      <w:ins w:id="698" w:author="ALE editor" w:date="2018-11-15T15:15:00Z">
        <w:r w:rsidR="00C92A19">
          <w:rPr>
            <w:rFonts w:asciiTheme="majorBidi" w:hAnsiTheme="majorBidi" w:cstheme="majorBidi"/>
            <w:sz w:val="24"/>
            <w:szCs w:val="24"/>
          </w:rPr>
          <w:t>is</w:t>
        </w:r>
      </w:ins>
      <w:r>
        <w:rPr>
          <w:rFonts w:asciiTheme="majorBidi" w:hAnsiTheme="majorBidi" w:cstheme="majorBidi"/>
          <w:sz w:val="24"/>
          <w:szCs w:val="24"/>
        </w:rPr>
        <w:t xml:space="preserve"> a stronger predictor of endorsed gender-related attitudes when the attitude measure is explicitly presented as measuring feminism</w:t>
      </w:r>
      <w:ins w:id="699" w:author="ALE editor" w:date="2018-11-18T20:21:00Z">
        <w:r w:rsidR="003F08D2">
          <w:rPr>
            <w:rFonts w:asciiTheme="majorBidi" w:hAnsiTheme="majorBidi" w:cstheme="majorBidi"/>
            <w:sz w:val="24"/>
            <w:szCs w:val="24"/>
          </w:rPr>
          <w:t>, as compared to</w:t>
        </w:r>
      </w:ins>
      <w:r>
        <w:rPr>
          <w:rFonts w:asciiTheme="majorBidi" w:hAnsiTheme="majorBidi" w:cstheme="majorBidi"/>
          <w:sz w:val="24"/>
          <w:szCs w:val="24"/>
        </w:rPr>
        <w:t xml:space="preserve"> </w:t>
      </w:r>
      <w:del w:id="700" w:author="ALE editor" w:date="2018-11-18T20:21:00Z">
        <w:r w:rsidDel="003F08D2">
          <w:rPr>
            <w:rFonts w:asciiTheme="majorBidi" w:hAnsiTheme="majorBidi" w:cstheme="majorBidi"/>
            <w:sz w:val="24"/>
            <w:szCs w:val="24"/>
          </w:rPr>
          <w:delText xml:space="preserve">than </w:delText>
        </w:r>
      </w:del>
      <w:r>
        <w:rPr>
          <w:rFonts w:asciiTheme="majorBidi" w:hAnsiTheme="majorBidi" w:cstheme="majorBidi"/>
          <w:sz w:val="24"/>
          <w:szCs w:val="24"/>
        </w:rPr>
        <w:t xml:space="preserve">when no such framing occurs. </w:t>
      </w:r>
    </w:p>
    <w:p w14:paraId="6CAB8380" w14:textId="627F84DD" w:rsidR="002D4193" w:rsidRPr="00E27B5D" w:rsidRDefault="002D4193" w:rsidP="002D4193">
      <w:pPr>
        <w:widowControl w:val="0"/>
        <w:tabs>
          <w:tab w:val="left" w:pos="0"/>
        </w:tabs>
        <w:spacing w:after="0" w:line="480" w:lineRule="auto"/>
        <w:ind w:right="29" w:firstLine="720"/>
        <w:rPr>
          <w:rFonts w:asciiTheme="majorBidi" w:hAnsiTheme="majorBidi" w:cstheme="majorBidi"/>
          <w:sz w:val="24"/>
          <w:szCs w:val="24"/>
        </w:rPr>
      </w:pPr>
      <w:r w:rsidRPr="00E27B5D">
        <w:rPr>
          <w:rFonts w:asciiTheme="majorBidi" w:hAnsiTheme="majorBidi" w:cstheme="majorBidi"/>
          <w:sz w:val="24"/>
          <w:szCs w:val="24"/>
        </w:rPr>
        <w:t xml:space="preserve">In addition to the main hypothesis, I also tested whether, in general, people </w:t>
      </w:r>
      <w:del w:id="701" w:author="ALE editor" w:date="2018-11-15T15:15:00Z">
        <w:r w:rsidRPr="00E27B5D" w:rsidDel="00C92A19">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report stronger agreement with feminist attitudes when not explicitly reminded of feminism. </w:t>
      </w:r>
      <w:del w:id="702" w:author="ALE editor" w:date="2018-11-15T15:16:00Z">
        <w:r w:rsidRPr="00E27B5D" w:rsidDel="00C92A19">
          <w:rPr>
            <w:rFonts w:asciiTheme="majorBidi" w:hAnsiTheme="majorBidi" w:cstheme="majorBidi"/>
            <w:sz w:val="24"/>
            <w:szCs w:val="24"/>
          </w:rPr>
          <w:delText>That will</w:delText>
        </w:r>
      </w:del>
      <w:ins w:id="703" w:author="ALE editor" w:date="2018-11-15T15:16:00Z">
        <w:r w:rsidR="00C92A19">
          <w:rPr>
            <w:rFonts w:asciiTheme="majorBidi" w:hAnsiTheme="majorBidi" w:cstheme="majorBidi"/>
            <w:sz w:val="24"/>
            <w:szCs w:val="24"/>
          </w:rPr>
          <w:t>If so, this would</w:t>
        </w:r>
      </w:ins>
      <w:r w:rsidRPr="00E27B5D">
        <w:rPr>
          <w:rFonts w:asciiTheme="majorBidi" w:hAnsiTheme="majorBidi" w:cstheme="majorBidi"/>
          <w:sz w:val="24"/>
          <w:szCs w:val="24"/>
        </w:rPr>
        <w:t xml:space="preserve"> support previous evidence that people </w:t>
      </w:r>
      <w:del w:id="704" w:author="ALE editor" w:date="2018-11-19T10:58:00Z">
        <w:r w:rsidRPr="00E27B5D" w:rsidDel="00397F37">
          <w:rPr>
            <w:rFonts w:asciiTheme="majorBidi" w:hAnsiTheme="majorBidi" w:cstheme="majorBidi"/>
            <w:sz w:val="24"/>
            <w:szCs w:val="24"/>
          </w:rPr>
          <w:delText>tend to support</w:delText>
        </w:r>
      </w:del>
      <w:ins w:id="705" w:author="ALE editor" w:date="2018-11-19T10:58:00Z">
        <w:r w:rsidR="00397F37">
          <w:rPr>
            <w:rFonts w:asciiTheme="majorBidi" w:hAnsiTheme="majorBidi" w:cstheme="majorBidi"/>
            <w:sz w:val="24"/>
            <w:szCs w:val="24"/>
          </w:rPr>
          <w:t>agree with</w:t>
        </w:r>
      </w:ins>
      <w:r w:rsidRPr="00E27B5D">
        <w:rPr>
          <w:rFonts w:asciiTheme="majorBidi" w:hAnsiTheme="majorBidi" w:cstheme="majorBidi"/>
          <w:sz w:val="24"/>
          <w:szCs w:val="24"/>
        </w:rPr>
        <w:t xml:space="preserve"> feminist attitudes </w:t>
      </w:r>
      <w:del w:id="706" w:author="ALE editor" w:date="2018-11-19T10:58:00Z">
        <w:r w:rsidRPr="00E27B5D" w:rsidDel="00397F37">
          <w:rPr>
            <w:rFonts w:asciiTheme="majorBidi" w:hAnsiTheme="majorBidi" w:cstheme="majorBidi"/>
            <w:sz w:val="24"/>
            <w:szCs w:val="24"/>
          </w:rPr>
          <w:delText xml:space="preserve">although </w:delText>
        </w:r>
      </w:del>
      <w:ins w:id="707" w:author="ALE editor" w:date="2018-11-19T10:58:00Z">
        <w:r w:rsidR="00397F37">
          <w:rPr>
            <w:rFonts w:asciiTheme="majorBidi" w:hAnsiTheme="majorBidi" w:cstheme="majorBidi"/>
            <w:sz w:val="24"/>
            <w:szCs w:val="24"/>
          </w:rPr>
          <w:t>even if</w:t>
        </w:r>
        <w:r w:rsidR="00397F37" w:rsidRPr="00E27B5D">
          <w:rPr>
            <w:rFonts w:asciiTheme="majorBidi" w:hAnsiTheme="majorBidi" w:cstheme="majorBidi"/>
            <w:sz w:val="24"/>
            <w:szCs w:val="24"/>
          </w:rPr>
          <w:t xml:space="preserve"> </w:t>
        </w:r>
      </w:ins>
      <w:r w:rsidRPr="00E27B5D">
        <w:rPr>
          <w:rFonts w:asciiTheme="majorBidi" w:hAnsiTheme="majorBidi" w:cstheme="majorBidi"/>
          <w:sz w:val="24"/>
          <w:szCs w:val="24"/>
        </w:rPr>
        <w:t>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xml:space="preserve">; Williams &amp; Wittig, 1997). It </w:t>
      </w:r>
      <w:del w:id="708" w:author="ALE editor" w:date="2018-11-15T15:16:00Z">
        <w:r w:rsidRPr="00E27B5D" w:rsidDel="00C92A19">
          <w:rPr>
            <w:rFonts w:asciiTheme="majorBidi" w:hAnsiTheme="majorBidi" w:cstheme="majorBidi"/>
            <w:sz w:val="24"/>
            <w:szCs w:val="24"/>
          </w:rPr>
          <w:delText xml:space="preserve">will </w:delText>
        </w:r>
      </w:del>
      <w:ins w:id="709" w:author="ALE editor" w:date="2018-11-15T15:16:00Z">
        <w:r w:rsidR="00C92A19">
          <w:rPr>
            <w:rFonts w:asciiTheme="majorBidi" w:hAnsiTheme="majorBidi" w:cstheme="majorBidi"/>
            <w:sz w:val="24"/>
            <w:szCs w:val="24"/>
          </w:rPr>
          <w:t>would</w:t>
        </w:r>
        <w:r w:rsidR="00C92A19" w:rsidRPr="00E27B5D">
          <w:rPr>
            <w:rFonts w:asciiTheme="majorBidi" w:hAnsiTheme="majorBidi" w:cstheme="majorBidi"/>
            <w:sz w:val="24"/>
            <w:szCs w:val="24"/>
          </w:rPr>
          <w:t xml:space="preserve"> </w:t>
        </w:r>
      </w:ins>
      <w:r w:rsidRPr="00E27B5D">
        <w:rPr>
          <w:rFonts w:asciiTheme="majorBidi" w:hAnsiTheme="majorBidi" w:cstheme="majorBidi"/>
          <w:sz w:val="24"/>
          <w:szCs w:val="24"/>
        </w:rPr>
        <w:t>also support the main research hypothesis that social identity, in this case feminism, influences attitudes.</w:t>
      </w:r>
      <w:r>
        <w:rPr>
          <w:rFonts w:asciiTheme="majorBidi" w:hAnsiTheme="majorBidi" w:cstheme="majorBidi"/>
          <w:sz w:val="24"/>
          <w:szCs w:val="24"/>
        </w:rPr>
        <w:t xml:space="preserve"> Finally</w:t>
      </w:r>
      <w:r w:rsidRPr="00E27B5D">
        <w:rPr>
          <w:rFonts w:asciiTheme="majorBidi" w:hAnsiTheme="majorBidi" w:cstheme="majorBidi"/>
          <w:sz w:val="24"/>
          <w:szCs w:val="24"/>
        </w:rPr>
        <w:t xml:space="preserve">, I tested </w:t>
      </w:r>
      <w:r>
        <w:rPr>
          <w:rFonts w:asciiTheme="majorBidi" w:hAnsiTheme="majorBidi" w:cstheme="majorBidi"/>
          <w:sz w:val="24"/>
          <w:szCs w:val="24"/>
        </w:rPr>
        <w:t>whether</w:t>
      </w:r>
      <w:r w:rsidRPr="00E27B5D">
        <w:rPr>
          <w:rFonts w:asciiTheme="majorBidi" w:hAnsiTheme="majorBidi" w:cstheme="majorBidi"/>
          <w:sz w:val="24"/>
          <w:szCs w:val="24"/>
        </w:rPr>
        <w:t xml:space="preserve"> there </w:t>
      </w:r>
      <w:del w:id="710" w:author="ALE editor" w:date="2018-11-15T15:17:00Z">
        <w:r w:rsidRPr="00E27B5D" w:rsidDel="00800D01">
          <w:rPr>
            <w:rFonts w:asciiTheme="majorBidi" w:hAnsiTheme="majorBidi" w:cstheme="majorBidi"/>
            <w:sz w:val="24"/>
            <w:szCs w:val="24"/>
          </w:rPr>
          <w:delText xml:space="preserve">were </w:delText>
        </w:r>
      </w:del>
      <w:ins w:id="711" w:author="ALE editor" w:date="2018-11-15T15:17:00Z">
        <w:r w:rsidR="00800D01">
          <w:rPr>
            <w:rFonts w:asciiTheme="majorBidi" w:hAnsiTheme="majorBidi" w:cstheme="majorBidi"/>
            <w:sz w:val="24"/>
            <w:szCs w:val="24"/>
          </w:rPr>
          <w:t>are</w:t>
        </w:r>
        <w:r w:rsidR="00800D01"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gender differences in feminist identification and in the influence of </w:t>
      </w:r>
      <w:del w:id="712" w:author="ALE editor" w:date="2018-11-15T15:31:00Z">
        <w:r w:rsidRPr="00E27B5D" w:rsidDel="00CD12F2">
          <w:rPr>
            <w:rFonts w:asciiTheme="majorBidi" w:hAnsiTheme="majorBidi" w:cstheme="majorBidi"/>
            <w:sz w:val="24"/>
            <w:szCs w:val="24"/>
          </w:rPr>
          <w:delText xml:space="preserve">the </w:delText>
        </w:r>
      </w:del>
      <w:r w:rsidRPr="00E27B5D">
        <w:rPr>
          <w:rFonts w:asciiTheme="majorBidi" w:hAnsiTheme="majorBidi" w:cstheme="majorBidi"/>
          <w:sz w:val="24"/>
          <w:szCs w:val="24"/>
        </w:rPr>
        <w:t>feminist identity on attitudes.</w:t>
      </w:r>
    </w:p>
    <w:p w14:paraId="1D12CAC1" w14:textId="77E1675C" w:rsidR="0074048B" w:rsidRPr="00E27B5D" w:rsidDel="003F08D2" w:rsidRDefault="0074048B" w:rsidP="0074048B">
      <w:pPr>
        <w:rPr>
          <w:del w:id="713" w:author="ALE editor" w:date="2018-11-18T20:21:00Z"/>
          <w:rFonts w:asciiTheme="majorBidi" w:hAnsiTheme="majorBidi" w:cstheme="majorBidi"/>
          <w:b/>
          <w:bCs/>
          <w:sz w:val="24"/>
          <w:szCs w:val="24"/>
          <w:u w:val="single"/>
        </w:rPr>
      </w:pPr>
    </w:p>
    <w:p w14:paraId="74F90149" w14:textId="3EC1E137" w:rsidR="0074048B" w:rsidRPr="00E27B5D" w:rsidRDefault="00497E57" w:rsidP="0074048B">
      <w:pPr>
        <w:widowControl w:val="0"/>
        <w:spacing w:line="480" w:lineRule="auto"/>
        <w:ind w:right="-425"/>
        <w:jc w:val="center"/>
        <w:rPr>
          <w:rFonts w:asciiTheme="majorBidi" w:hAnsiTheme="majorBidi" w:cstheme="majorBidi"/>
          <w:b/>
          <w:bCs/>
          <w:sz w:val="24"/>
          <w:szCs w:val="24"/>
        </w:rPr>
      </w:pPr>
      <w:r>
        <w:rPr>
          <w:rFonts w:asciiTheme="majorBidi" w:hAnsiTheme="majorBidi" w:cstheme="majorBidi"/>
          <w:b/>
          <w:bCs/>
          <w:sz w:val="24"/>
          <w:szCs w:val="24"/>
          <w:lang w:val="en-GB"/>
        </w:rPr>
        <w:t>Experiment</w:t>
      </w:r>
      <w:r w:rsidRPr="00E27B5D">
        <w:rPr>
          <w:rFonts w:asciiTheme="majorBidi" w:hAnsiTheme="majorBidi" w:cstheme="majorBidi"/>
          <w:b/>
          <w:bCs/>
          <w:sz w:val="24"/>
          <w:szCs w:val="24"/>
          <w:lang w:val="en-GB"/>
        </w:rPr>
        <w:t xml:space="preserve"> </w:t>
      </w:r>
      <w:r w:rsidR="0074048B" w:rsidRPr="00E27B5D">
        <w:rPr>
          <w:rFonts w:asciiTheme="majorBidi" w:hAnsiTheme="majorBidi" w:cstheme="majorBidi"/>
          <w:b/>
          <w:bCs/>
          <w:sz w:val="24"/>
          <w:szCs w:val="24"/>
          <w:lang w:val="en-GB"/>
        </w:rPr>
        <w:t>1</w:t>
      </w:r>
    </w:p>
    <w:p w14:paraId="0FB3500C" w14:textId="576BD64E" w:rsidR="0074048B" w:rsidRPr="00E27B5D" w:rsidRDefault="0074048B" w:rsidP="007404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Experiment 1</w:t>
      </w:r>
      <w:ins w:id="714" w:author="ALE editor" w:date="2018-11-15T15:31:00Z">
        <w:r w:rsidR="00CD12F2">
          <w:rPr>
            <w:rFonts w:asciiTheme="majorBidi" w:hAnsiTheme="majorBidi" w:cstheme="majorBidi"/>
            <w:sz w:val="24"/>
            <w:szCs w:val="24"/>
          </w:rPr>
          <w:t xml:space="preserve"> was</w:t>
        </w:r>
      </w:ins>
      <w:del w:id="715" w:author="ALE editor" w:date="2018-11-15T15:31:00Z">
        <w:r w:rsidRPr="00E27B5D" w:rsidDel="00CD12F2">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716" w:author="ALE editor" w:date="2018-11-15T15:31:00Z">
        <w:r w:rsidRPr="00E27B5D" w:rsidDel="00CD12F2">
          <w:rPr>
            <w:rFonts w:asciiTheme="majorBidi" w:hAnsiTheme="majorBidi" w:cstheme="majorBidi"/>
            <w:sz w:val="24"/>
            <w:szCs w:val="24"/>
          </w:rPr>
          <w:delText xml:space="preserve">as stated, </w:delText>
        </w:r>
      </w:del>
      <w:r w:rsidRPr="00E27B5D">
        <w:rPr>
          <w:rFonts w:asciiTheme="majorBidi" w:hAnsiTheme="majorBidi" w:cstheme="majorBidi"/>
          <w:sz w:val="24"/>
          <w:szCs w:val="24"/>
        </w:rPr>
        <w:t xml:space="preserve">designed </w:t>
      </w:r>
      <w:del w:id="717" w:author="ALE editor" w:date="2018-11-15T15:31:00Z">
        <w:r w:rsidRPr="00E27B5D" w:rsidDel="00CD12F2">
          <w:rPr>
            <w:rFonts w:asciiTheme="majorBidi" w:hAnsiTheme="majorBidi" w:cstheme="majorBidi"/>
            <w:sz w:val="24"/>
            <w:szCs w:val="24"/>
          </w:rPr>
          <w:delText xml:space="preserve">with the purpose </w:delText>
        </w:r>
      </w:del>
      <w:r w:rsidRPr="00E27B5D">
        <w:rPr>
          <w:rFonts w:asciiTheme="majorBidi" w:hAnsiTheme="majorBidi" w:cstheme="majorBidi"/>
          <w:sz w:val="24"/>
          <w:szCs w:val="24"/>
        </w:rPr>
        <w:t xml:space="preserve">to test the hypothesis that people </w:t>
      </w:r>
      <w:del w:id="718" w:author="ALE editor" w:date="2018-11-19T11:12:00Z">
        <w:r w:rsidRPr="00E27B5D" w:rsidDel="003E280A">
          <w:rPr>
            <w:rFonts w:asciiTheme="majorBidi" w:hAnsiTheme="majorBidi" w:cstheme="majorBidi"/>
            <w:sz w:val="24"/>
            <w:szCs w:val="24"/>
          </w:rPr>
          <w:delText xml:space="preserve">who identify as feminists </w:delText>
        </w:r>
      </w:del>
      <w:del w:id="719" w:author="ALE editor" w:date="2018-11-15T15:31:00Z">
        <w:r w:rsidRPr="00E27B5D" w:rsidDel="00CD12F2">
          <w:rPr>
            <w:rFonts w:asciiTheme="majorBidi" w:hAnsiTheme="majorBidi" w:cstheme="majorBidi"/>
            <w:sz w:val="24"/>
            <w:szCs w:val="24"/>
          </w:rPr>
          <w:delText>would show</w:delText>
        </w:r>
      </w:del>
      <w:ins w:id="720" w:author="ALE editor" w:date="2018-11-15T15:31:00Z">
        <w:r w:rsidR="00CD12F2">
          <w:rPr>
            <w:rFonts w:asciiTheme="majorBidi" w:hAnsiTheme="majorBidi" w:cstheme="majorBidi"/>
            <w:sz w:val="24"/>
            <w:szCs w:val="24"/>
          </w:rPr>
          <w:t>express</w:t>
        </w:r>
      </w:ins>
      <w:r w:rsidRPr="00E27B5D">
        <w:rPr>
          <w:rFonts w:asciiTheme="majorBidi" w:hAnsiTheme="majorBidi" w:cstheme="majorBidi"/>
          <w:sz w:val="24"/>
          <w:szCs w:val="24"/>
        </w:rPr>
        <w:t xml:space="preserve"> stronger feminist attitudes after explicitly identifying as feminists, </w:t>
      </w:r>
      <w:del w:id="721" w:author="ALE editor" w:date="2018-11-15T15:32:00Z">
        <w:r w:rsidRPr="00E27B5D" w:rsidDel="00CD12F2">
          <w:rPr>
            <w:rFonts w:asciiTheme="majorBidi" w:hAnsiTheme="majorBidi" w:cstheme="majorBidi"/>
            <w:sz w:val="24"/>
            <w:szCs w:val="24"/>
          </w:rPr>
          <w:delText xml:space="preserve">whereas </w:delText>
        </w:r>
      </w:del>
      <w:ins w:id="722" w:author="ALE editor" w:date="2018-11-19T11:12:00Z">
        <w:r w:rsidR="003E280A">
          <w:rPr>
            <w:rFonts w:asciiTheme="majorBidi" w:hAnsiTheme="majorBidi" w:cstheme="majorBidi"/>
            <w:sz w:val="24"/>
            <w:szCs w:val="24"/>
          </w:rPr>
          <w:t>or</w:t>
        </w:r>
      </w:ins>
      <w:ins w:id="723" w:author="ALE editor" w:date="2018-11-15T15:32:00Z">
        <w:r w:rsidR="00CD12F2">
          <w:rPr>
            <w:rFonts w:asciiTheme="majorBidi" w:hAnsiTheme="majorBidi" w:cstheme="majorBidi"/>
            <w:sz w:val="24"/>
            <w:szCs w:val="24"/>
          </w:rPr>
          <w:t xml:space="preserve"> </w:t>
        </w:r>
      </w:ins>
      <w:ins w:id="724" w:author="ALE editor" w:date="2018-11-19T11:12:00Z">
        <w:r w:rsidR="003E280A">
          <w:rPr>
            <w:rFonts w:asciiTheme="majorBidi" w:hAnsiTheme="majorBidi" w:cstheme="majorBidi"/>
            <w:sz w:val="24"/>
            <w:szCs w:val="24"/>
          </w:rPr>
          <w:t>conversely</w:t>
        </w:r>
      </w:ins>
      <w:ins w:id="725" w:author="ALE editor" w:date="2018-11-19T11:13:00Z">
        <w:r w:rsidR="003E280A">
          <w:rPr>
            <w:rFonts w:asciiTheme="majorBidi" w:hAnsiTheme="majorBidi" w:cstheme="majorBidi"/>
            <w:sz w:val="24"/>
            <w:szCs w:val="24"/>
          </w:rPr>
          <w:t>,</w:t>
        </w:r>
      </w:ins>
      <w:ins w:id="726" w:author="ALE editor" w:date="2018-11-19T11:12:00Z">
        <w:r w:rsidR="003E280A">
          <w:rPr>
            <w:rFonts w:asciiTheme="majorBidi" w:hAnsiTheme="majorBidi" w:cstheme="majorBidi"/>
            <w:sz w:val="24"/>
            <w:szCs w:val="24"/>
          </w:rPr>
          <w:t xml:space="preserve"> </w:t>
        </w:r>
      </w:ins>
      <w:del w:id="727" w:author="ALE editor" w:date="2018-11-19T11:12:00Z">
        <w:r w:rsidRPr="00E27B5D" w:rsidDel="003E280A">
          <w:rPr>
            <w:rFonts w:asciiTheme="majorBidi" w:hAnsiTheme="majorBidi" w:cstheme="majorBidi"/>
            <w:sz w:val="24"/>
            <w:szCs w:val="24"/>
          </w:rPr>
          <w:delText xml:space="preserve">people who avoid that identity </w:delText>
        </w:r>
      </w:del>
      <w:del w:id="728" w:author="ALE editor" w:date="2018-11-15T15:32:00Z">
        <w:r w:rsidRPr="00E27B5D" w:rsidDel="00CD12F2">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show weaker feminist attitudes after explicitly stating that they do not identify as feminists. </w:t>
      </w:r>
      <w:ins w:id="729" w:author="ALE editor" w:date="2018-11-19T11:13:00Z">
        <w:r w:rsidR="003E280A">
          <w:rPr>
            <w:rFonts w:asciiTheme="majorBidi" w:hAnsiTheme="majorBidi" w:cstheme="majorBidi"/>
            <w:sz w:val="24"/>
            <w:szCs w:val="24"/>
          </w:rPr>
          <w:t>In one group, p</w:t>
        </w:r>
      </w:ins>
      <w:del w:id="730" w:author="ALE editor" w:date="2018-11-15T15:32:00Z">
        <w:r w:rsidRPr="00E27B5D" w:rsidDel="00CD12F2">
          <w:rPr>
            <w:rFonts w:asciiTheme="majorBidi" w:hAnsiTheme="majorBidi" w:cstheme="majorBidi"/>
            <w:sz w:val="24"/>
            <w:szCs w:val="24"/>
          </w:rPr>
          <w:delText>Therefore, i</w:delText>
        </w:r>
      </w:del>
      <w:del w:id="731" w:author="ALE editor" w:date="2018-11-15T15:39:00Z">
        <w:r w:rsidRPr="00E27B5D" w:rsidDel="00CD12F2">
          <w:rPr>
            <w:rFonts w:asciiTheme="majorBidi" w:hAnsiTheme="majorBidi" w:cstheme="majorBidi"/>
            <w:sz w:val="24"/>
            <w:szCs w:val="24"/>
          </w:rPr>
          <w:delText>n this study p</w:delText>
        </w:r>
      </w:del>
      <w:r w:rsidRPr="00E27B5D">
        <w:rPr>
          <w:rFonts w:asciiTheme="majorBidi" w:hAnsiTheme="majorBidi" w:cstheme="majorBidi"/>
          <w:sz w:val="24"/>
          <w:szCs w:val="24"/>
        </w:rPr>
        <w:t xml:space="preserve">articipants </w:t>
      </w:r>
      <w:ins w:id="732" w:author="ALE editor" w:date="2018-11-15T15:39:00Z">
        <w:r w:rsidR="00CD12F2">
          <w:rPr>
            <w:rFonts w:asciiTheme="majorBidi" w:hAnsiTheme="majorBidi" w:cstheme="majorBidi"/>
            <w:sz w:val="24"/>
            <w:szCs w:val="24"/>
          </w:rPr>
          <w:t xml:space="preserve">first </w:t>
        </w:r>
      </w:ins>
      <w:del w:id="733" w:author="ALE editor" w:date="2018-11-15T15:32:00Z">
        <w:r w:rsidRPr="00E27B5D" w:rsidDel="00CD12F2">
          <w:rPr>
            <w:rFonts w:asciiTheme="majorBidi" w:hAnsiTheme="majorBidi" w:cstheme="majorBidi"/>
            <w:sz w:val="24"/>
            <w:szCs w:val="24"/>
          </w:rPr>
          <w:delText xml:space="preserve">will </w:delText>
        </w:r>
      </w:del>
      <w:r w:rsidRPr="00E27B5D">
        <w:rPr>
          <w:rFonts w:asciiTheme="majorBidi" w:hAnsiTheme="majorBidi" w:cstheme="majorBidi"/>
          <w:sz w:val="24"/>
          <w:szCs w:val="24"/>
        </w:rPr>
        <w:t>report</w:t>
      </w:r>
      <w:ins w:id="734" w:author="ALE editor" w:date="2018-11-15T15:32:00Z">
        <w:r w:rsidR="00CD12F2">
          <w:rPr>
            <w:rFonts w:asciiTheme="majorBidi" w:hAnsiTheme="majorBidi" w:cstheme="majorBidi"/>
            <w:sz w:val="24"/>
            <w:szCs w:val="24"/>
          </w:rPr>
          <w:t>ed</w:t>
        </w:r>
      </w:ins>
      <w:r w:rsidRPr="00E27B5D">
        <w:rPr>
          <w:rFonts w:asciiTheme="majorBidi" w:hAnsiTheme="majorBidi" w:cstheme="majorBidi"/>
          <w:sz w:val="24"/>
          <w:szCs w:val="24"/>
        </w:rPr>
        <w:t xml:space="preserve"> their identification as feminist or not</w:t>
      </w:r>
      <w:ins w:id="735" w:author="ALE editor" w:date="2018-11-19T11:13:00Z">
        <w:r w:rsidR="003E280A">
          <w:rPr>
            <w:rFonts w:asciiTheme="majorBidi" w:hAnsiTheme="majorBidi" w:cstheme="majorBidi"/>
            <w:sz w:val="24"/>
            <w:szCs w:val="24"/>
          </w:rPr>
          <w:t>,</w:t>
        </w:r>
      </w:ins>
      <w:r w:rsidRPr="00E27B5D">
        <w:rPr>
          <w:rFonts w:asciiTheme="majorBidi" w:hAnsiTheme="majorBidi" w:cstheme="majorBidi"/>
          <w:sz w:val="24"/>
          <w:szCs w:val="24"/>
        </w:rPr>
        <w:t xml:space="preserve"> </w:t>
      </w:r>
      <w:del w:id="736" w:author="ALE editor" w:date="2018-11-19T11:13:00Z">
        <w:r w:rsidRPr="00E27B5D" w:rsidDel="003E280A">
          <w:rPr>
            <w:rFonts w:asciiTheme="majorBidi" w:hAnsiTheme="majorBidi" w:cstheme="majorBidi"/>
            <w:sz w:val="24"/>
            <w:szCs w:val="24"/>
          </w:rPr>
          <w:delText xml:space="preserve">and </w:delText>
        </w:r>
      </w:del>
      <w:ins w:id="737" w:author="ALE editor" w:date="2018-11-19T11:13:00Z">
        <w:r w:rsidR="003E280A">
          <w:rPr>
            <w:rFonts w:asciiTheme="majorBidi" w:hAnsiTheme="majorBidi" w:cstheme="majorBidi"/>
            <w:sz w:val="24"/>
            <w:szCs w:val="24"/>
          </w:rPr>
          <w:t>t</w:t>
        </w:r>
      </w:ins>
      <w:ins w:id="738" w:author="ALE editor" w:date="2018-11-15T15:39:00Z">
        <w:r w:rsidR="00CD12F2">
          <w:rPr>
            <w:rFonts w:asciiTheme="majorBidi" w:hAnsiTheme="majorBidi" w:cstheme="majorBidi"/>
            <w:sz w:val="24"/>
            <w:szCs w:val="24"/>
          </w:rPr>
          <w:t xml:space="preserve">hen </w:t>
        </w:r>
      </w:ins>
      <w:r w:rsidRPr="00E27B5D">
        <w:rPr>
          <w:rFonts w:asciiTheme="majorBidi" w:hAnsiTheme="majorBidi" w:cstheme="majorBidi"/>
          <w:sz w:val="24"/>
          <w:szCs w:val="24"/>
        </w:rPr>
        <w:t>complete</w:t>
      </w:r>
      <w:ins w:id="739" w:author="ALE editor" w:date="2018-11-15T15:32:00Z">
        <w:r w:rsidR="00CD12F2">
          <w:rPr>
            <w:rFonts w:asciiTheme="majorBidi" w:hAnsiTheme="majorBidi" w:cstheme="majorBidi"/>
            <w:sz w:val="24"/>
            <w:szCs w:val="24"/>
          </w:rPr>
          <w:t>d</w:t>
        </w:r>
      </w:ins>
      <w:r w:rsidRPr="00E27B5D">
        <w:rPr>
          <w:rFonts w:asciiTheme="majorBidi" w:hAnsiTheme="majorBidi" w:cstheme="majorBidi"/>
          <w:sz w:val="24"/>
          <w:szCs w:val="24"/>
        </w:rPr>
        <w:t xml:space="preserve"> a feminist attitude questionnaire</w:t>
      </w:r>
      <w:ins w:id="740" w:author="ALE editor" w:date="2018-11-19T11:13:00Z">
        <w:r w:rsidR="003E280A">
          <w:rPr>
            <w:rFonts w:asciiTheme="majorBidi" w:hAnsiTheme="majorBidi" w:cstheme="majorBidi"/>
            <w:sz w:val="24"/>
            <w:szCs w:val="24"/>
          </w:rPr>
          <w:t xml:space="preserve">; the other group completed the questionnaire </w:t>
        </w:r>
      </w:ins>
      <w:ins w:id="741" w:author="ALE editor" w:date="2018-11-19T11:14:00Z">
        <w:r w:rsidR="003E280A">
          <w:rPr>
            <w:rFonts w:asciiTheme="majorBidi" w:hAnsiTheme="majorBidi" w:cstheme="majorBidi"/>
            <w:sz w:val="24"/>
            <w:szCs w:val="24"/>
          </w:rPr>
          <w:t>first</w:t>
        </w:r>
      </w:ins>
      <w:r w:rsidRPr="00E27B5D">
        <w:rPr>
          <w:rFonts w:asciiTheme="majorBidi" w:hAnsiTheme="majorBidi" w:cstheme="majorBidi"/>
          <w:sz w:val="24"/>
          <w:szCs w:val="24"/>
        </w:rPr>
        <w:t xml:space="preserve">. The manipulation </w:t>
      </w:r>
      <w:del w:id="742" w:author="ALE editor" w:date="2018-11-15T15:32:00Z">
        <w:r w:rsidRPr="00E27B5D" w:rsidDel="00CD12F2">
          <w:rPr>
            <w:rFonts w:asciiTheme="majorBidi" w:hAnsiTheme="majorBidi" w:cstheme="majorBidi"/>
            <w:sz w:val="24"/>
            <w:szCs w:val="24"/>
          </w:rPr>
          <w:delText>will be</w:delText>
        </w:r>
      </w:del>
      <w:ins w:id="743" w:author="ALE editor" w:date="2018-11-15T15:32:00Z">
        <w:r w:rsidR="00CD12F2">
          <w:rPr>
            <w:rFonts w:asciiTheme="majorBidi" w:hAnsiTheme="majorBidi" w:cstheme="majorBidi"/>
            <w:sz w:val="24"/>
            <w:szCs w:val="24"/>
          </w:rPr>
          <w:t>was</w:t>
        </w:r>
      </w:ins>
      <w:r w:rsidRPr="00E27B5D">
        <w:rPr>
          <w:rFonts w:asciiTheme="majorBidi" w:hAnsiTheme="majorBidi" w:cstheme="majorBidi"/>
          <w:sz w:val="24"/>
          <w:szCs w:val="24"/>
        </w:rPr>
        <w:t xml:space="preserve"> the </w:t>
      </w:r>
      <w:ins w:id="744" w:author="ALE editor" w:date="2018-11-15T15:49:00Z">
        <w:r w:rsidR="00FC3746">
          <w:rPr>
            <w:rFonts w:asciiTheme="majorBidi" w:hAnsiTheme="majorBidi" w:cstheme="majorBidi"/>
            <w:sz w:val="24"/>
            <w:szCs w:val="24"/>
          </w:rPr>
          <w:t xml:space="preserve">order in which the </w:t>
        </w:r>
      </w:ins>
      <w:r w:rsidRPr="00E27B5D">
        <w:rPr>
          <w:rFonts w:asciiTheme="majorBidi" w:hAnsiTheme="majorBidi" w:cstheme="majorBidi"/>
          <w:sz w:val="24"/>
          <w:szCs w:val="24"/>
        </w:rPr>
        <w:t>measure</w:t>
      </w:r>
      <w:ins w:id="745" w:author="ALE editor" w:date="2018-11-15T15:49:00Z">
        <w:r w:rsidR="00FC3746">
          <w:rPr>
            <w:rFonts w:asciiTheme="majorBidi" w:hAnsiTheme="majorBidi" w:cstheme="majorBidi"/>
            <w:sz w:val="24"/>
            <w:szCs w:val="24"/>
          </w:rPr>
          <w:t>s were completed</w:t>
        </w:r>
      </w:ins>
      <w:del w:id="746" w:author="ALE editor" w:date="2018-11-15T15:46:00Z">
        <w:r w:rsidRPr="00E27B5D" w:rsidDel="00FC3746">
          <w:rPr>
            <w:rFonts w:asciiTheme="majorBidi" w:hAnsiTheme="majorBidi" w:cstheme="majorBidi"/>
            <w:sz w:val="24"/>
            <w:szCs w:val="24"/>
          </w:rPr>
          <w:delText>s</w:delText>
        </w:r>
      </w:del>
      <w:del w:id="747" w:author="ALE editor" w:date="2018-11-15T15:49:00Z">
        <w:r w:rsidRPr="00E27B5D" w:rsidDel="00FC3746">
          <w:rPr>
            <w:rFonts w:asciiTheme="majorBidi" w:hAnsiTheme="majorBidi" w:cstheme="majorBidi"/>
            <w:sz w:val="24"/>
            <w:szCs w:val="24"/>
          </w:rPr>
          <w:delText xml:space="preserve"> order</w:delText>
        </w:r>
      </w:del>
      <w:r w:rsidRPr="00E27B5D">
        <w:rPr>
          <w:rFonts w:asciiTheme="majorBidi" w:hAnsiTheme="majorBidi" w:cstheme="majorBidi"/>
          <w:sz w:val="24"/>
          <w:szCs w:val="24"/>
        </w:rPr>
        <w:t xml:space="preserve">. </w:t>
      </w:r>
      <w:commentRangeStart w:id="748"/>
      <w:r w:rsidRPr="00E27B5D">
        <w:rPr>
          <w:rFonts w:asciiTheme="majorBidi" w:hAnsiTheme="majorBidi" w:cstheme="majorBidi"/>
          <w:sz w:val="24"/>
          <w:szCs w:val="24"/>
        </w:rPr>
        <w:t>I assume that identification as feminist is a rather stable construct that would not be affected by the attitudes people report before they identify.</w:t>
      </w:r>
      <w:commentRangeEnd w:id="748"/>
      <w:r w:rsidR="00BF7D2F">
        <w:rPr>
          <w:rStyle w:val="CommentReference"/>
        </w:rPr>
        <w:commentReference w:id="748"/>
      </w:r>
      <w:r w:rsidRPr="00E27B5D">
        <w:rPr>
          <w:rFonts w:asciiTheme="majorBidi" w:hAnsiTheme="majorBidi" w:cstheme="majorBidi"/>
          <w:sz w:val="24"/>
          <w:szCs w:val="24"/>
        </w:rPr>
        <w:t xml:space="preserve"> On the other hand, attitudes might be </w:t>
      </w:r>
      <w:del w:id="749" w:author="ALE editor" w:date="2018-11-15T15:41:00Z">
        <w:r w:rsidRPr="00E27B5D" w:rsidDel="009B6486">
          <w:rPr>
            <w:rFonts w:asciiTheme="majorBidi" w:hAnsiTheme="majorBidi" w:cstheme="majorBidi"/>
            <w:sz w:val="24"/>
            <w:szCs w:val="24"/>
          </w:rPr>
          <w:delText xml:space="preserve">more </w:delText>
        </w:r>
      </w:del>
      <w:r w:rsidRPr="00E27B5D">
        <w:rPr>
          <w:rFonts w:asciiTheme="majorBidi" w:hAnsiTheme="majorBidi" w:cstheme="majorBidi"/>
          <w:sz w:val="24"/>
          <w:szCs w:val="24"/>
        </w:rPr>
        <w:t xml:space="preserve">malleable, and </w:t>
      </w:r>
      <w:del w:id="750" w:author="ALE editor" w:date="2018-11-15T15:41:00Z">
        <w:r w:rsidRPr="00E27B5D" w:rsidDel="009B6486">
          <w:rPr>
            <w:rFonts w:asciiTheme="majorBidi" w:hAnsiTheme="majorBidi" w:cstheme="majorBidi"/>
            <w:sz w:val="24"/>
            <w:szCs w:val="24"/>
          </w:rPr>
          <w:delText xml:space="preserve">would be </w:delText>
        </w:r>
      </w:del>
      <w:r w:rsidRPr="00E27B5D">
        <w:rPr>
          <w:rFonts w:asciiTheme="majorBidi" w:hAnsiTheme="majorBidi" w:cstheme="majorBidi"/>
          <w:sz w:val="24"/>
          <w:szCs w:val="24"/>
        </w:rPr>
        <w:t xml:space="preserve">sensitive to explicit identification </w:t>
      </w:r>
      <w:del w:id="751" w:author="ALE editor" w:date="2018-11-15T15:41:00Z">
        <w:r w:rsidRPr="00E27B5D" w:rsidDel="009B6486">
          <w:rPr>
            <w:rFonts w:asciiTheme="majorBidi" w:hAnsiTheme="majorBidi" w:cstheme="majorBidi"/>
            <w:sz w:val="24"/>
            <w:szCs w:val="24"/>
          </w:rPr>
          <w:delText>(</w:delText>
        </w:r>
      </w:del>
      <w:r w:rsidRPr="00E27B5D">
        <w:rPr>
          <w:rFonts w:asciiTheme="majorBidi" w:hAnsiTheme="majorBidi" w:cstheme="majorBidi"/>
          <w:sz w:val="24"/>
          <w:szCs w:val="24"/>
        </w:rPr>
        <w:t>as feminist or non-feminist</w:t>
      </w:r>
      <w:ins w:id="752" w:author="ALE editor" w:date="2018-11-15T15:41:00Z">
        <w:r w:rsidR="009B6486">
          <w:rPr>
            <w:rFonts w:asciiTheme="majorBidi" w:hAnsiTheme="majorBidi" w:cstheme="majorBidi"/>
            <w:sz w:val="24"/>
            <w:szCs w:val="24"/>
          </w:rPr>
          <w:t>,</w:t>
        </w:r>
      </w:ins>
      <w:del w:id="753" w:author="ALE editor" w:date="2018-11-15T15:41:00Z">
        <w:r w:rsidRPr="00E27B5D" w:rsidDel="009B6486">
          <w:rPr>
            <w:rFonts w:asciiTheme="majorBidi" w:hAnsiTheme="majorBidi" w:cstheme="majorBidi"/>
            <w:sz w:val="24"/>
            <w:szCs w:val="24"/>
          </w:rPr>
          <w:delText>)</w:delText>
        </w:r>
      </w:del>
      <w:r w:rsidRPr="00E27B5D">
        <w:rPr>
          <w:rFonts w:asciiTheme="majorBidi" w:hAnsiTheme="majorBidi" w:cstheme="majorBidi"/>
          <w:sz w:val="24"/>
          <w:szCs w:val="24"/>
        </w:rPr>
        <w:t xml:space="preserve"> if </w:t>
      </w:r>
      <w:ins w:id="754" w:author="ALE editor" w:date="2018-11-15T15:41:00Z">
        <w:r w:rsidR="009B6486">
          <w:rPr>
            <w:rFonts w:asciiTheme="majorBidi" w:hAnsiTheme="majorBidi" w:cstheme="majorBidi"/>
            <w:sz w:val="24"/>
            <w:szCs w:val="24"/>
          </w:rPr>
          <w:t xml:space="preserve">identity is </w:t>
        </w:r>
      </w:ins>
      <w:r w:rsidRPr="00E27B5D">
        <w:rPr>
          <w:rFonts w:asciiTheme="majorBidi" w:hAnsiTheme="majorBidi" w:cstheme="majorBidi"/>
          <w:sz w:val="24"/>
          <w:szCs w:val="24"/>
        </w:rPr>
        <w:lastRenderedPageBreak/>
        <w:t>reported before the attitude</w:t>
      </w:r>
      <w:ins w:id="755" w:author="ALE editor" w:date="2018-11-15T15:41:00Z">
        <w:r w:rsidR="009B6486">
          <w:rPr>
            <w:rFonts w:asciiTheme="majorBidi" w:hAnsiTheme="majorBidi" w:cstheme="majorBidi"/>
            <w:sz w:val="24"/>
            <w:szCs w:val="24"/>
          </w:rPr>
          <w:t xml:space="preserve"> survey</w:t>
        </w:r>
      </w:ins>
      <w:del w:id="756" w:author="ALE editor" w:date="2018-11-15T15:41:00Z">
        <w:r w:rsidRPr="00E27B5D" w:rsidDel="009B6486">
          <w:rPr>
            <w:rFonts w:asciiTheme="majorBidi" w:hAnsiTheme="majorBidi" w:cstheme="majorBidi"/>
            <w:sz w:val="24"/>
            <w:szCs w:val="24"/>
          </w:rPr>
          <w:delText>s</w:delText>
        </w:r>
      </w:del>
      <w:r w:rsidRPr="00E27B5D">
        <w:rPr>
          <w:rFonts w:asciiTheme="majorBidi" w:hAnsiTheme="majorBidi" w:cstheme="majorBidi"/>
          <w:sz w:val="24"/>
          <w:szCs w:val="24"/>
        </w:rPr>
        <w:t xml:space="preserve">. Therefore, I </w:t>
      </w:r>
      <w:del w:id="757" w:author="ALE editor" w:date="2018-11-15T15:41:00Z">
        <w:r w:rsidRPr="00E27B5D" w:rsidDel="009B6486">
          <w:rPr>
            <w:rFonts w:asciiTheme="majorBidi" w:hAnsiTheme="majorBidi" w:cstheme="majorBidi"/>
            <w:sz w:val="24"/>
            <w:szCs w:val="24"/>
          </w:rPr>
          <w:delText xml:space="preserve">will </w:delText>
        </w:r>
      </w:del>
      <w:r w:rsidRPr="00E27B5D">
        <w:rPr>
          <w:rFonts w:asciiTheme="majorBidi" w:hAnsiTheme="majorBidi" w:cstheme="majorBidi"/>
          <w:sz w:val="24"/>
          <w:szCs w:val="24"/>
        </w:rPr>
        <w:t xml:space="preserve">examine whether the correlation between identification and attitudes </w:t>
      </w:r>
      <w:del w:id="758" w:author="ALE editor" w:date="2018-11-15T15:41:00Z">
        <w:r w:rsidRPr="00E27B5D" w:rsidDel="009B6486">
          <w:rPr>
            <w:rFonts w:asciiTheme="majorBidi" w:hAnsiTheme="majorBidi" w:cstheme="majorBidi"/>
            <w:sz w:val="24"/>
            <w:szCs w:val="24"/>
          </w:rPr>
          <w:delText>would be</w:delText>
        </w:r>
      </w:del>
      <w:ins w:id="759" w:author="ALE editor" w:date="2018-11-15T15:41:00Z">
        <w:r w:rsidR="009B6486">
          <w:rPr>
            <w:rFonts w:asciiTheme="majorBidi" w:hAnsiTheme="majorBidi" w:cstheme="majorBidi"/>
            <w:sz w:val="24"/>
            <w:szCs w:val="24"/>
          </w:rPr>
          <w:t>is</w:t>
        </w:r>
      </w:ins>
      <w:r w:rsidRPr="00E27B5D">
        <w:rPr>
          <w:rFonts w:asciiTheme="majorBidi" w:hAnsiTheme="majorBidi" w:cstheme="majorBidi"/>
          <w:sz w:val="24"/>
          <w:szCs w:val="24"/>
        </w:rPr>
        <w:t xml:space="preserve"> stronger when people report their identity before the attitude</w:t>
      </w:r>
      <w:ins w:id="760" w:author="ALE editor" w:date="2018-11-15T15:42:00Z">
        <w:r w:rsidR="009B6486">
          <w:rPr>
            <w:rFonts w:asciiTheme="majorBidi" w:hAnsiTheme="majorBidi" w:cstheme="majorBidi"/>
            <w:sz w:val="24"/>
            <w:szCs w:val="24"/>
          </w:rPr>
          <w:t xml:space="preserve"> survey</w:t>
        </w:r>
      </w:ins>
      <w:del w:id="761" w:author="ALE editor" w:date="2018-11-15T15:42:00Z">
        <w:r w:rsidRPr="00E27B5D" w:rsidDel="009B6486">
          <w:rPr>
            <w:rFonts w:asciiTheme="majorBidi" w:hAnsiTheme="majorBidi" w:cstheme="majorBidi"/>
            <w:sz w:val="24"/>
            <w:szCs w:val="24"/>
          </w:rPr>
          <w:delText>s</w:delText>
        </w:r>
      </w:del>
      <w:r w:rsidRPr="00E27B5D">
        <w:rPr>
          <w:rFonts w:asciiTheme="majorBidi" w:hAnsiTheme="majorBidi" w:cstheme="majorBidi"/>
          <w:sz w:val="24"/>
          <w:szCs w:val="24"/>
        </w:rPr>
        <w:t xml:space="preserve">. </w:t>
      </w:r>
      <w:del w:id="762" w:author="ALE editor" w:date="2018-11-15T15:42:00Z">
        <w:r w:rsidRPr="00E27B5D" w:rsidDel="009B6486">
          <w:rPr>
            <w:rFonts w:asciiTheme="majorBidi" w:hAnsiTheme="majorBidi" w:cstheme="majorBidi"/>
            <w:sz w:val="24"/>
            <w:szCs w:val="24"/>
          </w:rPr>
          <w:delText xml:space="preserve">That </w:delText>
        </w:r>
      </w:del>
      <w:ins w:id="763" w:author="ALE editor" w:date="2018-11-15T15:42:00Z">
        <w:r w:rsidR="009B6486">
          <w:rPr>
            <w:rFonts w:asciiTheme="majorBidi" w:hAnsiTheme="majorBidi" w:cstheme="majorBidi"/>
            <w:sz w:val="24"/>
            <w:szCs w:val="24"/>
          </w:rPr>
          <w:t>If so, that</w:t>
        </w:r>
        <w:r w:rsidR="009B6486"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would provide evidence that </w:t>
      </w:r>
      <w:ins w:id="764" w:author="ALE editor" w:date="2018-11-18T20:24:00Z">
        <w:r w:rsidR="00BF7D2F">
          <w:rPr>
            <w:rFonts w:asciiTheme="majorBidi" w:hAnsiTheme="majorBidi" w:cstheme="majorBidi"/>
            <w:sz w:val="24"/>
            <w:szCs w:val="24"/>
          </w:rPr>
          <w:t xml:space="preserve">identification as a </w:t>
        </w:r>
      </w:ins>
      <w:del w:id="765" w:author="ALE editor" w:date="2018-11-15T15:42:00Z">
        <w:r w:rsidRPr="00E27B5D" w:rsidDel="009B6486">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(or avoidance of that identity) influences </w:t>
      </w:r>
      <w:del w:id="766" w:author="ALE editor" w:date="2018-11-18T20:24:00Z">
        <w:r w:rsidRPr="00E27B5D" w:rsidDel="00BF7D2F">
          <w:rPr>
            <w:rFonts w:asciiTheme="majorBidi" w:hAnsiTheme="majorBidi" w:cstheme="majorBidi"/>
            <w:sz w:val="24"/>
            <w:szCs w:val="24"/>
          </w:rPr>
          <w:delText xml:space="preserve">people’s </w:delText>
        </w:r>
      </w:del>
      <w:r w:rsidRPr="00E27B5D">
        <w:rPr>
          <w:rFonts w:asciiTheme="majorBidi" w:hAnsiTheme="majorBidi" w:cstheme="majorBidi"/>
          <w:sz w:val="24"/>
          <w:szCs w:val="24"/>
        </w:rPr>
        <w:t xml:space="preserve">gender-related attitudes. </w:t>
      </w:r>
    </w:p>
    <w:p w14:paraId="6D12A004" w14:textId="171FD4B9" w:rsidR="0074048B" w:rsidRDefault="0074048B" w:rsidP="007404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In addition to th</w:t>
      </w:r>
      <w:ins w:id="767" w:author="ALE editor" w:date="2018-11-15T15:47:00Z">
        <w:r w:rsidR="00FC3746">
          <w:rPr>
            <w:rFonts w:asciiTheme="majorBidi" w:hAnsiTheme="majorBidi" w:cstheme="majorBidi"/>
            <w:sz w:val="24"/>
            <w:szCs w:val="24"/>
          </w:rPr>
          <w:t>is</w:t>
        </w:r>
      </w:ins>
      <w:del w:id="768" w:author="ALE editor" w:date="2018-11-15T15:47:00Z">
        <w:r w:rsidRPr="00E27B5D" w:rsidDel="00FC3746">
          <w:rPr>
            <w:rFonts w:asciiTheme="majorBidi" w:hAnsiTheme="majorBidi" w:cstheme="majorBidi"/>
            <w:sz w:val="24"/>
            <w:szCs w:val="24"/>
          </w:rPr>
          <w:delText>e</w:delText>
        </w:r>
      </w:del>
      <w:r w:rsidRPr="00E27B5D">
        <w:rPr>
          <w:rFonts w:asciiTheme="majorBidi" w:hAnsiTheme="majorBidi" w:cstheme="majorBidi"/>
          <w:sz w:val="24"/>
          <w:szCs w:val="24"/>
        </w:rPr>
        <w:t xml:space="preserve"> correlation, I </w:t>
      </w:r>
      <w:del w:id="769" w:author="ALE editor" w:date="2018-11-15T15:42:00Z">
        <w:r w:rsidRPr="00E27B5D" w:rsidDel="009B6486">
          <w:rPr>
            <w:rFonts w:asciiTheme="majorBidi" w:hAnsiTheme="majorBidi" w:cstheme="majorBidi"/>
            <w:sz w:val="24"/>
            <w:szCs w:val="24"/>
          </w:rPr>
          <w:delText xml:space="preserve">will </w:delText>
        </w:r>
      </w:del>
      <w:r w:rsidRPr="00E27B5D">
        <w:rPr>
          <w:rFonts w:asciiTheme="majorBidi" w:hAnsiTheme="majorBidi" w:cstheme="majorBidi"/>
          <w:sz w:val="24"/>
          <w:szCs w:val="24"/>
        </w:rPr>
        <w:t xml:space="preserve">also test whether, in general, people </w:t>
      </w:r>
      <w:del w:id="770" w:author="ALE editor" w:date="2018-11-15T15:42:00Z">
        <w:r w:rsidRPr="00E27B5D" w:rsidDel="009B6486">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report stronger agreement with feminist attitudes when not explicitly reminded of feminism. </w:t>
      </w:r>
      <w:del w:id="771" w:author="ALE editor" w:date="2018-11-15T15:42:00Z">
        <w:r w:rsidRPr="00E27B5D" w:rsidDel="009B6486">
          <w:rPr>
            <w:rFonts w:asciiTheme="majorBidi" w:hAnsiTheme="majorBidi" w:cstheme="majorBidi"/>
            <w:sz w:val="24"/>
            <w:szCs w:val="24"/>
          </w:rPr>
          <w:delText xml:space="preserve">That </w:delText>
        </w:r>
      </w:del>
      <w:ins w:id="772" w:author="ALE editor" w:date="2018-11-15T15:42:00Z">
        <w:r w:rsidR="009B6486">
          <w:rPr>
            <w:rFonts w:asciiTheme="majorBidi" w:hAnsiTheme="majorBidi" w:cstheme="majorBidi"/>
            <w:sz w:val="24"/>
            <w:szCs w:val="24"/>
          </w:rPr>
          <w:t>If so, that</w:t>
        </w:r>
        <w:r w:rsidR="009B6486" w:rsidRPr="00E27B5D">
          <w:rPr>
            <w:rFonts w:asciiTheme="majorBidi" w:hAnsiTheme="majorBidi" w:cstheme="majorBidi"/>
            <w:sz w:val="24"/>
            <w:szCs w:val="24"/>
          </w:rPr>
          <w:t xml:space="preserve"> </w:t>
        </w:r>
      </w:ins>
      <w:del w:id="773" w:author="ALE editor" w:date="2018-11-18T20:26:00Z">
        <w:r w:rsidRPr="00E27B5D" w:rsidDel="00BF7D2F">
          <w:rPr>
            <w:rFonts w:asciiTheme="majorBidi" w:hAnsiTheme="majorBidi" w:cstheme="majorBidi"/>
            <w:sz w:val="24"/>
            <w:szCs w:val="24"/>
          </w:rPr>
          <w:delText xml:space="preserve">will </w:delText>
        </w:r>
      </w:del>
      <w:ins w:id="774" w:author="ALE editor" w:date="2018-11-18T20:26:00Z">
        <w:r w:rsidR="00BF7D2F">
          <w:rPr>
            <w:rFonts w:asciiTheme="majorBidi" w:hAnsiTheme="majorBidi" w:cstheme="majorBidi"/>
            <w:sz w:val="24"/>
            <w:szCs w:val="24"/>
          </w:rPr>
          <w:t>would</w:t>
        </w:r>
        <w:r w:rsidR="00BF7D2F"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support previous evidence that people tend to support feminist attitudes </w:t>
      </w:r>
      <w:del w:id="775" w:author="ALE editor" w:date="2018-11-18T20:26:00Z">
        <w:r w:rsidRPr="00E27B5D" w:rsidDel="00BF7D2F">
          <w:rPr>
            <w:rFonts w:asciiTheme="majorBidi" w:hAnsiTheme="majorBidi" w:cstheme="majorBidi"/>
            <w:sz w:val="24"/>
            <w:szCs w:val="24"/>
          </w:rPr>
          <w:delText xml:space="preserve">although </w:delText>
        </w:r>
      </w:del>
      <w:ins w:id="776" w:author="ALE editor" w:date="2018-11-18T20:26:00Z">
        <w:r w:rsidR="00BF7D2F">
          <w:rPr>
            <w:rFonts w:asciiTheme="majorBidi" w:hAnsiTheme="majorBidi" w:cstheme="majorBidi"/>
            <w:sz w:val="24"/>
            <w:szCs w:val="24"/>
          </w:rPr>
          <w:t>even if</w:t>
        </w:r>
        <w:r w:rsidR="00BF7D2F" w:rsidRPr="00E27B5D">
          <w:rPr>
            <w:rFonts w:asciiTheme="majorBidi" w:hAnsiTheme="majorBidi" w:cstheme="majorBidi"/>
            <w:sz w:val="24"/>
            <w:szCs w:val="24"/>
          </w:rPr>
          <w:t xml:space="preserve"> </w:t>
        </w:r>
      </w:ins>
      <w:r w:rsidRPr="00E27B5D">
        <w:rPr>
          <w:rFonts w:asciiTheme="majorBidi" w:hAnsiTheme="majorBidi" w:cstheme="majorBidi"/>
          <w:sz w:val="24"/>
          <w:szCs w:val="24"/>
        </w:rPr>
        <w:t>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It will also support the main research hypothesis that social identity, in this case feminism, influences attitudes.</w:t>
      </w:r>
    </w:p>
    <w:p w14:paraId="719E59DC" w14:textId="3B3072A2" w:rsidR="00C36A7E" w:rsidRPr="00E27B5D" w:rsidDel="00BF7D2F" w:rsidRDefault="00C36A7E" w:rsidP="0074048B">
      <w:pPr>
        <w:widowControl w:val="0"/>
        <w:spacing w:after="0" w:line="480" w:lineRule="auto"/>
        <w:ind w:right="-425" w:firstLine="720"/>
        <w:rPr>
          <w:del w:id="777" w:author="ALE editor" w:date="2018-11-18T20:27:00Z"/>
          <w:rFonts w:asciiTheme="majorBidi" w:hAnsiTheme="majorBidi" w:cstheme="majorBidi"/>
          <w:sz w:val="24"/>
          <w:szCs w:val="24"/>
        </w:rPr>
      </w:pPr>
    </w:p>
    <w:p w14:paraId="37ABD26E" w14:textId="77777777" w:rsidR="0074048B" w:rsidRPr="009B6486" w:rsidRDefault="0074048B" w:rsidP="00EB7084">
      <w:pPr>
        <w:widowControl w:val="0"/>
        <w:spacing w:line="480" w:lineRule="auto"/>
        <w:ind w:right="-425"/>
        <w:jc w:val="center"/>
        <w:rPr>
          <w:rFonts w:asciiTheme="majorBidi" w:hAnsiTheme="majorBidi" w:cstheme="majorBidi"/>
          <w:b/>
          <w:bCs/>
          <w:sz w:val="24"/>
          <w:szCs w:val="24"/>
          <w:rPrChange w:id="778" w:author="ALE editor" w:date="2018-11-15T15:42:00Z">
            <w:rPr>
              <w:rFonts w:asciiTheme="majorBidi" w:hAnsiTheme="majorBidi" w:cstheme="majorBidi"/>
              <w:sz w:val="24"/>
              <w:szCs w:val="24"/>
            </w:rPr>
          </w:rPrChange>
        </w:rPr>
      </w:pPr>
      <w:r w:rsidRPr="009B6486">
        <w:rPr>
          <w:rFonts w:asciiTheme="majorBidi" w:hAnsiTheme="majorBidi" w:cstheme="majorBidi"/>
          <w:b/>
          <w:bCs/>
          <w:sz w:val="24"/>
          <w:szCs w:val="24"/>
          <w:rPrChange w:id="779" w:author="ALE editor" w:date="2018-11-15T15:42:00Z">
            <w:rPr>
              <w:rFonts w:asciiTheme="majorBidi" w:hAnsiTheme="majorBidi" w:cstheme="majorBidi"/>
              <w:sz w:val="24"/>
              <w:szCs w:val="24"/>
            </w:rPr>
          </w:rPrChange>
        </w:rPr>
        <w:t>Method</w:t>
      </w:r>
    </w:p>
    <w:p w14:paraId="55B4A665" w14:textId="77777777" w:rsidR="0074048B" w:rsidRPr="00FC3746" w:rsidRDefault="0074048B" w:rsidP="0074048B">
      <w:pPr>
        <w:widowControl w:val="0"/>
        <w:spacing w:line="480" w:lineRule="auto"/>
        <w:ind w:right="-425"/>
        <w:rPr>
          <w:rFonts w:asciiTheme="majorBidi" w:hAnsiTheme="majorBidi" w:cstheme="majorBidi"/>
          <w:b/>
          <w:bCs/>
          <w:sz w:val="24"/>
          <w:szCs w:val="24"/>
          <w:rPrChange w:id="780" w:author="ALE editor" w:date="2018-11-15T15:43:00Z">
            <w:rPr>
              <w:rFonts w:asciiTheme="majorBidi" w:hAnsiTheme="majorBidi" w:cstheme="majorBidi"/>
              <w:sz w:val="24"/>
              <w:szCs w:val="24"/>
            </w:rPr>
          </w:rPrChange>
        </w:rPr>
      </w:pPr>
      <w:r w:rsidRPr="00FC3746">
        <w:rPr>
          <w:rFonts w:asciiTheme="majorBidi" w:hAnsiTheme="majorBidi" w:cstheme="majorBidi"/>
          <w:b/>
          <w:bCs/>
          <w:sz w:val="24"/>
          <w:szCs w:val="24"/>
          <w:rPrChange w:id="781" w:author="ALE editor" w:date="2018-11-15T15:43:00Z">
            <w:rPr>
              <w:rFonts w:asciiTheme="majorBidi" w:hAnsiTheme="majorBidi" w:cstheme="majorBidi"/>
              <w:i/>
              <w:iCs/>
              <w:sz w:val="24"/>
              <w:szCs w:val="24"/>
            </w:rPr>
          </w:rPrChange>
        </w:rPr>
        <w:t>Participants</w:t>
      </w:r>
    </w:p>
    <w:p w14:paraId="0E6041C4" w14:textId="186B2B53" w:rsidR="0074048B" w:rsidRDefault="0074048B" w:rsidP="00A95F23">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 Participants were volunteers in the </w:t>
      </w:r>
      <w:commentRangeStart w:id="782"/>
      <w:r w:rsidRPr="00E27B5D">
        <w:rPr>
          <w:rFonts w:asciiTheme="majorBidi" w:hAnsiTheme="majorBidi" w:cstheme="majorBidi"/>
          <w:sz w:val="24"/>
          <w:szCs w:val="24"/>
        </w:rPr>
        <w:t xml:space="preserve">Project Implicit </w:t>
      </w:r>
      <w:commentRangeEnd w:id="782"/>
      <w:r w:rsidR="00B66C74">
        <w:rPr>
          <w:rStyle w:val="CommentReference"/>
        </w:rPr>
        <w:commentReference w:id="782"/>
      </w:r>
      <w:r w:rsidRPr="00E27B5D">
        <w:rPr>
          <w:rFonts w:asciiTheme="majorBidi" w:hAnsiTheme="majorBidi" w:cstheme="majorBidi"/>
          <w:sz w:val="24"/>
          <w:szCs w:val="24"/>
        </w:rPr>
        <w:t>website (Nosek, 2005). Of the 1</w:t>
      </w:r>
      <w:r w:rsidR="00834218">
        <w:rPr>
          <w:rFonts w:asciiTheme="majorBidi" w:hAnsiTheme="majorBidi" w:cstheme="majorBidi"/>
          <w:sz w:val="24"/>
          <w:szCs w:val="24"/>
        </w:rPr>
        <w:t>,</w:t>
      </w:r>
      <w:r w:rsidRPr="00E27B5D">
        <w:rPr>
          <w:rFonts w:asciiTheme="majorBidi" w:hAnsiTheme="majorBidi" w:cstheme="majorBidi"/>
          <w:sz w:val="24"/>
          <w:szCs w:val="24"/>
        </w:rPr>
        <w:t xml:space="preserve">377 </w:t>
      </w:r>
      <w:r w:rsidR="00AF2816">
        <w:rPr>
          <w:rFonts w:asciiTheme="majorBidi" w:hAnsiTheme="majorBidi" w:cstheme="majorBidi"/>
          <w:sz w:val="24"/>
          <w:szCs w:val="24"/>
        </w:rPr>
        <w:t>who</w:t>
      </w:r>
      <w:r w:rsidR="00AF2816" w:rsidRPr="00E27B5D">
        <w:rPr>
          <w:rFonts w:asciiTheme="majorBidi" w:hAnsiTheme="majorBidi" w:cstheme="majorBidi"/>
          <w:sz w:val="24"/>
          <w:szCs w:val="24"/>
        </w:rPr>
        <w:t xml:space="preserve"> </w:t>
      </w:r>
      <w:del w:id="783" w:author="ALE editor" w:date="2018-11-15T15:47:00Z">
        <w:r w:rsidRPr="00E27B5D" w:rsidDel="00FC3746">
          <w:rPr>
            <w:rFonts w:asciiTheme="majorBidi" w:hAnsiTheme="majorBidi" w:cstheme="majorBidi"/>
            <w:sz w:val="24"/>
            <w:szCs w:val="24"/>
          </w:rPr>
          <w:delText xml:space="preserve">started </w:delText>
        </w:r>
      </w:del>
      <w:ins w:id="784" w:author="ALE editor" w:date="2018-11-15T15:47:00Z">
        <w:r w:rsidR="00FC3746">
          <w:rPr>
            <w:rFonts w:asciiTheme="majorBidi" w:hAnsiTheme="majorBidi" w:cstheme="majorBidi"/>
            <w:sz w:val="24"/>
            <w:szCs w:val="24"/>
          </w:rPr>
          <w:t>began</w:t>
        </w:r>
        <w:r w:rsidR="00FC3746" w:rsidRPr="00E27B5D">
          <w:rPr>
            <w:rFonts w:asciiTheme="majorBidi" w:hAnsiTheme="majorBidi" w:cstheme="majorBidi"/>
            <w:sz w:val="24"/>
            <w:szCs w:val="24"/>
          </w:rPr>
          <w:t xml:space="preserve"> </w:t>
        </w:r>
      </w:ins>
      <w:r w:rsidRPr="00E27B5D">
        <w:rPr>
          <w:rFonts w:asciiTheme="majorBidi" w:hAnsiTheme="majorBidi" w:cstheme="majorBidi"/>
          <w:sz w:val="24"/>
          <w:szCs w:val="24"/>
        </w:rPr>
        <w:t>the study, 1</w:t>
      </w:r>
      <w:r w:rsidR="00834218">
        <w:rPr>
          <w:rFonts w:asciiTheme="majorBidi" w:hAnsiTheme="majorBidi" w:cstheme="majorBidi"/>
          <w:sz w:val="24"/>
          <w:szCs w:val="24"/>
        </w:rPr>
        <w:t>,</w:t>
      </w:r>
      <w:r w:rsidRPr="00E27B5D">
        <w:rPr>
          <w:rFonts w:asciiTheme="majorBidi" w:hAnsiTheme="majorBidi" w:cstheme="majorBidi"/>
          <w:sz w:val="24"/>
          <w:szCs w:val="24"/>
        </w:rPr>
        <w:t xml:space="preserve">006 </w:t>
      </w:r>
      <w:r w:rsidR="00A95F23">
        <w:rPr>
          <w:rFonts w:asciiTheme="majorBidi" w:hAnsiTheme="majorBidi" w:cstheme="majorBidi"/>
          <w:sz w:val="24"/>
          <w:szCs w:val="24"/>
        </w:rPr>
        <w:t xml:space="preserve">(652 females, </w:t>
      </w:r>
      <w:r w:rsidR="00A95F23" w:rsidRPr="000B2C94">
        <w:rPr>
          <w:rFonts w:asciiTheme="majorBidi" w:hAnsiTheme="majorBidi" w:cstheme="majorBidi"/>
          <w:i/>
          <w:iCs/>
          <w:sz w:val="24"/>
          <w:szCs w:val="24"/>
        </w:rPr>
        <w:t>M</w:t>
      </w:r>
      <w:r w:rsidR="00A95F23" w:rsidRPr="000B2C94">
        <w:rPr>
          <w:rFonts w:asciiTheme="majorBidi" w:hAnsiTheme="majorBidi" w:cstheme="majorBidi"/>
          <w:i/>
          <w:iCs/>
          <w:sz w:val="24"/>
          <w:szCs w:val="24"/>
          <w:vertAlign w:val="subscript"/>
        </w:rPr>
        <w:t>age</w:t>
      </w:r>
      <w:r w:rsidR="00A95F23">
        <w:rPr>
          <w:rFonts w:asciiTheme="majorBidi" w:hAnsiTheme="majorBidi" w:cstheme="majorBidi"/>
          <w:sz w:val="24"/>
          <w:szCs w:val="24"/>
        </w:rPr>
        <w:t xml:space="preserve"> = </w:t>
      </w:r>
      <w:r w:rsidR="007B6FAA">
        <w:rPr>
          <w:rFonts w:asciiTheme="majorBidi" w:hAnsiTheme="majorBidi" w:cstheme="majorBidi"/>
          <w:sz w:val="24"/>
          <w:szCs w:val="24"/>
        </w:rPr>
        <w:t>33.01</w:t>
      </w:r>
      <w:r w:rsidR="00A95F23">
        <w:rPr>
          <w:rFonts w:asciiTheme="majorBidi" w:hAnsiTheme="majorBidi" w:cstheme="majorBidi"/>
          <w:sz w:val="24"/>
          <w:szCs w:val="24"/>
        </w:rPr>
        <w:t xml:space="preserve">, </w:t>
      </w:r>
      <w:r w:rsidR="00A95F23">
        <w:rPr>
          <w:rFonts w:asciiTheme="majorBidi" w:hAnsiTheme="majorBidi" w:cstheme="majorBidi"/>
          <w:i/>
          <w:iCs/>
          <w:sz w:val="24"/>
          <w:szCs w:val="24"/>
        </w:rPr>
        <w:t>SD</w:t>
      </w:r>
      <w:r w:rsidR="00A95F23" w:rsidRPr="00AF21CB">
        <w:rPr>
          <w:rFonts w:asciiTheme="majorBidi" w:hAnsiTheme="majorBidi" w:cstheme="majorBidi"/>
          <w:i/>
          <w:iCs/>
          <w:sz w:val="24"/>
          <w:szCs w:val="24"/>
          <w:vertAlign w:val="subscript"/>
        </w:rPr>
        <w:t>age</w:t>
      </w:r>
      <w:r w:rsidR="00A95F23">
        <w:rPr>
          <w:rFonts w:asciiTheme="majorBidi" w:hAnsiTheme="majorBidi" w:cstheme="majorBidi"/>
          <w:i/>
          <w:iCs/>
          <w:sz w:val="24"/>
          <w:szCs w:val="24"/>
          <w:vertAlign w:val="subscript"/>
        </w:rPr>
        <w:t xml:space="preserve"> </w:t>
      </w:r>
      <w:r w:rsidR="00A95F23" w:rsidRPr="000B2C94">
        <w:rPr>
          <w:rFonts w:asciiTheme="majorBidi" w:hAnsiTheme="majorBidi" w:cstheme="majorBidi"/>
          <w:i/>
          <w:iCs/>
          <w:sz w:val="24"/>
          <w:szCs w:val="24"/>
        </w:rPr>
        <w:t>=</w:t>
      </w:r>
      <w:r w:rsidR="007B6FAA">
        <w:rPr>
          <w:rFonts w:asciiTheme="majorBidi" w:hAnsiTheme="majorBidi" w:cstheme="majorBidi"/>
          <w:i/>
          <w:iCs/>
          <w:sz w:val="24"/>
          <w:szCs w:val="24"/>
        </w:rPr>
        <w:t xml:space="preserve"> </w:t>
      </w:r>
      <w:r w:rsidR="00443D30">
        <w:rPr>
          <w:rFonts w:asciiTheme="majorBidi" w:hAnsiTheme="majorBidi" w:cstheme="majorBidi"/>
          <w:sz w:val="24"/>
          <w:szCs w:val="24"/>
        </w:rPr>
        <w:t>13.76</w:t>
      </w:r>
      <w:r w:rsidR="00A95F23">
        <w:rPr>
          <w:rFonts w:asciiTheme="majorBidi" w:hAnsiTheme="majorBidi" w:cstheme="majorBidi"/>
          <w:sz w:val="24"/>
          <w:szCs w:val="24"/>
        </w:rPr>
        <w:t xml:space="preserve">) </w:t>
      </w:r>
      <w:r w:rsidRPr="00E27B5D">
        <w:rPr>
          <w:rFonts w:asciiTheme="majorBidi" w:hAnsiTheme="majorBidi" w:cstheme="majorBidi"/>
          <w:sz w:val="24"/>
          <w:szCs w:val="24"/>
        </w:rPr>
        <w:t>completed all the tasks</w:t>
      </w:r>
      <w:r w:rsidR="00A95F23">
        <w:rPr>
          <w:rFonts w:asciiTheme="majorBidi" w:hAnsiTheme="majorBidi" w:cstheme="majorBidi"/>
          <w:sz w:val="24"/>
          <w:szCs w:val="24"/>
        </w:rPr>
        <w:t xml:space="preserve">. </w:t>
      </w:r>
      <w:ins w:id="785" w:author="ALE editor" w:date="2018-11-15T15:48:00Z">
        <w:r w:rsidR="00FC3746">
          <w:rPr>
            <w:rFonts w:asciiTheme="majorBidi" w:hAnsiTheme="majorBidi" w:cstheme="majorBidi"/>
            <w:sz w:val="24"/>
            <w:szCs w:val="24"/>
          </w:rPr>
          <w:t xml:space="preserve">A final population of </w:t>
        </w:r>
      </w:ins>
      <w:r w:rsidR="003C090B">
        <w:rPr>
          <w:rFonts w:asciiTheme="majorBidi" w:hAnsiTheme="majorBidi" w:cstheme="majorBidi"/>
          <w:sz w:val="24"/>
          <w:szCs w:val="24"/>
        </w:rPr>
        <w:t>940</w:t>
      </w:r>
      <w:r w:rsidR="00A95F23" w:rsidRPr="00E27B5D">
        <w:rPr>
          <w:rFonts w:asciiTheme="majorBidi" w:hAnsiTheme="majorBidi" w:cstheme="majorBidi"/>
          <w:sz w:val="24"/>
          <w:szCs w:val="24"/>
        </w:rPr>
        <w:t xml:space="preserve"> participants </w:t>
      </w:r>
      <w:r w:rsidR="00A95F23">
        <w:rPr>
          <w:rFonts w:asciiTheme="majorBidi" w:hAnsiTheme="majorBidi" w:cstheme="majorBidi"/>
          <w:sz w:val="24"/>
          <w:szCs w:val="24"/>
        </w:rPr>
        <w:t>(</w:t>
      </w:r>
      <w:r w:rsidR="003C090B">
        <w:rPr>
          <w:rFonts w:asciiTheme="majorBidi" w:hAnsiTheme="majorBidi" w:cstheme="majorBidi"/>
          <w:sz w:val="24"/>
          <w:szCs w:val="24"/>
        </w:rPr>
        <w:t>610</w:t>
      </w:r>
      <w:r w:rsidR="00A95F23">
        <w:rPr>
          <w:rFonts w:asciiTheme="majorBidi" w:hAnsiTheme="majorBidi" w:cstheme="majorBidi"/>
          <w:sz w:val="24"/>
          <w:szCs w:val="24"/>
        </w:rPr>
        <w:t xml:space="preserve"> females, </w:t>
      </w:r>
      <w:r w:rsidR="00A95F23" w:rsidRPr="00AF21CB">
        <w:rPr>
          <w:rFonts w:asciiTheme="majorBidi" w:hAnsiTheme="majorBidi" w:cstheme="majorBidi"/>
          <w:i/>
          <w:iCs/>
          <w:sz w:val="24"/>
          <w:szCs w:val="24"/>
        </w:rPr>
        <w:t>M</w:t>
      </w:r>
      <w:r w:rsidR="00A95F23" w:rsidRPr="00AF21CB">
        <w:rPr>
          <w:rFonts w:asciiTheme="majorBidi" w:hAnsiTheme="majorBidi" w:cstheme="majorBidi"/>
          <w:i/>
          <w:iCs/>
          <w:sz w:val="24"/>
          <w:szCs w:val="24"/>
          <w:vertAlign w:val="subscript"/>
        </w:rPr>
        <w:t>age</w:t>
      </w:r>
      <w:r w:rsidR="00A95F23">
        <w:rPr>
          <w:rFonts w:asciiTheme="majorBidi" w:hAnsiTheme="majorBidi" w:cstheme="majorBidi"/>
          <w:sz w:val="24"/>
          <w:szCs w:val="24"/>
        </w:rPr>
        <w:t xml:space="preserve"> =</w:t>
      </w:r>
      <w:r w:rsidR="003C090B">
        <w:rPr>
          <w:rFonts w:asciiTheme="majorBidi" w:hAnsiTheme="majorBidi" w:cstheme="majorBidi"/>
          <w:sz w:val="24"/>
          <w:szCs w:val="24"/>
        </w:rPr>
        <w:t>33.11</w:t>
      </w:r>
      <w:r w:rsidR="00A95F23">
        <w:rPr>
          <w:rFonts w:asciiTheme="majorBidi" w:hAnsiTheme="majorBidi" w:cstheme="majorBidi"/>
          <w:sz w:val="24"/>
          <w:szCs w:val="24"/>
        </w:rPr>
        <w:t xml:space="preserve">, </w:t>
      </w:r>
      <w:r w:rsidR="00A95F23">
        <w:rPr>
          <w:rFonts w:asciiTheme="majorBidi" w:hAnsiTheme="majorBidi" w:cstheme="majorBidi"/>
          <w:i/>
          <w:iCs/>
          <w:sz w:val="24"/>
          <w:szCs w:val="24"/>
        </w:rPr>
        <w:t>SD</w:t>
      </w:r>
      <w:r w:rsidR="00A95F23" w:rsidRPr="00AF21CB">
        <w:rPr>
          <w:rFonts w:asciiTheme="majorBidi" w:hAnsiTheme="majorBidi" w:cstheme="majorBidi"/>
          <w:i/>
          <w:iCs/>
          <w:sz w:val="24"/>
          <w:szCs w:val="24"/>
          <w:vertAlign w:val="subscript"/>
        </w:rPr>
        <w:t>age</w:t>
      </w:r>
      <w:r w:rsidR="00A95F23">
        <w:rPr>
          <w:rFonts w:asciiTheme="majorBidi" w:hAnsiTheme="majorBidi" w:cstheme="majorBidi"/>
          <w:i/>
          <w:iCs/>
          <w:sz w:val="24"/>
          <w:szCs w:val="24"/>
          <w:vertAlign w:val="subscript"/>
        </w:rPr>
        <w:t xml:space="preserve"> </w:t>
      </w:r>
      <w:r w:rsidR="00A95F23" w:rsidRPr="00AF21CB">
        <w:rPr>
          <w:rFonts w:asciiTheme="majorBidi" w:hAnsiTheme="majorBidi" w:cstheme="majorBidi"/>
          <w:i/>
          <w:iCs/>
          <w:sz w:val="24"/>
          <w:szCs w:val="24"/>
        </w:rPr>
        <w:t>=</w:t>
      </w:r>
      <w:r w:rsidR="00A95F23" w:rsidRPr="00AF21CB">
        <w:rPr>
          <w:rFonts w:asciiTheme="majorBidi" w:hAnsiTheme="majorBidi" w:cstheme="majorBidi"/>
          <w:sz w:val="24"/>
          <w:szCs w:val="24"/>
          <w:vertAlign w:val="subscript"/>
        </w:rPr>
        <w:t xml:space="preserve"> </w:t>
      </w:r>
      <w:r w:rsidR="003C090B">
        <w:rPr>
          <w:rFonts w:asciiTheme="majorBidi" w:hAnsiTheme="majorBidi" w:cstheme="majorBidi"/>
          <w:sz w:val="24"/>
          <w:szCs w:val="24"/>
        </w:rPr>
        <w:t>13.72</w:t>
      </w:r>
      <w:r w:rsidR="00A95F23">
        <w:rPr>
          <w:rFonts w:asciiTheme="majorBidi" w:hAnsiTheme="majorBidi" w:cstheme="majorBidi"/>
          <w:sz w:val="24"/>
          <w:szCs w:val="24"/>
        </w:rPr>
        <w:t xml:space="preserve">) </w:t>
      </w:r>
      <w:r w:rsidR="00A95F23" w:rsidRPr="00E27B5D">
        <w:rPr>
          <w:rFonts w:asciiTheme="majorBidi" w:hAnsiTheme="majorBidi" w:cstheme="majorBidi"/>
          <w:sz w:val="24"/>
          <w:szCs w:val="24"/>
        </w:rPr>
        <w:t>were included in the analysis</w:t>
      </w:r>
      <w:r w:rsidR="00A95F23">
        <w:rPr>
          <w:rFonts w:asciiTheme="majorBidi" w:hAnsiTheme="majorBidi" w:cstheme="majorBidi"/>
          <w:sz w:val="24"/>
          <w:szCs w:val="24"/>
        </w:rPr>
        <w:t xml:space="preserve">, after excluding </w:t>
      </w:r>
      <w:r w:rsidR="00692ABA">
        <w:rPr>
          <w:rFonts w:asciiTheme="majorBidi" w:hAnsiTheme="majorBidi" w:cstheme="majorBidi"/>
          <w:sz w:val="24"/>
          <w:szCs w:val="24"/>
        </w:rPr>
        <w:t>66</w:t>
      </w:r>
      <w:r w:rsidR="00A95F23">
        <w:rPr>
          <w:rFonts w:asciiTheme="majorBidi" w:hAnsiTheme="majorBidi" w:cstheme="majorBidi"/>
          <w:sz w:val="24"/>
          <w:szCs w:val="24"/>
        </w:rPr>
        <w:t xml:space="preserve"> participants who seemed to use the same key for most of their responses in the feminist attitudes questionnaire (had a standard deviation of </w:t>
      </w:r>
      <w:r w:rsidR="008048F2">
        <w:rPr>
          <w:rFonts w:asciiTheme="majorBidi" w:hAnsiTheme="majorBidi" w:cstheme="majorBidi"/>
          <w:sz w:val="24"/>
          <w:szCs w:val="24"/>
        </w:rPr>
        <w:t xml:space="preserve">0 </w:t>
      </w:r>
      <w:r w:rsidR="00A95F23">
        <w:rPr>
          <w:rFonts w:asciiTheme="majorBidi" w:hAnsiTheme="majorBidi" w:cstheme="majorBidi"/>
          <w:sz w:val="24"/>
          <w:szCs w:val="24"/>
        </w:rPr>
        <w:t>in that questionnaire)</w:t>
      </w:r>
      <w:r w:rsidR="00A95F23" w:rsidRPr="00E27B5D">
        <w:rPr>
          <w:rFonts w:asciiTheme="majorBidi" w:hAnsiTheme="majorBidi" w:cstheme="majorBidi"/>
          <w:sz w:val="24"/>
          <w:szCs w:val="24"/>
        </w:rPr>
        <w:t xml:space="preserve">. </w:t>
      </w:r>
    </w:p>
    <w:p w14:paraId="3CEBC3A0" w14:textId="77777777" w:rsidR="00412E6B" w:rsidRPr="00FC3746" w:rsidRDefault="00412E6B" w:rsidP="000B2C94">
      <w:pPr>
        <w:spacing w:line="480" w:lineRule="auto"/>
        <w:rPr>
          <w:rFonts w:asciiTheme="majorBidi" w:hAnsiTheme="majorBidi" w:cstheme="majorBidi"/>
          <w:b/>
          <w:bCs/>
          <w:sz w:val="24"/>
          <w:szCs w:val="24"/>
          <w:lang w:val="en-GB"/>
          <w:rPrChange w:id="786" w:author="ALE editor" w:date="2018-11-15T15:48:00Z">
            <w:rPr>
              <w:rFonts w:asciiTheme="majorBidi" w:hAnsiTheme="majorBidi" w:cstheme="majorBidi"/>
              <w:i/>
              <w:iCs/>
              <w:sz w:val="24"/>
              <w:szCs w:val="24"/>
              <w:lang w:val="en-GB"/>
            </w:rPr>
          </w:rPrChange>
        </w:rPr>
      </w:pPr>
      <w:r w:rsidRPr="00FC3746">
        <w:rPr>
          <w:rFonts w:asciiTheme="majorBidi" w:hAnsiTheme="majorBidi" w:cstheme="majorBidi"/>
          <w:b/>
          <w:bCs/>
          <w:sz w:val="24"/>
          <w:szCs w:val="24"/>
          <w:lang w:val="en-GB"/>
          <w:rPrChange w:id="787" w:author="ALE editor" w:date="2018-11-15T15:48:00Z">
            <w:rPr>
              <w:rFonts w:asciiTheme="majorBidi" w:hAnsiTheme="majorBidi" w:cstheme="majorBidi"/>
              <w:i/>
              <w:iCs/>
              <w:sz w:val="24"/>
              <w:szCs w:val="24"/>
              <w:lang w:val="en-GB"/>
            </w:rPr>
          </w:rPrChange>
        </w:rPr>
        <w:t>Procedure</w:t>
      </w:r>
    </w:p>
    <w:p w14:paraId="063462A0" w14:textId="5F0962D9" w:rsidR="00412E6B" w:rsidRPr="00E27B5D" w:rsidRDefault="00412E6B" w:rsidP="00412E6B">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Participants were assigned randomly to the </w:t>
      </w:r>
      <w:del w:id="788" w:author="ALE editor" w:date="2018-11-15T15:48:00Z">
        <w:r w:rsidRPr="00E27B5D" w:rsidDel="00FC3746">
          <w:rPr>
            <w:rFonts w:asciiTheme="majorBidi" w:hAnsiTheme="majorBidi" w:cstheme="majorBidi"/>
            <w:sz w:val="24"/>
            <w:szCs w:val="24"/>
          </w:rPr>
          <w:delText xml:space="preserve">study </w:delText>
        </w:r>
      </w:del>
      <w:ins w:id="789" w:author="ALE editor" w:date="2018-11-15T15:48:00Z">
        <w:r w:rsidR="00FC3746">
          <w:rPr>
            <w:rFonts w:asciiTheme="majorBidi" w:hAnsiTheme="majorBidi" w:cstheme="majorBidi"/>
            <w:sz w:val="24"/>
            <w:szCs w:val="24"/>
          </w:rPr>
          <w:t>two experiment</w:t>
        </w:r>
      </w:ins>
      <w:ins w:id="790" w:author="ALE editor" w:date="2018-11-15T15:49:00Z">
        <w:r w:rsidR="00FC3746">
          <w:rPr>
            <w:rFonts w:asciiTheme="majorBidi" w:hAnsiTheme="majorBidi" w:cstheme="majorBidi"/>
            <w:sz w:val="24"/>
            <w:szCs w:val="24"/>
          </w:rPr>
          <w:t xml:space="preserve"> conditions. They</w:t>
        </w:r>
      </w:ins>
      <w:ins w:id="791" w:author="ALE editor" w:date="2018-11-15T15:48:00Z">
        <w:r w:rsidR="00FC3746" w:rsidRPr="00E27B5D">
          <w:rPr>
            <w:rFonts w:asciiTheme="majorBidi" w:hAnsiTheme="majorBidi" w:cstheme="majorBidi"/>
            <w:sz w:val="24"/>
            <w:szCs w:val="24"/>
          </w:rPr>
          <w:t xml:space="preserve"> </w:t>
        </w:r>
      </w:ins>
      <w:del w:id="792" w:author="ALE editor" w:date="2018-11-15T15:50:00Z">
        <w:r w:rsidRPr="00E27B5D" w:rsidDel="00FC3746">
          <w:rPr>
            <w:rFonts w:asciiTheme="majorBidi" w:hAnsiTheme="majorBidi" w:cstheme="majorBidi"/>
            <w:sz w:val="24"/>
            <w:szCs w:val="24"/>
          </w:rPr>
          <w:delText xml:space="preserve">and </w:delText>
        </w:r>
      </w:del>
      <w:r w:rsidRPr="00E27B5D">
        <w:rPr>
          <w:rFonts w:asciiTheme="majorBidi" w:hAnsiTheme="majorBidi" w:cstheme="majorBidi"/>
          <w:sz w:val="24"/>
          <w:szCs w:val="24"/>
        </w:rPr>
        <w:t xml:space="preserve">completed </w:t>
      </w:r>
      <w:del w:id="793" w:author="ALE editor" w:date="2018-11-15T15:48:00Z">
        <w:r w:rsidRPr="00E27B5D" w:rsidDel="00FC3746">
          <w:rPr>
            <w:rFonts w:asciiTheme="majorBidi" w:hAnsiTheme="majorBidi" w:cstheme="majorBidi"/>
            <w:sz w:val="24"/>
            <w:szCs w:val="24"/>
          </w:rPr>
          <w:delText xml:space="preserve">it </w:delText>
        </w:r>
      </w:del>
      <w:ins w:id="794" w:author="ALE editor" w:date="2018-11-15T15:48:00Z">
        <w:r w:rsidR="00FC3746">
          <w:rPr>
            <w:rFonts w:asciiTheme="majorBidi" w:hAnsiTheme="majorBidi" w:cstheme="majorBidi"/>
            <w:sz w:val="24"/>
            <w:szCs w:val="24"/>
          </w:rPr>
          <w:t>the</w:t>
        </w:r>
      </w:ins>
      <w:ins w:id="795" w:author="ALE editor" w:date="2018-11-15T15:49:00Z">
        <w:r w:rsidR="00FC3746">
          <w:rPr>
            <w:rFonts w:asciiTheme="majorBidi" w:hAnsiTheme="majorBidi" w:cstheme="majorBidi"/>
            <w:sz w:val="24"/>
            <w:szCs w:val="24"/>
          </w:rPr>
          <w:t xml:space="preserve"> surveys</w:t>
        </w:r>
      </w:ins>
      <w:ins w:id="796" w:author="ALE editor" w:date="2018-11-15T15:48:00Z">
        <w:r w:rsidR="00FC3746" w:rsidRPr="00E27B5D">
          <w:rPr>
            <w:rFonts w:asciiTheme="majorBidi" w:hAnsiTheme="majorBidi" w:cstheme="majorBidi"/>
            <w:sz w:val="24"/>
            <w:szCs w:val="24"/>
          </w:rPr>
          <w:t xml:space="preserve"> </w:t>
        </w:r>
      </w:ins>
      <w:r w:rsidRPr="00E27B5D">
        <w:rPr>
          <w:rFonts w:asciiTheme="majorBidi" w:hAnsiTheme="majorBidi" w:cstheme="majorBidi"/>
          <w:sz w:val="24"/>
          <w:szCs w:val="24"/>
        </w:rPr>
        <w:t>on</w:t>
      </w:r>
      <w:ins w:id="797" w:author="ALE editor" w:date="2018-11-15T15:48:00Z">
        <w:r w:rsidR="00FC3746">
          <w:rPr>
            <w:rFonts w:asciiTheme="majorBidi" w:hAnsiTheme="majorBidi" w:cstheme="majorBidi"/>
            <w:sz w:val="24"/>
            <w:szCs w:val="24"/>
          </w:rPr>
          <w:t>line</w:t>
        </w:r>
      </w:ins>
      <w:del w:id="798" w:author="ALE editor" w:date="2018-11-15T15:48:00Z">
        <w:r w:rsidRPr="00E27B5D" w:rsidDel="00FC3746">
          <w:rPr>
            <w:rFonts w:asciiTheme="majorBidi" w:hAnsiTheme="majorBidi" w:cstheme="majorBidi"/>
            <w:sz w:val="24"/>
            <w:szCs w:val="24"/>
          </w:rPr>
          <w:delText xml:space="preserve"> the web</w:delText>
        </w:r>
      </w:del>
      <w:r w:rsidRPr="00E27B5D">
        <w:rPr>
          <w:rFonts w:asciiTheme="majorBidi" w:hAnsiTheme="majorBidi" w:cstheme="majorBidi"/>
          <w:sz w:val="24"/>
          <w:szCs w:val="24"/>
        </w:rPr>
        <w:t xml:space="preserve">. Participants in </w:t>
      </w:r>
      <w:r>
        <w:rPr>
          <w:rFonts w:asciiTheme="majorBidi" w:hAnsiTheme="majorBidi" w:cstheme="majorBidi"/>
          <w:sz w:val="24"/>
          <w:szCs w:val="24"/>
        </w:rPr>
        <w:t xml:space="preserve">the </w:t>
      </w:r>
      <w:del w:id="799" w:author="ALE editor" w:date="2018-11-15T15:49:00Z">
        <w:r w:rsidRPr="00E27B5D" w:rsidDel="00FC3746">
          <w:rPr>
            <w:rFonts w:asciiTheme="majorBidi" w:hAnsiTheme="majorBidi" w:cstheme="majorBidi"/>
            <w:sz w:val="24"/>
            <w:szCs w:val="24"/>
          </w:rPr>
          <w:delText>"</w:delText>
        </w:r>
      </w:del>
      <w:ins w:id="800" w:author="ALE editor" w:date="2018-11-15T15:49:00Z">
        <w:r w:rsidR="00FC3746">
          <w:rPr>
            <w:rFonts w:asciiTheme="majorBidi" w:hAnsiTheme="majorBidi" w:cstheme="majorBidi"/>
            <w:sz w:val="24"/>
            <w:szCs w:val="24"/>
          </w:rPr>
          <w:t>“</w:t>
        </w:r>
      </w:ins>
      <w:r>
        <w:rPr>
          <w:rFonts w:asciiTheme="majorBidi" w:hAnsiTheme="majorBidi" w:cstheme="majorBidi"/>
          <w:sz w:val="24"/>
          <w:szCs w:val="24"/>
        </w:rPr>
        <w:t>identification-first</w:t>
      </w:r>
      <w:del w:id="801" w:author="ALE editor" w:date="2018-11-15T15:49:00Z">
        <w:r w:rsidRPr="00E27B5D" w:rsidDel="00FC3746">
          <w:rPr>
            <w:rFonts w:asciiTheme="majorBidi" w:hAnsiTheme="majorBidi" w:cstheme="majorBidi"/>
            <w:sz w:val="24"/>
            <w:szCs w:val="24"/>
          </w:rPr>
          <w:delText xml:space="preserve">" </w:delText>
        </w:r>
      </w:del>
      <w:ins w:id="802" w:author="ALE editor" w:date="2018-11-15T15:49:00Z">
        <w:r w:rsidR="00FC3746">
          <w:rPr>
            <w:rFonts w:asciiTheme="majorBidi" w:hAnsiTheme="majorBidi" w:cstheme="majorBidi"/>
            <w:sz w:val="24"/>
            <w:szCs w:val="24"/>
          </w:rPr>
          <w:t>”</w:t>
        </w:r>
        <w:r w:rsidR="00FC3746" w:rsidRPr="00E27B5D">
          <w:rPr>
            <w:rFonts w:asciiTheme="majorBidi" w:hAnsiTheme="majorBidi" w:cstheme="majorBidi"/>
            <w:sz w:val="24"/>
            <w:szCs w:val="24"/>
          </w:rPr>
          <w:t xml:space="preserve"> </w:t>
        </w:r>
      </w:ins>
      <w:r>
        <w:rPr>
          <w:rFonts w:asciiTheme="majorBidi" w:hAnsiTheme="majorBidi" w:cstheme="majorBidi"/>
          <w:sz w:val="24"/>
          <w:szCs w:val="24"/>
        </w:rPr>
        <w:t xml:space="preserve">condition </w:t>
      </w:r>
      <w:r w:rsidRPr="00E27B5D">
        <w:rPr>
          <w:rFonts w:asciiTheme="majorBidi" w:hAnsiTheme="majorBidi" w:cstheme="majorBidi"/>
          <w:sz w:val="24"/>
          <w:szCs w:val="24"/>
        </w:rPr>
        <w:t xml:space="preserve">completed the </w:t>
      </w:r>
      <w:r>
        <w:rPr>
          <w:rFonts w:asciiTheme="majorBidi" w:hAnsiTheme="majorBidi" w:cstheme="majorBidi"/>
          <w:sz w:val="24"/>
          <w:szCs w:val="24"/>
        </w:rPr>
        <w:t xml:space="preserve">measures </w:t>
      </w:r>
      <w:r w:rsidRPr="00E27B5D">
        <w:rPr>
          <w:rFonts w:asciiTheme="majorBidi" w:hAnsiTheme="majorBidi" w:cstheme="majorBidi"/>
          <w:sz w:val="24"/>
          <w:szCs w:val="24"/>
        </w:rPr>
        <w:t xml:space="preserve">in the following order: </w:t>
      </w:r>
      <w:ins w:id="803" w:author="ALE editor" w:date="2018-11-15T15:50:00Z">
        <w:r w:rsidR="00FC3746">
          <w:rPr>
            <w:rFonts w:asciiTheme="majorBidi" w:hAnsiTheme="majorBidi" w:cstheme="majorBidi"/>
            <w:sz w:val="24"/>
            <w:szCs w:val="24"/>
          </w:rPr>
          <w:t xml:space="preserve">(1) </w:t>
        </w:r>
      </w:ins>
      <w:r>
        <w:rPr>
          <w:rFonts w:asciiTheme="majorBidi" w:hAnsiTheme="majorBidi" w:cstheme="majorBidi"/>
          <w:sz w:val="24"/>
          <w:szCs w:val="24"/>
        </w:rPr>
        <w:t xml:space="preserve">a binary </w:t>
      </w:r>
      <w:r>
        <w:rPr>
          <w:rFonts w:asciiTheme="majorBidi" w:hAnsiTheme="majorBidi" w:cstheme="majorBidi"/>
          <w:bCs/>
          <w:sz w:val="24"/>
          <w:szCs w:val="24"/>
        </w:rPr>
        <w:t>f</w:t>
      </w:r>
      <w:r w:rsidRPr="00E27B5D">
        <w:rPr>
          <w:rFonts w:asciiTheme="majorBidi" w:hAnsiTheme="majorBidi" w:cstheme="majorBidi"/>
          <w:bCs/>
          <w:sz w:val="24"/>
          <w:szCs w:val="24"/>
        </w:rPr>
        <w:t>eminist identification</w:t>
      </w:r>
      <w:r w:rsidRPr="00E27B5D">
        <w:rPr>
          <w:rFonts w:asciiTheme="majorBidi" w:hAnsiTheme="majorBidi" w:cstheme="majorBidi"/>
          <w:sz w:val="24"/>
          <w:szCs w:val="24"/>
        </w:rPr>
        <w:t xml:space="preserve"> question</w:t>
      </w:r>
      <w:ins w:id="804" w:author="ALE editor" w:date="2018-11-15T15:50:00Z">
        <w:r w:rsidR="00FC3746">
          <w:rPr>
            <w:rFonts w:asciiTheme="majorBidi" w:hAnsiTheme="majorBidi" w:cstheme="majorBidi"/>
            <w:sz w:val="24"/>
            <w:szCs w:val="24"/>
          </w:rPr>
          <w:t>; (2)</w:t>
        </w:r>
      </w:ins>
      <w:del w:id="805" w:author="ALE editor" w:date="2018-11-15T15:50:00Z">
        <w:r w:rsidRPr="00E27B5D" w:rsidDel="00FC3746">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Pr>
          <w:rFonts w:asciiTheme="majorBidi" w:hAnsiTheme="majorBidi" w:cstheme="majorBidi"/>
          <w:sz w:val="24"/>
          <w:szCs w:val="24"/>
        </w:rPr>
        <w:t xml:space="preserve">a </w:t>
      </w:r>
      <w:r>
        <w:rPr>
          <w:rFonts w:asciiTheme="majorBidi" w:hAnsiTheme="majorBidi" w:cstheme="majorBidi"/>
          <w:bCs/>
          <w:sz w:val="24"/>
          <w:szCs w:val="24"/>
        </w:rPr>
        <w:t>f</w:t>
      </w:r>
      <w:r w:rsidRPr="00E27B5D">
        <w:rPr>
          <w:rFonts w:asciiTheme="majorBidi" w:hAnsiTheme="majorBidi" w:cstheme="majorBidi"/>
          <w:bCs/>
          <w:sz w:val="24"/>
          <w:szCs w:val="24"/>
        </w:rPr>
        <w:t>eminist attitude questionnaire</w:t>
      </w:r>
      <w:ins w:id="806" w:author="ALE editor" w:date="2018-11-15T15:50:00Z">
        <w:r w:rsidR="00FC3746">
          <w:rPr>
            <w:rFonts w:asciiTheme="majorBidi" w:hAnsiTheme="majorBidi" w:cstheme="majorBidi"/>
            <w:sz w:val="24"/>
            <w:szCs w:val="24"/>
          </w:rPr>
          <w:t xml:space="preserve">; (3) </w:t>
        </w:r>
      </w:ins>
      <w:del w:id="807" w:author="ALE editor" w:date="2018-11-15T15:50:00Z">
        <w:r w:rsidRPr="00E27B5D" w:rsidDel="00FC3746">
          <w:rPr>
            <w:rFonts w:asciiTheme="majorBidi" w:hAnsiTheme="majorBidi" w:cstheme="majorBidi"/>
            <w:sz w:val="24"/>
            <w:szCs w:val="24"/>
          </w:rPr>
          <w:delText xml:space="preserve">, </w:delText>
        </w:r>
      </w:del>
      <w:r>
        <w:rPr>
          <w:rFonts w:asciiTheme="majorBidi" w:hAnsiTheme="majorBidi" w:cstheme="majorBidi"/>
          <w:sz w:val="24"/>
          <w:szCs w:val="24"/>
        </w:rPr>
        <w:t>self-reported i</w:t>
      </w:r>
      <w:r w:rsidRPr="00E27B5D">
        <w:rPr>
          <w:rFonts w:asciiTheme="majorBidi" w:hAnsiTheme="majorBidi" w:cstheme="majorBidi"/>
          <w:sz w:val="24"/>
          <w:szCs w:val="24"/>
        </w:rPr>
        <w:t>dentification with</w:t>
      </w:r>
      <w:del w:id="808" w:author="ALE editor" w:date="2018-11-15T15:50:00Z">
        <w:r w:rsidRPr="00E27B5D" w:rsidDel="00FC3746">
          <w:rPr>
            <w:rFonts w:asciiTheme="majorBidi" w:hAnsiTheme="majorBidi" w:cstheme="majorBidi"/>
            <w:sz w:val="24"/>
            <w:szCs w:val="24"/>
          </w:rPr>
          <w:delText>–</w:delText>
        </w:r>
      </w:del>
      <w:ins w:id="809" w:author="ALE editor" w:date="2018-11-15T15:50:00Z">
        <w:r w:rsidR="00FC3746">
          <w:rPr>
            <w:rFonts w:asciiTheme="majorBidi" w:hAnsiTheme="majorBidi" w:cstheme="majorBidi"/>
            <w:sz w:val="24"/>
            <w:szCs w:val="24"/>
          </w:rPr>
          <w:t xml:space="preserve"> </w:t>
        </w:r>
      </w:ins>
      <w:r w:rsidRPr="00E27B5D">
        <w:rPr>
          <w:rFonts w:asciiTheme="majorBidi" w:hAnsiTheme="majorBidi" w:cstheme="majorBidi"/>
          <w:sz w:val="24"/>
          <w:szCs w:val="24"/>
        </w:rPr>
        <w:t>and evaluation of</w:t>
      </w:r>
      <w:del w:id="810" w:author="ALE editor" w:date="2018-11-15T15:50:00Z">
        <w:r w:rsidRPr="00E27B5D" w:rsidDel="00FC3746">
          <w:rPr>
            <w:rFonts w:asciiTheme="majorBidi" w:hAnsiTheme="majorBidi" w:cstheme="majorBidi"/>
            <w:sz w:val="24"/>
            <w:szCs w:val="24"/>
          </w:rPr>
          <w:delText xml:space="preserve">– </w:delText>
        </w:r>
      </w:del>
      <w:ins w:id="811" w:author="ALE editor" w:date="2018-11-15T15:50:00Z">
        <w:r w:rsidR="00FC3746">
          <w:rPr>
            <w:rFonts w:asciiTheme="majorBidi" w:hAnsiTheme="majorBidi" w:cstheme="majorBidi"/>
            <w:sz w:val="24"/>
            <w:szCs w:val="24"/>
          </w:rPr>
          <w:t xml:space="preserve"> </w:t>
        </w:r>
        <w:r w:rsidR="00FC3746" w:rsidRPr="00E27B5D">
          <w:rPr>
            <w:rFonts w:asciiTheme="majorBidi" w:hAnsiTheme="majorBidi" w:cstheme="majorBidi"/>
            <w:sz w:val="24"/>
            <w:szCs w:val="24"/>
          </w:rPr>
          <w:t xml:space="preserve"> </w:t>
        </w:r>
        <w:r w:rsidR="00B0195C">
          <w:rPr>
            <w:rFonts w:asciiTheme="majorBidi" w:hAnsiTheme="majorBidi" w:cstheme="majorBidi"/>
            <w:sz w:val="24"/>
            <w:szCs w:val="24"/>
          </w:rPr>
          <w:t xml:space="preserve">a </w:t>
        </w:r>
      </w:ins>
      <w:r w:rsidRPr="00E27B5D">
        <w:rPr>
          <w:rFonts w:asciiTheme="majorBidi" w:hAnsiTheme="majorBidi" w:cstheme="majorBidi"/>
          <w:sz w:val="24"/>
          <w:szCs w:val="24"/>
        </w:rPr>
        <w:t>social categories questionnaire</w:t>
      </w:r>
      <w:ins w:id="812" w:author="ALE editor" w:date="2018-11-15T15:50:00Z">
        <w:r w:rsidR="00B0195C">
          <w:rPr>
            <w:rFonts w:asciiTheme="majorBidi" w:hAnsiTheme="majorBidi" w:cstheme="majorBidi"/>
            <w:sz w:val="24"/>
            <w:szCs w:val="24"/>
          </w:rPr>
          <w:t>;</w:t>
        </w:r>
      </w:ins>
      <w:del w:id="813" w:author="ALE editor" w:date="2018-11-15T15:50:00Z">
        <w:r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and </w:t>
      </w:r>
      <w:ins w:id="814" w:author="ALE editor" w:date="2018-11-15T15:50:00Z">
        <w:r w:rsidR="00B0195C">
          <w:rPr>
            <w:rFonts w:asciiTheme="majorBidi" w:hAnsiTheme="majorBidi" w:cstheme="majorBidi"/>
            <w:sz w:val="24"/>
            <w:szCs w:val="24"/>
          </w:rPr>
          <w:t xml:space="preserve">(4) </w:t>
        </w:r>
      </w:ins>
      <w:r>
        <w:rPr>
          <w:rFonts w:asciiTheme="majorBidi" w:hAnsiTheme="majorBidi" w:cstheme="majorBidi"/>
          <w:sz w:val="24"/>
          <w:szCs w:val="24"/>
          <w:lang w:val="en-GB"/>
        </w:rPr>
        <w:t>a</w:t>
      </w:r>
      <w:ins w:id="815" w:author="ALE editor" w:date="2018-11-15T15:51:00Z">
        <w:r w:rsidR="00B0195C">
          <w:rPr>
            <w:rFonts w:asciiTheme="majorBidi" w:hAnsiTheme="majorBidi" w:cstheme="majorBidi"/>
            <w:sz w:val="24"/>
            <w:szCs w:val="24"/>
            <w:lang w:val="en-GB"/>
          </w:rPr>
          <w:t xml:space="preserve"> Single Target Implicit Association Test</w:t>
        </w:r>
      </w:ins>
      <w:del w:id="816" w:author="ALE editor" w:date="2018-11-15T15:51:00Z">
        <w:r w:rsidDel="00B0195C">
          <w:rPr>
            <w:rFonts w:asciiTheme="majorBidi" w:hAnsiTheme="majorBidi" w:cstheme="majorBidi"/>
            <w:sz w:val="24"/>
            <w:szCs w:val="24"/>
            <w:lang w:val="en-GB"/>
          </w:rPr>
          <w:delText>n</w:delText>
        </w:r>
      </w:del>
      <w:r w:rsidRPr="00E27B5D">
        <w:rPr>
          <w:rFonts w:asciiTheme="majorBidi" w:hAnsiTheme="majorBidi" w:cstheme="majorBidi"/>
          <w:sz w:val="24"/>
          <w:szCs w:val="24"/>
          <w:lang w:val="en-GB"/>
        </w:rPr>
        <w:t xml:space="preserve"> </w:t>
      </w:r>
      <w:ins w:id="817" w:author="ALE editor" w:date="2018-11-15T15:51:00Z">
        <w:r w:rsidR="00B0195C">
          <w:rPr>
            <w:rFonts w:asciiTheme="majorBidi" w:hAnsiTheme="majorBidi" w:cstheme="majorBidi"/>
            <w:sz w:val="24"/>
            <w:szCs w:val="24"/>
            <w:lang w:val="en-GB"/>
          </w:rPr>
          <w:t>(</w:t>
        </w:r>
      </w:ins>
      <w:r w:rsidRPr="00E27B5D">
        <w:rPr>
          <w:rFonts w:asciiTheme="majorBidi" w:hAnsiTheme="majorBidi" w:cstheme="majorBidi"/>
          <w:sz w:val="24"/>
          <w:szCs w:val="24"/>
          <w:lang w:val="en-GB"/>
        </w:rPr>
        <w:t>ST-</w:t>
      </w:r>
      <w:r w:rsidRPr="00E27B5D">
        <w:rPr>
          <w:rFonts w:asciiTheme="majorBidi" w:hAnsiTheme="majorBidi" w:cstheme="majorBidi"/>
          <w:sz w:val="24"/>
          <w:szCs w:val="24"/>
          <w:lang w:val="en-GB"/>
        </w:rPr>
        <w:lastRenderedPageBreak/>
        <w:t>IAT</w:t>
      </w:r>
      <w:ins w:id="818" w:author="ALE editor" w:date="2018-11-15T15:51:00Z">
        <w:r w:rsidR="00B0195C">
          <w:rPr>
            <w:rFonts w:asciiTheme="majorBidi" w:hAnsiTheme="majorBidi" w:cstheme="majorBidi"/>
            <w:sz w:val="24"/>
            <w:szCs w:val="24"/>
            <w:lang w:val="en-GB"/>
          </w:rPr>
          <w:t>)</w:t>
        </w:r>
      </w:ins>
      <w:r w:rsidRPr="00E27B5D">
        <w:rPr>
          <w:rFonts w:asciiTheme="majorBidi" w:hAnsiTheme="majorBidi" w:cstheme="majorBidi"/>
          <w:sz w:val="24"/>
          <w:szCs w:val="24"/>
        </w:rPr>
        <w:t xml:space="preserve">. Participants in </w:t>
      </w:r>
      <w:r>
        <w:rPr>
          <w:rFonts w:asciiTheme="majorBidi" w:hAnsiTheme="majorBidi" w:cstheme="majorBidi"/>
          <w:sz w:val="24"/>
          <w:szCs w:val="24"/>
        </w:rPr>
        <w:t xml:space="preserve">the </w:t>
      </w:r>
      <w:del w:id="819" w:author="ALE editor" w:date="2018-11-15T15:51:00Z">
        <w:r w:rsidRPr="00E27B5D" w:rsidDel="00B0195C">
          <w:rPr>
            <w:rFonts w:asciiTheme="majorBidi" w:hAnsiTheme="majorBidi" w:cstheme="majorBidi"/>
            <w:sz w:val="24"/>
            <w:szCs w:val="24"/>
          </w:rPr>
          <w:delText>"</w:delText>
        </w:r>
      </w:del>
      <w:ins w:id="820" w:author="ALE editor" w:date="2018-11-15T15:51:00Z">
        <w:r w:rsidR="00B0195C">
          <w:rPr>
            <w:rFonts w:asciiTheme="majorBidi" w:hAnsiTheme="majorBidi" w:cstheme="majorBidi"/>
            <w:sz w:val="24"/>
            <w:szCs w:val="24"/>
          </w:rPr>
          <w:t>“</w:t>
        </w:r>
      </w:ins>
      <w:r>
        <w:rPr>
          <w:rFonts w:asciiTheme="majorBidi" w:hAnsiTheme="majorBidi" w:cstheme="majorBidi"/>
          <w:sz w:val="24"/>
          <w:szCs w:val="24"/>
        </w:rPr>
        <w:t>attitudes-first</w:t>
      </w:r>
      <w:del w:id="821" w:author="ALE editor" w:date="2018-11-15T15:51:00Z">
        <w:r w:rsidRPr="00E27B5D" w:rsidDel="00B0195C">
          <w:rPr>
            <w:rFonts w:asciiTheme="majorBidi" w:hAnsiTheme="majorBidi" w:cstheme="majorBidi"/>
            <w:sz w:val="24"/>
            <w:szCs w:val="24"/>
          </w:rPr>
          <w:delText xml:space="preserve">" </w:delText>
        </w:r>
      </w:del>
      <w:ins w:id="822" w:author="ALE editor" w:date="2018-11-15T15:51:00Z">
        <w:r w:rsidR="00B0195C">
          <w:rPr>
            <w:rFonts w:asciiTheme="majorBidi" w:hAnsiTheme="majorBidi" w:cstheme="majorBidi"/>
            <w:sz w:val="24"/>
            <w:szCs w:val="24"/>
          </w:rPr>
          <w:t>”</w:t>
        </w:r>
        <w:r w:rsidR="00B0195C" w:rsidRPr="00E27B5D">
          <w:rPr>
            <w:rFonts w:asciiTheme="majorBidi" w:hAnsiTheme="majorBidi" w:cstheme="majorBidi"/>
            <w:sz w:val="24"/>
            <w:szCs w:val="24"/>
          </w:rPr>
          <w:t xml:space="preserve"> </w:t>
        </w:r>
      </w:ins>
      <w:r>
        <w:rPr>
          <w:rFonts w:asciiTheme="majorBidi" w:hAnsiTheme="majorBidi" w:cstheme="majorBidi"/>
          <w:sz w:val="24"/>
          <w:szCs w:val="24"/>
        </w:rPr>
        <w:t xml:space="preserve">condition </w:t>
      </w:r>
      <w:r w:rsidRPr="00E27B5D">
        <w:rPr>
          <w:rFonts w:asciiTheme="majorBidi" w:hAnsiTheme="majorBidi" w:cstheme="majorBidi"/>
          <w:sz w:val="24"/>
          <w:szCs w:val="24"/>
        </w:rPr>
        <w:t xml:space="preserve">completed the tasks in the following order: </w:t>
      </w:r>
      <w:ins w:id="823" w:author="ALE editor" w:date="2018-11-15T15:51:00Z">
        <w:r w:rsidR="00B0195C">
          <w:rPr>
            <w:rFonts w:asciiTheme="majorBidi" w:hAnsiTheme="majorBidi" w:cstheme="majorBidi"/>
            <w:sz w:val="24"/>
            <w:szCs w:val="24"/>
          </w:rPr>
          <w:t>(</w:t>
        </w:r>
      </w:ins>
      <w:ins w:id="824" w:author="ALE editor" w:date="2018-11-15T15:52:00Z">
        <w:r w:rsidR="00B0195C">
          <w:rPr>
            <w:rFonts w:asciiTheme="majorBidi" w:hAnsiTheme="majorBidi" w:cstheme="majorBidi"/>
            <w:sz w:val="24"/>
            <w:szCs w:val="24"/>
          </w:rPr>
          <w:t>a</w:t>
        </w:r>
      </w:ins>
      <w:ins w:id="825" w:author="ALE editor" w:date="2018-11-15T15:51:00Z">
        <w:r w:rsidR="00B0195C">
          <w:rPr>
            <w:rFonts w:asciiTheme="majorBidi" w:hAnsiTheme="majorBidi" w:cstheme="majorBidi"/>
            <w:sz w:val="24"/>
            <w:szCs w:val="24"/>
          </w:rPr>
          <w:t xml:space="preserve">) </w:t>
        </w:r>
      </w:ins>
      <w:r>
        <w:rPr>
          <w:rFonts w:asciiTheme="majorBidi" w:hAnsiTheme="majorBidi" w:cstheme="majorBidi"/>
          <w:sz w:val="24"/>
          <w:szCs w:val="24"/>
        </w:rPr>
        <w:t>f</w:t>
      </w:r>
      <w:r w:rsidRPr="00E27B5D">
        <w:rPr>
          <w:rFonts w:asciiTheme="majorBidi" w:hAnsiTheme="majorBidi" w:cstheme="majorBidi"/>
          <w:bCs/>
          <w:sz w:val="24"/>
          <w:szCs w:val="24"/>
        </w:rPr>
        <w:t>eminist attitude questionnaire</w:t>
      </w:r>
      <w:ins w:id="826" w:author="ALE editor" w:date="2018-11-15T15:52:00Z">
        <w:r w:rsidR="00B0195C">
          <w:rPr>
            <w:rFonts w:asciiTheme="majorBidi" w:hAnsiTheme="majorBidi" w:cstheme="majorBidi"/>
            <w:sz w:val="24"/>
            <w:szCs w:val="24"/>
          </w:rPr>
          <w:t>; (b)</w:t>
        </w:r>
      </w:ins>
      <w:del w:id="827" w:author="ALE editor" w:date="2018-11-15T15:52:00Z">
        <w:r w:rsidRPr="00E27B5D"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828" w:author="ALE editor" w:date="2018-11-19T11:15:00Z">
        <w:r w:rsidDel="003E280A">
          <w:rPr>
            <w:rFonts w:asciiTheme="majorBidi" w:hAnsiTheme="majorBidi" w:cstheme="majorBidi"/>
            <w:sz w:val="24"/>
            <w:szCs w:val="24"/>
          </w:rPr>
          <w:delText xml:space="preserve">the </w:delText>
        </w:r>
      </w:del>
      <w:r>
        <w:rPr>
          <w:rFonts w:asciiTheme="majorBidi" w:hAnsiTheme="majorBidi" w:cstheme="majorBidi"/>
          <w:sz w:val="24"/>
          <w:szCs w:val="24"/>
        </w:rPr>
        <w:t>binary f</w:t>
      </w:r>
      <w:r w:rsidRPr="00E27B5D">
        <w:rPr>
          <w:rFonts w:asciiTheme="majorBidi" w:hAnsiTheme="majorBidi" w:cstheme="majorBidi"/>
          <w:bCs/>
          <w:sz w:val="24"/>
          <w:szCs w:val="24"/>
        </w:rPr>
        <w:t>eminist identification</w:t>
      </w:r>
      <w:r w:rsidRPr="00E27B5D">
        <w:rPr>
          <w:rFonts w:asciiTheme="majorBidi" w:hAnsiTheme="majorBidi" w:cstheme="majorBidi"/>
          <w:sz w:val="24"/>
          <w:szCs w:val="24"/>
        </w:rPr>
        <w:t xml:space="preserve"> question</w:t>
      </w:r>
      <w:ins w:id="829" w:author="ALE editor" w:date="2018-11-15T15:52:00Z">
        <w:r w:rsidR="00B0195C">
          <w:rPr>
            <w:rFonts w:asciiTheme="majorBidi" w:hAnsiTheme="majorBidi" w:cstheme="majorBidi"/>
            <w:sz w:val="24"/>
            <w:szCs w:val="24"/>
          </w:rPr>
          <w:t>; (c)</w:t>
        </w:r>
      </w:ins>
      <w:del w:id="830" w:author="ALE editor" w:date="2018-11-15T15:52:00Z">
        <w:r w:rsidRPr="00E27B5D"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Pr>
          <w:rFonts w:asciiTheme="majorBidi" w:hAnsiTheme="majorBidi" w:cstheme="majorBidi"/>
          <w:sz w:val="24"/>
          <w:szCs w:val="24"/>
        </w:rPr>
        <w:t>self-reported i</w:t>
      </w:r>
      <w:r w:rsidRPr="00E27B5D">
        <w:rPr>
          <w:rFonts w:asciiTheme="majorBidi" w:hAnsiTheme="majorBidi" w:cstheme="majorBidi"/>
          <w:sz w:val="24"/>
          <w:szCs w:val="24"/>
        </w:rPr>
        <w:t>dentification with</w:t>
      </w:r>
      <w:del w:id="831" w:author="ALE editor" w:date="2018-11-15T15:52:00Z">
        <w:r w:rsidRPr="00E27B5D" w:rsidDel="00B0195C">
          <w:rPr>
            <w:rFonts w:asciiTheme="majorBidi" w:hAnsiTheme="majorBidi" w:cstheme="majorBidi"/>
            <w:sz w:val="24"/>
            <w:szCs w:val="24"/>
          </w:rPr>
          <w:delText>–</w:delText>
        </w:r>
      </w:del>
      <w:ins w:id="832" w:author="ALE editor" w:date="2018-11-15T15:52:00Z">
        <w:r w:rsidR="00B0195C">
          <w:rPr>
            <w:rFonts w:asciiTheme="majorBidi" w:hAnsiTheme="majorBidi" w:cstheme="majorBidi"/>
            <w:sz w:val="24"/>
            <w:szCs w:val="24"/>
          </w:rPr>
          <w:t xml:space="preserve"> </w:t>
        </w:r>
      </w:ins>
      <w:r w:rsidRPr="00E27B5D">
        <w:rPr>
          <w:rFonts w:asciiTheme="majorBidi" w:hAnsiTheme="majorBidi" w:cstheme="majorBidi"/>
          <w:sz w:val="24"/>
          <w:szCs w:val="24"/>
        </w:rPr>
        <w:t>and evaluation of</w:t>
      </w:r>
      <w:del w:id="833" w:author="ALE editor" w:date="2018-11-15T15:52:00Z">
        <w:r w:rsidRPr="00E27B5D" w:rsidDel="00B0195C">
          <w:rPr>
            <w:rFonts w:asciiTheme="majorBidi" w:hAnsiTheme="majorBidi" w:cstheme="majorBidi"/>
            <w:sz w:val="24"/>
            <w:szCs w:val="24"/>
          </w:rPr>
          <w:delText xml:space="preserve">– </w:delText>
        </w:r>
      </w:del>
      <w:ins w:id="834" w:author="ALE editor" w:date="2018-11-15T15:52:00Z">
        <w:r w:rsidR="00B0195C">
          <w:rPr>
            <w:rFonts w:asciiTheme="majorBidi" w:hAnsiTheme="majorBidi" w:cstheme="majorBidi"/>
            <w:sz w:val="24"/>
            <w:szCs w:val="24"/>
          </w:rPr>
          <w:t xml:space="preserve"> </w:t>
        </w:r>
      </w:ins>
      <w:r w:rsidRPr="00E27B5D">
        <w:rPr>
          <w:rFonts w:asciiTheme="majorBidi" w:hAnsiTheme="majorBidi" w:cstheme="majorBidi"/>
          <w:sz w:val="24"/>
          <w:szCs w:val="24"/>
        </w:rPr>
        <w:t>social categories questionnaire</w:t>
      </w:r>
      <w:ins w:id="835" w:author="ALE editor" w:date="2018-11-15T15:52:00Z">
        <w:r w:rsidR="00B0195C">
          <w:rPr>
            <w:rFonts w:asciiTheme="majorBidi" w:hAnsiTheme="majorBidi" w:cstheme="majorBidi"/>
            <w:sz w:val="24"/>
            <w:szCs w:val="24"/>
          </w:rPr>
          <w:t>; (d)</w:t>
        </w:r>
      </w:ins>
      <w:del w:id="836" w:author="ALE editor" w:date="2018-11-15T15:52:00Z">
        <w:r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and </w:t>
      </w:r>
      <w:r w:rsidRPr="00E27B5D">
        <w:rPr>
          <w:rFonts w:asciiTheme="majorBidi" w:hAnsiTheme="majorBidi" w:cstheme="majorBidi"/>
          <w:sz w:val="24"/>
          <w:szCs w:val="24"/>
          <w:lang w:val="en-GB"/>
        </w:rPr>
        <w:t xml:space="preserve">the ST-IAT. </w:t>
      </w:r>
      <w:r w:rsidRPr="00E27B5D">
        <w:rPr>
          <w:rFonts w:asciiTheme="majorBidi" w:hAnsiTheme="majorBidi" w:cstheme="majorBidi"/>
          <w:sz w:val="24"/>
          <w:szCs w:val="24"/>
        </w:rPr>
        <w:t xml:space="preserve">At the end of the study, participants read </w:t>
      </w:r>
      <w:r>
        <w:rPr>
          <w:rFonts w:asciiTheme="majorBidi" w:hAnsiTheme="majorBidi" w:cstheme="majorBidi"/>
          <w:sz w:val="24"/>
          <w:szCs w:val="24"/>
        </w:rPr>
        <w:t>the</w:t>
      </w:r>
      <w:r w:rsidRPr="00E27B5D">
        <w:rPr>
          <w:rFonts w:asciiTheme="majorBidi" w:hAnsiTheme="majorBidi" w:cstheme="majorBidi"/>
          <w:sz w:val="24"/>
          <w:szCs w:val="24"/>
        </w:rPr>
        <w:t xml:space="preserve"> debriefing</w:t>
      </w:r>
      <w:r>
        <w:rPr>
          <w:rFonts w:asciiTheme="majorBidi" w:hAnsiTheme="majorBidi" w:cstheme="majorBidi"/>
          <w:sz w:val="24"/>
          <w:szCs w:val="24"/>
        </w:rPr>
        <w:t>,</w:t>
      </w:r>
      <w:r w:rsidRPr="00E27B5D">
        <w:rPr>
          <w:rFonts w:asciiTheme="majorBidi" w:hAnsiTheme="majorBidi" w:cstheme="majorBidi"/>
          <w:sz w:val="24"/>
          <w:szCs w:val="24"/>
        </w:rPr>
        <w:t xml:space="preserve"> includ</w:t>
      </w:r>
      <w:r>
        <w:rPr>
          <w:rFonts w:asciiTheme="majorBidi" w:hAnsiTheme="majorBidi" w:cstheme="majorBidi"/>
          <w:sz w:val="24"/>
          <w:szCs w:val="24"/>
        </w:rPr>
        <w:t>i</w:t>
      </w:r>
      <w:r w:rsidR="007172C1">
        <w:rPr>
          <w:rFonts w:asciiTheme="majorBidi" w:hAnsiTheme="majorBidi" w:cstheme="majorBidi"/>
          <w:sz w:val="24"/>
          <w:szCs w:val="24"/>
        </w:rPr>
        <w:t>ng</w:t>
      </w:r>
      <w:r w:rsidRPr="00E27B5D">
        <w:rPr>
          <w:rFonts w:asciiTheme="majorBidi" w:hAnsiTheme="majorBidi" w:cstheme="majorBidi"/>
          <w:sz w:val="24"/>
          <w:szCs w:val="24"/>
        </w:rPr>
        <w:t xml:space="preserve"> an interpretation of their ST-IAT results.</w:t>
      </w:r>
    </w:p>
    <w:p w14:paraId="1DC7C436" w14:textId="77777777" w:rsidR="0074048B" w:rsidRPr="00B0195C" w:rsidRDefault="0074048B" w:rsidP="0074048B">
      <w:pPr>
        <w:widowControl w:val="0"/>
        <w:spacing w:line="480" w:lineRule="auto"/>
        <w:ind w:right="-425"/>
        <w:rPr>
          <w:rFonts w:asciiTheme="majorBidi" w:hAnsiTheme="majorBidi" w:cstheme="majorBidi"/>
          <w:b/>
          <w:bCs/>
          <w:sz w:val="24"/>
          <w:szCs w:val="24"/>
          <w:rPrChange w:id="837" w:author="ALE editor" w:date="2018-11-15T15:52:00Z">
            <w:rPr>
              <w:rFonts w:asciiTheme="majorBidi" w:hAnsiTheme="majorBidi" w:cstheme="majorBidi"/>
              <w:sz w:val="24"/>
              <w:szCs w:val="24"/>
            </w:rPr>
          </w:rPrChange>
        </w:rPr>
      </w:pPr>
      <w:r w:rsidRPr="00B0195C">
        <w:rPr>
          <w:rFonts w:asciiTheme="majorBidi" w:hAnsiTheme="majorBidi" w:cstheme="majorBidi"/>
          <w:b/>
          <w:bCs/>
          <w:sz w:val="24"/>
          <w:szCs w:val="24"/>
          <w:rPrChange w:id="838" w:author="ALE editor" w:date="2018-11-15T15:52:00Z">
            <w:rPr>
              <w:rFonts w:asciiTheme="majorBidi" w:hAnsiTheme="majorBidi" w:cstheme="majorBidi"/>
              <w:i/>
              <w:iCs/>
              <w:sz w:val="24"/>
              <w:szCs w:val="24"/>
            </w:rPr>
          </w:rPrChange>
        </w:rPr>
        <w:t xml:space="preserve">Measures </w:t>
      </w:r>
    </w:p>
    <w:p w14:paraId="13BF1473" w14:textId="238F017E" w:rsidR="0074048B" w:rsidRPr="00E27B5D" w:rsidDel="00F8107A" w:rsidRDefault="0074048B" w:rsidP="00412E6B">
      <w:pPr>
        <w:spacing w:after="0" w:line="480" w:lineRule="auto"/>
        <w:ind w:firstLine="720"/>
        <w:rPr>
          <w:del w:id="839" w:author="ALE editor" w:date="2018-11-15T15:58:00Z"/>
          <w:rFonts w:asciiTheme="majorBidi" w:hAnsiTheme="majorBidi" w:cstheme="majorBidi"/>
          <w:bCs/>
          <w:sz w:val="24"/>
          <w:szCs w:val="24"/>
        </w:rPr>
      </w:pPr>
      <w:r w:rsidRPr="00B0195C">
        <w:rPr>
          <w:rFonts w:asciiTheme="majorBidi" w:hAnsiTheme="majorBidi" w:cstheme="majorBidi"/>
          <w:b/>
          <w:sz w:val="24"/>
          <w:szCs w:val="24"/>
          <w:rPrChange w:id="840" w:author="ALE editor" w:date="2018-11-15T15:52:00Z">
            <w:rPr>
              <w:rFonts w:asciiTheme="majorBidi" w:hAnsiTheme="majorBidi" w:cstheme="majorBidi"/>
              <w:bCs/>
              <w:i/>
              <w:iCs/>
              <w:sz w:val="24"/>
              <w:szCs w:val="24"/>
            </w:rPr>
          </w:rPrChange>
        </w:rPr>
        <w:t>Feminist identification</w:t>
      </w:r>
      <w:r w:rsidRPr="00B0195C">
        <w:rPr>
          <w:rFonts w:asciiTheme="majorBidi" w:hAnsiTheme="majorBidi" w:cstheme="majorBidi"/>
          <w:b/>
          <w:sz w:val="24"/>
          <w:szCs w:val="24"/>
          <w:rPrChange w:id="841" w:author="ALE editor" w:date="2018-11-15T15:52:00Z">
            <w:rPr>
              <w:rFonts w:asciiTheme="majorBidi" w:hAnsiTheme="majorBidi" w:cstheme="majorBidi"/>
              <w:bCs/>
              <w:sz w:val="24"/>
              <w:szCs w:val="24"/>
            </w:rPr>
          </w:rPrChange>
        </w:rPr>
        <w:t>.</w:t>
      </w:r>
      <w:r w:rsidRPr="00E27B5D">
        <w:rPr>
          <w:rFonts w:asciiTheme="majorBidi" w:hAnsiTheme="majorBidi" w:cstheme="majorBidi"/>
          <w:bCs/>
          <w:sz w:val="24"/>
          <w:szCs w:val="24"/>
        </w:rPr>
        <w:t xml:space="preserve"> I </w:t>
      </w:r>
      <w:r w:rsidR="00412E6B">
        <w:rPr>
          <w:rFonts w:asciiTheme="majorBidi" w:hAnsiTheme="majorBidi" w:cstheme="majorBidi"/>
          <w:bCs/>
          <w:sz w:val="24"/>
          <w:szCs w:val="24"/>
        </w:rPr>
        <w:t>manipulated the salience of</w:t>
      </w:r>
      <w:r w:rsidR="00412E6B" w:rsidRPr="00E27B5D">
        <w:rPr>
          <w:rFonts w:asciiTheme="majorBidi" w:hAnsiTheme="majorBidi" w:cstheme="majorBidi"/>
          <w:bCs/>
          <w:sz w:val="24"/>
          <w:szCs w:val="24"/>
        </w:rPr>
        <w:t xml:space="preserve"> </w:t>
      </w:r>
      <w:r w:rsidR="00412E6B">
        <w:rPr>
          <w:rFonts w:asciiTheme="majorBidi" w:hAnsiTheme="majorBidi" w:cstheme="majorBidi"/>
          <w:bCs/>
          <w:sz w:val="24"/>
          <w:szCs w:val="24"/>
        </w:rPr>
        <w:t xml:space="preserve">the </w:t>
      </w:r>
      <w:r w:rsidRPr="00E27B5D">
        <w:rPr>
          <w:rFonts w:asciiTheme="majorBidi" w:hAnsiTheme="majorBidi" w:cstheme="majorBidi"/>
          <w:bCs/>
          <w:sz w:val="24"/>
          <w:szCs w:val="24"/>
        </w:rPr>
        <w:t xml:space="preserve">feminist </w:t>
      </w:r>
      <w:r w:rsidR="00412E6B" w:rsidRPr="00E27B5D">
        <w:rPr>
          <w:rFonts w:asciiTheme="majorBidi" w:hAnsiTheme="majorBidi" w:cstheme="majorBidi"/>
          <w:bCs/>
          <w:sz w:val="24"/>
          <w:szCs w:val="24"/>
        </w:rPr>
        <w:t>identi</w:t>
      </w:r>
      <w:r w:rsidR="00412E6B">
        <w:rPr>
          <w:rFonts w:asciiTheme="majorBidi" w:hAnsiTheme="majorBidi" w:cstheme="majorBidi"/>
          <w:bCs/>
          <w:sz w:val="24"/>
          <w:szCs w:val="24"/>
        </w:rPr>
        <w:t>ty</w:t>
      </w:r>
      <w:r w:rsidR="00412E6B" w:rsidRPr="00E27B5D">
        <w:rPr>
          <w:rFonts w:asciiTheme="majorBidi" w:hAnsiTheme="majorBidi" w:cstheme="majorBidi"/>
          <w:bCs/>
          <w:sz w:val="24"/>
          <w:szCs w:val="24"/>
        </w:rPr>
        <w:t xml:space="preserve"> </w:t>
      </w:r>
      <w:r w:rsidR="00412E6B">
        <w:rPr>
          <w:rFonts w:asciiTheme="majorBidi" w:hAnsiTheme="majorBidi" w:cstheme="majorBidi"/>
          <w:bCs/>
          <w:sz w:val="24"/>
          <w:szCs w:val="24"/>
        </w:rPr>
        <w:t>by asking the participants</w:t>
      </w:r>
      <w:del w:id="842" w:author="ALE editor" w:date="2018-11-18T20:35:00Z">
        <w:r w:rsidRPr="00E27B5D" w:rsidDel="00BC2178">
          <w:rPr>
            <w:rFonts w:asciiTheme="majorBidi" w:hAnsiTheme="majorBidi" w:cstheme="majorBidi"/>
            <w:bCs/>
            <w:sz w:val="24"/>
            <w:szCs w:val="24"/>
          </w:rPr>
          <w:delText xml:space="preserve"> the question</w:delText>
        </w:r>
      </w:del>
      <w:ins w:id="843" w:author="ALE editor" w:date="2018-11-15T15:53:00Z">
        <w:r w:rsidR="004C5CB8">
          <w:rPr>
            <w:rFonts w:asciiTheme="majorBidi" w:hAnsiTheme="majorBidi" w:cstheme="majorBidi"/>
            <w:bCs/>
            <w:sz w:val="24"/>
            <w:szCs w:val="24"/>
          </w:rPr>
          <w:t>,</w:t>
        </w:r>
      </w:ins>
      <w:del w:id="844" w:author="ALE editor" w:date="2018-11-15T15:52:00Z">
        <w:r w:rsidRPr="00E27B5D" w:rsidDel="004C5CB8">
          <w:rPr>
            <w:rFonts w:asciiTheme="majorBidi" w:hAnsiTheme="majorBidi" w:cstheme="majorBidi"/>
            <w:bCs/>
            <w:sz w:val="24"/>
            <w:szCs w:val="24"/>
          </w:rPr>
          <w:delText>-</w:delText>
        </w:r>
      </w:del>
      <w:r w:rsidRPr="00E27B5D">
        <w:rPr>
          <w:rFonts w:asciiTheme="majorBidi" w:hAnsiTheme="majorBidi" w:cstheme="majorBidi"/>
          <w:bCs/>
          <w:sz w:val="24"/>
          <w:szCs w:val="24"/>
        </w:rPr>
        <w:t xml:space="preserve"> </w:t>
      </w:r>
      <w:del w:id="845" w:author="ALE editor" w:date="2018-11-15T15:53:00Z">
        <w:r w:rsidRPr="00E27B5D" w:rsidDel="004C5CB8">
          <w:rPr>
            <w:rFonts w:asciiTheme="majorBidi" w:hAnsiTheme="majorBidi" w:cstheme="majorBidi"/>
            <w:bCs/>
            <w:sz w:val="24"/>
            <w:szCs w:val="24"/>
          </w:rPr>
          <w:delText>‘‘</w:delText>
        </w:r>
      </w:del>
      <w:ins w:id="846" w:author="ALE editor" w:date="2018-11-15T15:53:00Z">
        <w:r w:rsidR="004C5CB8">
          <w:rPr>
            <w:rFonts w:asciiTheme="majorBidi" w:hAnsiTheme="majorBidi" w:cstheme="majorBidi"/>
            <w:bCs/>
            <w:sz w:val="24"/>
            <w:szCs w:val="24"/>
          </w:rPr>
          <w:t>“</w:t>
        </w:r>
      </w:ins>
      <w:r w:rsidRPr="00E27B5D">
        <w:rPr>
          <w:rFonts w:asciiTheme="majorBidi" w:hAnsiTheme="majorBidi" w:cstheme="majorBidi"/>
          <w:bCs/>
          <w:sz w:val="24"/>
          <w:szCs w:val="24"/>
        </w:rPr>
        <w:t>Do you consider yourself a feminist?</w:t>
      </w:r>
      <w:del w:id="847" w:author="ALE editor" w:date="2018-11-15T15:53:00Z">
        <w:r w:rsidRPr="00E27B5D" w:rsidDel="004C5CB8">
          <w:rPr>
            <w:rFonts w:asciiTheme="majorBidi" w:hAnsiTheme="majorBidi" w:cstheme="majorBidi"/>
            <w:bCs/>
            <w:sz w:val="24"/>
            <w:szCs w:val="24"/>
          </w:rPr>
          <w:delText xml:space="preserve">’’ </w:delText>
        </w:r>
      </w:del>
      <w:ins w:id="848" w:author="ALE editor" w:date="2018-11-15T15:53:00Z">
        <w:r w:rsidR="004C5CB8">
          <w:rPr>
            <w:rFonts w:asciiTheme="majorBidi" w:hAnsiTheme="majorBidi" w:cstheme="majorBidi"/>
            <w:bCs/>
            <w:sz w:val="24"/>
            <w:szCs w:val="24"/>
          </w:rPr>
          <w:t>”</w:t>
        </w:r>
        <w:r w:rsidR="004C5CB8" w:rsidRPr="00E27B5D">
          <w:rPr>
            <w:rFonts w:asciiTheme="majorBidi" w:hAnsiTheme="majorBidi" w:cstheme="majorBidi"/>
            <w:bCs/>
            <w:sz w:val="24"/>
            <w:szCs w:val="24"/>
          </w:rPr>
          <w:t xml:space="preserve"> </w:t>
        </w:r>
      </w:ins>
      <w:r w:rsidR="00AF2816">
        <w:rPr>
          <w:rFonts w:asciiTheme="majorBidi" w:hAnsiTheme="majorBidi" w:cstheme="majorBidi"/>
          <w:bCs/>
          <w:sz w:val="24"/>
          <w:szCs w:val="24"/>
        </w:rPr>
        <w:t xml:space="preserve">with </w:t>
      </w:r>
      <w:del w:id="849" w:author="ALE editor" w:date="2018-11-15T15:53:00Z">
        <w:r w:rsidR="00AF2816" w:rsidDel="004C5CB8">
          <w:rPr>
            <w:rFonts w:asciiTheme="majorBidi" w:hAnsiTheme="majorBidi" w:cstheme="majorBidi"/>
            <w:bCs/>
            <w:sz w:val="24"/>
            <w:szCs w:val="24"/>
          </w:rPr>
          <w:delText xml:space="preserve">the </w:delText>
        </w:r>
      </w:del>
      <w:ins w:id="850" w:author="ALE editor" w:date="2018-11-15T15:53:00Z">
        <w:r w:rsidR="004C5CB8">
          <w:rPr>
            <w:rFonts w:asciiTheme="majorBidi" w:hAnsiTheme="majorBidi" w:cstheme="majorBidi"/>
            <w:bCs/>
            <w:sz w:val="24"/>
            <w:szCs w:val="24"/>
          </w:rPr>
          <w:t xml:space="preserve">two </w:t>
        </w:r>
      </w:ins>
      <w:r w:rsidR="00AF2816">
        <w:rPr>
          <w:rFonts w:asciiTheme="majorBidi" w:hAnsiTheme="majorBidi" w:cstheme="majorBidi"/>
          <w:bCs/>
          <w:sz w:val="24"/>
          <w:szCs w:val="24"/>
        </w:rPr>
        <w:t>responses</w:t>
      </w:r>
      <w:ins w:id="851" w:author="ALE editor" w:date="2018-11-15T15:53:00Z">
        <w:r w:rsidR="004C5CB8">
          <w:rPr>
            <w:rFonts w:asciiTheme="majorBidi" w:hAnsiTheme="majorBidi" w:cstheme="majorBidi"/>
            <w:bCs/>
            <w:sz w:val="24"/>
            <w:szCs w:val="24"/>
          </w:rPr>
          <w:t>:</w:t>
        </w:r>
      </w:ins>
      <w:r w:rsidR="00AF2816">
        <w:rPr>
          <w:rFonts w:asciiTheme="majorBidi" w:hAnsiTheme="majorBidi" w:cstheme="majorBidi"/>
          <w:bCs/>
          <w:sz w:val="24"/>
          <w:szCs w:val="24"/>
        </w:rPr>
        <w:t xml:space="preserve"> </w:t>
      </w:r>
      <w:r w:rsidRPr="00E27B5D">
        <w:rPr>
          <w:rFonts w:asciiTheme="majorBidi" w:hAnsiTheme="majorBidi" w:cstheme="majorBidi"/>
          <w:bCs/>
          <w:sz w:val="24"/>
          <w:szCs w:val="24"/>
        </w:rPr>
        <w:t>yes</w:t>
      </w:r>
      <w:r w:rsidR="00AF2816">
        <w:rPr>
          <w:rFonts w:asciiTheme="majorBidi" w:hAnsiTheme="majorBidi" w:cstheme="majorBidi"/>
          <w:bCs/>
          <w:sz w:val="24"/>
          <w:szCs w:val="24"/>
        </w:rPr>
        <w:t xml:space="preserve"> and </w:t>
      </w:r>
      <w:r w:rsidRPr="00E27B5D">
        <w:rPr>
          <w:rFonts w:asciiTheme="majorBidi" w:hAnsiTheme="majorBidi" w:cstheme="majorBidi"/>
          <w:bCs/>
          <w:sz w:val="24"/>
          <w:szCs w:val="24"/>
        </w:rPr>
        <w:t xml:space="preserve">no. </w:t>
      </w:r>
      <w:r w:rsidR="00AF2816">
        <w:rPr>
          <w:rFonts w:asciiTheme="majorBidi" w:hAnsiTheme="majorBidi" w:cstheme="majorBidi"/>
          <w:bCs/>
          <w:sz w:val="24"/>
          <w:szCs w:val="24"/>
        </w:rPr>
        <w:t xml:space="preserve">I used only these options to pressure participants to </w:t>
      </w:r>
      <w:del w:id="852" w:author="ALE editor" w:date="2018-11-15T15:53:00Z">
        <w:r w:rsidR="0099113D" w:rsidRPr="00E27B5D" w:rsidDel="004C5CB8">
          <w:rPr>
            <w:rFonts w:asciiTheme="majorBidi" w:hAnsiTheme="majorBidi" w:cstheme="majorBidi"/>
            <w:bCs/>
            <w:sz w:val="24"/>
            <w:szCs w:val="24"/>
          </w:rPr>
          <w:delText>"</w:delText>
        </w:r>
      </w:del>
      <w:ins w:id="853" w:author="ALE editor" w:date="2018-11-15T15:53:00Z">
        <w:r w:rsidR="004C5CB8">
          <w:rPr>
            <w:rFonts w:asciiTheme="majorBidi" w:hAnsiTheme="majorBidi" w:cstheme="majorBidi"/>
            <w:bCs/>
            <w:sz w:val="24"/>
            <w:szCs w:val="24"/>
          </w:rPr>
          <w:t>“</w:t>
        </w:r>
      </w:ins>
      <w:r w:rsidR="0099113D" w:rsidRPr="00E27B5D">
        <w:rPr>
          <w:rFonts w:asciiTheme="majorBidi" w:hAnsiTheme="majorBidi" w:cstheme="majorBidi"/>
          <w:bCs/>
          <w:sz w:val="24"/>
          <w:szCs w:val="24"/>
        </w:rPr>
        <w:t xml:space="preserve">take </w:t>
      </w:r>
      <w:r w:rsidR="00AF2816">
        <w:rPr>
          <w:rFonts w:asciiTheme="majorBidi" w:hAnsiTheme="majorBidi" w:cstheme="majorBidi"/>
          <w:bCs/>
          <w:sz w:val="24"/>
          <w:szCs w:val="24"/>
        </w:rPr>
        <w:t xml:space="preserve">a </w:t>
      </w:r>
      <w:r w:rsidR="0099113D" w:rsidRPr="00E27B5D">
        <w:rPr>
          <w:rFonts w:asciiTheme="majorBidi" w:hAnsiTheme="majorBidi" w:cstheme="majorBidi"/>
          <w:bCs/>
          <w:sz w:val="24"/>
          <w:szCs w:val="24"/>
        </w:rPr>
        <w:t>side</w:t>
      </w:r>
      <w:ins w:id="854" w:author="ALE editor" w:date="2018-11-15T15:53:00Z">
        <w:r w:rsidR="004C5CB8">
          <w:rPr>
            <w:rFonts w:asciiTheme="majorBidi" w:hAnsiTheme="majorBidi" w:cstheme="majorBidi"/>
            <w:bCs/>
            <w:sz w:val="24"/>
            <w:szCs w:val="24"/>
          </w:rPr>
          <w:t>”</w:t>
        </w:r>
      </w:ins>
      <w:del w:id="855" w:author="ALE editor" w:date="2018-11-15T15:53:00Z">
        <w:r w:rsidR="00AF2816" w:rsidRPr="00E27B5D" w:rsidDel="004C5CB8">
          <w:rPr>
            <w:rFonts w:asciiTheme="majorBidi" w:hAnsiTheme="majorBidi" w:cstheme="majorBidi"/>
            <w:bCs/>
            <w:sz w:val="24"/>
            <w:szCs w:val="24"/>
          </w:rPr>
          <w:delText>"</w:delText>
        </w:r>
      </w:del>
      <w:r w:rsidR="00AF2816">
        <w:rPr>
          <w:rFonts w:asciiTheme="majorBidi" w:hAnsiTheme="majorBidi" w:cstheme="majorBidi"/>
          <w:bCs/>
          <w:sz w:val="24"/>
          <w:szCs w:val="24"/>
        </w:rPr>
        <w:t>, which might</w:t>
      </w:r>
      <w:r w:rsidR="00AF2816" w:rsidRPr="00E27B5D">
        <w:rPr>
          <w:rFonts w:asciiTheme="majorBidi" w:hAnsiTheme="majorBidi" w:cstheme="majorBidi"/>
          <w:bCs/>
          <w:sz w:val="24"/>
          <w:szCs w:val="24"/>
        </w:rPr>
        <w:t xml:space="preserve"> </w:t>
      </w:r>
      <w:r w:rsidR="007A0866" w:rsidRPr="00E27B5D">
        <w:rPr>
          <w:rFonts w:asciiTheme="majorBidi" w:hAnsiTheme="majorBidi" w:cstheme="majorBidi"/>
          <w:bCs/>
          <w:sz w:val="24"/>
          <w:szCs w:val="24"/>
        </w:rPr>
        <w:t xml:space="preserve">increase </w:t>
      </w:r>
      <w:r w:rsidR="00AF2816">
        <w:rPr>
          <w:rFonts w:asciiTheme="majorBidi" w:hAnsiTheme="majorBidi" w:cstheme="majorBidi"/>
          <w:bCs/>
          <w:sz w:val="24"/>
          <w:szCs w:val="24"/>
        </w:rPr>
        <w:t>their</w:t>
      </w:r>
      <w:r w:rsidR="00AF2816" w:rsidRPr="00E27B5D">
        <w:rPr>
          <w:rFonts w:asciiTheme="majorBidi" w:hAnsiTheme="majorBidi" w:cstheme="majorBidi"/>
          <w:bCs/>
          <w:sz w:val="24"/>
          <w:szCs w:val="24"/>
        </w:rPr>
        <w:t xml:space="preserve"> </w:t>
      </w:r>
      <w:r w:rsidR="007A0866" w:rsidRPr="00E27B5D">
        <w:rPr>
          <w:rFonts w:asciiTheme="majorBidi" w:hAnsiTheme="majorBidi" w:cstheme="majorBidi"/>
          <w:bCs/>
          <w:sz w:val="24"/>
          <w:szCs w:val="24"/>
        </w:rPr>
        <w:t>need to re-affirm this identity</w:t>
      </w:r>
      <w:r w:rsidR="00412E6B">
        <w:rPr>
          <w:rFonts w:asciiTheme="majorBidi" w:hAnsiTheme="majorBidi" w:cstheme="majorBidi"/>
          <w:bCs/>
          <w:sz w:val="24"/>
          <w:szCs w:val="24"/>
        </w:rPr>
        <w:t xml:space="preserve"> and answer accordingly in the feminist attitudes questionnaire</w:t>
      </w:r>
      <w:r w:rsidR="007D2E57" w:rsidRPr="00E27B5D">
        <w:rPr>
          <w:rFonts w:asciiTheme="majorBidi" w:hAnsiTheme="majorBidi" w:cstheme="majorBidi"/>
          <w:bCs/>
          <w:sz w:val="24"/>
          <w:szCs w:val="24"/>
        </w:rPr>
        <w:t>.</w:t>
      </w:r>
      <w:r w:rsidRPr="00E27B5D">
        <w:rPr>
          <w:rFonts w:asciiTheme="majorBidi" w:hAnsiTheme="majorBidi" w:cstheme="majorBidi"/>
          <w:bCs/>
          <w:sz w:val="24"/>
          <w:szCs w:val="24"/>
        </w:rPr>
        <w:t xml:space="preserve"> </w:t>
      </w:r>
      <w:commentRangeStart w:id="856"/>
      <w:del w:id="857" w:author="ALE editor" w:date="2018-11-15T15:58:00Z">
        <w:r w:rsidRPr="00E27B5D" w:rsidDel="00F8107A">
          <w:rPr>
            <w:rFonts w:asciiTheme="majorBidi" w:hAnsiTheme="majorBidi" w:cstheme="majorBidi"/>
            <w:bCs/>
            <w:sz w:val="24"/>
            <w:szCs w:val="24"/>
          </w:rPr>
          <w:delText xml:space="preserve">  </w:delText>
        </w:r>
      </w:del>
    </w:p>
    <w:p w14:paraId="686B718E" w14:textId="013C4C0E" w:rsidR="0074048B" w:rsidRPr="00E27B5D" w:rsidRDefault="00AF2816" w:rsidP="00807A61">
      <w:pPr>
        <w:spacing w:after="0"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The manipulation was </w:t>
      </w:r>
      <w:r w:rsidR="003974E5">
        <w:rPr>
          <w:rFonts w:asciiTheme="majorBidi" w:hAnsiTheme="majorBidi" w:cstheme="majorBidi"/>
          <w:bCs/>
          <w:sz w:val="24"/>
          <w:szCs w:val="24"/>
        </w:rPr>
        <w:t xml:space="preserve">the location of this question in the sequence of measures: </w:t>
      </w:r>
      <w:del w:id="858" w:author="ALE editor" w:date="2018-11-15T15:58:00Z">
        <w:r w:rsidR="0074048B" w:rsidRPr="00E27B5D" w:rsidDel="00F8107A">
          <w:rPr>
            <w:rFonts w:asciiTheme="majorBidi" w:hAnsiTheme="majorBidi" w:cstheme="majorBidi"/>
            <w:bCs/>
            <w:sz w:val="24"/>
            <w:szCs w:val="24"/>
          </w:rPr>
          <w:delText xml:space="preserve">Half </w:delText>
        </w:r>
      </w:del>
      <w:ins w:id="859" w:author="ALE editor" w:date="2018-11-15T15:58:00Z">
        <w:r w:rsidR="00F8107A">
          <w:rPr>
            <w:rFonts w:asciiTheme="majorBidi" w:hAnsiTheme="majorBidi" w:cstheme="majorBidi"/>
            <w:bCs/>
            <w:sz w:val="24"/>
            <w:szCs w:val="24"/>
          </w:rPr>
          <w:t>h</w:t>
        </w:r>
        <w:r w:rsidR="00F8107A" w:rsidRPr="00E27B5D">
          <w:rPr>
            <w:rFonts w:asciiTheme="majorBidi" w:hAnsiTheme="majorBidi" w:cstheme="majorBidi"/>
            <w:bCs/>
            <w:sz w:val="24"/>
            <w:szCs w:val="24"/>
          </w:rPr>
          <w:t xml:space="preserve">alf </w:t>
        </w:r>
      </w:ins>
      <w:del w:id="860" w:author="ALE editor" w:date="2018-11-15T15:58:00Z">
        <w:r w:rsidR="0074048B" w:rsidRPr="00E27B5D" w:rsidDel="00F8107A">
          <w:rPr>
            <w:rFonts w:asciiTheme="majorBidi" w:hAnsiTheme="majorBidi" w:cstheme="majorBidi"/>
            <w:bCs/>
            <w:sz w:val="24"/>
            <w:szCs w:val="24"/>
          </w:rPr>
          <w:delText xml:space="preserve">of </w:delText>
        </w:r>
      </w:del>
      <w:r w:rsidR="0074048B" w:rsidRPr="00E27B5D">
        <w:rPr>
          <w:rFonts w:asciiTheme="majorBidi" w:hAnsiTheme="majorBidi" w:cstheme="majorBidi"/>
          <w:bCs/>
          <w:sz w:val="24"/>
          <w:szCs w:val="24"/>
        </w:rPr>
        <w:t xml:space="preserve">the participants reported their identification before answering the </w:t>
      </w:r>
      <w:r w:rsidR="003974E5" w:rsidRPr="00E27B5D">
        <w:rPr>
          <w:rFonts w:asciiTheme="majorBidi" w:hAnsiTheme="majorBidi" w:cstheme="majorBidi"/>
          <w:bCs/>
          <w:sz w:val="24"/>
          <w:szCs w:val="24"/>
        </w:rPr>
        <w:t>question</w:t>
      </w:r>
      <w:r w:rsidR="003974E5">
        <w:rPr>
          <w:rFonts w:asciiTheme="majorBidi" w:hAnsiTheme="majorBidi" w:cstheme="majorBidi"/>
          <w:bCs/>
          <w:sz w:val="24"/>
          <w:szCs w:val="24"/>
        </w:rPr>
        <w:t>naire</w:t>
      </w:r>
      <w:r w:rsidR="003974E5"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w:t>
      </w:r>
      <w:del w:id="861" w:author="ALE editor" w:date="2018-11-15T15:58:00Z">
        <w:r w:rsidR="0074048B" w:rsidRPr="00E27B5D" w:rsidDel="00F8107A">
          <w:rPr>
            <w:rFonts w:asciiTheme="majorBidi" w:hAnsiTheme="majorBidi" w:cstheme="majorBidi"/>
            <w:bCs/>
            <w:sz w:val="24"/>
            <w:szCs w:val="24"/>
          </w:rPr>
          <w:delText>condition "</w:delText>
        </w:r>
      </w:del>
      <w:ins w:id="862" w:author="ALE editor" w:date="2018-11-15T15:58:00Z">
        <w:r w:rsidR="00F8107A">
          <w:rPr>
            <w:rFonts w:asciiTheme="majorBidi" w:hAnsiTheme="majorBidi" w:cstheme="majorBidi"/>
            <w:bCs/>
            <w:sz w:val="24"/>
            <w:szCs w:val="24"/>
          </w:rPr>
          <w:t>“</w:t>
        </w:r>
      </w:ins>
      <w:r w:rsidR="007172C1">
        <w:rPr>
          <w:rFonts w:asciiTheme="majorBidi" w:hAnsiTheme="majorBidi" w:cstheme="majorBidi"/>
          <w:sz w:val="24"/>
          <w:szCs w:val="24"/>
        </w:rPr>
        <w:t>identification-first</w:t>
      </w:r>
      <w:del w:id="863" w:author="ALE editor" w:date="2018-11-15T15:58:00Z">
        <w:r w:rsidR="0074048B" w:rsidRPr="00E27B5D" w:rsidDel="00F8107A">
          <w:rPr>
            <w:rFonts w:asciiTheme="majorBidi" w:hAnsiTheme="majorBidi" w:cstheme="majorBidi"/>
            <w:bCs/>
            <w:sz w:val="24"/>
            <w:szCs w:val="24"/>
          </w:rPr>
          <w:delText xml:space="preserve">") </w:delText>
        </w:r>
      </w:del>
      <w:ins w:id="864" w:author="ALE editor" w:date="2018-11-15T15:58:00Z">
        <w:r w:rsidR="00F8107A">
          <w:rPr>
            <w:rFonts w:asciiTheme="majorBidi" w:hAnsiTheme="majorBidi" w:cstheme="majorBidi"/>
            <w:bCs/>
            <w:sz w:val="24"/>
            <w:szCs w:val="24"/>
          </w:rPr>
          <w:t>”</w:t>
        </w:r>
        <w:r w:rsidR="00F8107A" w:rsidRPr="00E27B5D">
          <w:rPr>
            <w:rFonts w:asciiTheme="majorBidi" w:hAnsiTheme="majorBidi" w:cstheme="majorBidi"/>
            <w:bCs/>
            <w:sz w:val="24"/>
            <w:szCs w:val="24"/>
          </w:rPr>
          <w:t xml:space="preserve">) </w:t>
        </w:r>
      </w:ins>
      <w:r w:rsidR="0074048B" w:rsidRPr="00E27B5D">
        <w:rPr>
          <w:rFonts w:asciiTheme="majorBidi" w:hAnsiTheme="majorBidi" w:cstheme="majorBidi"/>
          <w:bCs/>
          <w:sz w:val="24"/>
          <w:szCs w:val="24"/>
        </w:rPr>
        <w:t>and half reported it after (</w:t>
      </w:r>
      <w:del w:id="865" w:author="ALE editor" w:date="2018-11-15T15:58:00Z">
        <w:r w:rsidR="0074048B" w:rsidRPr="00E27B5D" w:rsidDel="00F8107A">
          <w:rPr>
            <w:rFonts w:asciiTheme="majorBidi" w:hAnsiTheme="majorBidi" w:cstheme="majorBidi"/>
            <w:bCs/>
            <w:sz w:val="24"/>
            <w:szCs w:val="24"/>
          </w:rPr>
          <w:delText xml:space="preserve">condition </w:delText>
        </w:r>
      </w:del>
      <w:ins w:id="866" w:author="ALE editor" w:date="2018-11-15T15:58:00Z">
        <w:r w:rsidR="00F8107A">
          <w:rPr>
            <w:rFonts w:asciiTheme="majorBidi" w:hAnsiTheme="majorBidi" w:cstheme="majorBidi"/>
            <w:bCs/>
            <w:sz w:val="24"/>
            <w:szCs w:val="24"/>
          </w:rPr>
          <w:t>“</w:t>
        </w:r>
      </w:ins>
      <w:del w:id="867" w:author="ALE editor" w:date="2018-11-15T15:58:00Z">
        <w:r w:rsidR="0074048B" w:rsidRPr="00E27B5D" w:rsidDel="00F8107A">
          <w:rPr>
            <w:rFonts w:asciiTheme="majorBidi" w:hAnsiTheme="majorBidi" w:cstheme="majorBidi"/>
            <w:bCs/>
            <w:sz w:val="24"/>
            <w:szCs w:val="24"/>
          </w:rPr>
          <w:delText>"</w:delText>
        </w:r>
      </w:del>
      <w:r w:rsidR="007172C1">
        <w:rPr>
          <w:rFonts w:asciiTheme="majorBidi" w:hAnsiTheme="majorBidi" w:cstheme="majorBidi"/>
          <w:sz w:val="24"/>
          <w:szCs w:val="24"/>
        </w:rPr>
        <w:t>attitudes-first</w:t>
      </w:r>
      <w:del w:id="868" w:author="ALE editor" w:date="2018-11-15T15:58:00Z">
        <w:r w:rsidR="0074048B" w:rsidRPr="00E27B5D" w:rsidDel="00F8107A">
          <w:rPr>
            <w:rFonts w:asciiTheme="majorBidi" w:hAnsiTheme="majorBidi" w:cstheme="majorBidi"/>
            <w:bCs/>
            <w:sz w:val="24"/>
            <w:szCs w:val="24"/>
          </w:rPr>
          <w:delText xml:space="preserve">"). </w:delText>
        </w:r>
      </w:del>
      <w:ins w:id="869" w:author="ALE editor" w:date="2018-11-15T15:58:00Z">
        <w:r w:rsidR="00F8107A">
          <w:rPr>
            <w:rFonts w:asciiTheme="majorBidi" w:hAnsiTheme="majorBidi" w:cstheme="majorBidi"/>
            <w:bCs/>
            <w:sz w:val="24"/>
            <w:szCs w:val="24"/>
          </w:rPr>
          <w:t>”</w:t>
        </w:r>
        <w:r w:rsidR="00F8107A" w:rsidRPr="00E27B5D">
          <w:rPr>
            <w:rFonts w:asciiTheme="majorBidi" w:hAnsiTheme="majorBidi" w:cstheme="majorBidi"/>
            <w:bCs/>
            <w:sz w:val="24"/>
            <w:szCs w:val="24"/>
          </w:rPr>
          <w:t xml:space="preserve">). </w:t>
        </w:r>
        <w:commentRangeEnd w:id="856"/>
        <w:r w:rsidR="00F8107A">
          <w:rPr>
            <w:rStyle w:val="CommentReference"/>
          </w:rPr>
          <w:commentReference w:id="856"/>
        </w:r>
      </w:ins>
    </w:p>
    <w:p w14:paraId="60F98BEC" w14:textId="071F565A" w:rsidR="001636E1" w:rsidRPr="00E27B5D" w:rsidRDefault="0074048B" w:rsidP="00A15414">
      <w:pPr>
        <w:spacing w:after="0" w:line="480" w:lineRule="auto"/>
        <w:ind w:firstLine="720"/>
        <w:rPr>
          <w:rFonts w:asciiTheme="majorBidi" w:hAnsiTheme="majorBidi" w:cstheme="majorBidi"/>
          <w:bCs/>
          <w:sz w:val="24"/>
          <w:szCs w:val="24"/>
        </w:rPr>
      </w:pPr>
      <w:r w:rsidRPr="00F8107A">
        <w:rPr>
          <w:rFonts w:asciiTheme="majorBidi" w:hAnsiTheme="majorBidi" w:cstheme="majorBidi"/>
          <w:b/>
          <w:sz w:val="24"/>
          <w:szCs w:val="24"/>
          <w:rPrChange w:id="870" w:author="ALE editor" w:date="2018-11-15T15:59:00Z">
            <w:rPr>
              <w:rFonts w:asciiTheme="majorBidi" w:hAnsiTheme="majorBidi" w:cstheme="majorBidi"/>
              <w:bCs/>
              <w:i/>
              <w:iCs/>
              <w:sz w:val="24"/>
              <w:szCs w:val="24"/>
            </w:rPr>
          </w:rPrChange>
        </w:rPr>
        <w:t>Feminist attitude questionnaire.</w:t>
      </w:r>
      <w:r w:rsidRPr="00E27B5D">
        <w:rPr>
          <w:rFonts w:asciiTheme="majorBidi" w:hAnsiTheme="majorBidi" w:cstheme="majorBidi"/>
          <w:bCs/>
          <w:sz w:val="24"/>
          <w:szCs w:val="24"/>
        </w:rPr>
        <w:t xml:space="preserve"> Participants reported the</w:t>
      </w:r>
      <w:ins w:id="871" w:author="ALE editor" w:date="2018-11-15T15:59:00Z">
        <w:r w:rsidR="00F8107A">
          <w:rPr>
            <w:rFonts w:asciiTheme="majorBidi" w:hAnsiTheme="majorBidi" w:cstheme="majorBidi"/>
            <w:bCs/>
            <w:sz w:val="24"/>
            <w:szCs w:val="24"/>
          </w:rPr>
          <w:t xml:space="preserve"> degree to which they</w:t>
        </w:r>
      </w:ins>
      <w:del w:id="872" w:author="ALE editor" w:date="2018-11-15T15:59:00Z">
        <w:r w:rsidRPr="00E27B5D" w:rsidDel="00F8107A">
          <w:rPr>
            <w:rFonts w:asciiTheme="majorBidi" w:hAnsiTheme="majorBidi" w:cstheme="majorBidi"/>
            <w:bCs/>
            <w:sz w:val="24"/>
            <w:szCs w:val="24"/>
          </w:rPr>
          <w:delText>ir</w:delText>
        </w:r>
      </w:del>
      <w:r w:rsidRPr="00E27B5D">
        <w:rPr>
          <w:rFonts w:asciiTheme="majorBidi" w:hAnsiTheme="majorBidi" w:cstheme="majorBidi"/>
          <w:bCs/>
          <w:sz w:val="24"/>
          <w:szCs w:val="24"/>
        </w:rPr>
        <w:t xml:space="preserve"> </w:t>
      </w:r>
      <w:del w:id="873" w:author="ALE editor" w:date="2018-11-15T15:59:00Z">
        <w:r w:rsidRPr="00E27B5D" w:rsidDel="00F8107A">
          <w:rPr>
            <w:rFonts w:asciiTheme="majorBidi" w:hAnsiTheme="majorBidi" w:cstheme="majorBidi"/>
            <w:bCs/>
            <w:sz w:val="24"/>
            <w:szCs w:val="24"/>
          </w:rPr>
          <w:delText xml:space="preserve">agreement </w:delText>
        </w:r>
      </w:del>
      <w:ins w:id="874" w:author="ALE editor" w:date="2018-11-15T15:59:00Z">
        <w:r w:rsidR="00F8107A" w:rsidRPr="00E27B5D">
          <w:rPr>
            <w:rFonts w:asciiTheme="majorBidi" w:hAnsiTheme="majorBidi" w:cstheme="majorBidi"/>
            <w:bCs/>
            <w:sz w:val="24"/>
            <w:szCs w:val="24"/>
          </w:rPr>
          <w:t>agree</w:t>
        </w:r>
        <w:r w:rsidR="00F8107A">
          <w:rPr>
            <w:rFonts w:asciiTheme="majorBidi" w:hAnsiTheme="majorBidi" w:cstheme="majorBidi"/>
            <w:bCs/>
            <w:sz w:val="24"/>
            <w:szCs w:val="24"/>
          </w:rPr>
          <w:t>d</w:t>
        </w:r>
        <w:r w:rsidR="00F8107A" w:rsidRPr="00E27B5D">
          <w:rPr>
            <w:rFonts w:asciiTheme="majorBidi" w:hAnsiTheme="majorBidi" w:cstheme="majorBidi"/>
            <w:bCs/>
            <w:sz w:val="24"/>
            <w:szCs w:val="24"/>
          </w:rPr>
          <w:t xml:space="preserve"> </w:t>
        </w:r>
      </w:ins>
      <w:r w:rsidRPr="00E27B5D">
        <w:rPr>
          <w:rFonts w:asciiTheme="majorBidi" w:hAnsiTheme="majorBidi" w:cstheme="majorBidi"/>
          <w:bCs/>
          <w:sz w:val="24"/>
          <w:szCs w:val="24"/>
        </w:rPr>
        <w:t>with 12 statements taken from the Liberal Feminist Attitude and Ideo</w:t>
      </w:r>
      <w:r w:rsidR="00A15EEF" w:rsidRPr="00E27B5D">
        <w:rPr>
          <w:rFonts w:asciiTheme="majorBidi" w:hAnsiTheme="majorBidi" w:cstheme="majorBidi"/>
          <w:bCs/>
          <w:sz w:val="24"/>
          <w:szCs w:val="24"/>
        </w:rPr>
        <w:t>logy Scale (</w:t>
      </w:r>
      <w:r w:rsidR="00B7086C">
        <w:rPr>
          <w:rFonts w:asciiTheme="majorBidi" w:hAnsiTheme="majorBidi" w:cstheme="majorBidi"/>
          <w:bCs/>
          <w:sz w:val="24"/>
          <w:szCs w:val="24"/>
        </w:rPr>
        <w:t>LFAIS</w:t>
      </w:r>
      <w:ins w:id="875" w:author="ALE editor" w:date="2018-11-15T15:59:00Z">
        <w:r w:rsidR="00F8107A">
          <w:rPr>
            <w:rFonts w:asciiTheme="majorBidi" w:hAnsiTheme="majorBidi" w:cstheme="majorBidi"/>
            <w:bCs/>
            <w:sz w:val="24"/>
            <w:szCs w:val="24"/>
          </w:rPr>
          <w:t>)</w:t>
        </w:r>
      </w:ins>
      <w:del w:id="876" w:author="ALE editor" w:date="2018-11-15T15:59:00Z">
        <w:r w:rsidR="00B7086C" w:rsidDel="00F8107A">
          <w:rPr>
            <w:rFonts w:asciiTheme="majorBidi" w:hAnsiTheme="majorBidi" w:cstheme="majorBidi"/>
            <w:bCs/>
            <w:sz w:val="24"/>
            <w:szCs w:val="24"/>
          </w:rPr>
          <w:delText>;</w:delText>
        </w:r>
      </w:del>
      <w:r w:rsidR="00B7086C">
        <w:rPr>
          <w:rFonts w:asciiTheme="majorBidi" w:hAnsiTheme="majorBidi" w:cstheme="majorBidi"/>
          <w:bCs/>
          <w:sz w:val="24"/>
          <w:szCs w:val="24"/>
        </w:rPr>
        <w:t xml:space="preserve"> </w:t>
      </w:r>
      <w:ins w:id="877" w:author="ALE editor" w:date="2018-11-15T15:59:00Z">
        <w:r w:rsidR="00F8107A">
          <w:rPr>
            <w:rFonts w:asciiTheme="majorBidi" w:hAnsiTheme="majorBidi" w:cstheme="majorBidi"/>
            <w:bCs/>
            <w:sz w:val="24"/>
            <w:szCs w:val="24"/>
          </w:rPr>
          <w:t>(</w:t>
        </w:r>
      </w:ins>
      <w:r w:rsidR="00A15EEF" w:rsidRPr="00E27B5D">
        <w:rPr>
          <w:rFonts w:asciiTheme="majorBidi" w:hAnsiTheme="majorBidi" w:cstheme="majorBidi"/>
          <w:bCs/>
          <w:sz w:val="24"/>
          <w:szCs w:val="24"/>
        </w:rPr>
        <w:t xml:space="preserve">Morgan, 1996; </w:t>
      </w:r>
      <w:r w:rsidRPr="00E27B5D">
        <w:rPr>
          <w:rFonts w:asciiTheme="majorBidi" w:hAnsiTheme="majorBidi" w:cstheme="majorBidi"/>
          <w:bCs/>
          <w:sz w:val="24"/>
          <w:szCs w:val="24"/>
        </w:rPr>
        <w:t xml:space="preserve">see Appendix </w:t>
      </w:r>
      <w:r w:rsidR="00451EF9" w:rsidRPr="00E27B5D">
        <w:rPr>
          <w:rFonts w:asciiTheme="majorBidi" w:hAnsiTheme="majorBidi" w:cstheme="majorBidi"/>
          <w:bCs/>
          <w:sz w:val="24"/>
          <w:szCs w:val="24"/>
        </w:rPr>
        <w:t>A</w:t>
      </w:r>
      <w:r w:rsidR="00624256" w:rsidRPr="00E27B5D">
        <w:rPr>
          <w:rFonts w:asciiTheme="majorBidi" w:hAnsiTheme="majorBidi" w:cstheme="majorBidi"/>
          <w:bCs/>
          <w:sz w:val="24"/>
          <w:szCs w:val="24"/>
        </w:rPr>
        <w:t xml:space="preserve"> for the list of statements used in the study</w:t>
      </w:r>
      <w:r w:rsidRPr="00E27B5D">
        <w:rPr>
          <w:rFonts w:asciiTheme="majorBidi" w:hAnsiTheme="majorBidi" w:cstheme="majorBidi"/>
          <w:bCs/>
          <w:sz w:val="24"/>
          <w:szCs w:val="24"/>
        </w:rPr>
        <w:t xml:space="preserve">). </w:t>
      </w:r>
      <w:r w:rsidRPr="00E27B5D">
        <w:rPr>
          <w:rFonts w:asciiTheme="majorBidi" w:hAnsiTheme="majorBidi" w:cstheme="majorBidi"/>
          <w:sz w:val="24"/>
          <w:szCs w:val="24"/>
        </w:rPr>
        <w:t xml:space="preserve">The LFAIS reflects </w:t>
      </w:r>
      <w:del w:id="878" w:author="ALE editor" w:date="2018-11-15T15:59:00Z">
        <w:r w:rsidRPr="00E27B5D" w:rsidDel="00F8107A">
          <w:rPr>
            <w:rFonts w:asciiTheme="majorBidi" w:hAnsiTheme="majorBidi" w:cstheme="majorBidi"/>
            <w:sz w:val="24"/>
            <w:szCs w:val="24"/>
          </w:rPr>
          <w:delText xml:space="preserve">the </w:delText>
        </w:r>
      </w:del>
      <w:r w:rsidRPr="00E27B5D">
        <w:rPr>
          <w:rFonts w:asciiTheme="majorBidi" w:hAnsiTheme="majorBidi" w:cstheme="majorBidi"/>
          <w:sz w:val="24"/>
          <w:szCs w:val="24"/>
        </w:rPr>
        <w:t>three general themes</w:t>
      </w:r>
      <w:r w:rsidR="00B7086C">
        <w:rPr>
          <w:rFonts w:asciiTheme="majorBidi" w:hAnsiTheme="majorBidi" w:cstheme="majorBidi"/>
          <w:sz w:val="24"/>
          <w:szCs w:val="24"/>
        </w:rPr>
        <w:t>:</w:t>
      </w:r>
      <w:r w:rsidRPr="00E27B5D">
        <w:rPr>
          <w:rFonts w:asciiTheme="majorBidi" w:hAnsiTheme="majorBidi" w:cstheme="majorBidi"/>
          <w:sz w:val="24"/>
          <w:szCs w:val="24"/>
        </w:rPr>
        <w:t xml:space="preserve"> </w:t>
      </w:r>
      <w:ins w:id="879" w:author="ALE editor" w:date="2018-11-15T15:59:00Z">
        <w:r w:rsidR="00F8107A">
          <w:rPr>
            <w:rFonts w:asciiTheme="majorBidi" w:hAnsiTheme="majorBidi" w:cstheme="majorBidi"/>
            <w:sz w:val="24"/>
            <w:szCs w:val="24"/>
          </w:rPr>
          <w:t xml:space="preserve">discrimination against and subordination of </w:t>
        </w:r>
      </w:ins>
      <w:r w:rsidRPr="00E27B5D">
        <w:rPr>
          <w:rFonts w:asciiTheme="majorBidi" w:hAnsiTheme="majorBidi" w:cstheme="majorBidi"/>
          <w:sz w:val="24"/>
          <w:szCs w:val="24"/>
        </w:rPr>
        <w:t>women</w:t>
      </w:r>
      <w:del w:id="880" w:author="ALE editor" w:date="2018-11-15T15:59:00Z">
        <w:r w:rsidRPr="00E27B5D" w:rsidDel="00F8107A">
          <w:rPr>
            <w:rFonts w:asciiTheme="majorBidi" w:hAnsiTheme="majorBidi" w:cstheme="majorBidi"/>
            <w:sz w:val="24"/>
            <w:szCs w:val="24"/>
          </w:rPr>
          <w:delText>’s discrimination and subordination</w:delText>
        </w:r>
      </w:del>
      <w:r w:rsidRPr="00E27B5D">
        <w:rPr>
          <w:rFonts w:asciiTheme="majorBidi" w:hAnsiTheme="majorBidi" w:cstheme="majorBidi"/>
          <w:sz w:val="24"/>
          <w:szCs w:val="24"/>
        </w:rPr>
        <w:t xml:space="preserve">, collective action for women’s equality, and sisterhood. The LFAIS has good convergent, divergent, and known-groups validity and demonstrated reliability (Morgan, 1996). The LFAIS appears to </w:t>
      </w:r>
      <w:r w:rsidR="00624256" w:rsidRPr="00E27B5D">
        <w:rPr>
          <w:rFonts w:asciiTheme="majorBidi" w:hAnsiTheme="majorBidi" w:cstheme="majorBidi"/>
          <w:sz w:val="24"/>
          <w:szCs w:val="24"/>
        </w:rPr>
        <w:t>be a subtle measure of feminism</w:t>
      </w:r>
      <w:ins w:id="881" w:author="ALE editor" w:date="2018-11-15T16:00:00Z">
        <w:r w:rsidR="00F8107A">
          <w:rPr>
            <w:rFonts w:asciiTheme="majorBidi" w:hAnsiTheme="majorBidi" w:cstheme="majorBidi"/>
            <w:sz w:val="24"/>
            <w:szCs w:val="24"/>
          </w:rPr>
          <w:t xml:space="preserve">. </w:t>
        </w:r>
      </w:ins>
      <w:del w:id="882" w:author="ALE editor" w:date="2018-11-15T16:00:00Z">
        <w:r w:rsidR="00E94EF6" w:rsidDel="00F8107A">
          <w:rPr>
            <w:rFonts w:asciiTheme="majorBidi" w:hAnsiTheme="majorBidi" w:cstheme="majorBidi"/>
            <w:sz w:val="24"/>
            <w:szCs w:val="24"/>
          </w:rPr>
          <w:delText xml:space="preserve"> </w:delText>
        </w:r>
        <w:r w:rsidR="00B7086C" w:rsidDel="00F8107A">
          <w:delText>–</w:delText>
        </w:r>
        <w:r w:rsidR="00B7086C" w:rsidRPr="00E27B5D" w:rsidDel="00F8107A">
          <w:rPr>
            <w:rFonts w:asciiTheme="majorBidi" w:hAnsiTheme="majorBidi" w:cstheme="majorBidi"/>
            <w:sz w:val="24"/>
            <w:szCs w:val="24"/>
          </w:rPr>
          <w:delText xml:space="preserve"> </w:delText>
        </w:r>
        <w:r w:rsidR="00B7086C" w:rsidDel="00F8107A">
          <w:rPr>
            <w:rFonts w:asciiTheme="majorBidi" w:hAnsiTheme="majorBidi" w:cstheme="majorBidi"/>
            <w:sz w:val="24"/>
            <w:szCs w:val="24"/>
          </w:rPr>
          <w:delText>i</w:delText>
        </w:r>
      </w:del>
      <w:ins w:id="883" w:author="ALE editor" w:date="2018-11-15T16:00:00Z">
        <w:r w:rsidR="00F8107A">
          <w:rPr>
            <w:rFonts w:asciiTheme="majorBidi" w:hAnsiTheme="majorBidi" w:cstheme="majorBidi"/>
            <w:sz w:val="24"/>
            <w:szCs w:val="24"/>
          </w:rPr>
          <w:t>I</w:t>
        </w:r>
      </w:ins>
      <w:r w:rsidR="00B7086C" w:rsidRPr="00E27B5D">
        <w:rPr>
          <w:rFonts w:asciiTheme="majorBidi" w:hAnsiTheme="majorBidi" w:cstheme="majorBidi"/>
          <w:sz w:val="24"/>
          <w:szCs w:val="24"/>
        </w:rPr>
        <w:t xml:space="preserve">t </w:t>
      </w:r>
      <w:r w:rsidRPr="00E27B5D">
        <w:rPr>
          <w:rFonts w:asciiTheme="majorBidi" w:hAnsiTheme="majorBidi" w:cstheme="majorBidi"/>
          <w:sz w:val="24"/>
          <w:szCs w:val="24"/>
        </w:rPr>
        <w:t xml:space="preserve">does not use the words </w:t>
      </w:r>
      <w:del w:id="884" w:author="ALE editor" w:date="2018-11-15T16:00:00Z">
        <w:r w:rsidR="00E94EF6" w:rsidDel="00F8107A">
          <w:rPr>
            <w:rFonts w:asciiTheme="majorBidi" w:hAnsiTheme="majorBidi" w:cstheme="majorBidi"/>
            <w:sz w:val="24"/>
            <w:szCs w:val="24"/>
          </w:rPr>
          <w:delText>"</w:delText>
        </w:r>
      </w:del>
      <w:ins w:id="885" w:author="ALE editor" w:date="2018-11-15T16:00:00Z">
        <w:r w:rsidR="00F8107A">
          <w:rPr>
            <w:rFonts w:asciiTheme="majorBidi" w:hAnsiTheme="majorBidi" w:cstheme="majorBidi"/>
            <w:sz w:val="24"/>
            <w:szCs w:val="24"/>
          </w:rPr>
          <w:t>“</w:t>
        </w:r>
      </w:ins>
      <w:r w:rsidRPr="00E27B5D">
        <w:rPr>
          <w:rFonts w:asciiTheme="majorBidi" w:hAnsiTheme="majorBidi" w:cstheme="majorBidi"/>
          <w:sz w:val="24"/>
          <w:szCs w:val="24"/>
        </w:rPr>
        <w:t>feminist</w:t>
      </w:r>
      <w:del w:id="886" w:author="ALE editor" w:date="2018-11-15T16:00:00Z">
        <w:r w:rsidR="009D1DF3" w:rsidDel="00F8107A">
          <w:rPr>
            <w:rFonts w:asciiTheme="majorBidi" w:hAnsiTheme="majorBidi" w:cstheme="majorBidi"/>
            <w:sz w:val="24"/>
            <w:szCs w:val="24"/>
          </w:rPr>
          <w:delText>"</w:delText>
        </w:r>
        <w:r w:rsidRPr="00E27B5D" w:rsidDel="00F8107A">
          <w:rPr>
            <w:rFonts w:asciiTheme="majorBidi" w:hAnsiTheme="majorBidi" w:cstheme="majorBidi"/>
            <w:sz w:val="24"/>
            <w:szCs w:val="24"/>
          </w:rPr>
          <w:delText xml:space="preserve"> </w:delText>
        </w:r>
      </w:del>
      <w:ins w:id="887" w:author="ALE editor" w:date="2018-11-15T16:00:00Z">
        <w:r w:rsidR="00F8107A">
          <w:rPr>
            <w:rFonts w:asciiTheme="majorBidi" w:hAnsiTheme="majorBidi" w:cstheme="majorBidi"/>
            <w:sz w:val="24"/>
            <w:szCs w:val="24"/>
          </w:rPr>
          <w:t>”</w:t>
        </w:r>
        <w:r w:rsidR="00F8107A"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or </w:t>
      </w:r>
      <w:del w:id="888" w:author="ALE editor" w:date="2018-11-15T16:00:00Z">
        <w:r w:rsidR="009D1DF3" w:rsidDel="00F8107A">
          <w:rPr>
            <w:rFonts w:asciiTheme="majorBidi" w:hAnsiTheme="majorBidi" w:cstheme="majorBidi"/>
            <w:sz w:val="24"/>
            <w:szCs w:val="24"/>
          </w:rPr>
          <w:delText>"</w:delText>
        </w:r>
      </w:del>
      <w:ins w:id="889" w:author="ALE editor" w:date="2018-11-15T16:00:00Z">
        <w:r w:rsidR="00F8107A">
          <w:rPr>
            <w:rFonts w:asciiTheme="majorBidi" w:hAnsiTheme="majorBidi" w:cstheme="majorBidi"/>
            <w:sz w:val="24"/>
            <w:szCs w:val="24"/>
          </w:rPr>
          <w:t>“</w:t>
        </w:r>
      </w:ins>
      <w:r w:rsidRPr="00E27B5D">
        <w:rPr>
          <w:rFonts w:asciiTheme="majorBidi" w:hAnsiTheme="majorBidi" w:cstheme="majorBidi"/>
          <w:sz w:val="24"/>
          <w:szCs w:val="24"/>
        </w:rPr>
        <w:t>women’s movement</w:t>
      </w:r>
      <w:ins w:id="890" w:author="ALE editor" w:date="2018-11-15T16:00:00Z">
        <w:r w:rsidR="00F8107A">
          <w:rPr>
            <w:rFonts w:asciiTheme="majorBidi" w:hAnsiTheme="majorBidi" w:cstheme="majorBidi"/>
            <w:sz w:val="24"/>
            <w:szCs w:val="24"/>
          </w:rPr>
          <w:t>”</w:t>
        </w:r>
      </w:ins>
      <w:r w:rsidR="009D1DF3">
        <w:rPr>
          <w:rFonts w:asciiTheme="majorBidi" w:hAnsiTheme="majorBidi" w:cstheme="majorBidi"/>
          <w:sz w:val="24"/>
          <w:szCs w:val="24"/>
        </w:rPr>
        <w:t>.</w:t>
      </w:r>
      <w:del w:id="891" w:author="ALE editor" w:date="2018-11-15T16:00:00Z">
        <w:r w:rsidR="009D1DF3" w:rsidDel="00F8107A">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892" w:author="ALE editor" w:date="2018-11-15T16:00:00Z">
        <w:r w:rsidRPr="00E27B5D" w:rsidDel="00F8107A">
          <w:rPr>
            <w:rFonts w:asciiTheme="majorBidi" w:hAnsiTheme="majorBidi" w:cstheme="majorBidi"/>
            <w:sz w:val="24"/>
            <w:szCs w:val="24"/>
          </w:rPr>
          <w:delText>and t</w:delText>
        </w:r>
      </w:del>
      <w:ins w:id="893" w:author="ALE editor" w:date="2018-11-15T16:00:00Z">
        <w:r w:rsidR="00F8107A">
          <w:rPr>
            <w:rFonts w:asciiTheme="majorBidi" w:hAnsiTheme="majorBidi" w:cstheme="majorBidi"/>
            <w:sz w:val="24"/>
            <w:szCs w:val="24"/>
          </w:rPr>
          <w:t>T</w:t>
        </w:r>
      </w:ins>
      <w:r w:rsidRPr="00E27B5D">
        <w:rPr>
          <w:rFonts w:asciiTheme="majorBidi" w:hAnsiTheme="majorBidi" w:cstheme="majorBidi"/>
          <w:sz w:val="24"/>
          <w:szCs w:val="24"/>
        </w:rPr>
        <w:t xml:space="preserve">herefore </w:t>
      </w:r>
      <w:ins w:id="894" w:author="ALE editor" w:date="2018-11-15T16:00:00Z">
        <w:r w:rsidR="00F8107A">
          <w:rPr>
            <w:rFonts w:asciiTheme="majorBidi" w:hAnsiTheme="majorBidi" w:cstheme="majorBidi"/>
            <w:sz w:val="24"/>
            <w:szCs w:val="24"/>
          </w:rPr>
          <w:t xml:space="preserve">it </w:t>
        </w:r>
      </w:ins>
      <w:r w:rsidRPr="00E27B5D">
        <w:rPr>
          <w:rFonts w:asciiTheme="majorBidi" w:hAnsiTheme="majorBidi" w:cstheme="majorBidi"/>
          <w:sz w:val="24"/>
          <w:szCs w:val="24"/>
        </w:rPr>
        <w:t xml:space="preserve">represents a </w:t>
      </w:r>
      <w:del w:id="895" w:author="ALE editor" w:date="2018-11-15T16:01:00Z">
        <w:r w:rsidRPr="00E27B5D" w:rsidDel="006C5FEF">
          <w:rPr>
            <w:rFonts w:asciiTheme="majorBidi" w:hAnsiTheme="majorBidi" w:cstheme="majorBidi"/>
            <w:sz w:val="24"/>
            <w:szCs w:val="24"/>
          </w:rPr>
          <w:delText xml:space="preserve">more </w:delText>
        </w:r>
      </w:del>
      <w:r w:rsidRPr="00E27B5D">
        <w:rPr>
          <w:rFonts w:asciiTheme="majorBidi" w:hAnsiTheme="majorBidi" w:cstheme="majorBidi"/>
          <w:sz w:val="24"/>
          <w:szCs w:val="24"/>
        </w:rPr>
        <w:t>covert type of feminism</w:t>
      </w:r>
      <w:r w:rsidR="00624256" w:rsidRPr="00E27B5D">
        <w:rPr>
          <w:rFonts w:asciiTheme="majorBidi" w:hAnsiTheme="majorBidi" w:cstheme="majorBidi"/>
          <w:sz w:val="24"/>
          <w:szCs w:val="24"/>
        </w:rPr>
        <w:t xml:space="preserve">. </w:t>
      </w:r>
      <w:r w:rsidR="00F25FF2">
        <w:rPr>
          <w:rFonts w:asciiTheme="majorBidi" w:hAnsiTheme="majorBidi" w:cstheme="majorBidi"/>
          <w:sz w:val="24"/>
          <w:szCs w:val="24"/>
        </w:rPr>
        <w:t xml:space="preserve">I </w:t>
      </w:r>
      <w:r w:rsidR="00A15414">
        <w:rPr>
          <w:rFonts w:asciiTheme="majorBidi" w:hAnsiTheme="majorBidi" w:cstheme="majorBidi"/>
          <w:sz w:val="24"/>
          <w:szCs w:val="24"/>
        </w:rPr>
        <w:t>chose statem</w:t>
      </w:r>
      <w:r w:rsidR="00412E6B">
        <w:rPr>
          <w:rFonts w:asciiTheme="majorBidi" w:hAnsiTheme="majorBidi" w:cstheme="majorBidi"/>
          <w:sz w:val="24"/>
          <w:szCs w:val="24"/>
        </w:rPr>
        <w:t>e</w:t>
      </w:r>
      <w:r w:rsidR="00A15414">
        <w:rPr>
          <w:rFonts w:asciiTheme="majorBidi" w:hAnsiTheme="majorBidi" w:cstheme="majorBidi"/>
          <w:sz w:val="24"/>
          <w:szCs w:val="24"/>
        </w:rPr>
        <w:t xml:space="preserve">nts that were </w:t>
      </w:r>
      <w:r w:rsidR="00F25FF2">
        <w:rPr>
          <w:rFonts w:asciiTheme="majorBidi" w:hAnsiTheme="majorBidi" w:cstheme="majorBidi"/>
          <w:sz w:val="24"/>
          <w:szCs w:val="24"/>
        </w:rPr>
        <w:t xml:space="preserve">not overtly </w:t>
      </w:r>
      <w:ins w:id="896" w:author="ALE editor" w:date="2018-11-15T16:01:00Z">
        <w:r w:rsidR="006C5FEF">
          <w:rPr>
            <w:rFonts w:asciiTheme="majorBidi" w:hAnsiTheme="majorBidi" w:cstheme="majorBidi"/>
            <w:sz w:val="24"/>
            <w:szCs w:val="24"/>
          </w:rPr>
          <w:t xml:space="preserve">or radically </w:t>
        </w:r>
      </w:ins>
      <w:r w:rsidR="00F25FF2">
        <w:rPr>
          <w:rFonts w:asciiTheme="majorBidi" w:hAnsiTheme="majorBidi" w:cstheme="majorBidi"/>
          <w:sz w:val="24"/>
          <w:szCs w:val="24"/>
        </w:rPr>
        <w:t xml:space="preserve">feminist </w:t>
      </w:r>
      <w:del w:id="897" w:author="ALE editor" w:date="2018-11-15T16:01:00Z">
        <w:r w:rsidR="00F25FF2" w:rsidDel="006C5FEF">
          <w:rPr>
            <w:rFonts w:asciiTheme="majorBidi" w:hAnsiTheme="majorBidi" w:cstheme="majorBidi"/>
            <w:sz w:val="24"/>
            <w:szCs w:val="24"/>
          </w:rPr>
          <w:delText>or radical</w:delText>
        </w:r>
      </w:del>
      <w:ins w:id="898" w:author="ALE editor" w:date="2018-11-15T16:01:00Z">
        <w:r w:rsidR="006C5FEF">
          <w:rPr>
            <w:rFonts w:asciiTheme="majorBidi" w:hAnsiTheme="majorBidi" w:cstheme="majorBidi"/>
            <w:sz w:val="24"/>
            <w:szCs w:val="24"/>
          </w:rPr>
          <w:t>in order</w:t>
        </w:r>
      </w:ins>
      <w:r w:rsidR="00F25FF2">
        <w:rPr>
          <w:rFonts w:asciiTheme="majorBidi" w:hAnsiTheme="majorBidi" w:cstheme="majorBidi"/>
          <w:sz w:val="24"/>
          <w:szCs w:val="24"/>
        </w:rPr>
        <w:t xml:space="preserve"> to increase the likelihood that people would </w:t>
      </w:r>
      <w:del w:id="899" w:author="ALE editor" w:date="2018-11-15T16:01:00Z">
        <w:r w:rsidR="00F25FF2" w:rsidDel="006C5FEF">
          <w:rPr>
            <w:rFonts w:asciiTheme="majorBidi" w:hAnsiTheme="majorBidi" w:cstheme="majorBidi"/>
            <w:sz w:val="24"/>
            <w:szCs w:val="24"/>
          </w:rPr>
          <w:delText xml:space="preserve">generally </w:delText>
        </w:r>
      </w:del>
      <w:r w:rsidR="00F25FF2">
        <w:rPr>
          <w:rFonts w:asciiTheme="majorBidi" w:hAnsiTheme="majorBidi" w:cstheme="majorBidi"/>
          <w:sz w:val="24"/>
          <w:szCs w:val="24"/>
        </w:rPr>
        <w:t>support them</w:t>
      </w:r>
      <w:del w:id="900" w:author="ALE editor" w:date="2018-11-15T16:01:00Z">
        <w:r w:rsidR="00F25FF2" w:rsidDel="006C5FEF">
          <w:rPr>
            <w:rFonts w:asciiTheme="majorBidi" w:hAnsiTheme="majorBidi" w:cstheme="majorBidi"/>
            <w:sz w:val="24"/>
            <w:szCs w:val="24"/>
          </w:rPr>
          <w:delText xml:space="preserve">, </w:delText>
        </w:r>
        <w:r w:rsidR="00A15414" w:rsidDel="006C5FEF">
          <w:rPr>
            <w:rFonts w:asciiTheme="majorBidi" w:hAnsiTheme="majorBidi" w:cstheme="majorBidi"/>
            <w:sz w:val="24"/>
            <w:szCs w:val="24"/>
          </w:rPr>
          <w:delText xml:space="preserve">when they are </w:delText>
        </w:r>
        <w:r w:rsidR="00F25FF2" w:rsidDel="006C5FEF">
          <w:rPr>
            <w:rFonts w:asciiTheme="majorBidi" w:hAnsiTheme="majorBidi" w:cstheme="majorBidi"/>
            <w:sz w:val="24"/>
            <w:szCs w:val="24"/>
          </w:rPr>
          <w:delText xml:space="preserve">not </w:delText>
        </w:r>
        <w:r w:rsidR="00A15414" w:rsidDel="006C5FEF">
          <w:rPr>
            <w:rFonts w:asciiTheme="majorBidi" w:hAnsiTheme="majorBidi" w:cstheme="majorBidi"/>
            <w:sz w:val="24"/>
            <w:szCs w:val="24"/>
          </w:rPr>
          <w:delText xml:space="preserve">explicitly </w:delText>
        </w:r>
        <w:r w:rsidR="00F25FF2" w:rsidDel="006C5FEF">
          <w:rPr>
            <w:rFonts w:asciiTheme="majorBidi" w:hAnsiTheme="majorBidi" w:cstheme="majorBidi"/>
            <w:sz w:val="24"/>
            <w:szCs w:val="24"/>
          </w:rPr>
          <w:delText>linked with feminism</w:delText>
        </w:r>
      </w:del>
      <w:r w:rsidR="00F25FF2">
        <w:rPr>
          <w:rFonts w:asciiTheme="majorBidi" w:hAnsiTheme="majorBidi" w:cstheme="majorBidi"/>
          <w:sz w:val="24"/>
          <w:szCs w:val="24"/>
        </w:rPr>
        <w:t xml:space="preserve">. </w:t>
      </w:r>
    </w:p>
    <w:p w14:paraId="751CA6C0" w14:textId="0C1051C6" w:rsidR="001636E1" w:rsidRPr="00E27B5D" w:rsidRDefault="00412E6B" w:rsidP="00412E6B">
      <w:pPr>
        <w:spacing w:after="0" w:line="480" w:lineRule="auto"/>
        <w:ind w:firstLine="720"/>
        <w:rPr>
          <w:rFonts w:asciiTheme="majorBidi" w:hAnsiTheme="majorBidi" w:cs="Times New Roman"/>
          <w:sz w:val="24"/>
          <w:szCs w:val="24"/>
        </w:rPr>
      </w:pPr>
      <w:r>
        <w:rPr>
          <w:rFonts w:asciiTheme="majorBidi" w:hAnsiTheme="majorBidi" w:cstheme="majorBidi"/>
          <w:bCs/>
          <w:sz w:val="24"/>
          <w:szCs w:val="24"/>
        </w:rPr>
        <w:lastRenderedPageBreak/>
        <w:t xml:space="preserve">The </w:t>
      </w:r>
      <w:r w:rsidR="0074048B" w:rsidRPr="00E27B5D">
        <w:rPr>
          <w:rFonts w:asciiTheme="majorBidi" w:hAnsiTheme="majorBidi" w:cstheme="majorBidi"/>
          <w:bCs/>
          <w:sz w:val="24"/>
          <w:szCs w:val="24"/>
        </w:rPr>
        <w:t xml:space="preserve">response options </w:t>
      </w:r>
      <w:r>
        <w:rPr>
          <w:rFonts w:asciiTheme="majorBidi" w:hAnsiTheme="majorBidi" w:cstheme="majorBidi"/>
          <w:bCs/>
          <w:sz w:val="24"/>
          <w:szCs w:val="24"/>
        </w:rPr>
        <w:t>ranged</w:t>
      </w:r>
      <w:r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 xml:space="preserve">from </w:t>
      </w:r>
      <w:r w:rsidR="0074048B" w:rsidRPr="00E27B5D">
        <w:rPr>
          <w:rFonts w:asciiTheme="majorBidi" w:hAnsiTheme="majorBidi" w:cstheme="majorBidi"/>
          <w:sz w:val="24"/>
          <w:szCs w:val="24"/>
        </w:rPr>
        <w:t>1 (</w:t>
      </w:r>
      <w:del w:id="901" w:author="ALE editor" w:date="2018-11-15T16:01:00Z">
        <w:r w:rsidR="0074048B" w:rsidRPr="00E27B5D" w:rsidDel="006C5FEF">
          <w:rPr>
            <w:rFonts w:asciiTheme="majorBidi" w:hAnsiTheme="majorBidi" w:cstheme="majorBidi"/>
            <w:sz w:val="24"/>
            <w:szCs w:val="24"/>
          </w:rPr>
          <w:delText xml:space="preserve">Strongly </w:delText>
        </w:r>
      </w:del>
      <w:ins w:id="902" w:author="ALE editor" w:date="2018-11-15T16:01:00Z">
        <w:r w:rsidR="006C5FEF">
          <w:rPr>
            <w:rFonts w:asciiTheme="majorBidi" w:hAnsiTheme="majorBidi" w:cstheme="majorBidi"/>
            <w:sz w:val="24"/>
            <w:szCs w:val="24"/>
          </w:rPr>
          <w:t>s</w:t>
        </w:r>
        <w:r w:rsidR="006C5FEF" w:rsidRPr="00E27B5D">
          <w:rPr>
            <w:rFonts w:asciiTheme="majorBidi" w:hAnsiTheme="majorBidi" w:cstheme="majorBidi"/>
            <w:sz w:val="24"/>
            <w:szCs w:val="24"/>
          </w:rPr>
          <w:t xml:space="preserve">trongly </w:t>
        </w:r>
      </w:ins>
      <w:r w:rsidR="0074048B" w:rsidRPr="00E27B5D">
        <w:rPr>
          <w:rFonts w:asciiTheme="majorBidi" w:hAnsiTheme="majorBidi" w:cstheme="majorBidi"/>
          <w:sz w:val="24"/>
          <w:szCs w:val="24"/>
        </w:rPr>
        <w:t>disagree) – 7 (</w:t>
      </w:r>
      <w:del w:id="903" w:author="ALE editor" w:date="2018-11-15T16:01:00Z">
        <w:r w:rsidR="0074048B" w:rsidRPr="00E27B5D" w:rsidDel="006C5FEF">
          <w:rPr>
            <w:rFonts w:asciiTheme="majorBidi" w:hAnsiTheme="majorBidi" w:cstheme="majorBidi"/>
            <w:sz w:val="24"/>
            <w:szCs w:val="24"/>
          </w:rPr>
          <w:delText xml:space="preserve">Strongly </w:delText>
        </w:r>
      </w:del>
      <w:ins w:id="904" w:author="ALE editor" w:date="2018-11-15T16:01:00Z">
        <w:r w:rsidR="006C5FEF">
          <w:rPr>
            <w:rFonts w:asciiTheme="majorBidi" w:hAnsiTheme="majorBidi" w:cstheme="majorBidi"/>
            <w:sz w:val="24"/>
            <w:szCs w:val="24"/>
          </w:rPr>
          <w:t>s</w:t>
        </w:r>
        <w:r w:rsidR="006C5FEF" w:rsidRPr="00E27B5D">
          <w:rPr>
            <w:rFonts w:asciiTheme="majorBidi" w:hAnsiTheme="majorBidi" w:cstheme="majorBidi"/>
            <w:sz w:val="24"/>
            <w:szCs w:val="24"/>
          </w:rPr>
          <w:t xml:space="preserve">trongly </w:t>
        </w:r>
      </w:ins>
      <w:r w:rsidR="0074048B" w:rsidRPr="00E27B5D">
        <w:rPr>
          <w:rFonts w:asciiTheme="majorBidi" w:hAnsiTheme="majorBidi" w:cstheme="majorBidi"/>
          <w:sz w:val="24"/>
          <w:szCs w:val="24"/>
        </w:rPr>
        <w:t>agree).</w:t>
      </w:r>
      <w:r w:rsidR="00A15EEF" w:rsidRPr="00E27B5D">
        <w:rPr>
          <w:rFonts w:asciiTheme="majorBidi" w:hAnsiTheme="majorBidi" w:cstheme="majorBidi"/>
          <w:sz w:val="24"/>
          <w:szCs w:val="24"/>
        </w:rPr>
        <w:t xml:space="preserve"> T</w:t>
      </w:r>
      <w:r w:rsidR="0074048B" w:rsidRPr="00E27B5D">
        <w:rPr>
          <w:rFonts w:asciiTheme="majorBidi" w:hAnsiTheme="majorBidi" w:cstheme="majorBidi"/>
          <w:sz w:val="24"/>
          <w:szCs w:val="24"/>
        </w:rPr>
        <w:t xml:space="preserve">he instructions </w:t>
      </w:r>
      <w:ins w:id="905" w:author="ALE editor" w:date="2018-11-15T16:01:00Z">
        <w:r w:rsidR="006C5FEF">
          <w:rPr>
            <w:rFonts w:asciiTheme="majorBidi" w:hAnsiTheme="majorBidi" w:cstheme="majorBidi"/>
            <w:sz w:val="24"/>
            <w:szCs w:val="24"/>
          </w:rPr>
          <w:t xml:space="preserve">given </w:t>
        </w:r>
      </w:ins>
      <w:r w:rsidR="0074048B" w:rsidRPr="00E27B5D">
        <w:rPr>
          <w:rFonts w:asciiTheme="majorBidi" w:hAnsiTheme="majorBidi" w:cstheme="majorBidi"/>
          <w:sz w:val="24"/>
          <w:szCs w:val="24"/>
        </w:rPr>
        <w:t xml:space="preserve">before </w:t>
      </w:r>
      <w:del w:id="906" w:author="ALE editor" w:date="2018-11-15T16:01:00Z">
        <w:r w:rsidR="0074048B" w:rsidRPr="00E27B5D" w:rsidDel="006C5FEF">
          <w:rPr>
            <w:rFonts w:asciiTheme="majorBidi" w:hAnsiTheme="majorBidi" w:cstheme="majorBidi"/>
            <w:sz w:val="24"/>
            <w:szCs w:val="24"/>
          </w:rPr>
          <w:delText xml:space="preserve">the </w:delText>
        </w:r>
      </w:del>
      <w:ins w:id="907" w:author="ALE editor" w:date="2018-11-15T16:01:00Z">
        <w:r w:rsidR="006C5FEF">
          <w:rPr>
            <w:rFonts w:asciiTheme="majorBidi" w:hAnsiTheme="majorBidi" w:cstheme="majorBidi"/>
            <w:sz w:val="24"/>
            <w:szCs w:val="24"/>
          </w:rPr>
          <w:t>participants</w:t>
        </w:r>
      </w:ins>
      <w:ins w:id="908" w:author="ALE editor" w:date="2018-11-15T16:02:00Z">
        <w:r w:rsidR="006C5FEF">
          <w:rPr>
            <w:rFonts w:asciiTheme="majorBidi" w:hAnsiTheme="majorBidi" w:cstheme="majorBidi"/>
            <w:sz w:val="24"/>
            <w:szCs w:val="24"/>
          </w:rPr>
          <w:t xml:space="preserve"> completed the</w:t>
        </w:r>
      </w:ins>
      <w:ins w:id="909" w:author="ALE editor" w:date="2018-11-15T16:01:00Z">
        <w:r w:rsidR="006C5FEF" w:rsidRPr="00E27B5D">
          <w:rPr>
            <w:rFonts w:asciiTheme="majorBidi" w:hAnsiTheme="majorBidi" w:cstheme="majorBidi"/>
            <w:sz w:val="24"/>
            <w:szCs w:val="24"/>
          </w:rPr>
          <w:t xml:space="preserve"> </w:t>
        </w:r>
      </w:ins>
      <w:r w:rsidR="0074048B" w:rsidRPr="00E27B5D">
        <w:rPr>
          <w:rFonts w:asciiTheme="majorBidi" w:hAnsiTheme="majorBidi" w:cstheme="majorBidi"/>
          <w:sz w:val="24"/>
          <w:szCs w:val="24"/>
        </w:rPr>
        <w:t xml:space="preserve">questionnaire </w:t>
      </w:r>
      <w:del w:id="910" w:author="ALE editor" w:date="2018-11-15T16:02:00Z">
        <w:r w:rsidR="0074048B" w:rsidRPr="00E27B5D" w:rsidDel="006C5FEF">
          <w:rPr>
            <w:rFonts w:asciiTheme="majorBidi" w:hAnsiTheme="majorBidi" w:cstheme="majorBidi"/>
            <w:sz w:val="24"/>
            <w:szCs w:val="24"/>
          </w:rPr>
          <w:delText>was</w:delText>
        </w:r>
      </w:del>
      <w:ins w:id="911" w:author="ALE editor" w:date="2018-11-15T16:02:00Z">
        <w:r w:rsidR="006C5FEF">
          <w:rPr>
            <w:rFonts w:asciiTheme="majorBidi" w:hAnsiTheme="majorBidi" w:cstheme="majorBidi"/>
            <w:sz w:val="24"/>
            <w:szCs w:val="24"/>
          </w:rPr>
          <w:t>were phrased as follows</w:t>
        </w:r>
      </w:ins>
      <w:r w:rsidR="0074048B" w:rsidRPr="00E27B5D">
        <w:rPr>
          <w:rFonts w:asciiTheme="majorBidi" w:hAnsiTheme="majorBidi" w:cstheme="majorBidi"/>
          <w:sz w:val="24"/>
          <w:szCs w:val="24"/>
        </w:rPr>
        <w:t xml:space="preserve">: </w:t>
      </w:r>
      <w:ins w:id="912" w:author="ALE editor" w:date="2018-11-15T16:02:00Z">
        <w:r w:rsidR="006C5FEF">
          <w:rPr>
            <w:rFonts w:asciiTheme="majorBidi" w:hAnsiTheme="majorBidi" w:cstheme="majorBidi"/>
            <w:bCs/>
            <w:sz w:val="24"/>
            <w:szCs w:val="24"/>
          </w:rPr>
          <w:t>“</w:t>
        </w:r>
      </w:ins>
      <w:del w:id="913" w:author="ALE editor" w:date="2018-11-15T16:02:00Z">
        <w:r w:rsidR="0074048B" w:rsidRPr="00807A61" w:rsidDel="006C5FEF">
          <w:rPr>
            <w:rFonts w:asciiTheme="majorBidi" w:hAnsiTheme="majorBidi" w:cstheme="majorBidi"/>
            <w:bCs/>
            <w:sz w:val="24"/>
            <w:szCs w:val="24"/>
          </w:rPr>
          <w:delText>'</w:delText>
        </w:r>
        <w:r w:rsidR="0074048B" w:rsidRPr="006C5FEF" w:rsidDel="006C5FEF">
          <w:rPr>
            <w:rFonts w:asciiTheme="majorBidi" w:hAnsiTheme="majorBidi" w:cstheme="majorBidi"/>
            <w:sz w:val="24"/>
            <w:szCs w:val="24"/>
            <w:rPrChange w:id="914" w:author="ALE editor" w:date="2018-11-15T16:02:00Z">
              <w:rPr>
                <w:rFonts w:asciiTheme="majorBidi" w:hAnsiTheme="majorBidi" w:cstheme="majorBidi"/>
                <w:i/>
                <w:iCs/>
                <w:sz w:val="24"/>
                <w:szCs w:val="24"/>
              </w:rPr>
            </w:rPrChange>
          </w:rPr>
          <w:delText>Next, w</w:delText>
        </w:r>
      </w:del>
      <w:ins w:id="915" w:author="ALE editor" w:date="2018-11-15T16:02:00Z">
        <w:r w:rsidR="006C5FEF">
          <w:rPr>
            <w:rFonts w:asciiTheme="majorBidi" w:hAnsiTheme="majorBidi" w:cstheme="majorBidi"/>
            <w:bCs/>
            <w:sz w:val="24"/>
            <w:szCs w:val="24"/>
          </w:rPr>
          <w:t>W</w:t>
        </w:r>
      </w:ins>
      <w:r w:rsidR="0074048B" w:rsidRPr="006C5FEF">
        <w:rPr>
          <w:rFonts w:asciiTheme="majorBidi" w:hAnsiTheme="majorBidi" w:cstheme="majorBidi"/>
          <w:sz w:val="24"/>
          <w:szCs w:val="24"/>
          <w:rPrChange w:id="916" w:author="ALE editor" w:date="2018-11-15T16:02:00Z">
            <w:rPr>
              <w:rFonts w:asciiTheme="majorBidi" w:hAnsiTheme="majorBidi" w:cstheme="majorBidi"/>
              <w:i/>
              <w:iCs/>
              <w:sz w:val="24"/>
              <w:szCs w:val="24"/>
            </w:rPr>
          </w:rPrChange>
        </w:rPr>
        <w:t xml:space="preserve">e will show you several statements. Please tell us </w:t>
      </w:r>
      <w:commentRangeStart w:id="917"/>
      <w:r w:rsidR="0074048B" w:rsidRPr="006C5FEF">
        <w:rPr>
          <w:rFonts w:asciiTheme="majorBidi" w:hAnsiTheme="majorBidi" w:cstheme="majorBidi"/>
          <w:sz w:val="24"/>
          <w:szCs w:val="24"/>
          <w:rPrChange w:id="918" w:author="ALE editor" w:date="2018-11-15T16:02:00Z">
            <w:rPr>
              <w:rFonts w:asciiTheme="majorBidi" w:hAnsiTheme="majorBidi" w:cstheme="majorBidi"/>
              <w:i/>
              <w:iCs/>
              <w:sz w:val="24"/>
              <w:szCs w:val="24"/>
            </w:rPr>
          </w:rPrChange>
        </w:rPr>
        <w:t>whether</w:t>
      </w:r>
      <w:commentRangeEnd w:id="917"/>
      <w:r w:rsidR="00BC2178">
        <w:rPr>
          <w:rStyle w:val="CommentReference"/>
        </w:rPr>
        <w:commentReference w:id="917"/>
      </w:r>
      <w:r w:rsidR="0074048B" w:rsidRPr="006C5FEF">
        <w:rPr>
          <w:rFonts w:asciiTheme="majorBidi" w:hAnsiTheme="majorBidi" w:cstheme="majorBidi"/>
          <w:sz w:val="24"/>
          <w:szCs w:val="24"/>
          <w:rPrChange w:id="919" w:author="ALE editor" w:date="2018-11-15T16:02:00Z">
            <w:rPr>
              <w:rFonts w:asciiTheme="majorBidi" w:hAnsiTheme="majorBidi" w:cstheme="majorBidi"/>
              <w:i/>
              <w:iCs/>
              <w:sz w:val="24"/>
              <w:szCs w:val="24"/>
            </w:rPr>
          </w:rPrChange>
        </w:rPr>
        <w:t xml:space="preserve"> you agree or disagree with each statement. There are no right or wrong answers. We are interested in your honest opinions</w:t>
      </w:r>
      <w:ins w:id="920" w:author="ALE editor" w:date="2018-11-15T16:02:00Z">
        <w:r w:rsidR="006C5FEF">
          <w:rPr>
            <w:rFonts w:asciiTheme="majorBidi" w:hAnsiTheme="majorBidi" w:cstheme="majorBidi"/>
            <w:sz w:val="24"/>
            <w:szCs w:val="24"/>
          </w:rPr>
          <w:t>”</w:t>
        </w:r>
      </w:ins>
      <w:del w:id="921" w:author="ALE editor" w:date="2018-11-15T16:02:00Z">
        <w:r w:rsidR="0074048B" w:rsidRPr="006C5FEF" w:rsidDel="006C5FEF">
          <w:rPr>
            <w:rFonts w:asciiTheme="majorBidi" w:hAnsiTheme="majorBidi" w:cstheme="majorBidi"/>
            <w:sz w:val="24"/>
            <w:szCs w:val="24"/>
            <w:rPrChange w:id="922" w:author="ALE editor" w:date="2018-11-15T16:02:00Z">
              <w:rPr>
                <w:rFonts w:asciiTheme="majorBidi" w:hAnsiTheme="majorBidi" w:cstheme="majorBidi"/>
                <w:i/>
                <w:iCs/>
                <w:sz w:val="24"/>
                <w:szCs w:val="24"/>
              </w:rPr>
            </w:rPrChange>
          </w:rPr>
          <w:delText>'</w:delText>
        </w:r>
      </w:del>
      <w:r w:rsidR="0074048B" w:rsidRPr="006C5FEF">
        <w:rPr>
          <w:rFonts w:asciiTheme="majorBidi" w:hAnsiTheme="majorBidi" w:cstheme="majorBidi"/>
          <w:sz w:val="24"/>
          <w:szCs w:val="24"/>
          <w:rPrChange w:id="923" w:author="ALE editor" w:date="2018-11-15T16:02:00Z">
            <w:rPr>
              <w:rFonts w:asciiTheme="majorBidi" w:hAnsiTheme="majorBidi" w:cstheme="majorBidi"/>
              <w:i/>
              <w:iCs/>
              <w:sz w:val="24"/>
              <w:szCs w:val="24"/>
            </w:rPr>
          </w:rPrChange>
        </w:rPr>
        <w:t>.</w:t>
      </w:r>
      <w:r w:rsidR="0074048B" w:rsidRPr="00E27B5D">
        <w:rPr>
          <w:rFonts w:asciiTheme="majorBidi" w:hAnsiTheme="majorBidi" w:cstheme="majorBidi"/>
          <w:i/>
          <w:iCs/>
          <w:sz w:val="24"/>
          <w:szCs w:val="24"/>
        </w:rPr>
        <w:t xml:space="preserve"> </w:t>
      </w:r>
    </w:p>
    <w:p w14:paraId="7AB90A90" w14:textId="38B3A0F1" w:rsidR="006C5FEF" w:rsidRDefault="00A15EEF" w:rsidP="00B11BE8">
      <w:pPr>
        <w:spacing w:after="0" w:line="480" w:lineRule="auto"/>
        <w:ind w:firstLine="720"/>
        <w:rPr>
          <w:ins w:id="924" w:author="ALE editor" w:date="2018-11-15T16:06:00Z"/>
          <w:rFonts w:asciiTheme="majorBidi" w:hAnsiTheme="majorBidi" w:cstheme="majorBidi"/>
          <w:sz w:val="24"/>
          <w:szCs w:val="24"/>
        </w:rPr>
      </w:pPr>
      <w:r w:rsidRPr="00E27B5D">
        <w:rPr>
          <w:rFonts w:asciiTheme="majorBidi" w:hAnsiTheme="majorBidi" w:cs="Times New Roman"/>
          <w:sz w:val="24"/>
          <w:szCs w:val="24"/>
        </w:rPr>
        <w:t xml:space="preserve"> </w:t>
      </w:r>
      <w:r w:rsidR="0074048B" w:rsidRPr="00E27B5D">
        <w:rPr>
          <w:rFonts w:asciiTheme="majorBidi" w:hAnsiTheme="majorBidi" w:cs="Times New Roman"/>
          <w:sz w:val="24"/>
          <w:szCs w:val="24"/>
          <w:rtl/>
        </w:rPr>
        <w:t xml:space="preserve"> </w:t>
      </w:r>
      <w:r w:rsidR="0074048B" w:rsidRPr="00E27B5D">
        <w:rPr>
          <w:rFonts w:asciiTheme="majorBidi" w:hAnsiTheme="majorBidi" w:cs="Times New Roman"/>
          <w:sz w:val="24"/>
          <w:szCs w:val="24"/>
        </w:rPr>
        <w:t xml:space="preserve"> </w:t>
      </w:r>
      <w:r w:rsidR="0074048B" w:rsidRPr="006C5FEF">
        <w:rPr>
          <w:rFonts w:asciiTheme="majorBidi" w:hAnsiTheme="majorBidi" w:cstheme="majorBidi"/>
          <w:b/>
          <w:bCs/>
          <w:sz w:val="24"/>
          <w:szCs w:val="24"/>
          <w:rPrChange w:id="925" w:author="ALE editor" w:date="2018-11-15T16:02:00Z">
            <w:rPr>
              <w:rFonts w:asciiTheme="majorBidi" w:hAnsiTheme="majorBidi" w:cstheme="majorBidi"/>
              <w:i/>
              <w:iCs/>
              <w:sz w:val="24"/>
              <w:szCs w:val="24"/>
            </w:rPr>
          </w:rPrChange>
        </w:rPr>
        <w:t>Identification with</w:t>
      </w:r>
      <w:del w:id="926" w:author="ALE editor" w:date="2018-11-15T16:02:00Z">
        <w:r w:rsidR="0074048B" w:rsidRPr="006C5FEF" w:rsidDel="006C5FEF">
          <w:rPr>
            <w:rFonts w:asciiTheme="majorBidi" w:hAnsiTheme="majorBidi" w:cstheme="majorBidi"/>
            <w:b/>
            <w:bCs/>
            <w:sz w:val="24"/>
            <w:szCs w:val="24"/>
            <w:rPrChange w:id="927" w:author="ALE editor" w:date="2018-11-15T16:02:00Z">
              <w:rPr>
                <w:rFonts w:asciiTheme="majorBidi" w:hAnsiTheme="majorBidi" w:cstheme="majorBidi"/>
                <w:i/>
                <w:iCs/>
                <w:sz w:val="24"/>
                <w:szCs w:val="24"/>
              </w:rPr>
            </w:rPrChange>
          </w:rPr>
          <w:delText>–</w:delText>
        </w:r>
      </w:del>
      <w:r w:rsidR="00A15414" w:rsidRPr="006C5FEF">
        <w:rPr>
          <w:rFonts w:asciiTheme="majorBidi" w:hAnsiTheme="majorBidi" w:cstheme="majorBidi"/>
          <w:b/>
          <w:bCs/>
          <w:sz w:val="24"/>
          <w:szCs w:val="24"/>
          <w:rPrChange w:id="928" w:author="ALE editor" w:date="2018-11-15T16:02:00Z">
            <w:rPr>
              <w:rFonts w:asciiTheme="majorBidi" w:hAnsiTheme="majorBidi" w:cstheme="majorBidi"/>
              <w:i/>
              <w:iCs/>
              <w:sz w:val="24"/>
              <w:szCs w:val="24"/>
            </w:rPr>
          </w:rPrChange>
        </w:rPr>
        <w:t xml:space="preserve"> </w:t>
      </w:r>
      <w:r w:rsidR="0074048B" w:rsidRPr="006C5FEF">
        <w:rPr>
          <w:rFonts w:asciiTheme="majorBidi" w:hAnsiTheme="majorBidi" w:cstheme="majorBidi"/>
          <w:b/>
          <w:bCs/>
          <w:sz w:val="24"/>
          <w:szCs w:val="24"/>
          <w:rPrChange w:id="929" w:author="ALE editor" w:date="2018-11-15T16:02:00Z">
            <w:rPr>
              <w:rFonts w:asciiTheme="majorBidi" w:hAnsiTheme="majorBidi" w:cstheme="majorBidi"/>
              <w:i/>
              <w:iCs/>
              <w:sz w:val="24"/>
              <w:szCs w:val="24"/>
            </w:rPr>
          </w:rPrChange>
        </w:rPr>
        <w:t>and evaluation of</w:t>
      </w:r>
      <w:del w:id="930" w:author="ALE editor" w:date="2018-11-15T16:02:00Z">
        <w:r w:rsidR="0074048B" w:rsidRPr="006C5FEF" w:rsidDel="006C5FEF">
          <w:rPr>
            <w:rFonts w:asciiTheme="majorBidi" w:hAnsiTheme="majorBidi" w:cstheme="majorBidi"/>
            <w:b/>
            <w:bCs/>
            <w:sz w:val="24"/>
            <w:szCs w:val="24"/>
            <w:rPrChange w:id="931" w:author="ALE editor" w:date="2018-11-15T16:02:00Z">
              <w:rPr>
                <w:rFonts w:asciiTheme="majorBidi" w:hAnsiTheme="majorBidi" w:cstheme="majorBidi"/>
                <w:i/>
                <w:iCs/>
                <w:sz w:val="24"/>
                <w:szCs w:val="24"/>
              </w:rPr>
            </w:rPrChange>
          </w:rPr>
          <w:delText>–</w:delText>
        </w:r>
      </w:del>
      <w:r w:rsidR="0074048B" w:rsidRPr="006C5FEF">
        <w:rPr>
          <w:rFonts w:asciiTheme="majorBidi" w:hAnsiTheme="majorBidi" w:cstheme="majorBidi"/>
          <w:b/>
          <w:bCs/>
          <w:sz w:val="24"/>
          <w:szCs w:val="24"/>
          <w:rPrChange w:id="932" w:author="ALE editor" w:date="2018-11-15T16:02:00Z">
            <w:rPr>
              <w:rFonts w:asciiTheme="majorBidi" w:hAnsiTheme="majorBidi" w:cstheme="majorBidi"/>
              <w:i/>
              <w:iCs/>
              <w:sz w:val="24"/>
              <w:szCs w:val="24"/>
            </w:rPr>
          </w:rPrChange>
        </w:rPr>
        <w:t xml:space="preserve"> social categories.</w:t>
      </w:r>
      <w:r w:rsidR="0074048B" w:rsidRPr="00E27B5D">
        <w:rPr>
          <w:rFonts w:asciiTheme="majorBidi" w:hAnsiTheme="majorBidi" w:cstheme="majorBidi"/>
          <w:b/>
          <w:bCs/>
          <w:sz w:val="24"/>
          <w:szCs w:val="24"/>
        </w:rPr>
        <w:t xml:space="preserve"> </w:t>
      </w:r>
      <w:r w:rsidR="00EE627C">
        <w:rPr>
          <w:rFonts w:asciiTheme="majorBidi" w:hAnsiTheme="majorBidi" w:cstheme="majorBidi"/>
          <w:sz w:val="24"/>
          <w:szCs w:val="24"/>
        </w:rPr>
        <w:t>Participants responded to the question</w:t>
      </w:r>
      <w:ins w:id="933" w:author="ALE editor" w:date="2018-11-18T20:36:00Z">
        <w:r w:rsidR="00BC2178">
          <w:rPr>
            <w:rFonts w:asciiTheme="majorBidi" w:hAnsiTheme="majorBidi" w:cstheme="majorBidi"/>
            <w:sz w:val="24"/>
            <w:szCs w:val="24"/>
          </w:rPr>
          <w:t>,</w:t>
        </w:r>
      </w:ins>
      <w:r w:rsidR="00EE627C">
        <w:rPr>
          <w:rFonts w:asciiTheme="majorBidi" w:hAnsiTheme="majorBidi" w:cstheme="majorBidi"/>
          <w:sz w:val="24"/>
          <w:szCs w:val="24"/>
        </w:rPr>
        <w:t xml:space="preserve"> </w:t>
      </w:r>
      <w:del w:id="934" w:author="ALE editor" w:date="2018-11-15T16:03:00Z">
        <w:r w:rsidR="00EE627C" w:rsidDel="006C5FEF">
          <w:rPr>
            <w:rFonts w:asciiTheme="majorBidi" w:hAnsiTheme="majorBidi" w:cstheme="majorBidi"/>
            <w:sz w:val="24"/>
            <w:szCs w:val="24"/>
          </w:rPr>
          <w:delText>"</w:delText>
        </w:r>
      </w:del>
      <w:ins w:id="935" w:author="ALE editor" w:date="2018-11-15T16:03:00Z">
        <w:r w:rsidR="006C5FEF">
          <w:rPr>
            <w:rFonts w:asciiTheme="majorBidi" w:hAnsiTheme="majorBidi" w:cstheme="majorBidi"/>
            <w:sz w:val="24"/>
            <w:szCs w:val="24"/>
          </w:rPr>
          <w:t>“</w:t>
        </w:r>
      </w:ins>
      <w:r w:rsidR="00EE627C" w:rsidRPr="00EE627C">
        <w:rPr>
          <w:rFonts w:asciiTheme="majorBidi" w:hAnsiTheme="majorBidi" w:cstheme="majorBidi"/>
          <w:sz w:val="24"/>
          <w:szCs w:val="24"/>
        </w:rPr>
        <w:t>Do you identify with the following social category</w:t>
      </w:r>
      <w:del w:id="936" w:author="ALE editor" w:date="2018-11-15T16:03:00Z">
        <w:r w:rsidR="00EE627C" w:rsidRPr="00EE627C" w:rsidDel="006C5FEF">
          <w:rPr>
            <w:rFonts w:asciiTheme="majorBidi" w:hAnsiTheme="majorBidi" w:cstheme="majorBidi"/>
            <w:sz w:val="24"/>
            <w:szCs w:val="24"/>
          </w:rPr>
          <w:delText>?</w:delText>
        </w:r>
        <w:r w:rsidR="00EE627C" w:rsidDel="006C5FEF">
          <w:rPr>
            <w:rFonts w:asciiTheme="majorBidi" w:hAnsiTheme="majorBidi" w:cstheme="majorBidi"/>
            <w:sz w:val="24"/>
            <w:szCs w:val="24"/>
          </w:rPr>
          <w:delText xml:space="preserve">" </w:delText>
        </w:r>
      </w:del>
      <w:ins w:id="937" w:author="ALE editor" w:date="2018-11-15T16:03:00Z">
        <w:r w:rsidR="006C5FEF" w:rsidRPr="00EE627C">
          <w:rPr>
            <w:rFonts w:asciiTheme="majorBidi" w:hAnsiTheme="majorBidi" w:cstheme="majorBidi"/>
            <w:sz w:val="24"/>
            <w:szCs w:val="24"/>
          </w:rPr>
          <w:t>?</w:t>
        </w:r>
        <w:r w:rsidR="006C5FEF">
          <w:rPr>
            <w:rFonts w:asciiTheme="majorBidi" w:hAnsiTheme="majorBidi" w:cstheme="majorBidi"/>
            <w:sz w:val="24"/>
            <w:szCs w:val="24"/>
          </w:rPr>
          <w:t xml:space="preserve">” </w:t>
        </w:r>
      </w:ins>
      <w:del w:id="938" w:author="ALE editor" w:date="2018-11-15T16:03:00Z">
        <w:r w:rsidR="00EE627C" w:rsidDel="006C5FEF">
          <w:rPr>
            <w:rFonts w:asciiTheme="majorBidi" w:hAnsiTheme="majorBidi" w:cstheme="majorBidi"/>
            <w:sz w:val="24"/>
            <w:szCs w:val="24"/>
          </w:rPr>
          <w:delText xml:space="preserve">about </w:delText>
        </w:r>
      </w:del>
      <w:ins w:id="939" w:author="ALE editor" w:date="2018-11-15T16:03:00Z">
        <w:r w:rsidR="006C5FEF">
          <w:rPr>
            <w:rFonts w:asciiTheme="majorBidi" w:hAnsiTheme="majorBidi" w:cstheme="majorBidi"/>
            <w:sz w:val="24"/>
            <w:szCs w:val="24"/>
          </w:rPr>
          <w:t xml:space="preserve">for </w:t>
        </w:r>
      </w:ins>
      <w:r w:rsidR="00EE627C">
        <w:rPr>
          <w:rFonts w:asciiTheme="majorBidi" w:hAnsiTheme="majorBidi" w:cstheme="majorBidi"/>
          <w:sz w:val="24"/>
          <w:szCs w:val="24"/>
        </w:rPr>
        <w:t xml:space="preserve">each of the </w:t>
      </w:r>
      <w:ins w:id="940" w:author="ALE editor" w:date="2018-11-15T16:03:00Z">
        <w:r w:rsidR="006C5FEF">
          <w:rPr>
            <w:rFonts w:asciiTheme="majorBidi" w:hAnsiTheme="majorBidi" w:cstheme="majorBidi"/>
            <w:sz w:val="24"/>
            <w:szCs w:val="24"/>
          </w:rPr>
          <w:t xml:space="preserve">following </w:t>
        </w:r>
      </w:ins>
      <w:r w:rsidR="00EE627C">
        <w:rPr>
          <w:rFonts w:asciiTheme="majorBidi" w:hAnsiTheme="majorBidi" w:cstheme="majorBidi"/>
          <w:sz w:val="24"/>
          <w:szCs w:val="24"/>
        </w:rPr>
        <w:t>categories</w:t>
      </w:r>
      <w:ins w:id="941" w:author="ALE editor" w:date="2018-11-15T16:03:00Z">
        <w:r w:rsidR="006C5FEF">
          <w:rPr>
            <w:rFonts w:asciiTheme="majorBidi" w:hAnsiTheme="majorBidi" w:cstheme="majorBidi"/>
            <w:sz w:val="24"/>
            <w:szCs w:val="24"/>
          </w:rPr>
          <w:t>:</w:t>
        </w:r>
      </w:ins>
      <w:r w:rsidR="00EE627C">
        <w:rPr>
          <w:rFonts w:asciiTheme="majorBidi" w:hAnsiTheme="majorBidi" w:cstheme="majorBidi"/>
          <w:sz w:val="24"/>
          <w:szCs w:val="24"/>
        </w:rPr>
        <w:t xml:space="preserve"> </w:t>
      </w:r>
      <w:del w:id="942"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Americans</w:t>
      </w:r>
      <w:del w:id="943"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commentRangeStart w:id="944"/>
      <w:del w:id="945" w:author="ALE editor" w:date="2018-11-15T16:03:00Z">
        <w:r w:rsidR="0074048B" w:rsidRPr="00E27B5D" w:rsidDel="006C5FEF">
          <w:rPr>
            <w:rFonts w:asciiTheme="majorBidi" w:hAnsiTheme="majorBidi" w:cstheme="majorBidi"/>
            <w:sz w:val="24"/>
            <w:szCs w:val="24"/>
          </w:rPr>
          <w:delText>"</w:delText>
        </w:r>
      </w:del>
      <w:ins w:id="946" w:author="Adrian Sackson" w:date="2018-11-21T16:18:00Z">
        <w:r w:rsidR="002E7FF2">
          <w:rPr>
            <w:rFonts w:asciiTheme="majorBidi" w:hAnsiTheme="majorBidi" w:cstheme="majorBidi"/>
            <w:sz w:val="24"/>
            <w:szCs w:val="24"/>
          </w:rPr>
          <w:t>w</w:t>
        </w:r>
      </w:ins>
      <w:del w:id="947" w:author="Adrian Sackson" w:date="2018-11-21T16:18:00Z">
        <w:r w:rsidR="0074048B" w:rsidRPr="00E27B5D" w:rsidDel="002E7FF2">
          <w:rPr>
            <w:rFonts w:asciiTheme="majorBidi" w:hAnsiTheme="majorBidi" w:cstheme="majorBidi"/>
            <w:sz w:val="24"/>
            <w:szCs w:val="24"/>
          </w:rPr>
          <w:delText>W</w:delText>
        </w:r>
      </w:del>
      <w:r w:rsidR="0074048B" w:rsidRPr="00E27B5D">
        <w:rPr>
          <w:rFonts w:asciiTheme="majorBidi" w:hAnsiTheme="majorBidi" w:cstheme="majorBidi"/>
          <w:sz w:val="24"/>
          <w:szCs w:val="24"/>
        </w:rPr>
        <w:t>hite people</w:t>
      </w:r>
      <w:commentRangeEnd w:id="944"/>
      <w:r w:rsidR="006C5FEF">
        <w:rPr>
          <w:rStyle w:val="CommentReference"/>
        </w:rPr>
        <w:commentReference w:id="944"/>
      </w:r>
      <w:del w:id="948"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49" w:author="ALE editor" w:date="2018-11-15T16:03:00Z">
        <w:r w:rsidR="0074048B" w:rsidRPr="00E27B5D" w:rsidDel="006C5FEF">
          <w:rPr>
            <w:rFonts w:asciiTheme="majorBidi" w:hAnsiTheme="majorBidi" w:cstheme="majorBidi"/>
            <w:sz w:val="24"/>
            <w:szCs w:val="24"/>
          </w:rPr>
          <w:delText>"S</w:delText>
        </w:r>
      </w:del>
      <w:ins w:id="950" w:author="ALE editor" w:date="2018-11-15T16:03:00Z">
        <w:r w:rsidR="006C5FEF">
          <w:rPr>
            <w:rFonts w:asciiTheme="majorBidi" w:hAnsiTheme="majorBidi" w:cstheme="majorBidi"/>
            <w:sz w:val="24"/>
            <w:szCs w:val="24"/>
          </w:rPr>
          <w:t>s</w:t>
        </w:r>
      </w:ins>
      <w:r w:rsidR="0074048B" w:rsidRPr="00E27B5D">
        <w:rPr>
          <w:rFonts w:asciiTheme="majorBidi" w:hAnsiTheme="majorBidi" w:cstheme="majorBidi"/>
          <w:sz w:val="24"/>
          <w:szCs w:val="24"/>
        </w:rPr>
        <w:t>tudents</w:t>
      </w:r>
      <w:del w:id="951"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52" w:author="ALE editor" w:date="2018-11-15T16:03:00Z">
        <w:r w:rsidR="0074048B" w:rsidRPr="00E27B5D" w:rsidDel="006C5FEF">
          <w:rPr>
            <w:rFonts w:asciiTheme="majorBidi" w:hAnsiTheme="majorBidi" w:cstheme="majorBidi"/>
            <w:sz w:val="24"/>
            <w:szCs w:val="24"/>
          </w:rPr>
          <w:delText>"</w:delText>
        </w:r>
      </w:del>
      <w:del w:id="953" w:author="ALE editor" w:date="2018-11-15T16:04:00Z">
        <w:r w:rsidR="0074048B" w:rsidRPr="00E27B5D" w:rsidDel="006C5FEF">
          <w:rPr>
            <w:rFonts w:asciiTheme="majorBidi" w:hAnsiTheme="majorBidi" w:cstheme="majorBidi"/>
            <w:sz w:val="24"/>
            <w:szCs w:val="24"/>
          </w:rPr>
          <w:delText>M</w:delText>
        </w:r>
      </w:del>
      <w:ins w:id="954" w:author="ALE editor" w:date="2018-11-15T16:04:00Z">
        <w:r w:rsidR="006C5FEF">
          <w:rPr>
            <w:rFonts w:asciiTheme="majorBidi" w:hAnsiTheme="majorBidi" w:cstheme="majorBidi"/>
            <w:sz w:val="24"/>
            <w:szCs w:val="24"/>
          </w:rPr>
          <w:t>m</w:t>
        </w:r>
      </w:ins>
      <w:r w:rsidR="0074048B" w:rsidRPr="00E27B5D">
        <w:rPr>
          <w:rFonts w:asciiTheme="majorBidi" w:hAnsiTheme="majorBidi" w:cstheme="majorBidi"/>
          <w:sz w:val="24"/>
          <w:szCs w:val="24"/>
        </w:rPr>
        <w:t>en</w:t>
      </w:r>
      <w:del w:id="955"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56" w:author="ALE editor" w:date="2018-11-15T16:04:00Z">
        <w:r w:rsidR="0074048B" w:rsidRPr="00E27B5D" w:rsidDel="006C5FEF">
          <w:rPr>
            <w:rFonts w:asciiTheme="majorBidi" w:hAnsiTheme="majorBidi" w:cstheme="majorBidi"/>
            <w:sz w:val="24"/>
            <w:szCs w:val="24"/>
          </w:rPr>
          <w:delText>"W</w:delText>
        </w:r>
      </w:del>
      <w:ins w:id="957" w:author="ALE editor" w:date="2018-11-15T16:04:00Z">
        <w:r w:rsidR="006C5FEF">
          <w:rPr>
            <w:rFonts w:asciiTheme="majorBidi" w:hAnsiTheme="majorBidi" w:cstheme="majorBidi"/>
            <w:sz w:val="24"/>
            <w:szCs w:val="24"/>
          </w:rPr>
          <w:t>w</w:t>
        </w:r>
      </w:ins>
      <w:r w:rsidR="0074048B" w:rsidRPr="00E27B5D">
        <w:rPr>
          <w:rFonts w:asciiTheme="majorBidi" w:hAnsiTheme="majorBidi" w:cstheme="majorBidi"/>
          <w:sz w:val="24"/>
          <w:szCs w:val="24"/>
        </w:rPr>
        <w:t>omen</w:t>
      </w:r>
      <w:del w:id="958"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59" w:author="ALE editor" w:date="2018-11-15T16:04:00Z">
        <w:r w:rsidR="0074048B" w:rsidRPr="00E27B5D" w:rsidDel="006C5FEF">
          <w:rPr>
            <w:rFonts w:asciiTheme="majorBidi" w:hAnsiTheme="majorBidi" w:cstheme="majorBidi"/>
            <w:sz w:val="24"/>
            <w:szCs w:val="24"/>
          </w:rPr>
          <w:delText>"F</w:delText>
        </w:r>
      </w:del>
      <w:ins w:id="960" w:author="ALE editor" w:date="2018-11-15T16:04:00Z">
        <w:r w:rsidR="006C5FEF">
          <w:rPr>
            <w:rFonts w:asciiTheme="majorBidi" w:hAnsiTheme="majorBidi" w:cstheme="majorBidi"/>
            <w:sz w:val="24"/>
            <w:szCs w:val="24"/>
          </w:rPr>
          <w:t>f</w:t>
        </w:r>
      </w:ins>
      <w:r w:rsidR="0074048B" w:rsidRPr="00E27B5D">
        <w:rPr>
          <w:rFonts w:asciiTheme="majorBidi" w:hAnsiTheme="majorBidi" w:cstheme="majorBidi"/>
          <w:sz w:val="24"/>
          <w:szCs w:val="24"/>
        </w:rPr>
        <w:t>eminist</w:t>
      </w:r>
      <w:ins w:id="961" w:author="ALE editor" w:date="2018-11-15T16:04:00Z">
        <w:r w:rsidR="006C5FEF">
          <w:rPr>
            <w:rFonts w:asciiTheme="majorBidi" w:hAnsiTheme="majorBidi" w:cstheme="majorBidi"/>
            <w:sz w:val="24"/>
            <w:szCs w:val="24"/>
          </w:rPr>
          <w:t>s</w:t>
        </w:r>
      </w:ins>
      <w:del w:id="962"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63"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Republicans</w:t>
      </w:r>
      <w:del w:id="964"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and </w:t>
      </w:r>
      <w:del w:id="965"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Democrats</w:t>
      </w:r>
      <w:ins w:id="966" w:author="ALE editor" w:date="2018-11-15T16:04:00Z">
        <w:r w:rsidR="006C5FEF">
          <w:rPr>
            <w:rFonts w:asciiTheme="majorBidi" w:hAnsiTheme="majorBidi" w:cstheme="majorBidi"/>
            <w:sz w:val="24"/>
            <w:szCs w:val="24"/>
          </w:rPr>
          <w:t>. The</w:t>
        </w:r>
      </w:ins>
      <w:del w:id="967" w:author="ALE editor" w:date="2018-11-15T16:04:00Z">
        <w:r w:rsidR="00EE627C" w:rsidRPr="00E27B5D" w:rsidDel="006C5FEF">
          <w:rPr>
            <w:rFonts w:asciiTheme="majorBidi" w:hAnsiTheme="majorBidi" w:cstheme="majorBidi"/>
            <w:sz w:val="24"/>
            <w:szCs w:val="24"/>
          </w:rPr>
          <w:delText>"</w:delText>
        </w:r>
        <w:r w:rsidR="00EE627C" w:rsidDel="006C5FEF">
          <w:rPr>
            <w:rFonts w:asciiTheme="majorBidi" w:hAnsiTheme="majorBidi" w:cstheme="majorBidi"/>
            <w:sz w:val="24"/>
            <w:szCs w:val="24"/>
          </w:rPr>
          <w:delText>,</w:delText>
        </w:r>
        <w:r w:rsidR="00EE627C" w:rsidRPr="00E27B5D" w:rsidDel="006C5FEF">
          <w:rPr>
            <w:rFonts w:asciiTheme="majorBidi" w:hAnsiTheme="majorBidi" w:cstheme="majorBidi"/>
            <w:sz w:val="24"/>
            <w:szCs w:val="24"/>
          </w:rPr>
          <w:delText xml:space="preserve"> </w:delText>
        </w:r>
        <w:r w:rsidR="0074048B" w:rsidRPr="00E27B5D" w:rsidDel="006C5FEF">
          <w:rPr>
            <w:rFonts w:asciiTheme="majorBidi" w:hAnsiTheme="majorBidi" w:cstheme="majorBidi"/>
            <w:sz w:val="24"/>
            <w:szCs w:val="24"/>
          </w:rPr>
          <w:delText>on a</w:delText>
        </w:r>
      </w:del>
      <w:r w:rsidR="0074048B" w:rsidRPr="00E27B5D">
        <w:rPr>
          <w:rFonts w:asciiTheme="majorBidi" w:hAnsiTheme="majorBidi" w:cstheme="majorBidi"/>
          <w:sz w:val="24"/>
          <w:szCs w:val="24"/>
        </w:rPr>
        <w:t xml:space="preserve"> scale </w:t>
      </w:r>
      <w:del w:id="968" w:author="ALE editor" w:date="2018-11-15T16:04:00Z">
        <w:r w:rsidR="00EE627C" w:rsidDel="006C5FEF">
          <w:rPr>
            <w:rFonts w:asciiTheme="majorBidi" w:hAnsiTheme="majorBidi" w:cstheme="majorBidi"/>
            <w:sz w:val="24"/>
            <w:szCs w:val="24"/>
          </w:rPr>
          <w:delText xml:space="preserve">with </w:delText>
        </w:r>
      </w:del>
      <w:ins w:id="969" w:author="ALE editor" w:date="2018-11-15T16:04:00Z">
        <w:r w:rsidR="006C5FEF">
          <w:rPr>
            <w:rFonts w:asciiTheme="majorBidi" w:hAnsiTheme="majorBidi" w:cstheme="majorBidi"/>
            <w:sz w:val="24"/>
            <w:szCs w:val="24"/>
          </w:rPr>
          <w:t xml:space="preserve">included </w:t>
        </w:r>
      </w:ins>
      <w:del w:id="970" w:author="ALE editor" w:date="2018-11-15T16:04:00Z">
        <w:r w:rsidR="00EE627C" w:rsidDel="006C5FEF">
          <w:rPr>
            <w:rFonts w:asciiTheme="majorBidi" w:hAnsiTheme="majorBidi" w:cstheme="majorBidi"/>
            <w:sz w:val="24"/>
            <w:szCs w:val="24"/>
          </w:rPr>
          <w:delText xml:space="preserve">the </w:delText>
        </w:r>
      </w:del>
      <w:ins w:id="971" w:author="ALE editor" w:date="2018-11-15T16:05:00Z">
        <w:r w:rsidR="006C5FEF">
          <w:rPr>
            <w:rFonts w:asciiTheme="majorBidi" w:hAnsiTheme="majorBidi" w:cstheme="majorBidi"/>
            <w:sz w:val="24"/>
            <w:szCs w:val="24"/>
          </w:rPr>
          <w:t>the</w:t>
        </w:r>
      </w:ins>
      <w:ins w:id="972" w:author="ALE editor" w:date="2018-11-15T16:04:00Z">
        <w:r w:rsidR="006C5FEF">
          <w:rPr>
            <w:rFonts w:asciiTheme="majorBidi" w:hAnsiTheme="majorBidi" w:cstheme="majorBidi"/>
            <w:sz w:val="24"/>
            <w:szCs w:val="24"/>
          </w:rPr>
          <w:t xml:space="preserve"> </w:t>
        </w:r>
      </w:ins>
      <w:r w:rsidR="00EE627C">
        <w:rPr>
          <w:rFonts w:asciiTheme="majorBidi" w:hAnsiTheme="majorBidi" w:cstheme="majorBidi"/>
          <w:sz w:val="24"/>
          <w:szCs w:val="24"/>
        </w:rPr>
        <w:t>response options</w:t>
      </w:r>
      <w:ins w:id="973" w:author="ALE editor" w:date="2018-11-15T16:04:00Z">
        <w:r w:rsidR="006C5FEF">
          <w:rPr>
            <w:rFonts w:asciiTheme="majorBidi" w:hAnsiTheme="majorBidi" w:cstheme="majorBidi"/>
            <w:sz w:val="24"/>
            <w:szCs w:val="24"/>
          </w:rPr>
          <w:t>:</w:t>
        </w:r>
      </w:ins>
      <w:r w:rsidR="00EE627C">
        <w:rPr>
          <w:rFonts w:asciiTheme="majorBidi" w:hAnsiTheme="majorBidi" w:cstheme="majorBidi"/>
          <w:sz w:val="24"/>
          <w:szCs w:val="24"/>
        </w:rPr>
        <w:t xml:space="preserve"> </w:t>
      </w:r>
      <w:del w:id="974" w:author="ALE editor" w:date="2018-11-15T16:04:00Z">
        <w:r w:rsidR="00EE627C" w:rsidRPr="00EE627C" w:rsidDel="006C5FEF">
          <w:rPr>
            <w:rFonts w:asciiTheme="majorBidi" w:hAnsiTheme="majorBidi" w:cstheme="majorBidi"/>
            <w:sz w:val="24"/>
            <w:szCs w:val="24"/>
          </w:rPr>
          <w:delText>"N</w:delText>
        </w:r>
      </w:del>
      <w:ins w:id="975" w:author="ALE editor" w:date="2018-11-15T16:04:00Z">
        <w:r w:rsidR="006C5FEF">
          <w:rPr>
            <w:rFonts w:asciiTheme="majorBidi" w:hAnsiTheme="majorBidi" w:cstheme="majorBidi"/>
            <w:sz w:val="24"/>
            <w:szCs w:val="24"/>
          </w:rPr>
          <w:t>n</w:t>
        </w:r>
      </w:ins>
      <w:r w:rsidR="00EE627C" w:rsidRPr="00EE627C">
        <w:rPr>
          <w:rFonts w:asciiTheme="majorBidi" w:hAnsiTheme="majorBidi" w:cstheme="majorBidi"/>
          <w:sz w:val="24"/>
          <w:szCs w:val="24"/>
        </w:rPr>
        <w:t>ot at all</w:t>
      </w:r>
      <w:del w:id="976" w:author="ALE editor" w:date="2018-11-15T16:04: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del w:id="977" w:author="ALE editor" w:date="2018-11-15T16:04:00Z">
        <w:r w:rsidR="00EE627C" w:rsidRPr="00EE627C" w:rsidDel="006C5FEF">
          <w:rPr>
            <w:rFonts w:asciiTheme="majorBidi" w:hAnsiTheme="majorBidi" w:cstheme="majorBidi"/>
            <w:sz w:val="24"/>
            <w:szCs w:val="24"/>
          </w:rPr>
          <w:delText>"</w:delText>
        </w:r>
      </w:del>
      <w:del w:id="978" w:author="ALE editor" w:date="2018-11-15T16:05:00Z">
        <w:r w:rsidR="00EE627C" w:rsidRPr="00EE627C" w:rsidDel="006C5FEF">
          <w:rPr>
            <w:rFonts w:asciiTheme="majorBidi" w:hAnsiTheme="majorBidi" w:cstheme="majorBidi"/>
            <w:sz w:val="24"/>
            <w:szCs w:val="24"/>
          </w:rPr>
          <w:delText>V</w:delText>
        </w:r>
      </w:del>
      <w:ins w:id="979" w:author="ALE editor" w:date="2018-11-15T16:05:00Z">
        <w:r w:rsidR="006C5FEF">
          <w:rPr>
            <w:rFonts w:asciiTheme="majorBidi" w:hAnsiTheme="majorBidi" w:cstheme="majorBidi"/>
            <w:sz w:val="24"/>
            <w:szCs w:val="24"/>
          </w:rPr>
          <w:t>v</w:t>
        </w:r>
      </w:ins>
      <w:r w:rsidR="00EE627C" w:rsidRPr="00EE627C">
        <w:rPr>
          <w:rFonts w:asciiTheme="majorBidi" w:hAnsiTheme="majorBidi" w:cstheme="majorBidi"/>
          <w:sz w:val="24"/>
          <w:szCs w:val="24"/>
        </w:rPr>
        <w:t>ery slightly</w:t>
      </w:r>
      <w:del w:id="980"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del w:id="981" w:author="ALE editor" w:date="2018-11-15T16:05:00Z">
        <w:r w:rsidR="00EE627C" w:rsidRPr="00EE627C" w:rsidDel="006C5FEF">
          <w:rPr>
            <w:rFonts w:asciiTheme="majorBidi" w:hAnsiTheme="majorBidi" w:cstheme="majorBidi"/>
            <w:sz w:val="24"/>
            <w:szCs w:val="24"/>
          </w:rPr>
          <w:delText>"</w:delText>
        </w:r>
      </w:del>
      <w:ins w:id="982" w:author="ALE editor" w:date="2018-11-15T16:05:00Z">
        <w:r w:rsidR="006C5FEF">
          <w:rPr>
            <w:rFonts w:asciiTheme="majorBidi" w:hAnsiTheme="majorBidi" w:cstheme="majorBidi"/>
            <w:sz w:val="24"/>
            <w:szCs w:val="24"/>
          </w:rPr>
          <w:t>s</w:t>
        </w:r>
      </w:ins>
      <w:del w:id="983" w:author="ALE editor" w:date="2018-11-15T16:05:00Z">
        <w:r w:rsidR="00EE627C" w:rsidRPr="00EE627C" w:rsidDel="006C5FEF">
          <w:rPr>
            <w:rFonts w:asciiTheme="majorBidi" w:hAnsiTheme="majorBidi" w:cstheme="majorBidi"/>
            <w:sz w:val="24"/>
            <w:szCs w:val="24"/>
          </w:rPr>
          <w:delText>S</w:delText>
        </w:r>
      </w:del>
      <w:r w:rsidR="00EE627C" w:rsidRPr="00EE627C">
        <w:rPr>
          <w:rFonts w:asciiTheme="majorBidi" w:hAnsiTheme="majorBidi" w:cstheme="majorBidi"/>
          <w:sz w:val="24"/>
          <w:szCs w:val="24"/>
        </w:rPr>
        <w:t>lightly</w:t>
      </w:r>
      <w:del w:id="984"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ins w:id="985" w:author="ALE editor" w:date="2018-11-15T16:05:00Z">
        <w:r w:rsidR="006C5FEF">
          <w:rPr>
            <w:rFonts w:asciiTheme="majorBidi" w:hAnsiTheme="majorBidi" w:cstheme="majorBidi"/>
            <w:sz w:val="24"/>
            <w:szCs w:val="24"/>
          </w:rPr>
          <w:t>m</w:t>
        </w:r>
      </w:ins>
      <w:del w:id="986" w:author="ALE editor" w:date="2018-11-15T16:05:00Z">
        <w:r w:rsidR="00EE627C" w:rsidRPr="00EE627C" w:rsidDel="006C5FEF">
          <w:rPr>
            <w:rFonts w:asciiTheme="majorBidi" w:hAnsiTheme="majorBidi" w:cstheme="majorBidi"/>
            <w:sz w:val="24"/>
            <w:szCs w:val="24"/>
          </w:rPr>
          <w:delText>"M</w:delText>
        </w:r>
      </w:del>
      <w:r w:rsidR="00EE627C" w:rsidRPr="00EE627C">
        <w:rPr>
          <w:rFonts w:asciiTheme="majorBidi" w:hAnsiTheme="majorBidi" w:cstheme="majorBidi"/>
          <w:sz w:val="24"/>
          <w:szCs w:val="24"/>
        </w:rPr>
        <w:t>oderately</w:t>
      </w:r>
      <w:del w:id="987"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ins w:id="988" w:author="ALE editor" w:date="2018-11-15T16:05:00Z">
        <w:r w:rsidR="006C5FEF">
          <w:rPr>
            <w:rFonts w:asciiTheme="majorBidi" w:hAnsiTheme="majorBidi" w:cstheme="majorBidi"/>
            <w:sz w:val="24"/>
            <w:szCs w:val="24"/>
          </w:rPr>
          <w:t>q</w:t>
        </w:r>
      </w:ins>
      <w:del w:id="989" w:author="ALE editor" w:date="2018-11-15T16:05:00Z">
        <w:r w:rsidR="00EE627C" w:rsidRPr="00EE627C" w:rsidDel="006C5FEF">
          <w:rPr>
            <w:rFonts w:asciiTheme="majorBidi" w:hAnsiTheme="majorBidi" w:cstheme="majorBidi"/>
            <w:sz w:val="24"/>
            <w:szCs w:val="24"/>
          </w:rPr>
          <w:delText>"Q</w:delText>
        </w:r>
      </w:del>
      <w:r w:rsidR="00EE627C" w:rsidRPr="00EE627C">
        <w:rPr>
          <w:rFonts w:asciiTheme="majorBidi" w:hAnsiTheme="majorBidi" w:cstheme="majorBidi"/>
          <w:sz w:val="24"/>
          <w:szCs w:val="24"/>
        </w:rPr>
        <w:t>uite a lot</w:t>
      </w:r>
      <w:del w:id="990"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ins w:id="991" w:author="ALE editor" w:date="2018-11-15T16:05:00Z">
        <w:r w:rsidR="006C5FEF">
          <w:rPr>
            <w:rFonts w:asciiTheme="majorBidi" w:hAnsiTheme="majorBidi" w:cstheme="majorBidi"/>
            <w:sz w:val="24"/>
            <w:szCs w:val="24"/>
          </w:rPr>
          <w:t>v</w:t>
        </w:r>
      </w:ins>
      <w:del w:id="992" w:author="ALE editor" w:date="2018-11-15T16:05:00Z">
        <w:r w:rsidR="00EE627C" w:rsidRPr="00EE627C" w:rsidDel="006C5FEF">
          <w:rPr>
            <w:rFonts w:asciiTheme="majorBidi" w:hAnsiTheme="majorBidi" w:cstheme="majorBidi"/>
            <w:sz w:val="24"/>
            <w:szCs w:val="24"/>
          </w:rPr>
          <w:delText>"V</w:delText>
        </w:r>
      </w:del>
      <w:r w:rsidR="00EE627C" w:rsidRPr="00EE627C">
        <w:rPr>
          <w:rFonts w:asciiTheme="majorBidi" w:hAnsiTheme="majorBidi" w:cstheme="majorBidi"/>
          <w:sz w:val="24"/>
          <w:szCs w:val="24"/>
        </w:rPr>
        <w:t>ery much</w:t>
      </w:r>
      <w:del w:id="993"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r w:rsidR="00EE627C">
        <w:rPr>
          <w:rFonts w:asciiTheme="majorBidi" w:hAnsiTheme="majorBidi" w:cstheme="majorBidi"/>
          <w:sz w:val="24"/>
          <w:szCs w:val="24"/>
        </w:rPr>
        <w:t xml:space="preserve">and </w:t>
      </w:r>
      <w:ins w:id="994" w:author="ALE editor" w:date="2018-11-15T16:05:00Z">
        <w:r w:rsidR="006C5FEF">
          <w:rPr>
            <w:rFonts w:asciiTheme="majorBidi" w:hAnsiTheme="majorBidi" w:cstheme="majorBidi"/>
            <w:sz w:val="24"/>
            <w:szCs w:val="24"/>
          </w:rPr>
          <w:t>e</w:t>
        </w:r>
      </w:ins>
      <w:del w:id="995" w:author="ALE editor" w:date="2018-11-15T16:05:00Z">
        <w:r w:rsidR="00EE627C" w:rsidRPr="00EE627C" w:rsidDel="006C5FEF">
          <w:rPr>
            <w:rFonts w:asciiTheme="majorBidi" w:hAnsiTheme="majorBidi" w:cstheme="majorBidi"/>
            <w:sz w:val="24"/>
            <w:szCs w:val="24"/>
          </w:rPr>
          <w:delText>"E</w:delText>
        </w:r>
      </w:del>
      <w:r w:rsidR="00EE627C" w:rsidRPr="00EE627C">
        <w:rPr>
          <w:rFonts w:asciiTheme="majorBidi" w:hAnsiTheme="majorBidi" w:cstheme="majorBidi"/>
          <w:sz w:val="24"/>
          <w:szCs w:val="24"/>
        </w:rPr>
        <w:t>xtremely</w:t>
      </w:r>
      <w:del w:id="996" w:author="ALE editor" w:date="2018-11-15T16:05:00Z">
        <w:r w:rsidR="00EE627C" w:rsidRPr="00EE627C" w:rsidDel="006C5FEF">
          <w:rPr>
            <w:rFonts w:asciiTheme="majorBidi" w:hAnsiTheme="majorBidi" w:cstheme="majorBidi"/>
            <w:sz w:val="24"/>
            <w:szCs w:val="24"/>
          </w:rPr>
          <w:delText xml:space="preserve"> identify"</w:delText>
        </w:r>
      </w:del>
      <w:ins w:id="997" w:author="ALE editor" w:date="2018-11-18T20:36:00Z">
        <w:r w:rsidR="00BC2178">
          <w:rPr>
            <w:rFonts w:asciiTheme="majorBidi" w:hAnsiTheme="majorBidi" w:cstheme="majorBidi"/>
            <w:sz w:val="24"/>
            <w:szCs w:val="24"/>
          </w:rPr>
          <w:t>. The responses were</w:t>
        </w:r>
      </w:ins>
      <w:del w:id="998" w:author="ALE editor" w:date="2018-11-18T20:36:00Z">
        <w:r w:rsidR="00EE627C" w:rsidDel="00BC2178">
          <w:rPr>
            <w:rFonts w:asciiTheme="majorBidi" w:hAnsiTheme="majorBidi" w:cstheme="majorBidi"/>
            <w:sz w:val="24"/>
            <w:szCs w:val="24"/>
          </w:rPr>
          <w:delText>,</w:delText>
        </w:r>
      </w:del>
      <w:r w:rsidR="00EE627C">
        <w:rPr>
          <w:rFonts w:asciiTheme="majorBidi" w:hAnsiTheme="majorBidi" w:cstheme="majorBidi"/>
          <w:sz w:val="24"/>
          <w:szCs w:val="24"/>
        </w:rPr>
        <w:t xml:space="preserve"> coded</w:t>
      </w:r>
      <w:r w:rsidR="00EE627C" w:rsidRPr="00EE627C">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from 1 to 7. </w:t>
      </w:r>
    </w:p>
    <w:p w14:paraId="764F5D9B" w14:textId="6D4A3BDF" w:rsidR="0074048B" w:rsidRPr="00E27B5D" w:rsidRDefault="0074048B" w:rsidP="00B11BE8">
      <w:pPr>
        <w:spacing w:after="0" w:line="480" w:lineRule="auto"/>
        <w:ind w:firstLine="720"/>
        <w:rPr>
          <w:rFonts w:asciiTheme="majorBidi" w:hAnsiTheme="majorBidi" w:cstheme="majorBidi"/>
          <w:bCs/>
          <w:sz w:val="24"/>
          <w:szCs w:val="24"/>
        </w:rPr>
      </w:pPr>
      <w:r w:rsidRPr="00E27B5D">
        <w:rPr>
          <w:rFonts w:asciiTheme="majorBidi" w:hAnsiTheme="majorBidi" w:cstheme="majorBidi"/>
          <w:sz w:val="24"/>
          <w:szCs w:val="24"/>
        </w:rPr>
        <w:t xml:space="preserve">Afterwards, </w:t>
      </w:r>
      <w:r w:rsidR="00A15414">
        <w:rPr>
          <w:rFonts w:asciiTheme="majorBidi" w:hAnsiTheme="majorBidi" w:cstheme="majorBidi"/>
          <w:sz w:val="24"/>
          <w:szCs w:val="24"/>
        </w:rPr>
        <w:t xml:space="preserve">participants </w:t>
      </w:r>
      <w:r w:rsidRPr="00E27B5D">
        <w:rPr>
          <w:rFonts w:asciiTheme="majorBidi" w:hAnsiTheme="majorBidi" w:cstheme="majorBidi"/>
          <w:sz w:val="24"/>
          <w:szCs w:val="24"/>
        </w:rPr>
        <w:t>report</w:t>
      </w:r>
      <w:r w:rsidR="00A15414">
        <w:rPr>
          <w:rFonts w:asciiTheme="majorBidi" w:hAnsiTheme="majorBidi" w:cstheme="majorBidi"/>
          <w:sz w:val="24"/>
          <w:szCs w:val="24"/>
        </w:rPr>
        <w:t>ed</w:t>
      </w:r>
      <w:r w:rsidRPr="00E27B5D">
        <w:rPr>
          <w:rFonts w:asciiTheme="majorBidi" w:hAnsiTheme="majorBidi" w:cstheme="majorBidi"/>
          <w:sz w:val="24"/>
          <w:szCs w:val="24"/>
        </w:rPr>
        <w:t xml:space="preserve"> </w:t>
      </w:r>
      <w:r w:rsidRPr="00E27B5D">
        <w:rPr>
          <w:rFonts w:asciiTheme="majorBidi" w:hAnsiTheme="majorBidi" w:cstheme="majorBidi"/>
          <w:bCs/>
          <w:sz w:val="24"/>
          <w:szCs w:val="24"/>
        </w:rPr>
        <w:t xml:space="preserve">their evaluation of </w:t>
      </w:r>
      <w:del w:id="999" w:author="ALE editor" w:date="2018-11-15T16:06:00Z">
        <w:r w:rsidRPr="00E27B5D" w:rsidDel="006C5FEF">
          <w:rPr>
            <w:rFonts w:asciiTheme="majorBidi" w:hAnsiTheme="majorBidi" w:cstheme="majorBidi"/>
            <w:bCs/>
            <w:sz w:val="24"/>
            <w:szCs w:val="24"/>
          </w:rPr>
          <w:delText xml:space="preserve">the </w:delText>
        </w:r>
      </w:del>
      <w:ins w:id="1000" w:author="ALE editor" w:date="2018-11-15T16:06:00Z">
        <w:r w:rsidR="006C5FEF">
          <w:rPr>
            <w:rFonts w:asciiTheme="majorBidi" w:hAnsiTheme="majorBidi" w:cstheme="majorBidi"/>
            <w:bCs/>
            <w:sz w:val="24"/>
            <w:szCs w:val="24"/>
          </w:rPr>
          <w:t>each</w:t>
        </w:r>
        <w:r w:rsidR="006C5FEF" w:rsidRPr="00E27B5D">
          <w:rPr>
            <w:rFonts w:asciiTheme="majorBidi" w:hAnsiTheme="majorBidi" w:cstheme="majorBidi"/>
            <w:bCs/>
            <w:sz w:val="24"/>
            <w:szCs w:val="24"/>
          </w:rPr>
          <w:t xml:space="preserve"> </w:t>
        </w:r>
      </w:ins>
      <w:r w:rsidRPr="00E27B5D">
        <w:rPr>
          <w:rFonts w:asciiTheme="majorBidi" w:hAnsiTheme="majorBidi" w:cstheme="majorBidi"/>
          <w:bCs/>
          <w:sz w:val="24"/>
          <w:szCs w:val="24"/>
        </w:rPr>
        <w:t xml:space="preserve">social category </w:t>
      </w:r>
      <w:r w:rsidRPr="00E27B5D">
        <w:rPr>
          <w:rFonts w:asciiTheme="majorBidi" w:hAnsiTheme="majorBidi" w:cstheme="majorBidi"/>
          <w:sz w:val="24"/>
          <w:szCs w:val="24"/>
        </w:rPr>
        <w:t xml:space="preserve">on a </w:t>
      </w:r>
      <w:ins w:id="1001" w:author="ALE editor" w:date="2018-11-15T16:06:00Z">
        <w:r w:rsidR="006C5FEF">
          <w:rPr>
            <w:rFonts w:asciiTheme="majorBidi" w:hAnsiTheme="majorBidi" w:cstheme="majorBidi"/>
            <w:sz w:val="24"/>
            <w:szCs w:val="24"/>
          </w:rPr>
          <w:t xml:space="preserve">7-point Likert scale </w:t>
        </w:r>
      </w:ins>
      <w:r w:rsidRPr="00E27B5D">
        <w:rPr>
          <w:rFonts w:asciiTheme="majorBidi" w:hAnsiTheme="majorBidi" w:cstheme="majorBidi"/>
          <w:sz w:val="24"/>
          <w:szCs w:val="24"/>
        </w:rPr>
        <w:t>1 (</w:t>
      </w:r>
      <w:ins w:id="1002" w:author="ALE editor" w:date="2018-11-18T20:37:00Z">
        <w:r w:rsidR="00BC2178">
          <w:rPr>
            <w:rFonts w:asciiTheme="majorBidi" w:hAnsiTheme="majorBidi" w:cstheme="majorBidi"/>
            <w:sz w:val="24"/>
            <w:szCs w:val="24"/>
          </w:rPr>
          <w:t xml:space="preserve">strongly </w:t>
        </w:r>
      </w:ins>
      <w:r w:rsidRPr="00E27B5D">
        <w:rPr>
          <w:rFonts w:asciiTheme="majorBidi" w:hAnsiTheme="majorBidi" w:cstheme="majorBidi"/>
          <w:sz w:val="24"/>
          <w:szCs w:val="24"/>
        </w:rPr>
        <w:t xml:space="preserve">dislike) </w:t>
      </w:r>
      <w:del w:id="1003" w:author="ALE editor" w:date="2018-11-15T16:06:00Z">
        <w:r w:rsidRPr="00E27B5D" w:rsidDel="006C5FEF">
          <w:rPr>
            <w:rFonts w:asciiTheme="majorBidi" w:hAnsiTheme="majorBidi" w:cstheme="majorBidi"/>
            <w:sz w:val="24"/>
            <w:szCs w:val="24"/>
          </w:rPr>
          <w:delText xml:space="preserve">– </w:delText>
        </w:r>
      </w:del>
      <w:ins w:id="1004" w:author="ALE editor" w:date="2018-11-15T16:06:00Z">
        <w:r w:rsidR="006C5FEF">
          <w:rPr>
            <w:rFonts w:asciiTheme="majorBidi" w:hAnsiTheme="majorBidi" w:cstheme="majorBidi"/>
            <w:sz w:val="24"/>
            <w:szCs w:val="24"/>
          </w:rPr>
          <w:t>to</w:t>
        </w:r>
        <w:r w:rsidR="006C5FEF" w:rsidRPr="00E27B5D">
          <w:rPr>
            <w:rFonts w:asciiTheme="majorBidi" w:hAnsiTheme="majorBidi" w:cstheme="majorBidi"/>
            <w:sz w:val="24"/>
            <w:szCs w:val="24"/>
          </w:rPr>
          <w:t xml:space="preserve"> </w:t>
        </w:r>
      </w:ins>
      <w:r w:rsidRPr="00E27B5D">
        <w:rPr>
          <w:rFonts w:asciiTheme="majorBidi" w:hAnsiTheme="majorBidi" w:cstheme="majorBidi"/>
          <w:sz w:val="24"/>
          <w:szCs w:val="24"/>
        </w:rPr>
        <w:t>7 (</w:t>
      </w:r>
      <w:ins w:id="1005" w:author="ALE editor" w:date="2018-11-18T20:37:00Z">
        <w:r w:rsidR="00BC2178">
          <w:rPr>
            <w:rFonts w:asciiTheme="majorBidi" w:hAnsiTheme="majorBidi" w:cstheme="majorBidi"/>
            <w:sz w:val="24"/>
            <w:szCs w:val="24"/>
          </w:rPr>
          <w:t xml:space="preserve">strongly </w:t>
        </w:r>
      </w:ins>
      <w:r w:rsidRPr="00E27B5D">
        <w:rPr>
          <w:rFonts w:asciiTheme="majorBidi" w:hAnsiTheme="majorBidi" w:cstheme="majorBidi"/>
          <w:sz w:val="24"/>
          <w:szCs w:val="24"/>
        </w:rPr>
        <w:t>like)</w:t>
      </w:r>
      <w:del w:id="1006" w:author="ALE editor" w:date="2018-11-15T16:06:00Z">
        <w:r w:rsidRPr="00E27B5D" w:rsidDel="006C5FEF">
          <w:rPr>
            <w:rFonts w:asciiTheme="majorBidi" w:hAnsiTheme="majorBidi" w:cstheme="majorBidi"/>
            <w:sz w:val="24"/>
            <w:szCs w:val="24"/>
          </w:rPr>
          <w:delText xml:space="preserve"> Likert scale</w:delText>
        </w:r>
      </w:del>
      <w:r w:rsidRPr="00E27B5D">
        <w:rPr>
          <w:rFonts w:asciiTheme="majorBidi" w:hAnsiTheme="majorBidi" w:cstheme="majorBidi"/>
          <w:sz w:val="24"/>
          <w:szCs w:val="24"/>
        </w:rPr>
        <w:t xml:space="preserve">. </w:t>
      </w:r>
      <w:r w:rsidR="00A15414">
        <w:rPr>
          <w:rFonts w:asciiTheme="majorBidi" w:hAnsiTheme="majorBidi" w:cstheme="majorBidi"/>
          <w:sz w:val="24"/>
          <w:szCs w:val="24"/>
        </w:rPr>
        <w:t xml:space="preserve">I used </w:t>
      </w:r>
      <w:r w:rsidRPr="00E27B5D">
        <w:rPr>
          <w:rFonts w:asciiTheme="majorBidi" w:hAnsiTheme="majorBidi" w:cstheme="majorBidi"/>
          <w:sz w:val="24"/>
          <w:szCs w:val="24"/>
        </w:rPr>
        <w:t xml:space="preserve">this questionnaire to </w:t>
      </w:r>
      <w:r w:rsidR="00A15414">
        <w:rPr>
          <w:rFonts w:asciiTheme="majorBidi" w:hAnsiTheme="majorBidi" w:cstheme="majorBidi"/>
          <w:sz w:val="24"/>
          <w:szCs w:val="24"/>
        </w:rPr>
        <w:t>gauge</w:t>
      </w:r>
      <w:r w:rsidR="00A15414"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the sample’s general identification </w:t>
      </w:r>
      <w:ins w:id="1007" w:author="ALE editor" w:date="2018-11-15T16:06:00Z">
        <w:r w:rsidR="006C5FEF">
          <w:rPr>
            <w:rFonts w:asciiTheme="majorBidi" w:hAnsiTheme="majorBidi" w:cstheme="majorBidi"/>
            <w:sz w:val="24"/>
            <w:szCs w:val="24"/>
          </w:rPr>
          <w:t xml:space="preserve">with </w:t>
        </w:r>
      </w:ins>
      <w:r w:rsidRPr="00E27B5D">
        <w:rPr>
          <w:rFonts w:asciiTheme="majorBidi" w:hAnsiTheme="majorBidi" w:cstheme="majorBidi"/>
          <w:sz w:val="24"/>
          <w:szCs w:val="24"/>
        </w:rPr>
        <w:t>and evaluation of feminists</w:t>
      </w:r>
      <w:del w:id="1008" w:author="ALE editor" w:date="2018-11-15T16:06:00Z">
        <w:r w:rsidRPr="00E27B5D" w:rsidDel="006C5FEF">
          <w:rPr>
            <w:rFonts w:asciiTheme="majorBidi" w:hAnsiTheme="majorBidi" w:cstheme="majorBidi"/>
            <w:sz w:val="24"/>
            <w:szCs w:val="24"/>
          </w:rPr>
          <w:delText>,</w:delText>
        </w:r>
      </w:del>
      <w:r w:rsidRPr="00E27B5D">
        <w:rPr>
          <w:rFonts w:asciiTheme="majorBidi" w:hAnsiTheme="majorBidi" w:cstheme="majorBidi"/>
          <w:sz w:val="24"/>
          <w:szCs w:val="24"/>
        </w:rPr>
        <w:t xml:space="preserve"> in comparison to other groups. </w:t>
      </w:r>
      <w:r w:rsidRPr="00E27B5D">
        <w:rPr>
          <w:rFonts w:asciiTheme="majorBidi" w:hAnsiTheme="majorBidi" w:cstheme="majorBidi"/>
          <w:bCs/>
          <w:sz w:val="24"/>
          <w:szCs w:val="24"/>
        </w:rPr>
        <w:t xml:space="preserve">In addition, </w:t>
      </w:r>
      <w:del w:id="1009" w:author="ALE editor" w:date="2018-11-18T20:37:00Z">
        <w:r w:rsidR="00A15414" w:rsidDel="00BC2178">
          <w:rPr>
            <w:rFonts w:asciiTheme="majorBidi" w:hAnsiTheme="majorBidi" w:cstheme="majorBidi"/>
            <w:bCs/>
            <w:sz w:val="24"/>
            <w:szCs w:val="24"/>
          </w:rPr>
          <w:delText>I could</w:delText>
        </w:r>
      </w:del>
      <w:ins w:id="1010" w:author="ALE editor" w:date="2018-11-18T20:37:00Z">
        <w:r w:rsidR="00BC2178">
          <w:rPr>
            <w:rFonts w:asciiTheme="majorBidi" w:hAnsiTheme="majorBidi" w:cstheme="majorBidi"/>
            <w:bCs/>
            <w:sz w:val="24"/>
            <w:szCs w:val="24"/>
          </w:rPr>
          <w:t>it enabled</w:t>
        </w:r>
      </w:ins>
      <w:r w:rsidR="00A15414" w:rsidRPr="00E27B5D">
        <w:rPr>
          <w:rFonts w:asciiTheme="majorBidi" w:hAnsiTheme="majorBidi" w:cstheme="majorBidi"/>
          <w:bCs/>
          <w:sz w:val="24"/>
          <w:szCs w:val="24"/>
        </w:rPr>
        <w:t xml:space="preserve"> </w:t>
      </w:r>
      <w:r w:rsidRPr="00E27B5D">
        <w:rPr>
          <w:rFonts w:asciiTheme="majorBidi" w:hAnsiTheme="majorBidi" w:cstheme="majorBidi"/>
          <w:bCs/>
          <w:sz w:val="24"/>
          <w:szCs w:val="24"/>
        </w:rPr>
        <w:t xml:space="preserve">use </w:t>
      </w:r>
      <w:ins w:id="1011" w:author="ALE editor" w:date="2018-11-18T20:37:00Z">
        <w:r w:rsidR="00BC2178">
          <w:rPr>
            <w:rFonts w:asciiTheme="majorBidi" w:hAnsiTheme="majorBidi" w:cstheme="majorBidi"/>
            <w:bCs/>
            <w:sz w:val="24"/>
            <w:szCs w:val="24"/>
          </w:rPr>
          <w:t xml:space="preserve">of </w:t>
        </w:r>
      </w:ins>
      <w:r w:rsidRPr="00E27B5D">
        <w:rPr>
          <w:rFonts w:asciiTheme="majorBidi" w:hAnsiTheme="majorBidi" w:cstheme="majorBidi"/>
          <w:bCs/>
          <w:sz w:val="24"/>
          <w:szCs w:val="24"/>
        </w:rPr>
        <w:t>the feminist identi</w:t>
      </w:r>
      <w:r w:rsidRPr="00E27B5D">
        <w:rPr>
          <w:rFonts w:asciiTheme="majorBidi" w:hAnsiTheme="majorBidi" w:cstheme="majorBidi"/>
          <w:spacing w:val="14"/>
          <w:sz w:val="24"/>
          <w:szCs w:val="24"/>
          <w:shd w:val="clear" w:color="auto" w:fill="FFFFFF"/>
        </w:rPr>
        <w:t xml:space="preserve">fication </w:t>
      </w:r>
      <w:r w:rsidR="00A15414">
        <w:rPr>
          <w:rFonts w:asciiTheme="majorBidi" w:hAnsiTheme="majorBidi" w:cstheme="majorBidi"/>
          <w:spacing w:val="14"/>
          <w:sz w:val="24"/>
          <w:szCs w:val="24"/>
          <w:shd w:val="clear" w:color="auto" w:fill="FFFFFF"/>
        </w:rPr>
        <w:t xml:space="preserve">question </w:t>
      </w:r>
      <w:r w:rsidRPr="00E27B5D">
        <w:rPr>
          <w:rFonts w:asciiTheme="majorBidi" w:hAnsiTheme="majorBidi" w:cstheme="majorBidi"/>
          <w:spacing w:val="14"/>
          <w:sz w:val="24"/>
          <w:szCs w:val="24"/>
          <w:shd w:val="clear" w:color="auto" w:fill="FFFFFF"/>
        </w:rPr>
        <w:t>as a</w:t>
      </w:r>
      <w:r w:rsidRPr="00E27B5D">
        <w:rPr>
          <w:rFonts w:asciiTheme="majorBidi" w:hAnsiTheme="majorBidi" w:cstheme="majorBidi"/>
          <w:bCs/>
          <w:sz w:val="24"/>
          <w:szCs w:val="24"/>
        </w:rPr>
        <w:t xml:space="preserve"> continuous variable.</w:t>
      </w:r>
    </w:p>
    <w:p w14:paraId="5903FEB9" w14:textId="6A314EAA" w:rsidR="00B42823" w:rsidRPr="00E27B5D" w:rsidRDefault="0074048B" w:rsidP="001F55DB">
      <w:pPr>
        <w:spacing w:after="0" w:line="480" w:lineRule="auto"/>
        <w:ind w:firstLine="720"/>
        <w:rPr>
          <w:rFonts w:asciiTheme="majorBidi" w:hAnsiTheme="majorBidi" w:cstheme="majorBidi"/>
          <w:sz w:val="24"/>
          <w:szCs w:val="24"/>
          <w:lang w:bidi="ar-EG"/>
        </w:rPr>
      </w:pPr>
      <w:r w:rsidRPr="006C5FEF">
        <w:rPr>
          <w:rFonts w:asciiTheme="majorBidi" w:hAnsiTheme="majorBidi" w:cstheme="majorBidi"/>
          <w:b/>
          <w:bCs/>
          <w:sz w:val="24"/>
          <w:szCs w:val="24"/>
          <w:lang w:val="en-GB"/>
          <w:rPrChange w:id="1012" w:author="ALE editor" w:date="2018-11-15T16:07:00Z">
            <w:rPr>
              <w:rFonts w:asciiTheme="majorBidi" w:hAnsiTheme="majorBidi" w:cstheme="majorBidi"/>
              <w:i/>
              <w:iCs/>
              <w:sz w:val="24"/>
              <w:szCs w:val="24"/>
              <w:lang w:val="en-GB"/>
            </w:rPr>
          </w:rPrChange>
        </w:rPr>
        <w:t>Implicit measure</w:t>
      </w:r>
      <w:r w:rsidRPr="006C5FEF">
        <w:rPr>
          <w:rFonts w:asciiTheme="majorBidi" w:hAnsiTheme="majorBidi" w:cstheme="majorBidi"/>
          <w:b/>
          <w:bCs/>
          <w:sz w:val="24"/>
          <w:szCs w:val="24"/>
          <w:lang w:val="en-GB"/>
          <w:rPrChange w:id="1013" w:author="ALE editor" w:date="2018-11-15T16:07:00Z">
            <w:rPr>
              <w:rFonts w:asciiTheme="majorBidi" w:hAnsiTheme="majorBidi" w:cstheme="majorBidi"/>
              <w:sz w:val="24"/>
              <w:szCs w:val="24"/>
              <w:lang w:val="en-GB"/>
            </w:rPr>
          </w:rPrChange>
        </w:rPr>
        <w:t xml:space="preserve"> </w:t>
      </w:r>
      <w:r w:rsidRPr="006C5FEF">
        <w:rPr>
          <w:rFonts w:asciiTheme="majorBidi" w:hAnsiTheme="majorBidi" w:cstheme="majorBidi"/>
          <w:b/>
          <w:bCs/>
          <w:sz w:val="24"/>
          <w:szCs w:val="24"/>
          <w:lang w:val="en-GB"/>
          <w:rPrChange w:id="1014" w:author="ALE editor" w:date="2018-11-15T16:07:00Z">
            <w:rPr>
              <w:rFonts w:asciiTheme="majorBidi" w:hAnsiTheme="majorBidi" w:cstheme="majorBidi"/>
              <w:i/>
              <w:iCs/>
              <w:sz w:val="24"/>
              <w:szCs w:val="24"/>
              <w:lang w:val="en-GB"/>
            </w:rPr>
          </w:rPrChange>
        </w:rPr>
        <w:t>(ST-IAT)</w:t>
      </w:r>
      <w:r w:rsidRPr="006C5FEF">
        <w:rPr>
          <w:rFonts w:asciiTheme="majorBidi" w:hAnsiTheme="majorBidi" w:cstheme="majorBidi"/>
          <w:b/>
          <w:bCs/>
          <w:sz w:val="24"/>
          <w:szCs w:val="24"/>
          <w:lang w:val="en-GB"/>
          <w:rPrChange w:id="1015" w:author="ALE editor" w:date="2018-11-15T16:07:00Z">
            <w:rPr>
              <w:rFonts w:asciiTheme="majorBidi" w:hAnsiTheme="majorBidi" w:cstheme="majorBidi"/>
              <w:sz w:val="24"/>
              <w:szCs w:val="24"/>
              <w:lang w:val="en-GB"/>
            </w:rPr>
          </w:rPrChange>
        </w:rPr>
        <w:t>.</w:t>
      </w:r>
      <w:r w:rsidRPr="00E27B5D">
        <w:rPr>
          <w:rFonts w:asciiTheme="majorBidi" w:hAnsiTheme="majorBidi" w:cstheme="majorBidi"/>
          <w:sz w:val="24"/>
          <w:szCs w:val="24"/>
          <w:lang w:val="en-GB"/>
        </w:rPr>
        <w:t xml:space="preserve"> The </w:t>
      </w:r>
      <w:del w:id="1016" w:author="ALE editor" w:date="2018-11-15T16:07:00Z">
        <w:r w:rsidRPr="00E27B5D" w:rsidDel="006C5FEF">
          <w:rPr>
            <w:rFonts w:asciiTheme="majorBidi" w:hAnsiTheme="majorBidi" w:cstheme="majorBidi"/>
            <w:sz w:val="24"/>
            <w:szCs w:val="24"/>
            <w:lang w:bidi="ar-EG"/>
          </w:rPr>
          <w:delText>Single Target I</w:delText>
        </w:r>
        <w:r w:rsidR="00CC0A3E" w:rsidDel="006C5FEF">
          <w:rPr>
            <w:rFonts w:asciiTheme="majorBidi" w:hAnsiTheme="majorBidi" w:cstheme="majorBidi"/>
            <w:sz w:val="24"/>
            <w:szCs w:val="24"/>
            <w:lang w:bidi="ar-EG"/>
          </w:rPr>
          <w:delText xml:space="preserve">mplicit </w:delText>
        </w:r>
        <w:r w:rsidRPr="00E27B5D" w:rsidDel="006C5FEF">
          <w:rPr>
            <w:rFonts w:asciiTheme="majorBidi" w:hAnsiTheme="majorBidi" w:cstheme="majorBidi"/>
            <w:sz w:val="24"/>
            <w:szCs w:val="24"/>
            <w:lang w:bidi="ar-EG"/>
          </w:rPr>
          <w:delText>A</w:delText>
        </w:r>
        <w:r w:rsidR="00CC0A3E" w:rsidDel="006C5FEF">
          <w:rPr>
            <w:rFonts w:asciiTheme="majorBidi" w:hAnsiTheme="majorBidi" w:cstheme="majorBidi"/>
            <w:sz w:val="24"/>
            <w:szCs w:val="24"/>
            <w:lang w:bidi="ar-EG"/>
          </w:rPr>
          <w:delText xml:space="preserve">ssociation </w:delText>
        </w:r>
        <w:r w:rsidRPr="00E27B5D" w:rsidDel="006C5FEF">
          <w:rPr>
            <w:rFonts w:asciiTheme="majorBidi" w:hAnsiTheme="majorBidi" w:cstheme="majorBidi"/>
            <w:sz w:val="24"/>
            <w:szCs w:val="24"/>
            <w:lang w:bidi="ar-EG"/>
          </w:rPr>
          <w:delText>T</w:delText>
        </w:r>
        <w:r w:rsidR="00CC0A3E" w:rsidDel="006C5FEF">
          <w:rPr>
            <w:rFonts w:asciiTheme="majorBidi" w:hAnsiTheme="majorBidi" w:cstheme="majorBidi"/>
            <w:sz w:val="24"/>
            <w:szCs w:val="24"/>
            <w:lang w:bidi="ar-EG"/>
          </w:rPr>
          <w:delText>est</w:delText>
        </w:r>
      </w:del>
      <w:ins w:id="1017" w:author="ALE editor" w:date="2018-11-15T16:07:00Z">
        <w:r w:rsidR="006C5FEF">
          <w:rPr>
            <w:rFonts w:asciiTheme="majorBidi" w:hAnsiTheme="majorBidi" w:cstheme="majorBidi"/>
            <w:sz w:val="24"/>
            <w:szCs w:val="24"/>
            <w:lang w:bidi="ar-EG"/>
          </w:rPr>
          <w:t>ST-IAT</w:t>
        </w:r>
      </w:ins>
      <w:r w:rsidRPr="00E27B5D">
        <w:rPr>
          <w:rFonts w:asciiTheme="majorBidi" w:hAnsiTheme="majorBidi" w:cstheme="majorBidi"/>
          <w:sz w:val="24"/>
          <w:szCs w:val="24"/>
          <w:lang w:bidi="ar-EG"/>
        </w:rPr>
        <w:t xml:space="preserve"> (</w:t>
      </w:r>
      <w:del w:id="1018" w:author="ALE editor" w:date="2018-11-15T16:07:00Z">
        <w:r w:rsidRPr="00E27B5D" w:rsidDel="006C5FEF">
          <w:rPr>
            <w:rFonts w:asciiTheme="majorBidi" w:hAnsiTheme="majorBidi" w:cstheme="majorBidi"/>
            <w:sz w:val="24"/>
            <w:szCs w:val="24"/>
            <w:lang w:bidi="ar-EG"/>
          </w:rPr>
          <w:delText>ST-IAT, for example-</w:delText>
        </w:r>
        <w:r w:rsidRPr="00E27B5D" w:rsidDel="006C5FEF">
          <w:rPr>
            <w:rFonts w:asciiTheme="majorBidi" w:hAnsiTheme="majorBidi" w:cstheme="majorBidi"/>
            <w:vanish/>
            <w:sz w:val="24"/>
            <w:szCs w:val="24"/>
            <w:lang w:bidi="ar-EG"/>
          </w:rPr>
          <w:delText xml:space="preserve"> </w:delText>
        </w:r>
        <w:r w:rsidRPr="00E27B5D" w:rsidDel="006C5FEF">
          <w:rPr>
            <w:rFonts w:asciiTheme="majorBidi" w:hAnsiTheme="majorBidi" w:cstheme="majorBidi"/>
            <w:sz w:val="24"/>
            <w:szCs w:val="24"/>
            <w:lang w:bidi="ar-EG"/>
          </w:rPr>
          <w:delText xml:space="preserve"> </w:delText>
        </w:r>
      </w:del>
      <w:r w:rsidRPr="00E27B5D">
        <w:rPr>
          <w:rFonts w:asciiTheme="majorBidi" w:hAnsiTheme="majorBidi" w:cstheme="majorBidi"/>
          <w:noProof/>
          <w:sz w:val="24"/>
          <w:szCs w:val="24"/>
          <w:lang w:bidi="ar-EG"/>
        </w:rPr>
        <w:t>Bluemke &amp; Friese, 2008) is a variation of the I</w:t>
      </w:r>
      <w:r w:rsidR="00CC0A3E">
        <w:rPr>
          <w:rFonts w:asciiTheme="majorBidi" w:hAnsiTheme="majorBidi" w:cstheme="majorBidi"/>
          <w:noProof/>
          <w:sz w:val="24"/>
          <w:szCs w:val="24"/>
          <w:lang w:bidi="ar-EG"/>
        </w:rPr>
        <w:t xml:space="preserve">mplicit </w:t>
      </w:r>
      <w:r w:rsidRPr="00E27B5D">
        <w:rPr>
          <w:rFonts w:asciiTheme="majorBidi" w:hAnsiTheme="majorBidi" w:cstheme="majorBidi"/>
          <w:noProof/>
          <w:sz w:val="24"/>
          <w:szCs w:val="24"/>
          <w:lang w:bidi="ar-EG"/>
        </w:rPr>
        <w:t>A</w:t>
      </w:r>
      <w:r w:rsidR="00CC0A3E">
        <w:rPr>
          <w:rFonts w:asciiTheme="majorBidi" w:hAnsiTheme="majorBidi" w:cstheme="majorBidi"/>
          <w:noProof/>
          <w:sz w:val="24"/>
          <w:szCs w:val="24"/>
          <w:lang w:bidi="ar-EG"/>
        </w:rPr>
        <w:t xml:space="preserve">ssociation </w:t>
      </w:r>
      <w:r w:rsidRPr="00E27B5D">
        <w:rPr>
          <w:rFonts w:asciiTheme="majorBidi" w:hAnsiTheme="majorBidi" w:cstheme="majorBidi"/>
          <w:noProof/>
          <w:sz w:val="24"/>
          <w:szCs w:val="24"/>
          <w:lang w:bidi="ar-EG"/>
        </w:rPr>
        <w:t>T</w:t>
      </w:r>
      <w:r w:rsidR="00CC0A3E">
        <w:rPr>
          <w:rFonts w:asciiTheme="majorBidi" w:hAnsiTheme="majorBidi" w:cstheme="majorBidi"/>
          <w:noProof/>
          <w:sz w:val="24"/>
          <w:szCs w:val="24"/>
          <w:lang w:bidi="ar-EG"/>
        </w:rPr>
        <w:t>est</w:t>
      </w:r>
      <w:r w:rsidRPr="00E27B5D">
        <w:rPr>
          <w:rFonts w:asciiTheme="majorBidi" w:hAnsiTheme="majorBidi" w:cstheme="majorBidi"/>
          <w:noProof/>
          <w:sz w:val="24"/>
          <w:szCs w:val="24"/>
          <w:lang w:bidi="ar-EG"/>
        </w:rPr>
        <w:t xml:space="preserve"> (</w:t>
      </w:r>
      <w:r w:rsidR="00CC0A3E">
        <w:rPr>
          <w:rFonts w:asciiTheme="majorBidi" w:hAnsiTheme="majorBidi" w:cstheme="majorBidi"/>
          <w:noProof/>
          <w:sz w:val="24"/>
          <w:szCs w:val="24"/>
          <w:lang w:bidi="ar-EG"/>
        </w:rPr>
        <w:t>IAT</w:t>
      </w:r>
      <w:ins w:id="1019" w:author="ALE editor" w:date="2018-11-15T16:07:00Z">
        <w:r w:rsidR="006C5FEF">
          <w:rPr>
            <w:rFonts w:asciiTheme="majorBidi" w:hAnsiTheme="majorBidi" w:cstheme="majorBidi"/>
            <w:noProof/>
            <w:sz w:val="24"/>
            <w:szCs w:val="24"/>
            <w:lang w:bidi="ar-EG"/>
          </w:rPr>
          <w:t>)</w:t>
        </w:r>
      </w:ins>
      <w:del w:id="1020" w:author="ALE editor" w:date="2018-11-15T16:07:00Z">
        <w:r w:rsidR="00CC0A3E" w:rsidDel="006C5FEF">
          <w:rPr>
            <w:rFonts w:asciiTheme="majorBidi" w:hAnsiTheme="majorBidi" w:cstheme="majorBidi"/>
            <w:noProof/>
            <w:sz w:val="24"/>
            <w:szCs w:val="24"/>
            <w:lang w:bidi="ar-EG"/>
          </w:rPr>
          <w:delText>;</w:delText>
        </w:r>
      </w:del>
      <w:r w:rsidR="00CC0A3E">
        <w:rPr>
          <w:rFonts w:asciiTheme="majorBidi" w:hAnsiTheme="majorBidi" w:cstheme="majorBidi"/>
          <w:noProof/>
          <w:sz w:val="24"/>
          <w:szCs w:val="24"/>
          <w:lang w:bidi="ar-EG"/>
        </w:rPr>
        <w:t xml:space="preserve"> </w:t>
      </w:r>
      <w:ins w:id="1021" w:author="ALE editor" w:date="2018-11-15T16:07:00Z">
        <w:r w:rsidR="006C5FEF">
          <w:rPr>
            <w:rFonts w:asciiTheme="majorBidi" w:hAnsiTheme="majorBidi" w:cstheme="majorBidi"/>
            <w:noProof/>
            <w:sz w:val="24"/>
            <w:szCs w:val="24"/>
            <w:lang w:bidi="ar-EG"/>
          </w:rPr>
          <w:t>(</w:t>
        </w:r>
      </w:ins>
      <w:r w:rsidRPr="00E27B5D">
        <w:rPr>
          <w:rFonts w:asciiTheme="majorBidi" w:hAnsiTheme="majorBidi" w:cstheme="majorBidi"/>
          <w:sz w:val="24"/>
          <w:szCs w:val="24"/>
          <w:lang w:bidi="ar-EG"/>
        </w:rPr>
        <w:t>Greenwald, McGhee &amp; Schwartz, 1998)</w:t>
      </w:r>
      <w:r w:rsidR="00CC0A3E">
        <w:rPr>
          <w:rFonts w:asciiTheme="majorBidi" w:hAnsiTheme="majorBidi" w:cstheme="majorBidi"/>
          <w:sz w:val="24"/>
          <w:szCs w:val="24"/>
          <w:lang w:bidi="ar-EG"/>
        </w:rPr>
        <w:t>. The IAT is an indirect measure of social cognition (</w:t>
      </w:r>
      <w:del w:id="1022" w:author="ALE editor" w:date="2018-11-15T16:07:00Z">
        <w:r w:rsidR="00CC0A3E" w:rsidDel="006C5FEF">
          <w:rPr>
            <w:rFonts w:asciiTheme="majorBidi" w:hAnsiTheme="majorBidi" w:cstheme="majorBidi"/>
            <w:sz w:val="24"/>
            <w:szCs w:val="24"/>
            <w:lang w:bidi="ar-EG"/>
          </w:rPr>
          <w:delText xml:space="preserve">mainly, </w:delText>
        </w:r>
      </w:del>
      <w:r w:rsidR="00CC0A3E">
        <w:rPr>
          <w:rFonts w:asciiTheme="majorBidi" w:hAnsiTheme="majorBidi" w:cstheme="majorBidi"/>
          <w:sz w:val="24"/>
          <w:szCs w:val="24"/>
          <w:lang w:bidi="ar-EG"/>
        </w:rPr>
        <w:t xml:space="preserve">attitudes, stereotypes, and self-concept). </w:t>
      </w:r>
      <w:r w:rsidR="00EA3E33">
        <w:rPr>
          <w:rFonts w:asciiTheme="majorBidi" w:hAnsiTheme="majorBidi" w:cstheme="majorBidi"/>
          <w:sz w:val="24"/>
          <w:szCs w:val="24"/>
          <w:lang w:bidi="ar-EG"/>
        </w:rPr>
        <w:t>T</w:t>
      </w:r>
      <w:r w:rsidR="00CC0A3E">
        <w:rPr>
          <w:rFonts w:asciiTheme="majorBidi" w:hAnsiTheme="majorBidi" w:cstheme="majorBidi"/>
          <w:sz w:val="24"/>
          <w:szCs w:val="24"/>
          <w:lang w:bidi="ar-EG"/>
        </w:rPr>
        <w:t xml:space="preserve">he ST-IAT </w:t>
      </w:r>
      <w:del w:id="1023" w:author="ALE editor" w:date="2018-11-15T16:07:00Z">
        <w:r w:rsidR="00EA3E33" w:rsidDel="006C5FEF">
          <w:rPr>
            <w:rFonts w:asciiTheme="majorBidi" w:hAnsiTheme="majorBidi" w:cstheme="majorBidi"/>
            <w:sz w:val="24"/>
            <w:szCs w:val="24"/>
            <w:lang w:bidi="ar-EG"/>
          </w:rPr>
          <w:delText xml:space="preserve">is a </w:delText>
        </w:r>
      </w:del>
      <w:r w:rsidR="00EA3E33">
        <w:rPr>
          <w:rFonts w:asciiTheme="majorBidi" w:hAnsiTheme="majorBidi" w:cstheme="majorBidi"/>
          <w:sz w:val="24"/>
          <w:szCs w:val="24"/>
          <w:lang w:bidi="ar-EG"/>
        </w:rPr>
        <w:t xml:space="preserve">variant </w:t>
      </w:r>
      <w:del w:id="1024" w:author="ALE editor" w:date="2018-11-15T16:07:00Z">
        <w:r w:rsidR="00EA3E33" w:rsidDel="006C5FEF">
          <w:rPr>
            <w:rFonts w:asciiTheme="majorBidi" w:hAnsiTheme="majorBidi" w:cstheme="majorBidi"/>
            <w:sz w:val="24"/>
            <w:szCs w:val="24"/>
            <w:lang w:bidi="ar-EG"/>
          </w:rPr>
          <w:delText>of the IAT,</w:delText>
        </w:r>
      </w:del>
      <w:ins w:id="1025" w:author="ALE editor" w:date="2018-11-15T16:07:00Z">
        <w:r w:rsidR="006C5FEF">
          <w:rPr>
            <w:rFonts w:asciiTheme="majorBidi" w:hAnsiTheme="majorBidi" w:cstheme="majorBidi"/>
            <w:sz w:val="24"/>
            <w:szCs w:val="24"/>
            <w:lang w:bidi="ar-EG"/>
          </w:rPr>
          <w:t>is</w:t>
        </w:r>
      </w:ins>
      <w:r w:rsidR="00EA3E33">
        <w:rPr>
          <w:rFonts w:asciiTheme="majorBidi" w:hAnsiTheme="majorBidi" w:cstheme="majorBidi"/>
          <w:sz w:val="24"/>
          <w:szCs w:val="24"/>
          <w:lang w:bidi="ar-EG"/>
        </w:rPr>
        <w:t xml:space="preserve"> used to </w:t>
      </w:r>
      <w:r w:rsidRPr="00E27B5D">
        <w:rPr>
          <w:rFonts w:asciiTheme="majorBidi" w:hAnsiTheme="majorBidi" w:cstheme="majorBidi"/>
          <w:noProof/>
          <w:sz w:val="24"/>
          <w:szCs w:val="24"/>
          <w:lang w:bidi="ar-EG"/>
        </w:rPr>
        <w:t xml:space="preserve">measure the evaluation of </w:t>
      </w:r>
      <w:r w:rsidR="00EA3E33">
        <w:rPr>
          <w:rFonts w:asciiTheme="majorBidi" w:hAnsiTheme="majorBidi" w:cstheme="majorBidi"/>
          <w:noProof/>
          <w:sz w:val="24"/>
          <w:szCs w:val="24"/>
          <w:lang w:bidi="ar-EG"/>
        </w:rPr>
        <w:t xml:space="preserve">a </w:t>
      </w:r>
      <w:r w:rsidRPr="00E27B5D">
        <w:rPr>
          <w:rFonts w:asciiTheme="majorBidi" w:hAnsiTheme="majorBidi" w:cstheme="majorBidi"/>
          <w:noProof/>
          <w:sz w:val="24"/>
          <w:szCs w:val="24"/>
          <w:lang w:bidi="ar-EG"/>
        </w:rPr>
        <w:t xml:space="preserve">single category </w:t>
      </w:r>
      <w:r w:rsidR="00EA3E33">
        <w:rPr>
          <w:rFonts w:asciiTheme="majorBidi" w:hAnsiTheme="majorBidi" w:cstheme="majorBidi"/>
          <w:noProof/>
          <w:sz w:val="24"/>
          <w:szCs w:val="24"/>
          <w:lang w:bidi="ar-EG"/>
        </w:rPr>
        <w:t>rather than a prefrence between two categories</w:t>
      </w:r>
      <w:del w:id="1026" w:author="ALE editor" w:date="2018-11-15T16:08:00Z">
        <w:r w:rsidR="00EA3E33" w:rsidDel="006C5FEF">
          <w:rPr>
            <w:rFonts w:asciiTheme="majorBidi" w:hAnsiTheme="majorBidi" w:cstheme="majorBidi"/>
            <w:noProof/>
            <w:sz w:val="24"/>
            <w:szCs w:val="24"/>
            <w:lang w:bidi="ar-EG"/>
          </w:rPr>
          <w:delText xml:space="preserve"> (which is what the IAT measures)</w:delText>
        </w:r>
      </w:del>
      <w:r w:rsidRPr="00E27B5D">
        <w:rPr>
          <w:rFonts w:asciiTheme="majorBidi" w:hAnsiTheme="majorBidi" w:cstheme="majorBidi"/>
          <w:noProof/>
          <w:sz w:val="24"/>
          <w:szCs w:val="24"/>
          <w:lang w:bidi="ar-EG"/>
        </w:rPr>
        <w:t xml:space="preserve">. I used the ST-IAT to test the implicit self-concept of participants with feminism. In other words, I measured </w:t>
      </w:r>
      <w:del w:id="1027" w:author="ALE editor" w:date="2018-11-15T16:08:00Z">
        <w:r w:rsidRPr="00E27B5D" w:rsidDel="006C5FEF">
          <w:rPr>
            <w:rFonts w:asciiTheme="majorBidi" w:hAnsiTheme="majorBidi" w:cstheme="majorBidi"/>
            <w:noProof/>
            <w:sz w:val="24"/>
            <w:szCs w:val="24"/>
            <w:lang w:bidi="ar-EG"/>
          </w:rPr>
          <w:delText xml:space="preserve">the </w:delText>
        </w:r>
      </w:del>
      <w:ins w:id="1028" w:author="ALE editor" w:date="2018-11-15T16:08:00Z">
        <w:r w:rsidR="006C5FEF">
          <w:rPr>
            <w:rFonts w:asciiTheme="majorBidi" w:hAnsiTheme="majorBidi" w:cstheme="majorBidi"/>
            <w:noProof/>
            <w:sz w:val="24"/>
            <w:szCs w:val="24"/>
            <w:lang w:bidi="ar-EG"/>
          </w:rPr>
          <w:t>participants’</w:t>
        </w:r>
        <w:r w:rsidR="006C5FEF" w:rsidRPr="00E27B5D">
          <w:rPr>
            <w:rFonts w:asciiTheme="majorBidi" w:hAnsiTheme="majorBidi" w:cstheme="majorBidi"/>
            <w:noProof/>
            <w:sz w:val="24"/>
            <w:szCs w:val="24"/>
            <w:lang w:bidi="ar-EG"/>
          </w:rPr>
          <w:t xml:space="preserve"> </w:t>
        </w:r>
      </w:ins>
      <w:r w:rsidRPr="00E27B5D">
        <w:rPr>
          <w:rFonts w:asciiTheme="majorBidi" w:hAnsiTheme="majorBidi" w:cstheme="majorBidi"/>
          <w:noProof/>
          <w:sz w:val="24"/>
          <w:szCs w:val="24"/>
          <w:lang w:bidi="ar-EG"/>
        </w:rPr>
        <w:t xml:space="preserve">implicit feminist identification </w:t>
      </w:r>
      <w:del w:id="1029" w:author="ALE editor" w:date="2018-11-15T16:08:00Z">
        <w:r w:rsidRPr="00E27B5D" w:rsidDel="006C5FEF">
          <w:rPr>
            <w:rFonts w:asciiTheme="majorBidi" w:hAnsiTheme="majorBidi" w:cstheme="majorBidi"/>
            <w:noProof/>
            <w:sz w:val="24"/>
            <w:szCs w:val="24"/>
            <w:lang w:bidi="ar-EG"/>
          </w:rPr>
          <w:delText xml:space="preserve">of participants  </w:delText>
        </w:r>
      </w:del>
      <w:r w:rsidRPr="00E27B5D">
        <w:rPr>
          <w:rFonts w:asciiTheme="majorBidi" w:hAnsiTheme="majorBidi" w:cstheme="majorBidi"/>
          <w:noProof/>
          <w:sz w:val="24"/>
          <w:szCs w:val="24"/>
          <w:lang w:bidi="ar-EG"/>
        </w:rPr>
        <w:t>(</w:t>
      </w:r>
      <w:r w:rsidR="00C63317">
        <w:rPr>
          <w:rFonts w:asciiTheme="majorBidi" w:hAnsiTheme="majorBidi" w:cstheme="majorBidi"/>
          <w:noProof/>
          <w:sz w:val="24"/>
          <w:szCs w:val="24"/>
          <w:lang w:bidi="ar-EG"/>
        </w:rPr>
        <w:t xml:space="preserve">the </w:t>
      </w:r>
      <w:r w:rsidR="00BE3894" w:rsidRPr="00E27B5D">
        <w:rPr>
          <w:rFonts w:asciiTheme="majorBidi" w:hAnsiTheme="majorBidi" w:cstheme="majorBidi"/>
          <w:noProof/>
          <w:sz w:val="24"/>
          <w:szCs w:val="24"/>
          <w:lang w:bidi="ar-EG"/>
        </w:rPr>
        <w:t xml:space="preserve">association of </w:t>
      </w:r>
      <w:del w:id="1030"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feminism</w:t>
      </w:r>
      <w:del w:id="1031" w:author="ALE editor" w:date="2018-11-15T16:08:00Z">
        <w:r w:rsidR="00BE3894" w:rsidRPr="00E27B5D" w:rsidDel="006C5FEF">
          <w:rPr>
            <w:rFonts w:asciiTheme="majorBidi" w:hAnsiTheme="majorBidi" w:cstheme="majorBidi"/>
            <w:noProof/>
            <w:sz w:val="24"/>
            <w:szCs w:val="24"/>
            <w:lang w:bidi="ar-EG"/>
          </w:rPr>
          <w:delText>'</w:delText>
        </w:r>
      </w:del>
      <w:r w:rsidR="00BE3894" w:rsidRPr="00E27B5D">
        <w:rPr>
          <w:rFonts w:asciiTheme="majorBidi" w:hAnsiTheme="majorBidi" w:cstheme="majorBidi"/>
          <w:noProof/>
          <w:sz w:val="24"/>
          <w:szCs w:val="24"/>
          <w:lang w:bidi="ar-EG"/>
        </w:rPr>
        <w:t xml:space="preserve"> </w:t>
      </w:r>
      <w:r w:rsidR="00C63317">
        <w:rPr>
          <w:rFonts w:asciiTheme="majorBidi" w:hAnsiTheme="majorBidi" w:cstheme="majorBidi"/>
          <w:noProof/>
          <w:sz w:val="24"/>
          <w:szCs w:val="24"/>
          <w:lang w:bidi="ar-EG"/>
        </w:rPr>
        <w:t>and</w:t>
      </w:r>
      <w:r w:rsidR="00C63317" w:rsidRPr="00E27B5D">
        <w:rPr>
          <w:rFonts w:asciiTheme="majorBidi" w:hAnsiTheme="majorBidi" w:cstheme="majorBidi"/>
          <w:noProof/>
          <w:sz w:val="24"/>
          <w:szCs w:val="24"/>
          <w:lang w:bidi="ar-EG"/>
        </w:rPr>
        <w:t xml:space="preserve"> </w:t>
      </w:r>
      <w:del w:id="1032"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self</w:t>
      </w:r>
      <w:del w:id="1033"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 xml:space="preserve"> versus </w:t>
      </w:r>
      <w:del w:id="1034"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feminism</w:t>
      </w:r>
      <w:del w:id="1035" w:author="ALE editor" w:date="2018-11-15T16:08:00Z">
        <w:r w:rsidR="00BE3894" w:rsidRPr="00E27B5D" w:rsidDel="006C5FEF">
          <w:rPr>
            <w:rFonts w:asciiTheme="majorBidi" w:hAnsiTheme="majorBidi" w:cstheme="majorBidi"/>
            <w:noProof/>
            <w:sz w:val="24"/>
            <w:szCs w:val="24"/>
            <w:lang w:bidi="ar-EG"/>
          </w:rPr>
          <w:delText>'</w:delText>
        </w:r>
      </w:del>
      <w:r w:rsidR="00BE3894" w:rsidRPr="00E27B5D">
        <w:rPr>
          <w:rFonts w:asciiTheme="majorBidi" w:hAnsiTheme="majorBidi" w:cstheme="majorBidi"/>
          <w:noProof/>
          <w:sz w:val="24"/>
          <w:szCs w:val="24"/>
          <w:lang w:bidi="ar-EG"/>
        </w:rPr>
        <w:t xml:space="preserve"> </w:t>
      </w:r>
      <w:r w:rsidR="00C63317">
        <w:rPr>
          <w:rFonts w:asciiTheme="majorBidi" w:hAnsiTheme="majorBidi" w:cstheme="majorBidi"/>
          <w:noProof/>
          <w:sz w:val="24"/>
          <w:szCs w:val="24"/>
          <w:lang w:bidi="ar-EG"/>
        </w:rPr>
        <w:t>and</w:t>
      </w:r>
      <w:r w:rsidR="00C63317" w:rsidRPr="00E27B5D">
        <w:rPr>
          <w:rFonts w:asciiTheme="majorBidi" w:hAnsiTheme="majorBidi" w:cstheme="majorBidi"/>
          <w:noProof/>
          <w:sz w:val="24"/>
          <w:szCs w:val="24"/>
          <w:lang w:bidi="ar-EG"/>
        </w:rPr>
        <w:t xml:space="preserve"> </w:t>
      </w:r>
      <w:del w:id="1036"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not self</w:t>
      </w:r>
      <w:del w:id="1037"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w:t>
      </w:r>
      <w:r w:rsidRPr="00E27B5D">
        <w:rPr>
          <w:rFonts w:asciiTheme="majorBidi" w:hAnsiTheme="majorBidi" w:cstheme="majorBidi"/>
          <w:sz w:val="24"/>
          <w:szCs w:val="24"/>
          <w:lang w:bidi="ar-EG"/>
        </w:rPr>
        <w:t xml:space="preserve">. </w:t>
      </w:r>
      <w:r w:rsidR="00125846" w:rsidRPr="00E27B5D">
        <w:rPr>
          <w:rFonts w:asciiTheme="majorBidi" w:hAnsiTheme="majorBidi" w:cstheme="majorBidi"/>
          <w:sz w:val="24"/>
          <w:szCs w:val="24"/>
          <w:lang w:bidi="ar-EG"/>
        </w:rPr>
        <w:t>This measure was</w:t>
      </w:r>
      <w:r w:rsidR="00680BFA" w:rsidRPr="00E27B5D">
        <w:rPr>
          <w:rFonts w:asciiTheme="majorBidi" w:hAnsiTheme="majorBidi" w:cstheme="majorBidi"/>
          <w:sz w:val="24"/>
          <w:szCs w:val="24"/>
          <w:lang w:bidi="ar-EG"/>
        </w:rPr>
        <w:t xml:space="preserve"> not directly </w:t>
      </w:r>
      <w:r w:rsidR="00701BB2" w:rsidRPr="00E27B5D">
        <w:rPr>
          <w:rFonts w:asciiTheme="majorBidi" w:hAnsiTheme="majorBidi" w:cstheme="majorBidi"/>
          <w:sz w:val="24"/>
          <w:szCs w:val="24"/>
          <w:lang w:bidi="ar-EG"/>
        </w:rPr>
        <w:t>related</w:t>
      </w:r>
      <w:r w:rsidR="00680BFA" w:rsidRPr="00E27B5D">
        <w:rPr>
          <w:rFonts w:asciiTheme="majorBidi" w:hAnsiTheme="majorBidi" w:cstheme="majorBidi"/>
          <w:sz w:val="24"/>
          <w:szCs w:val="24"/>
          <w:lang w:bidi="ar-EG"/>
        </w:rPr>
        <w:t xml:space="preserve"> to the rese</w:t>
      </w:r>
      <w:r w:rsidR="00680BFA" w:rsidRPr="00E27B5D">
        <w:rPr>
          <w:rFonts w:asciiTheme="majorBidi" w:hAnsiTheme="majorBidi" w:cstheme="majorBidi"/>
          <w:sz w:val="24"/>
          <w:szCs w:val="24"/>
        </w:rPr>
        <w:t>a</w:t>
      </w:r>
      <w:r w:rsidR="00680BFA" w:rsidRPr="00E27B5D">
        <w:rPr>
          <w:rFonts w:asciiTheme="majorBidi" w:hAnsiTheme="majorBidi" w:cstheme="majorBidi"/>
          <w:sz w:val="24"/>
          <w:szCs w:val="24"/>
          <w:lang w:bidi="ar-EG"/>
        </w:rPr>
        <w:t>rch hypothesis</w:t>
      </w:r>
      <w:r w:rsidR="003469F6">
        <w:rPr>
          <w:rFonts w:asciiTheme="majorBidi" w:hAnsiTheme="majorBidi" w:cstheme="majorBidi"/>
          <w:sz w:val="24"/>
          <w:szCs w:val="24"/>
          <w:lang w:bidi="ar-EG"/>
        </w:rPr>
        <w:t>. I explored</w:t>
      </w:r>
      <w:r w:rsidR="003469F6" w:rsidRPr="00E27B5D">
        <w:rPr>
          <w:rFonts w:asciiTheme="majorBidi" w:hAnsiTheme="majorBidi" w:cstheme="majorBidi"/>
          <w:sz w:val="24"/>
          <w:szCs w:val="24"/>
          <w:lang w:bidi="ar-EG"/>
        </w:rPr>
        <w:t xml:space="preserve"> </w:t>
      </w:r>
      <w:r w:rsidR="003469F6">
        <w:rPr>
          <w:rFonts w:asciiTheme="majorBidi" w:hAnsiTheme="majorBidi" w:cstheme="majorBidi"/>
          <w:sz w:val="24"/>
          <w:szCs w:val="24"/>
          <w:lang w:bidi="ar-EG"/>
        </w:rPr>
        <w:t xml:space="preserve">similarities and discrepancies between the indirectly measured </w:t>
      </w:r>
      <w:r w:rsidR="003469F6">
        <w:rPr>
          <w:rFonts w:asciiTheme="majorBidi" w:hAnsiTheme="majorBidi" w:cstheme="majorBidi"/>
          <w:sz w:val="24"/>
          <w:szCs w:val="24"/>
          <w:lang w:bidi="ar-EG"/>
        </w:rPr>
        <w:lastRenderedPageBreak/>
        <w:t xml:space="preserve">and directly measured </w:t>
      </w:r>
      <w:r w:rsidR="00B27CF8" w:rsidRPr="00E27B5D">
        <w:rPr>
          <w:rFonts w:asciiTheme="majorBidi" w:hAnsiTheme="majorBidi" w:cstheme="majorBidi"/>
          <w:sz w:val="24"/>
          <w:szCs w:val="24"/>
          <w:lang w:bidi="ar-EG"/>
        </w:rPr>
        <w:t>identification</w:t>
      </w:r>
      <w:r w:rsidR="003469F6">
        <w:rPr>
          <w:rFonts w:asciiTheme="majorBidi" w:hAnsiTheme="majorBidi" w:cstheme="majorBidi"/>
          <w:sz w:val="24"/>
          <w:szCs w:val="24"/>
          <w:lang w:bidi="ar-EG"/>
        </w:rPr>
        <w:t xml:space="preserve"> with feminism</w:t>
      </w:r>
      <w:r w:rsidR="00680BFA" w:rsidRPr="00E27B5D">
        <w:rPr>
          <w:rFonts w:asciiTheme="majorBidi" w:hAnsiTheme="majorBidi" w:cstheme="majorBidi"/>
          <w:sz w:val="24"/>
          <w:szCs w:val="24"/>
          <w:lang w:bidi="ar-EG"/>
        </w:rPr>
        <w:t xml:space="preserve">. </w:t>
      </w:r>
      <w:r w:rsidR="001F55DB">
        <w:rPr>
          <w:rFonts w:asciiTheme="majorBidi" w:hAnsiTheme="majorBidi" w:cstheme="majorBidi"/>
          <w:sz w:val="24"/>
          <w:szCs w:val="24"/>
          <w:lang w:bidi="ar-EG"/>
        </w:rPr>
        <w:t xml:space="preserve">Because it is not relevant to the present research, I will not refer to this measure further. </w:t>
      </w:r>
    </w:p>
    <w:p w14:paraId="372F06B7" w14:textId="77777777" w:rsidR="0074048B" w:rsidRPr="00E27B5D" w:rsidRDefault="0074048B" w:rsidP="0074048B">
      <w:pPr>
        <w:spacing w:after="0" w:line="480" w:lineRule="auto"/>
        <w:ind w:firstLine="720"/>
        <w:rPr>
          <w:rFonts w:asciiTheme="majorBidi" w:hAnsiTheme="majorBidi" w:cstheme="majorBidi"/>
          <w:bCs/>
          <w:sz w:val="24"/>
          <w:szCs w:val="24"/>
        </w:rPr>
      </w:pPr>
    </w:p>
    <w:p w14:paraId="6D089207" w14:textId="77777777" w:rsidR="0074048B" w:rsidRPr="006C5FEF" w:rsidRDefault="0074048B" w:rsidP="0074048B">
      <w:pPr>
        <w:spacing w:line="480" w:lineRule="auto"/>
        <w:jc w:val="center"/>
        <w:rPr>
          <w:rFonts w:asciiTheme="majorBidi" w:hAnsiTheme="majorBidi" w:cstheme="majorBidi"/>
          <w:b/>
          <w:bCs/>
          <w:sz w:val="24"/>
          <w:szCs w:val="24"/>
          <w:u w:val="single"/>
          <w:rtl/>
          <w:lang w:val="en-GB"/>
          <w:rPrChange w:id="1038" w:author="ALE editor" w:date="2018-11-15T16:09:00Z">
            <w:rPr>
              <w:rFonts w:asciiTheme="majorBidi" w:hAnsiTheme="majorBidi" w:cstheme="majorBidi"/>
              <w:sz w:val="24"/>
              <w:szCs w:val="24"/>
              <w:u w:val="single"/>
              <w:rtl/>
              <w:lang w:val="en-GB"/>
            </w:rPr>
          </w:rPrChange>
        </w:rPr>
      </w:pPr>
      <w:r w:rsidRPr="006C5FEF">
        <w:rPr>
          <w:rFonts w:asciiTheme="majorBidi" w:hAnsiTheme="majorBidi" w:cstheme="majorBidi"/>
          <w:b/>
          <w:bCs/>
          <w:sz w:val="24"/>
          <w:szCs w:val="24"/>
          <w:lang w:val="en-GB"/>
          <w:rPrChange w:id="1039" w:author="ALE editor" w:date="2018-11-15T16:09:00Z">
            <w:rPr>
              <w:rFonts w:asciiTheme="majorBidi" w:hAnsiTheme="majorBidi" w:cstheme="majorBidi"/>
              <w:sz w:val="24"/>
              <w:szCs w:val="24"/>
              <w:lang w:val="en-GB"/>
            </w:rPr>
          </w:rPrChange>
        </w:rPr>
        <w:t>Results</w:t>
      </w:r>
    </w:p>
    <w:p w14:paraId="6C82F097" w14:textId="7A8EB9CE" w:rsidR="00415C63" w:rsidRPr="00E27B5D" w:rsidRDefault="00342101" w:rsidP="00342101">
      <w:pPr>
        <w:spacing w:after="0" w:line="480" w:lineRule="auto"/>
        <w:ind w:firstLine="720"/>
        <w:rPr>
          <w:rFonts w:asciiTheme="majorBidi" w:hAnsiTheme="majorBidi" w:cstheme="majorBidi"/>
          <w:i/>
          <w:iCs/>
          <w:sz w:val="24"/>
          <w:szCs w:val="24"/>
        </w:rPr>
      </w:pPr>
      <w:r>
        <w:rPr>
          <w:rFonts w:asciiTheme="majorBidi" w:hAnsiTheme="majorBidi" w:cstheme="majorBidi"/>
          <w:sz w:val="24"/>
          <w:szCs w:val="24"/>
        </w:rPr>
        <w:t>The</w:t>
      </w:r>
      <w:r w:rsidR="0074048B" w:rsidRPr="00E27B5D">
        <w:rPr>
          <w:rFonts w:asciiTheme="majorBidi" w:hAnsiTheme="majorBidi" w:cstheme="majorBidi"/>
          <w:sz w:val="24"/>
          <w:szCs w:val="24"/>
        </w:rPr>
        <w:t xml:space="preserve"> </w:t>
      </w:r>
      <w:r>
        <w:rPr>
          <w:rFonts w:asciiTheme="majorBidi" w:hAnsiTheme="majorBidi" w:cstheme="majorBidi"/>
          <w:sz w:val="24"/>
          <w:szCs w:val="24"/>
        </w:rPr>
        <w:t>s</w:t>
      </w:r>
      <w:r w:rsidR="0074048B" w:rsidRPr="00E27B5D">
        <w:rPr>
          <w:rFonts w:asciiTheme="majorBidi" w:hAnsiTheme="majorBidi" w:cstheme="majorBidi"/>
          <w:sz w:val="24"/>
          <w:szCs w:val="24"/>
        </w:rPr>
        <w:t>core of the</w:t>
      </w:r>
      <w:r w:rsidR="0074048B" w:rsidRPr="00E27B5D">
        <w:rPr>
          <w:rFonts w:asciiTheme="majorBidi" w:hAnsiTheme="majorBidi" w:cstheme="majorBidi"/>
          <w:bCs/>
          <w:sz w:val="24"/>
          <w:szCs w:val="24"/>
        </w:rPr>
        <w:t xml:space="preserve"> </w:t>
      </w:r>
      <w:r>
        <w:rPr>
          <w:rFonts w:asciiTheme="majorBidi" w:hAnsiTheme="majorBidi" w:cstheme="majorBidi"/>
          <w:bCs/>
          <w:sz w:val="24"/>
          <w:szCs w:val="24"/>
        </w:rPr>
        <w:t>f</w:t>
      </w:r>
      <w:r w:rsidRPr="00E27B5D">
        <w:rPr>
          <w:rFonts w:asciiTheme="majorBidi" w:hAnsiTheme="majorBidi" w:cstheme="majorBidi"/>
          <w:bCs/>
          <w:sz w:val="24"/>
          <w:szCs w:val="24"/>
        </w:rPr>
        <w:t xml:space="preserve">eminist </w:t>
      </w:r>
      <w:r w:rsidR="0074048B" w:rsidRPr="00E27B5D">
        <w:rPr>
          <w:rFonts w:asciiTheme="majorBidi" w:hAnsiTheme="majorBidi" w:cstheme="majorBidi"/>
          <w:bCs/>
          <w:sz w:val="24"/>
          <w:szCs w:val="24"/>
        </w:rPr>
        <w:t>attitude questionnaire</w:t>
      </w:r>
      <w:r w:rsidR="0074048B" w:rsidRPr="00E27B5D">
        <w:rPr>
          <w:rFonts w:asciiTheme="majorBidi" w:hAnsiTheme="majorBidi" w:cstheme="majorBidi"/>
          <w:sz w:val="24"/>
          <w:szCs w:val="24"/>
        </w:rPr>
        <w:t xml:space="preserve"> </w:t>
      </w:r>
      <w:r>
        <w:rPr>
          <w:rFonts w:asciiTheme="majorBidi" w:hAnsiTheme="majorBidi" w:cstheme="majorBidi"/>
          <w:sz w:val="24"/>
          <w:szCs w:val="24"/>
        </w:rPr>
        <w:t xml:space="preserve">was </w:t>
      </w:r>
      <w:r w:rsidR="00D8346B">
        <w:rPr>
          <w:rFonts w:asciiTheme="majorBidi" w:hAnsiTheme="majorBidi" w:cstheme="majorBidi"/>
          <w:sz w:val="24"/>
          <w:szCs w:val="24"/>
        </w:rPr>
        <w:t>computed</w:t>
      </w:r>
      <w:r>
        <w:rPr>
          <w:rFonts w:asciiTheme="majorBidi" w:hAnsiTheme="majorBidi" w:cstheme="majorBidi"/>
          <w:sz w:val="24"/>
          <w:szCs w:val="24"/>
        </w:rPr>
        <w:t xml:space="preserve"> as</w:t>
      </w:r>
      <w:r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the mean of </w:t>
      </w:r>
      <w:r>
        <w:rPr>
          <w:rFonts w:asciiTheme="majorBidi" w:hAnsiTheme="majorBidi" w:cstheme="majorBidi"/>
          <w:sz w:val="24"/>
          <w:szCs w:val="24"/>
        </w:rPr>
        <w:t xml:space="preserve">the responses to </w:t>
      </w:r>
      <w:r w:rsidR="0074048B" w:rsidRPr="00E27B5D">
        <w:rPr>
          <w:rFonts w:asciiTheme="majorBidi" w:hAnsiTheme="majorBidi" w:cstheme="majorBidi"/>
          <w:sz w:val="24"/>
          <w:szCs w:val="24"/>
        </w:rPr>
        <w:t xml:space="preserve">all </w:t>
      </w:r>
      <w:r w:rsidR="005611BD" w:rsidRPr="00E27B5D">
        <w:rPr>
          <w:rFonts w:asciiTheme="majorBidi" w:hAnsiTheme="majorBidi" w:cstheme="majorBidi"/>
          <w:sz w:val="24"/>
          <w:szCs w:val="24"/>
        </w:rPr>
        <w:t>12</w:t>
      </w:r>
      <w:r w:rsidR="0074048B" w:rsidRPr="00E27B5D">
        <w:rPr>
          <w:rFonts w:asciiTheme="majorBidi" w:hAnsiTheme="majorBidi" w:cstheme="majorBidi"/>
          <w:sz w:val="24"/>
          <w:szCs w:val="24"/>
        </w:rPr>
        <w:t xml:space="preserve"> items</w:t>
      </w:r>
      <w:r w:rsidR="00647227" w:rsidRPr="00E27B5D">
        <w:rPr>
          <w:rFonts w:asciiTheme="majorBidi" w:hAnsiTheme="majorBidi" w:cstheme="majorBidi"/>
          <w:sz w:val="24"/>
          <w:szCs w:val="24"/>
        </w:rPr>
        <w:t xml:space="preserve"> </w:t>
      </w:r>
      <w:r w:rsidR="005611BD" w:rsidRPr="00E27B5D">
        <w:rPr>
          <w:rFonts w:asciiTheme="majorBidi" w:hAnsiTheme="majorBidi" w:cstheme="majorBidi"/>
          <w:sz w:val="24"/>
          <w:szCs w:val="24"/>
        </w:rPr>
        <w:t xml:space="preserve">in the questionnaire. </w:t>
      </w:r>
      <w:r w:rsidR="0074048B" w:rsidRPr="00E27B5D">
        <w:rPr>
          <w:rFonts w:asciiTheme="majorBidi" w:hAnsiTheme="majorBidi" w:cstheme="majorBidi"/>
          <w:sz w:val="24"/>
          <w:szCs w:val="24"/>
        </w:rPr>
        <w:t>Higher scores indicate</w:t>
      </w:r>
      <w:del w:id="1040" w:author="ALE editor" w:date="2018-11-15T16:09:00Z">
        <w:r w:rsidDel="006C5FEF">
          <w:rPr>
            <w:rFonts w:asciiTheme="majorBidi" w:hAnsiTheme="majorBidi" w:cstheme="majorBidi"/>
            <w:sz w:val="24"/>
            <w:szCs w:val="24"/>
          </w:rPr>
          <w:delText>d</w:delText>
        </w:r>
      </w:del>
      <w:r w:rsidR="0074048B" w:rsidRPr="00E27B5D">
        <w:rPr>
          <w:rFonts w:asciiTheme="majorBidi" w:hAnsiTheme="majorBidi" w:cstheme="majorBidi"/>
          <w:sz w:val="24"/>
          <w:szCs w:val="24"/>
        </w:rPr>
        <w:t xml:space="preserve"> stronger feminist attitudes. </w:t>
      </w:r>
    </w:p>
    <w:p w14:paraId="33CE6D2A" w14:textId="00A3BBE2" w:rsidR="007770B9" w:rsidRPr="00E27B5D" w:rsidDel="006C5FEF" w:rsidRDefault="007770B9" w:rsidP="007770B9">
      <w:pPr>
        <w:spacing w:after="0" w:line="480" w:lineRule="auto"/>
        <w:ind w:firstLine="720"/>
        <w:rPr>
          <w:del w:id="1041" w:author="ALE editor" w:date="2018-11-15T16:09:00Z"/>
          <w:rFonts w:asciiTheme="majorBidi" w:hAnsiTheme="majorBidi" w:cstheme="majorBidi"/>
          <w:i/>
          <w:iCs/>
          <w:sz w:val="24"/>
          <w:szCs w:val="24"/>
        </w:rPr>
      </w:pPr>
    </w:p>
    <w:p w14:paraId="4C379AE9" w14:textId="2DDD69E5" w:rsidR="0074048B" w:rsidRPr="00157CB2" w:rsidRDefault="0074048B" w:rsidP="00A15EEF">
      <w:pPr>
        <w:spacing w:after="0" w:line="480" w:lineRule="auto"/>
        <w:rPr>
          <w:rFonts w:asciiTheme="majorBidi" w:hAnsiTheme="majorBidi" w:cstheme="majorBidi"/>
          <w:b/>
          <w:bCs/>
          <w:sz w:val="24"/>
          <w:szCs w:val="24"/>
        </w:rPr>
      </w:pPr>
      <w:r w:rsidRPr="00157CB2">
        <w:rPr>
          <w:rFonts w:asciiTheme="majorBidi" w:hAnsiTheme="majorBidi" w:cstheme="majorBidi"/>
          <w:b/>
          <w:bCs/>
          <w:sz w:val="24"/>
          <w:szCs w:val="24"/>
        </w:rPr>
        <w:t>Feminist Identification</w:t>
      </w:r>
    </w:p>
    <w:p w14:paraId="5C0E2EAD" w14:textId="3643BB54" w:rsidR="0074048B" w:rsidRPr="00E27B5D" w:rsidRDefault="0074048B" w:rsidP="009135CE">
      <w:pPr>
        <w:spacing w:after="0" w:line="480" w:lineRule="auto"/>
        <w:rPr>
          <w:rFonts w:asciiTheme="majorBidi" w:hAnsiTheme="majorBidi" w:cstheme="majorBidi"/>
          <w:sz w:val="24"/>
          <w:szCs w:val="24"/>
        </w:rPr>
      </w:pPr>
      <w:r w:rsidRPr="00E27B5D">
        <w:rPr>
          <w:rFonts w:asciiTheme="majorBidi" w:hAnsiTheme="majorBidi" w:cstheme="majorBidi"/>
          <w:b/>
          <w:bCs/>
          <w:sz w:val="24"/>
          <w:szCs w:val="24"/>
        </w:rPr>
        <w:tab/>
      </w:r>
      <w:r w:rsidR="005B35C7">
        <w:rPr>
          <w:rFonts w:asciiTheme="majorBidi" w:hAnsiTheme="majorBidi" w:cstheme="majorBidi"/>
          <w:sz w:val="24"/>
          <w:szCs w:val="24"/>
        </w:rPr>
        <w:t xml:space="preserve">Of all the participants, </w:t>
      </w:r>
      <w:r w:rsidRPr="00E27B5D">
        <w:rPr>
          <w:rFonts w:asciiTheme="majorBidi" w:hAnsiTheme="majorBidi" w:cstheme="majorBidi"/>
          <w:sz w:val="24"/>
          <w:szCs w:val="24"/>
        </w:rPr>
        <w:t>4</w:t>
      </w:r>
      <w:r w:rsidR="00B71F49">
        <w:rPr>
          <w:rFonts w:asciiTheme="majorBidi" w:hAnsiTheme="majorBidi" w:cstheme="majorBidi"/>
          <w:sz w:val="24"/>
          <w:szCs w:val="24"/>
        </w:rPr>
        <w:t>8</w:t>
      </w:r>
      <w:r w:rsidRPr="00E27B5D">
        <w:rPr>
          <w:rFonts w:asciiTheme="majorBidi" w:hAnsiTheme="majorBidi" w:cstheme="majorBidi"/>
          <w:sz w:val="24"/>
          <w:szCs w:val="24"/>
        </w:rPr>
        <w:t xml:space="preserve">% </w:t>
      </w:r>
      <w:r w:rsidR="005B35C7">
        <w:rPr>
          <w:rFonts w:asciiTheme="majorBidi" w:hAnsiTheme="majorBidi" w:cstheme="majorBidi"/>
          <w:sz w:val="24"/>
          <w:szCs w:val="24"/>
        </w:rPr>
        <w:t>(</w:t>
      </w:r>
      <w:r w:rsidR="005B35C7" w:rsidRPr="00E27B5D">
        <w:rPr>
          <w:rFonts w:asciiTheme="majorBidi" w:hAnsiTheme="majorBidi" w:cstheme="majorBidi"/>
          <w:sz w:val="24"/>
          <w:szCs w:val="24"/>
        </w:rPr>
        <w:t>5</w:t>
      </w:r>
      <w:r w:rsidR="00B71F49">
        <w:rPr>
          <w:rFonts w:asciiTheme="majorBidi" w:hAnsiTheme="majorBidi" w:cstheme="majorBidi"/>
          <w:sz w:val="24"/>
          <w:szCs w:val="24"/>
        </w:rPr>
        <w:t>8</w:t>
      </w:r>
      <w:r w:rsidR="005B35C7" w:rsidRPr="00E27B5D">
        <w:rPr>
          <w:rFonts w:asciiTheme="majorBidi" w:hAnsiTheme="majorBidi" w:cstheme="majorBidi"/>
          <w:sz w:val="24"/>
          <w:szCs w:val="24"/>
        </w:rPr>
        <w:t xml:space="preserve">% of </w:t>
      </w:r>
      <w:r w:rsidR="005B35C7">
        <w:rPr>
          <w:rFonts w:asciiTheme="majorBidi" w:hAnsiTheme="majorBidi" w:cstheme="majorBidi"/>
          <w:sz w:val="24"/>
          <w:szCs w:val="24"/>
        </w:rPr>
        <w:t xml:space="preserve">the </w:t>
      </w:r>
      <w:r w:rsidR="005B35C7" w:rsidRPr="00E27B5D">
        <w:rPr>
          <w:rFonts w:asciiTheme="majorBidi" w:hAnsiTheme="majorBidi" w:cstheme="majorBidi"/>
          <w:sz w:val="24"/>
          <w:szCs w:val="24"/>
        </w:rPr>
        <w:t>women and 2</w:t>
      </w:r>
      <w:r w:rsidR="00B71F49">
        <w:rPr>
          <w:rFonts w:asciiTheme="majorBidi" w:hAnsiTheme="majorBidi" w:cstheme="majorBidi"/>
          <w:sz w:val="24"/>
          <w:szCs w:val="24"/>
        </w:rPr>
        <w:t>8</w:t>
      </w:r>
      <w:r w:rsidR="005B35C7" w:rsidRPr="00E27B5D">
        <w:rPr>
          <w:rFonts w:asciiTheme="majorBidi" w:hAnsiTheme="majorBidi" w:cstheme="majorBidi"/>
          <w:sz w:val="24"/>
          <w:szCs w:val="24"/>
        </w:rPr>
        <w:t xml:space="preserve">% of </w:t>
      </w:r>
      <w:r w:rsidR="005B35C7">
        <w:rPr>
          <w:rFonts w:asciiTheme="majorBidi" w:hAnsiTheme="majorBidi" w:cstheme="majorBidi"/>
          <w:sz w:val="24"/>
          <w:szCs w:val="24"/>
        </w:rPr>
        <w:t xml:space="preserve">the </w:t>
      </w:r>
      <w:r w:rsidR="005B35C7" w:rsidRPr="00E27B5D">
        <w:rPr>
          <w:rFonts w:asciiTheme="majorBidi" w:hAnsiTheme="majorBidi" w:cstheme="majorBidi"/>
          <w:sz w:val="24"/>
          <w:szCs w:val="24"/>
        </w:rPr>
        <w:t>men</w:t>
      </w:r>
      <w:r w:rsidR="005B35C7">
        <w:rPr>
          <w:rFonts w:asciiTheme="majorBidi" w:hAnsiTheme="majorBidi" w:cstheme="majorBidi"/>
          <w:sz w:val="24"/>
          <w:szCs w:val="24"/>
        </w:rPr>
        <w:t xml:space="preserve">) responded </w:t>
      </w:r>
      <w:ins w:id="1042" w:author="ALE editor" w:date="2018-11-15T16:10:00Z">
        <w:r w:rsidR="00EF0F01">
          <w:rPr>
            <w:rFonts w:asciiTheme="majorBidi" w:hAnsiTheme="majorBidi" w:cstheme="majorBidi"/>
            <w:sz w:val="24"/>
            <w:szCs w:val="24"/>
          </w:rPr>
          <w:t>“</w:t>
        </w:r>
      </w:ins>
      <w:del w:id="1043"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yes</w:t>
      </w:r>
      <w:ins w:id="1044" w:author="ALE editor" w:date="2018-11-15T16:10:00Z">
        <w:r w:rsidR="00EF0F01">
          <w:rPr>
            <w:rFonts w:asciiTheme="majorBidi" w:hAnsiTheme="majorBidi" w:cstheme="majorBidi"/>
            <w:sz w:val="24"/>
            <w:szCs w:val="24"/>
          </w:rPr>
          <w:t>”</w:t>
        </w:r>
      </w:ins>
      <w:del w:id="1045"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 xml:space="preserve"> to the </w:t>
      </w:r>
      <w:ins w:id="1046" w:author="ALE editor" w:date="2018-11-15T16:10:00Z">
        <w:r w:rsidR="00EF0F01">
          <w:rPr>
            <w:rFonts w:asciiTheme="majorBidi" w:hAnsiTheme="majorBidi" w:cstheme="majorBidi"/>
            <w:sz w:val="24"/>
            <w:szCs w:val="24"/>
          </w:rPr>
          <w:t xml:space="preserve">binary </w:t>
        </w:r>
      </w:ins>
      <w:r w:rsidR="005B35C7">
        <w:rPr>
          <w:rFonts w:asciiTheme="majorBidi" w:hAnsiTheme="majorBidi" w:cstheme="majorBidi"/>
          <w:sz w:val="24"/>
          <w:szCs w:val="24"/>
        </w:rPr>
        <w:t xml:space="preserve">question </w:t>
      </w:r>
      <w:ins w:id="1047" w:author="ALE editor" w:date="2018-11-15T16:10:00Z">
        <w:r w:rsidR="00EF0F01">
          <w:rPr>
            <w:rFonts w:asciiTheme="majorBidi" w:hAnsiTheme="majorBidi" w:cstheme="majorBidi"/>
            <w:sz w:val="24"/>
            <w:szCs w:val="24"/>
          </w:rPr>
          <w:t xml:space="preserve">of </w:t>
        </w:r>
      </w:ins>
      <w:r w:rsidR="005B35C7">
        <w:rPr>
          <w:rFonts w:asciiTheme="majorBidi" w:hAnsiTheme="majorBidi" w:cstheme="majorBidi"/>
          <w:sz w:val="24"/>
          <w:szCs w:val="24"/>
        </w:rPr>
        <w:t xml:space="preserve">whether they </w:t>
      </w:r>
      <w:r w:rsidRPr="00E27B5D">
        <w:rPr>
          <w:rFonts w:asciiTheme="majorBidi" w:hAnsiTheme="majorBidi" w:cstheme="majorBidi"/>
          <w:sz w:val="24"/>
          <w:szCs w:val="24"/>
        </w:rPr>
        <w:t>considered themselves feminists</w:t>
      </w:r>
      <w:ins w:id="1048" w:author="ALE editor" w:date="2018-11-15T16:10:00Z">
        <w:r w:rsidR="00EF0F01">
          <w:rPr>
            <w:rFonts w:asciiTheme="majorBidi" w:hAnsiTheme="majorBidi" w:cstheme="majorBidi"/>
            <w:sz w:val="24"/>
            <w:szCs w:val="24"/>
          </w:rPr>
          <w:t>. The</w:t>
        </w:r>
      </w:ins>
      <w:del w:id="1049" w:author="ALE editor" w:date="2018-11-15T16:10:00Z">
        <w:r w:rsidRPr="00E27B5D" w:rsidDel="00EF0F01">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1050" w:author="ALE editor" w:date="2018-11-15T16:10:00Z">
        <w:r w:rsidRPr="00E27B5D" w:rsidDel="00EF0F01">
          <w:rPr>
            <w:rFonts w:asciiTheme="majorBidi" w:hAnsiTheme="majorBidi" w:cstheme="majorBidi"/>
            <w:sz w:val="24"/>
            <w:szCs w:val="24"/>
          </w:rPr>
          <w:delText xml:space="preserve">and </w:delText>
        </w:r>
        <w:r w:rsidR="005B35C7" w:rsidDel="00EF0F01">
          <w:rPr>
            <w:rFonts w:asciiTheme="majorBidi" w:hAnsiTheme="majorBidi" w:cstheme="majorBidi"/>
            <w:sz w:val="24"/>
            <w:szCs w:val="24"/>
          </w:rPr>
          <w:delText>the others</w:delText>
        </w:r>
      </w:del>
      <w:ins w:id="1051" w:author="ALE editor" w:date="2018-11-15T16:10:00Z">
        <w:r w:rsidR="00EF0F01">
          <w:rPr>
            <w:rFonts w:asciiTheme="majorBidi" w:hAnsiTheme="majorBidi" w:cstheme="majorBidi"/>
            <w:sz w:val="24"/>
            <w:szCs w:val="24"/>
          </w:rPr>
          <w:t>rest</w:t>
        </w:r>
      </w:ins>
      <w:r w:rsidR="005B35C7">
        <w:rPr>
          <w:rFonts w:asciiTheme="majorBidi" w:hAnsiTheme="majorBidi" w:cstheme="majorBidi"/>
          <w:sz w:val="24"/>
          <w:szCs w:val="24"/>
        </w:rPr>
        <w:t xml:space="preserve"> responded </w:t>
      </w:r>
      <w:ins w:id="1052" w:author="ALE editor" w:date="2018-11-15T16:10:00Z">
        <w:r w:rsidR="00EF0F01">
          <w:rPr>
            <w:rFonts w:asciiTheme="majorBidi" w:hAnsiTheme="majorBidi" w:cstheme="majorBidi"/>
            <w:sz w:val="24"/>
            <w:szCs w:val="24"/>
          </w:rPr>
          <w:t>“</w:t>
        </w:r>
      </w:ins>
      <w:del w:id="1053"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no</w:t>
      </w:r>
      <w:ins w:id="1054" w:author="ALE editor" w:date="2018-11-15T16:10:00Z">
        <w:r w:rsidR="00EF0F01">
          <w:rPr>
            <w:rFonts w:asciiTheme="majorBidi" w:hAnsiTheme="majorBidi" w:cstheme="majorBidi"/>
            <w:sz w:val="24"/>
            <w:szCs w:val="24"/>
          </w:rPr>
          <w:t>”</w:t>
        </w:r>
      </w:ins>
      <w:r w:rsidR="005B35C7">
        <w:rPr>
          <w:rFonts w:asciiTheme="majorBidi" w:hAnsiTheme="majorBidi" w:cstheme="majorBidi"/>
          <w:sz w:val="24"/>
          <w:szCs w:val="24"/>
        </w:rPr>
        <w:t>.</w:t>
      </w:r>
      <w:del w:id="1055"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 xml:space="preserve"> </w:t>
      </w:r>
      <w:r w:rsidRPr="00E27B5D">
        <w:rPr>
          <w:rFonts w:asciiTheme="majorBidi" w:hAnsiTheme="majorBidi" w:cstheme="majorBidi"/>
          <w:sz w:val="24"/>
          <w:szCs w:val="24"/>
        </w:rPr>
        <w:t>A Chi-</w:t>
      </w:r>
      <w:del w:id="1056" w:author="ALE editor" w:date="2018-11-15T16:10:00Z">
        <w:r w:rsidRPr="00E27B5D" w:rsidDel="00EF0F01">
          <w:rPr>
            <w:rFonts w:asciiTheme="majorBidi" w:hAnsiTheme="majorBidi" w:cstheme="majorBidi"/>
            <w:sz w:val="24"/>
            <w:szCs w:val="24"/>
          </w:rPr>
          <w:delText xml:space="preserve">Square </w:delText>
        </w:r>
      </w:del>
      <w:ins w:id="1057" w:author="ALE editor" w:date="2018-11-15T16:10:00Z">
        <w:r w:rsidR="00EF0F01">
          <w:rPr>
            <w:rFonts w:asciiTheme="majorBidi" w:hAnsiTheme="majorBidi" w:cstheme="majorBidi"/>
            <w:sz w:val="24"/>
            <w:szCs w:val="24"/>
          </w:rPr>
          <w:t>s</w:t>
        </w:r>
        <w:r w:rsidR="00EF0F01" w:rsidRPr="00E27B5D">
          <w:rPr>
            <w:rFonts w:asciiTheme="majorBidi" w:hAnsiTheme="majorBidi" w:cstheme="majorBidi"/>
            <w:sz w:val="24"/>
            <w:szCs w:val="24"/>
          </w:rPr>
          <w:t xml:space="preserve">quare </w:t>
        </w:r>
      </w:ins>
      <w:del w:id="1058" w:author="ALE editor" w:date="2018-11-15T16:10:00Z">
        <w:r w:rsidRPr="00E27B5D" w:rsidDel="00EF0F01">
          <w:rPr>
            <w:rFonts w:asciiTheme="majorBidi" w:hAnsiTheme="majorBidi" w:cstheme="majorBidi"/>
            <w:sz w:val="24"/>
            <w:szCs w:val="24"/>
          </w:rPr>
          <w:delText>T</w:delText>
        </w:r>
      </w:del>
      <w:ins w:id="1059" w:author="ALE editor" w:date="2018-11-15T16:10:00Z">
        <w:r w:rsidR="00EF0F01">
          <w:rPr>
            <w:rFonts w:asciiTheme="majorBidi" w:hAnsiTheme="majorBidi" w:cstheme="majorBidi"/>
            <w:sz w:val="24"/>
            <w:szCs w:val="24"/>
          </w:rPr>
          <w:t>t</w:t>
        </w:r>
      </w:ins>
      <w:r w:rsidRPr="00E27B5D">
        <w:rPr>
          <w:rFonts w:asciiTheme="majorBidi" w:hAnsiTheme="majorBidi" w:cstheme="majorBidi"/>
          <w:sz w:val="24"/>
          <w:szCs w:val="24"/>
        </w:rPr>
        <w:t>est</w:t>
      </w:r>
      <w:del w:id="1060" w:author="ALE editor" w:date="2018-11-15T16:10:00Z">
        <w:r w:rsidRPr="00E27B5D" w:rsidDel="00EF0F01">
          <w:rPr>
            <w:rFonts w:asciiTheme="majorBidi" w:hAnsiTheme="majorBidi" w:cstheme="majorBidi"/>
            <w:sz w:val="24"/>
            <w:szCs w:val="24"/>
          </w:rPr>
          <w:delText>s</w:delText>
        </w:r>
      </w:del>
      <w:r w:rsidRPr="00E27B5D">
        <w:rPr>
          <w:rFonts w:asciiTheme="majorBidi" w:hAnsiTheme="majorBidi" w:cstheme="majorBidi"/>
          <w:sz w:val="24"/>
          <w:szCs w:val="24"/>
        </w:rPr>
        <w:t xml:space="preserve"> for </w:t>
      </w:r>
      <w:del w:id="1061" w:author="ALE editor" w:date="2018-11-15T16:10:00Z">
        <w:r w:rsidRPr="00E27B5D" w:rsidDel="00EF0F01">
          <w:rPr>
            <w:rFonts w:asciiTheme="majorBidi" w:hAnsiTheme="majorBidi" w:cstheme="majorBidi"/>
            <w:sz w:val="24"/>
            <w:szCs w:val="24"/>
          </w:rPr>
          <w:delText xml:space="preserve">Association </w:delText>
        </w:r>
      </w:del>
      <w:ins w:id="1062" w:author="ALE editor" w:date="2018-11-15T16:10:00Z">
        <w:r w:rsidR="00EF0F01">
          <w:rPr>
            <w:rFonts w:asciiTheme="majorBidi" w:hAnsiTheme="majorBidi" w:cstheme="majorBidi"/>
            <w:sz w:val="24"/>
            <w:szCs w:val="24"/>
          </w:rPr>
          <w:t>a</w:t>
        </w:r>
        <w:r w:rsidR="00EF0F01" w:rsidRPr="00E27B5D">
          <w:rPr>
            <w:rFonts w:asciiTheme="majorBidi" w:hAnsiTheme="majorBidi" w:cstheme="majorBidi"/>
            <w:sz w:val="24"/>
            <w:szCs w:val="24"/>
          </w:rPr>
          <w:t xml:space="preserve">ssociation </w:t>
        </w:r>
      </w:ins>
      <w:r w:rsidRPr="00E27B5D">
        <w:rPr>
          <w:rFonts w:asciiTheme="majorBidi" w:hAnsiTheme="majorBidi" w:cstheme="majorBidi"/>
          <w:sz w:val="24"/>
          <w:szCs w:val="24"/>
        </w:rPr>
        <w:t>of sex and feminist identification was significant</w:t>
      </w:r>
      <w:r w:rsidR="009135CE">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i/>
                <w:sz w:val="24"/>
                <w:szCs w:val="24"/>
              </w:rPr>
              <w:sym w:font="Symbol" w:char="F063"/>
            </m:r>
          </m:e>
          <m:sup>
            <m:r>
              <w:rPr>
                <w:rFonts w:ascii="Cambria Math" w:hAnsi="Cambria Math" w:cstheme="majorBidi"/>
                <w:sz w:val="24"/>
                <w:szCs w:val="24"/>
              </w:rPr>
              <m:t>2</m:t>
            </m:r>
          </m:sup>
        </m:sSup>
      </m:oMath>
      <w:r w:rsidRPr="00E27B5D">
        <w:rPr>
          <w:rFonts w:asciiTheme="majorBidi" w:hAnsiTheme="majorBidi" w:cstheme="majorBidi"/>
          <w:sz w:val="24"/>
          <w:szCs w:val="24"/>
        </w:rPr>
        <w:t xml:space="preserve"> (1) = </w:t>
      </w:r>
      <w:r w:rsidR="00B71F49">
        <w:rPr>
          <w:rFonts w:asciiTheme="majorBidi" w:hAnsiTheme="majorBidi" w:cstheme="majorBidi"/>
          <w:sz w:val="24"/>
          <w:szCs w:val="24"/>
        </w:rPr>
        <w:t>73</w:t>
      </w:r>
      <w:r w:rsidRPr="00E27B5D">
        <w:rPr>
          <w:rFonts w:asciiTheme="majorBidi" w:hAnsiTheme="majorBidi" w:cstheme="majorBidi"/>
          <w:sz w:val="24"/>
          <w:szCs w:val="24"/>
        </w:rPr>
        <w:t>.</w:t>
      </w:r>
      <w:r w:rsidR="00B71F49">
        <w:rPr>
          <w:rFonts w:asciiTheme="majorBidi" w:hAnsiTheme="majorBidi" w:cstheme="majorBidi"/>
          <w:sz w:val="24"/>
          <w:szCs w:val="24"/>
        </w:rPr>
        <w:t>71</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&lt; .001), </w:t>
      </w:r>
      <w:r w:rsidR="005B35C7">
        <w:rPr>
          <w:rFonts w:asciiTheme="majorBidi" w:hAnsiTheme="majorBidi" w:cstheme="majorBidi"/>
          <w:sz w:val="24"/>
          <w:szCs w:val="24"/>
        </w:rPr>
        <w:t xml:space="preserve">indicating that </w:t>
      </w:r>
      <w:ins w:id="1063" w:author="ALE editor" w:date="2018-11-15T16:10:00Z">
        <w:r w:rsidR="00745C4B">
          <w:rPr>
            <w:rFonts w:asciiTheme="majorBidi" w:hAnsiTheme="majorBidi" w:cstheme="majorBidi"/>
            <w:sz w:val="24"/>
            <w:szCs w:val="24"/>
          </w:rPr>
          <w:t xml:space="preserve">more </w:t>
        </w:r>
      </w:ins>
      <w:r w:rsidRPr="00E27B5D">
        <w:rPr>
          <w:rFonts w:asciiTheme="majorBidi" w:hAnsiTheme="majorBidi" w:cstheme="majorBidi"/>
          <w:sz w:val="24"/>
          <w:szCs w:val="24"/>
        </w:rPr>
        <w:t xml:space="preserve">women </w:t>
      </w:r>
      <w:ins w:id="1064" w:author="ALE editor" w:date="2018-11-15T16:11:00Z">
        <w:r w:rsidR="00745C4B">
          <w:rPr>
            <w:rFonts w:asciiTheme="majorBidi" w:hAnsiTheme="majorBidi" w:cstheme="majorBidi"/>
            <w:sz w:val="24"/>
            <w:szCs w:val="24"/>
          </w:rPr>
          <w:t xml:space="preserve">than men </w:t>
        </w:r>
      </w:ins>
      <w:r w:rsidRPr="00E27B5D">
        <w:rPr>
          <w:rFonts w:asciiTheme="majorBidi" w:hAnsiTheme="majorBidi" w:cstheme="majorBidi"/>
          <w:sz w:val="24"/>
          <w:szCs w:val="24"/>
        </w:rPr>
        <w:t>identified as feminist</w:t>
      </w:r>
      <w:del w:id="1065" w:author="ALE editor" w:date="2018-11-15T16:11:00Z">
        <w:r w:rsidRPr="00E27B5D" w:rsidDel="00745C4B">
          <w:rPr>
            <w:rFonts w:asciiTheme="majorBidi" w:hAnsiTheme="majorBidi" w:cstheme="majorBidi"/>
            <w:sz w:val="24"/>
            <w:szCs w:val="24"/>
          </w:rPr>
          <w:delText xml:space="preserve"> more </w:delText>
        </w:r>
        <w:r w:rsidR="00454857" w:rsidDel="00745C4B">
          <w:rPr>
            <w:rFonts w:asciiTheme="majorBidi" w:hAnsiTheme="majorBidi" w:cstheme="majorBidi"/>
            <w:sz w:val="24"/>
            <w:szCs w:val="24"/>
          </w:rPr>
          <w:delText xml:space="preserve">often </w:delText>
        </w:r>
        <w:r w:rsidRPr="00E27B5D" w:rsidDel="00745C4B">
          <w:rPr>
            <w:rFonts w:asciiTheme="majorBidi" w:hAnsiTheme="majorBidi" w:cstheme="majorBidi"/>
            <w:sz w:val="24"/>
            <w:szCs w:val="24"/>
          </w:rPr>
          <w:delText>than men</w:delText>
        </w:r>
      </w:del>
      <w:r w:rsidRPr="00E27B5D">
        <w:rPr>
          <w:rFonts w:asciiTheme="majorBidi" w:hAnsiTheme="majorBidi" w:cstheme="majorBidi"/>
          <w:sz w:val="24"/>
          <w:szCs w:val="24"/>
        </w:rPr>
        <w:t xml:space="preserve">. </w:t>
      </w:r>
      <w:r w:rsidR="00855060">
        <w:rPr>
          <w:rFonts w:asciiTheme="majorBidi" w:hAnsiTheme="majorBidi" w:cstheme="majorBidi"/>
          <w:sz w:val="24"/>
          <w:szCs w:val="24"/>
        </w:rPr>
        <w:t>T</w:t>
      </w:r>
      <w:r w:rsidRPr="00E27B5D">
        <w:rPr>
          <w:rFonts w:asciiTheme="majorBidi" w:hAnsiTheme="majorBidi" w:cstheme="majorBidi"/>
          <w:sz w:val="24"/>
          <w:szCs w:val="24"/>
        </w:rPr>
        <w:t>he percentage of women who</w:t>
      </w:r>
      <w:r w:rsidR="00A15EEF" w:rsidRPr="00E27B5D">
        <w:rPr>
          <w:rFonts w:asciiTheme="majorBidi" w:hAnsiTheme="majorBidi" w:cstheme="majorBidi"/>
          <w:sz w:val="24"/>
          <w:szCs w:val="24"/>
        </w:rPr>
        <w:t xml:space="preserve"> </w:t>
      </w:r>
      <w:r w:rsidR="00454857">
        <w:rPr>
          <w:rFonts w:asciiTheme="majorBidi" w:hAnsiTheme="majorBidi" w:cstheme="majorBidi"/>
          <w:sz w:val="24"/>
          <w:szCs w:val="24"/>
        </w:rPr>
        <w:t>i</w:t>
      </w:r>
      <w:r w:rsidR="00A15EEF" w:rsidRPr="00E27B5D">
        <w:rPr>
          <w:rFonts w:asciiTheme="majorBidi" w:hAnsiTheme="majorBidi" w:cstheme="majorBidi"/>
          <w:sz w:val="24"/>
          <w:szCs w:val="24"/>
        </w:rPr>
        <w:t>dentif</w:t>
      </w:r>
      <w:r w:rsidR="006003EF">
        <w:rPr>
          <w:rFonts w:asciiTheme="majorBidi" w:hAnsiTheme="majorBidi" w:cstheme="majorBidi"/>
          <w:sz w:val="24"/>
          <w:szCs w:val="24"/>
        </w:rPr>
        <w:t>ied</w:t>
      </w:r>
      <w:r w:rsidRPr="00E27B5D">
        <w:rPr>
          <w:rFonts w:asciiTheme="majorBidi" w:hAnsiTheme="majorBidi" w:cstheme="majorBidi"/>
          <w:sz w:val="24"/>
          <w:szCs w:val="24"/>
        </w:rPr>
        <w:t xml:space="preserve"> as feminists </w:t>
      </w:r>
      <w:r w:rsidR="00855060">
        <w:rPr>
          <w:rFonts w:asciiTheme="majorBidi" w:hAnsiTheme="majorBidi" w:cstheme="majorBidi"/>
          <w:sz w:val="24"/>
          <w:szCs w:val="24"/>
        </w:rPr>
        <w:t>wa</w:t>
      </w:r>
      <w:r w:rsidRPr="00E27B5D">
        <w:rPr>
          <w:rFonts w:asciiTheme="majorBidi" w:hAnsiTheme="majorBidi" w:cstheme="majorBidi"/>
          <w:sz w:val="24"/>
          <w:szCs w:val="24"/>
        </w:rPr>
        <w:t xml:space="preserve">s higher than </w:t>
      </w:r>
      <w:del w:id="1066" w:author="ALE editor" w:date="2018-11-15T16:11:00Z">
        <w:r w:rsidRPr="00E27B5D" w:rsidDel="00745C4B">
          <w:rPr>
            <w:rFonts w:asciiTheme="majorBidi" w:hAnsiTheme="majorBidi" w:cstheme="majorBidi"/>
            <w:sz w:val="24"/>
            <w:szCs w:val="24"/>
          </w:rPr>
          <w:delText xml:space="preserve">I </w:delText>
        </w:r>
      </w:del>
      <w:r w:rsidRPr="00E27B5D">
        <w:rPr>
          <w:rFonts w:asciiTheme="majorBidi" w:hAnsiTheme="majorBidi" w:cstheme="majorBidi"/>
          <w:sz w:val="24"/>
          <w:szCs w:val="24"/>
        </w:rPr>
        <w:t>expected</w:t>
      </w:r>
      <w:ins w:id="1067" w:author="ALE editor" w:date="2018-11-15T16:11:00Z">
        <w:r w:rsidR="00745C4B">
          <w:rPr>
            <w:rFonts w:asciiTheme="majorBidi" w:hAnsiTheme="majorBidi" w:cstheme="majorBidi"/>
            <w:sz w:val="24"/>
            <w:szCs w:val="24"/>
          </w:rPr>
          <w:t xml:space="preserve">. </w:t>
        </w:r>
        <w:commentRangeStart w:id="1068"/>
        <w:r w:rsidR="00745C4B">
          <w:rPr>
            <w:rFonts w:asciiTheme="majorBidi" w:hAnsiTheme="majorBidi" w:cstheme="majorBidi"/>
            <w:sz w:val="24"/>
            <w:szCs w:val="24"/>
          </w:rPr>
          <w:t>This may</w:t>
        </w:r>
      </w:ins>
      <w:del w:id="1069" w:author="ALE editor" w:date="2018-11-15T16:11:00Z">
        <w:r w:rsidR="00855060" w:rsidDel="00745C4B">
          <w:rPr>
            <w:rFonts w:asciiTheme="majorBidi" w:hAnsiTheme="majorBidi" w:cstheme="majorBidi"/>
            <w:sz w:val="24"/>
            <w:szCs w:val="24"/>
          </w:rPr>
          <w:delText>,</w:delText>
        </w:r>
      </w:del>
      <w:r w:rsidR="00855060">
        <w:rPr>
          <w:rFonts w:asciiTheme="majorBidi" w:hAnsiTheme="majorBidi" w:cstheme="majorBidi"/>
          <w:sz w:val="24"/>
          <w:szCs w:val="24"/>
        </w:rPr>
        <w:t xml:space="preserve"> </w:t>
      </w:r>
      <w:del w:id="1070" w:author="ALE editor" w:date="2018-11-15T16:11:00Z">
        <w:r w:rsidR="00855060" w:rsidDel="00745C4B">
          <w:rPr>
            <w:rFonts w:asciiTheme="majorBidi" w:hAnsiTheme="majorBidi" w:cstheme="majorBidi"/>
            <w:sz w:val="24"/>
            <w:szCs w:val="24"/>
          </w:rPr>
          <w:delText xml:space="preserve">probably </w:delText>
        </w:r>
      </w:del>
      <w:r w:rsidR="00855060">
        <w:rPr>
          <w:rFonts w:asciiTheme="majorBidi" w:hAnsiTheme="majorBidi" w:cstheme="majorBidi"/>
          <w:sz w:val="24"/>
          <w:szCs w:val="24"/>
        </w:rPr>
        <w:t>attest</w:t>
      </w:r>
      <w:ins w:id="1071" w:author="ALE editor" w:date="2018-11-15T16:11:00Z">
        <w:r w:rsidR="00745C4B">
          <w:rPr>
            <w:rFonts w:asciiTheme="majorBidi" w:hAnsiTheme="majorBidi" w:cstheme="majorBidi"/>
            <w:sz w:val="24"/>
            <w:szCs w:val="24"/>
          </w:rPr>
          <w:t xml:space="preserve"> to</w:t>
        </w:r>
      </w:ins>
      <w:del w:id="1072" w:author="ALE editor" w:date="2018-11-15T16:11:00Z">
        <w:r w:rsidR="00855060" w:rsidDel="00745C4B">
          <w:rPr>
            <w:rFonts w:asciiTheme="majorBidi" w:hAnsiTheme="majorBidi" w:cstheme="majorBidi"/>
            <w:sz w:val="24"/>
            <w:szCs w:val="24"/>
          </w:rPr>
          <w:delText>ing</w:delText>
        </w:r>
      </w:del>
      <w:r w:rsidR="00855060">
        <w:rPr>
          <w:rFonts w:asciiTheme="majorBidi" w:hAnsiTheme="majorBidi" w:cstheme="majorBidi"/>
          <w:sz w:val="24"/>
          <w:szCs w:val="24"/>
        </w:rPr>
        <w:t xml:space="preserve"> </w:t>
      </w:r>
      <w:del w:id="1073" w:author="ALE editor" w:date="2018-11-15T16:11:00Z">
        <w:r w:rsidR="00855060" w:rsidDel="00745C4B">
          <w:rPr>
            <w:rFonts w:asciiTheme="majorBidi" w:hAnsiTheme="majorBidi" w:cstheme="majorBidi"/>
            <w:sz w:val="24"/>
            <w:szCs w:val="24"/>
          </w:rPr>
          <w:delText xml:space="preserve">for </w:delText>
        </w:r>
      </w:del>
      <w:r w:rsidR="00855060">
        <w:rPr>
          <w:rFonts w:asciiTheme="majorBidi" w:hAnsiTheme="majorBidi" w:cstheme="majorBidi"/>
          <w:sz w:val="24"/>
          <w:szCs w:val="24"/>
        </w:rPr>
        <w:t xml:space="preserve">the </w:t>
      </w:r>
      <w:del w:id="1074" w:author="ALE editor" w:date="2018-11-15T16:11:00Z">
        <w:r w:rsidR="006003EF" w:rsidDel="00745C4B">
          <w:rPr>
            <w:rFonts w:asciiTheme="majorBidi" w:hAnsiTheme="majorBidi" w:cstheme="majorBidi"/>
            <w:sz w:val="24"/>
            <w:szCs w:val="24"/>
          </w:rPr>
          <w:delText>unus</w:delText>
        </w:r>
        <w:r w:rsidR="00025A8B" w:rsidDel="00745C4B">
          <w:rPr>
            <w:rFonts w:asciiTheme="majorBidi" w:hAnsiTheme="majorBidi" w:cstheme="majorBidi"/>
            <w:sz w:val="24"/>
            <w:szCs w:val="24"/>
          </w:rPr>
          <w:delText>u</w:delText>
        </w:r>
        <w:r w:rsidR="006003EF" w:rsidDel="00745C4B">
          <w:rPr>
            <w:rFonts w:asciiTheme="majorBidi" w:hAnsiTheme="majorBidi" w:cstheme="majorBidi"/>
            <w:sz w:val="24"/>
            <w:szCs w:val="24"/>
          </w:rPr>
          <w:delText>al</w:delText>
        </w:r>
        <w:r w:rsidR="00855060" w:rsidRPr="00E27B5D" w:rsidDel="00745C4B">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characteristics of participants </w:t>
      </w:r>
      <w:r w:rsidR="00855060">
        <w:rPr>
          <w:rFonts w:asciiTheme="majorBidi" w:hAnsiTheme="majorBidi" w:cstheme="majorBidi"/>
          <w:sz w:val="24"/>
          <w:szCs w:val="24"/>
        </w:rPr>
        <w:t xml:space="preserve">who </w:t>
      </w:r>
      <w:r w:rsidR="00307EB8">
        <w:rPr>
          <w:rFonts w:asciiTheme="majorBidi" w:hAnsiTheme="majorBidi" w:cstheme="majorBidi"/>
          <w:sz w:val="24"/>
          <w:szCs w:val="24"/>
        </w:rPr>
        <w:t xml:space="preserve">visit </w:t>
      </w:r>
      <w:r w:rsidRPr="00E27B5D">
        <w:rPr>
          <w:rFonts w:asciiTheme="majorBidi" w:hAnsiTheme="majorBidi" w:cstheme="majorBidi"/>
          <w:sz w:val="24"/>
          <w:szCs w:val="24"/>
        </w:rPr>
        <w:t>the Project Implicit website</w:t>
      </w:r>
      <w:ins w:id="1075" w:author="ALE editor" w:date="2018-11-15T16:12:00Z">
        <w:r w:rsidR="00745C4B">
          <w:rPr>
            <w:rFonts w:asciiTheme="majorBidi" w:hAnsiTheme="majorBidi" w:cstheme="majorBidi"/>
            <w:sz w:val="24"/>
            <w:szCs w:val="24"/>
          </w:rPr>
          <w:t>, creating a</w:t>
        </w:r>
      </w:ins>
      <w:r w:rsidR="00CE147C" w:rsidRPr="00E27B5D">
        <w:rPr>
          <w:rFonts w:asciiTheme="majorBidi" w:hAnsiTheme="majorBidi" w:cstheme="majorBidi"/>
          <w:sz w:val="24"/>
          <w:szCs w:val="24"/>
        </w:rPr>
        <w:t xml:space="preserve"> </w:t>
      </w:r>
      <w:del w:id="1076" w:author="ALE editor" w:date="2018-11-15T16:12:00Z">
        <w:r w:rsidR="00CE147C" w:rsidRPr="00E27B5D" w:rsidDel="00745C4B">
          <w:rPr>
            <w:rFonts w:asciiTheme="majorBidi" w:hAnsiTheme="majorBidi" w:cstheme="majorBidi"/>
            <w:sz w:val="24"/>
            <w:szCs w:val="24"/>
          </w:rPr>
          <w:delText>(</w:delText>
        </w:r>
      </w:del>
      <w:r w:rsidR="00AD47D0" w:rsidRPr="00E27B5D">
        <w:rPr>
          <w:rFonts w:asciiTheme="majorBidi" w:hAnsiTheme="majorBidi" w:cstheme="majorBidi"/>
          <w:sz w:val="24"/>
          <w:szCs w:val="24"/>
        </w:rPr>
        <w:t xml:space="preserve">relatively </w:t>
      </w:r>
      <w:del w:id="1077" w:author="ALE editor" w:date="2018-11-15T16:12:00Z">
        <w:r w:rsidR="006003EF" w:rsidDel="00745C4B">
          <w:rPr>
            <w:rFonts w:asciiTheme="majorBidi" w:hAnsiTheme="majorBidi" w:cstheme="majorBidi"/>
            <w:sz w:val="24"/>
            <w:szCs w:val="24"/>
          </w:rPr>
          <w:delText>L</w:delText>
        </w:r>
        <w:r w:rsidR="00AD47D0" w:rsidRPr="00E27B5D" w:rsidDel="00745C4B">
          <w:rPr>
            <w:rFonts w:asciiTheme="majorBidi" w:hAnsiTheme="majorBidi" w:cstheme="majorBidi"/>
            <w:sz w:val="24"/>
            <w:szCs w:val="24"/>
          </w:rPr>
          <w:delText>iberal</w:delText>
        </w:r>
      </w:del>
      <w:ins w:id="1078" w:author="ALE editor" w:date="2018-11-15T16:12:00Z">
        <w:r w:rsidR="00745C4B">
          <w:rPr>
            <w:rFonts w:asciiTheme="majorBidi" w:hAnsiTheme="majorBidi" w:cstheme="majorBidi"/>
            <w:sz w:val="24"/>
            <w:szCs w:val="24"/>
          </w:rPr>
          <w:t>l</w:t>
        </w:r>
        <w:r w:rsidR="00745C4B" w:rsidRPr="00E27B5D">
          <w:rPr>
            <w:rFonts w:asciiTheme="majorBidi" w:hAnsiTheme="majorBidi" w:cstheme="majorBidi"/>
            <w:sz w:val="24"/>
            <w:szCs w:val="24"/>
          </w:rPr>
          <w:t>iberal</w:t>
        </w:r>
      </w:ins>
      <w:r w:rsidR="00AD47D0" w:rsidRPr="00E27B5D">
        <w:rPr>
          <w:rFonts w:asciiTheme="majorBidi" w:hAnsiTheme="majorBidi" w:cstheme="majorBidi"/>
          <w:sz w:val="24"/>
          <w:szCs w:val="24"/>
        </w:rPr>
        <w:t>-</w:t>
      </w:r>
      <w:r w:rsidR="006003EF">
        <w:rPr>
          <w:rFonts w:asciiTheme="majorBidi" w:hAnsiTheme="majorBidi" w:cstheme="majorBidi"/>
          <w:sz w:val="24"/>
          <w:szCs w:val="24"/>
        </w:rPr>
        <w:t>D</w:t>
      </w:r>
      <w:r w:rsidR="006003EF" w:rsidRPr="00E27B5D">
        <w:rPr>
          <w:rFonts w:asciiTheme="majorBidi" w:hAnsiTheme="majorBidi" w:cstheme="majorBidi"/>
          <w:sz w:val="24"/>
          <w:szCs w:val="24"/>
        </w:rPr>
        <w:t xml:space="preserve">emocrat </w:t>
      </w:r>
      <w:r w:rsidR="00AD47D0" w:rsidRPr="00E27B5D">
        <w:rPr>
          <w:rFonts w:asciiTheme="majorBidi" w:hAnsiTheme="majorBidi" w:cstheme="majorBidi"/>
          <w:sz w:val="24"/>
          <w:szCs w:val="24"/>
        </w:rPr>
        <w:t>sample</w:t>
      </w:r>
      <w:ins w:id="1079" w:author="ALE editor" w:date="2018-11-15T16:12:00Z">
        <w:r w:rsidR="00745C4B">
          <w:rPr>
            <w:rFonts w:asciiTheme="majorBidi" w:hAnsiTheme="majorBidi" w:cstheme="majorBidi"/>
            <w:sz w:val="24"/>
            <w:szCs w:val="24"/>
          </w:rPr>
          <w:t xml:space="preserve">. </w:t>
        </w:r>
      </w:ins>
      <w:commentRangeEnd w:id="1068"/>
      <w:ins w:id="1080" w:author="ALE editor" w:date="2018-11-19T11:17:00Z">
        <w:r w:rsidR="003E280A">
          <w:rPr>
            <w:rStyle w:val="CommentReference"/>
          </w:rPr>
          <w:commentReference w:id="1068"/>
        </w:r>
      </w:ins>
      <w:ins w:id="1081" w:author="ALE editor" w:date="2018-11-15T16:12:00Z">
        <w:r w:rsidR="00745C4B">
          <w:rPr>
            <w:rFonts w:asciiTheme="majorBidi" w:hAnsiTheme="majorBidi" w:cstheme="majorBidi"/>
            <w:sz w:val="24"/>
            <w:szCs w:val="24"/>
          </w:rPr>
          <w:t>These ch</w:t>
        </w:r>
      </w:ins>
      <w:ins w:id="1082" w:author="ALE editor" w:date="2018-11-15T16:13:00Z">
        <w:r w:rsidR="00745C4B">
          <w:rPr>
            <w:rFonts w:asciiTheme="majorBidi" w:hAnsiTheme="majorBidi" w:cstheme="majorBidi"/>
            <w:sz w:val="24"/>
            <w:szCs w:val="24"/>
          </w:rPr>
          <w:t>aracteristics</w:t>
        </w:r>
      </w:ins>
      <w:ins w:id="1083" w:author="ALE editor" w:date="2018-11-15T16:12:00Z">
        <w:r w:rsidR="00745C4B">
          <w:rPr>
            <w:rFonts w:asciiTheme="majorBidi" w:hAnsiTheme="majorBidi" w:cstheme="majorBidi"/>
            <w:sz w:val="24"/>
            <w:szCs w:val="24"/>
          </w:rPr>
          <w:t xml:space="preserve"> can also be seen</w:t>
        </w:r>
      </w:ins>
      <w:del w:id="1084" w:author="ALE editor" w:date="2018-11-15T16:12:00Z">
        <w:r w:rsidR="00855060" w:rsidDel="00745C4B">
          <w:rPr>
            <w:rFonts w:asciiTheme="majorBidi" w:hAnsiTheme="majorBidi" w:cstheme="majorBidi"/>
            <w:sz w:val="24"/>
            <w:szCs w:val="24"/>
          </w:rPr>
          <w:delText>;</w:delText>
        </w:r>
      </w:del>
      <w:r w:rsidR="00855060" w:rsidRPr="00E27B5D">
        <w:rPr>
          <w:rFonts w:asciiTheme="majorBidi" w:hAnsiTheme="majorBidi" w:cstheme="majorBidi"/>
          <w:sz w:val="24"/>
          <w:szCs w:val="24"/>
        </w:rPr>
        <w:t xml:space="preserve"> </w:t>
      </w:r>
      <w:del w:id="1085" w:author="ALE editor" w:date="2018-11-15T16:12:00Z">
        <w:r w:rsidR="00AD47D0" w:rsidRPr="00E27B5D" w:rsidDel="00745C4B">
          <w:rPr>
            <w:rFonts w:asciiTheme="majorBidi" w:hAnsiTheme="majorBidi" w:cstheme="majorBidi"/>
            <w:sz w:val="24"/>
            <w:szCs w:val="24"/>
          </w:rPr>
          <w:delText xml:space="preserve">see also </w:delText>
        </w:r>
      </w:del>
      <w:r w:rsidR="006003EF">
        <w:rPr>
          <w:rFonts w:asciiTheme="majorBidi" w:hAnsiTheme="majorBidi" w:cstheme="majorBidi"/>
          <w:sz w:val="24"/>
          <w:szCs w:val="24"/>
        </w:rPr>
        <w:t>i</w:t>
      </w:r>
      <w:r w:rsidR="006003EF" w:rsidRPr="00E27B5D">
        <w:rPr>
          <w:rFonts w:asciiTheme="majorBidi" w:hAnsiTheme="majorBidi" w:cstheme="majorBidi"/>
          <w:sz w:val="24"/>
          <w:szCs w:val="24"/>
        </w:rPr>
        <w:t xml:space="preserve">n </w:t>
      </w:r>
      <w:r w:rsidR="00AD47D0" w:rsidRPr="00E27B5D">
        <w:rPr>
          <w:rFonts w:asciiTheme="majorBidi" w:hAnsiTheme="majorBidi" w:cstheme="majorBidi"/>
          <w:sz w:val="24"/>
          <w:szCs w:val="24"/>
        </w:rPr>
        <w:t xml:space="preserve">the </w:t>
      </w:r>
      <w:del w:id="1086" w:author="ALE editor" w:date="2018-11-15T16:12:00Z">
        <w:r w:rsidR="00AD47D0" w:rsidRPr="00E27B5D" w:rsidDel="00745C4B">
          <w:rPr>
            <w:rFonts w:asciiTheme="majorBidi" w:hAnsiTheme="majorBidi" w:cstheme="majorBidi"/>
            <w:sz w:val="24"/>
            <w:szCs w:val="24"/>
          </w:rPr>
          <w:delText xml:space="preserve">following analyses of the </w:delText>
        </w:r>
      </w:del>
      <w:r w:rsidR="006003EF">
        <w:rPr>
          <w:rFonts w:asciiTheme="majorBidi" w:hAnsiTheme="majorBidi" w:cstheme="majorBidi"/>
          <w:sz w:val="24"/>
          <w:szCs w:val="24"/>
        </w:rPr>
        <w:t>reported i</w:t>
      </w:r>
      <w:r w:rsidR="00AD47D0" w:rsidRPr="00E27B5D">
        <w:rPr>
          <w:rFonts w:asciiTheme="majorBidi" w:hAnsiTheme="majorBidi" w:cstheme="majorBidi"/>
          <w:sz w:val="24"/>
          <w:szCs w:val="24"/>
        </w:rPr>
        <w:t>dentification with</w:t>
      </w:r>
      <w:del w:id="1087" w:author="ALE editor" w:date="2018-11-15T16:12:00Z">
        <w:r w:rsidR="006003EF" w:rsidDel="00745C4B">
          <w:rPr>
            <w:rFonts w:asciiTheme="majorBidi" w:hAnsiTheme="majorBidi" w:cstheme="majorBidi"/>
            <w:sz w:val="24"/>
            <w:szCs w:val="24"/>
          </w:rPr>
          <w:delText>-</w:delText>
        </w:r>
      </w:del>
      <w:r w:rsidR="00785B06" w:rsidRPr="00E27B5D">
        <w:rPr>
          <w:rFonts w:asciiTheme="majorBidi" w:hAnsiTheme="majorBidi" w:cstheme="majorBidi"/>
          <w:sz w:val="24"/>
          <w:szCs w:val="24"/>
        </w:rPr>
        <w:t xml:space="preserve"> </w:t>
      </w:r>
      <w:r w:rsidR="006003EF">
        <w:rPr>
          <w:rFonts w:asciiTheme="majorBidi" w:hAnsiTheme="majorBidi" w:cstheme="majorBidi"/>
          <w:sz w:val="24"/>
          <w:szCs w:val="24"/>
        </w:rPr>
        <w:t>and evaluation of</w:t>
      </w:r>
      <w:del w:id="1088" w:author="ALE editor" w:date="2018-11-15T16:12:00Z">
        <w:r w:rsidR="006003EF" w:rsidDel="00745C4B">
          <w:rPr>
            <w:rFonts w:asciiTheme="majorBidi" w:hAnsiTheme="majorBidi" w:cstheme="majorBidi"/>
            <w:sz w:val="24"/>
            <w:szCs w:val="24"/>
          </w:rPr>
          <w:delText>-</w:delText>
        </w:r>
      </w:del>
      <w:r w:rsidR="006003EF">
        <w:rPr>
          <w:rFonts w:asciiTheme="majorBidi" w:hAnsiTheme="majorBidi" w:cstheme="majorBidi"/>
          <w:sz w:val="24"/>
          <w:szCs w:val="24"/>
        </w:rPr>
        <w:t xml:space="preserve"> </w:t>
      </w:r>
      <w:r w:rsidR="00AD47D0" w:rsidRPr="00E27B5D">
        <w:rPr>
          <w:rFonts w:asciiTheme="majorBidi" w:hAnsiTheme="majorBidi" w:cstheme="majorBidi"/>
          <w:sz w:val="24"/>
          <w:szCs w:val="24"/>
        </w:rPr>
        <w:t>social categories</w:t>
      </w:r>
      <w:r w:rsidR="00785B06" w:rsidRPr="00E27B5D">
        <w:rPr>
          <w:rFonts w:asciiTheme="majorBidi" w:hAnsiTheme="majorBidi" w:cstheme="majorBidi"/>
          <w:sz w:val="24"/>
          <w:szCs w:val="24"/>
        </w:rPr>
        <w:t xml:space="preserve"> </w:t>
      </w:r>
      <w:del w:id="1089" w:author="ALE editor" w:date="2018-11-15T16:12:00Z">
        <w:r w:rsidR="00785B06" w:rsidRPr="00E27B5D" w:rsidDel="00745C4B">
          <w:rPr>
            <w:rFonts w:asciiTheme="majorBidi" w:hAnsiTheme="majorBidi" w:cstheme="majorBidi"/>
            <w:sz w:val="24"/>
            <w:szCs w:val="24"/>
          </w:rPr>
          <w:delText xml:space="preserve">on </w:delText>
        </w:r>
      </w:del>
      <w:ins w:id="1090" w:author="ALE editor" w:date="2018-11-15T16:12:00Z">
        <w:r w:rsidR="00745C4B">
          <w:rPr>
            <w:rFonts w:asciiTheme="majorBidi" w:hAnsiTheme="majorBidi" w:cstheme="majorBidi"/>
            <w:sz w:val="24"/>
            <w:szCs w:val="24"/>
          </w:rPr>
          <w:t>i</w:t>
        </w:r>
        <w:r w:rsidR="00745C4B" w:rsidRPr="00E27B5D">
          <w:rPr>
            <w:rFonts w:asciiTheme="majorBidi" w:hAnsiTheme="majorBidi" w:cstheme="majorBidi"/>
            <w:sz w:val="24"/>
            <w:szCs w:val="24"/>
          </w:rPr>
          <w:t xml:space="preserve">n </w:t>
        </w:r>
      </w:ins>
      <w:r w:rsidR="00785B06" w:rsidRPr="00E27B5D">
        <w:rPr>
          <w:rFonts w:asciiTheme="majorBidi" w:hAnsiTheme="majorBidi" w:cstheme="majorBidi"/>
          <w:sz w:val="24"/>
          <w:szCs w:val="24"/>
        </w:rPr>
        <w:t>this study</w:t>
      </w:r>
      <w:del w:id="1091" w:author="ALE editor" w:date="2018-11-15T16:12:00Z">
        <w:r w:rsidR="00785B06" w:rsidRPr="00E27B5D" w:rsidDel="00745C4B">
          <w:rPr>
            <w:rFonts w:asciiTheme="majorBidi" w:hAnsiTheme="majorBidi" w:cstheme="majorBidi"/>
            <w:sz w:val="24"/>
            <w:szCs w:val="24"/>
          </w:rPr>
          <w:delText>)</w:delText>
        </w:r>
      </w:del>
      <w:r w:rsidRPr="00E27B5D">
        <w:rPr>
          <w:rFonts w:asciiTheme="majorBidi" w:hAnsiTheme="majorBidi" w:cstheme="majorBidi"/>
          <w:sz w:val="24"/>
          <w:szCs w:val="24"/>
        </w:rPr>
        <w:t xml:space="preserve">. </w:t>
      </w:r>
    </w:p>
    <w:p w14:paraId="272186A7" w14:textId="49DDD5CA" w:rsidR="0074048B" w:rsidRPr="00E27B5D" w:rsidRDefault="0074048B" w:rsidP="00084378">
      <w:pPr>
        <w:spacing w:after="0" w:line="480" w:lineRule="auto"/>
        <w:ind w:firstLine="720"/>
        <w:rPr>
          <w:rFonts w:asciiTheme="majorBidi" w:hAnsiTheme="majorBidi" w:cstheme="majorBidi"/>
          <w:sz w:val="24"/>
          <w:szCs w:val="24"/>
        </w:rPr>
      </w:pPr>
      <w:del w:id="1092" w:author="ALE editor" w:date="2018-11-15T16:13:00Z">
        <w:r w:rsidRPr="00E27B5D" w:rsidDel="00745C4B">
          <w:rPr>
            <w:rFonts w:asciiTheme="majorBidi" w:hAnsiTheme="majorBidi" w:cstheme="majorBidi"/>
            <w:sz w:val="24"/>
            <w:szCs w:val="24"/>
          </w:rPr>
          <w:delText xml:space="preserve">I also tested </w:delText>
        </w:r>
        <w:r w:rsidR="004738DE" w:rsidDel="00745C4B">
          <w:rPr>
            <w:rFonts w:asciiTheme="majorBidi" w:hAnsiTheme="majorBidi" w:cstheme="majorBidi"/>
            <w:sz w:val="24"/>
            <w:szCs w:val="24"/>
          </w:rPr>
          <w:delText xml:space="preserve">whether the manipulation influenced </w:delText>
        </w:r>
        <w:r w:rsidRPr="00E27B5D" w:rsidDel="00745C4B">
          <w:rPr>
            <w:rFonts w:asciiTheme="majorBidi" w:hAnsiTheme="majorBidi" w:cstheme="majorBidi"/>
            <w:sz w:val="24"/>
            <w:szCs w:val="24"/>
          </w:rPr>
          <w:delText xml:space="preserve">identification. </w:delText>
        </w:r>
      </w:del>
      <w:del w:id="1093" w:author="ALE editor" w:date="2018-11-19T11:17:00Z">
        <w:r w:rsidRPr="00E27B5D" w:rsidDel="003E280A">
          <w:rPr>
            <w:rFonts w:asciiTheme="majorBidi" w:hAnsiTheme="majorBidi" w:cstheme="majorBidi"/>
            <w:sz w:val="24"/>
            <w:szCs w:val="24"/>
          </w:rPr>
          <w:delText>When</w:delText>
        </w:r>
      </w:del>
      <w:ins w:id="1094" w:author="ALE editor" w:date="2018-11-19T11:17:00Z">
        <w:r w:rsidR="003E280A">
          <w:rPr>
            <w:rFonts w:asciiTheme="majorBidi" w:hAnsiTheme="majorBidi" w:cstheme="majorBidi"/>
            <w:sz w:val="24"/>
            <w:szCs w:val="24"/>
          </w:rPr>
          <w:t>Among the</w:t>
        </w:r>
      </w:ins>
      <w:r w:rsidRPr="00E27B5D">
        <w:rPr>
          <w:rFonts w:asciiTheme="majorBidi" w:hAnsiTheme="majorBidi" w:cstheme="majorBidi"/>
          <w:sz w:val="24"/>
          <w:szCs w:val="24"/>
        </w:rPr>
        <w:t xml:space="preserve"> participants </w:t>
      </w:r>
      <w:ins w:id="1095" w:author="ALE editor" w:date="2018-11-19T11:17:00Z">
        <w:r w:rsidR="003E280A">
          <w:rPr>
            <w:rFonts w:asciiTheme="majorBidi" w:hAnsiTheme="majorBidi" w:cstheme="majorBidi"/>
            <w:sz w:val="24"/>
            <w:szCs w:val="24"/>
          </w:rPr>
          <w:t xml:space="preserve">who </w:t>
        </w:r>
      </w:ins>
      <w:r w:rsidRPr="00E27B5D">
        <w:rPr>
          <w:rFonts w:asciiTheme="majorBidi" w:hAnsiTheme="majorBidi" w:cstheme="majorBidi"/>
          <w:sz w:val="24"/>
          <w:szCs w:val="24"/>
        </w:rPr>
        <w:t>report</w:t>
      </w:r>
      <w:r w:rsidR="00855060">
        <w:rPr>
          <w:rFonts w:asciiTheme="majorBidi" w:hAnsiTheme="majorBidi" w:cstheme="majorBidi"/>
          <w:sz w:val="24"/>
          <w:szCs w:val="24"/>
        </w:rPr>
        <w:t>ed</w:t>
      </w:r>
      <w:r w:rsidRPr="00E27B5D">
        <w:rPr>
          <w:rFonts w:asciiTheme="majorBidi" w:hAnsiTheme="majorBidi" w:cstheme="majorBidi"/>
          <w:sz w:val="24"/>
          <w:szCs w:val="24"/>
        </w:rPr>
        <w:t xml:space="preserve"> their identification before </w:t>
      </w:r>
      <w:ins w:id="1096" w:author="ALE editor" w:date="2018-11-15T16:13:00Z">
        <w:r w:rsidR="00745C4B">
          <w:rPr>
            <w:rFonts w:asciiTheme="majorBidi" w:hAnsiTheme="majorBidi" w:cstheme="majorBidi"/>
            <w:sz w:val="24"/>
            <w:szCs w:val="24"/>
          </w:rPr>
          <w:t xml:space="preserve">completing </w:t>
        </w:r>
      </w:ins>
      <w:r w:rsidRPr="00E27B5D">
        <w:rPr>
          <w:rFonts w:asciiTheme="majorBidi" w:hAnsiTheme="majorBidi" w:cstheme="majorBidi"/>
          <w:sz w:val="24"/>
          <w:szCs w:val="24"/>
        </w:rPr>
        <w:t>the questionnaire</w:t>
      </w:r>
      <w:ins w:id="1097" w:author="ALE editor" w:date="2018-11-15T16:13:00Z">
        <w:r w:rsidR="00745C4B">
          <w:rPr>
            <w:rFonts w:asciiTheme="majorBidi" w:hAnsiTheme="majorBidi" w:cstheme="majorBidi"/>
            <w:sz w:val="24"/>
            <w:szCs w:val="24"/>
          </w:rPr>
          <w:t>,</w:t>
        </w:r>
      </w:ins>
      <w:r w:rsidRPr="00E27B5D">
        <w:rPr>
          <w:rFonts w:asciiTheme="majorBidi" w:hAnsiTheme="majorBidi" w:cstheme="majorBidi"/>
          <w:sz w:val="24"/>
          <w:szCs w:val="24"/>
        </w:rPr>
        <w:t xml:space="preserve"> 5</w:t>
      </w:r>
      <w:r w:rsidR="009E3963">
        <w:rPr>
          <w:rFonts w:asciiTheme="majorBidi" w:hAnsiTheme="majorBidi" w:cstheme="majorBidi"/>
          <w:sz w:val="24"/>
          <w:szCs w:val="24"/>
        </w:rPr>
        <w:t>1</w:t>
      </w:r>
      <w:r w:rsidRPr="00E27B5D">
        <w:rPr>
          <w:rFonts w:asciiTheme="majorBidi" w:hAnsiTheme="majorBidi" w:cstheme="majorBidi"/>
          <w:sz w:val="24"/>
          <w:szCs w:val="24"/>
        </w:rPr>
        <w:t>% identified as feminist</w:t>
      </w:r>
      <w:ins w:id="1098" w:author="ALE editor" w:date="2018-11-15T16:13:00Z">
        <w:r w:rsidR="00745C4B">
          <w:rPr>
            <w:rFonts w:asciiTheme="majorBidi" w:hAnsiTheme="majorBidi" w:cstheme="majorBidi"/>
            <w:sz w:val="24"/>
            <w:szCs w:val="24"/>
          </w:rPr>
          <w:t>.</w:t>
        </w:r>
      </w:ins>
      <w:del w:id="1099" w:author="ALE editor" w:date="2018-11-15T16:13:00Z">
        <w:r w:rsidRPr="00E27B5D" w:rsidDel="00745C4B">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1100" w:author="ALE editor" w:date="2018-11-15T16:13:00Z">
        <w:r w:rsidR="00855060" w:rsidDel="00745C4B">
          <w:rPr>
            <w:rFonts w:asciiTheme="majorBidi" w:hAnsiTheme="majorBidi" w:cstheme="majorBidi"/>
            <w:sz w:val="24"/>
            <w:szCs w:val="24"/>
          </w:rPr>
          <w:delText>i</w:delText>
        </w:r>
      </w:del>
      <w:ins w:id="1101" w:author="ALE editor" w:date="2018-11-15T16:13:00Z">
        <w:r w:rsidR="00745C4B">
          <w:rPr>
            <w:rFonts w:asciiTheme="majorBidi" w:hAnsiTheme="majorBidi" w:cstheme="majorBidi"/>
            <w:sz w:val="24"/>
            <w:szCs w:val="24"/>
          </w:rPr>
          <w:t>I</w:t>
        </w:r>
      </w:ins>
      <w:r w:rsidR="00855060">
        <w:rPr>
          <w:rFonts w:asciiTheme="majorBidi" w:hAnsiTheme="majorBidi" w:cstheme="majorBidi"/>
          <w:sz w:val="24"/>
          <w:szCs w:val="24"/>
        </w:rPr>
        <w:t>n comparison</w:t>
      </w:r>
      <w:ins w:id="1102" w:author="ALE editor" w:date="2018-11-15T16:13:00Z">
        <w:r w:rsidR="00745C4B">
          <w:rPr>
            <w:rFonts w:asciiTheme="majorBidi" w:hAnsiTheme="majorBidi" w:cstheme="majorBidi"/>
            <w:sz w:val="24"/>
            <w:szCs w:val="24"/>
          </w:rPr>
          <w:t>,</w:t>
        </w:r>
      </w:ins>
      <w:r w:rsidR="00855060">
        <w:rPr>
          <w:rFonts w:asciiTheme="majorBidi" w:hAnsiTheme="majorBidi" w:cstheme="majorBidi"/>
          <w:sz w:val="24"/>
          <w:szCs w:val="24"/>
        </w:rPr>
        <w:t xml:space="preserve"> </w:t>
      </w:r>
      <w:del w:id="1103" w:author="ALE editor" w:date="2018-11-15T16:13:00Z">
        <w:r w:rsidR="00855060" w:rsidDel="00745C4B">
          <w:rPr>
            <w:rFonts w:asciiTheme="majorBidi" w:hAnsiTheme="majorBidi" w:cstheme="majorBidi"/>
            <w:sz w:val="24"/>
            <w:szCs w:val="24"/>
          </w:rPr>
          <w:delText xml:space="preserve">to </w:delText>
        </w:r>
      </w:del>
      <w:r w:rsidRPr="00E27B5D">
        <w:rPr>
          <w:rFonts w:asciiTheme="majorBidi" w:hAnsiTheme="majorBidi" w:cstheme="majorBidi"/>
          <w:sz w:val="24"/>
          <w:szCs w:val="24"/>
        </w:rPr>
        <w:t>4</w:t>
      </w:r>
      <w:r w:rsidR="009E3963">
        <w:rPr>
          <w:rFonts w:asciiTheme="majorBidi" w:hAnsiTheme="majorBidi" w:cstheme="majorBidi"/>
          <w:sz w:val="24"/>
          <w:szCs w:val="24"/>
        </w:rPr>
        <w:t>3</w:t>
      </w:r>
      <w:r w:rsidRPr="00E27B5D">
        <w:rPr>
          <w:rFonts w:asciiTheme="majorBidi" w:hAnsiTheme="majorBidi" w:cstheme="majorBidi"/>
          <w:sz w:val="24"/>
          <w:szCs w:val="24"/>
        </w:rPr>
        <w:t xml:space="preserve">% </w:t>
      </w:r>
      <w:ins w:id="1104" w:author="ALE editor" w:date="2018-11-15T16:13:00Z">
        <w:r w:rsidR="00745C4B">
          <w:rPr>
            <w:rFonts w:asciiTheme="majorBidi" w:hAnsiTheme="majorBidi" w:cstheme="majorBidi"/>
            <w:sz w:val="24"/>
            <w:szCs w:val="24"/>
          </w:rPr>
          <w:t xml:space="preserve">of those </w:t>
        </w:r>
      </w:ins>
      <w:ins w:id="1105" w:author="ALE editor" w:date="2018-11-15T16:14:00Z">
        <w:r w:rsidR="00745C4B">
          <w:rPr>
            <w:rFonts w:asciiTheme="majorBidi" w:hAnsiTheme="majorBidi" w:cstheme="majorBidi"/>
            <w:sz w:val="24"/>
            <w:szCs w:val="24"/>
          </w:rPr>
          <w:t xml:space="preserve">who </w:t>
        </w:r>
      </w:ins>
      <w:del w:id="1106" w:author="ALE editor" w:date="2018-11-15T16:13:00Z">
        <w:r w:rsidR="00855060" w:rsidDel="00745C4B">
          <w:rPr>
            <w:rFonts w:asciiTheme="majorBidi" w:hAnsiTheme="majorBidi" w:cstheme="majorBidi"/>
            <w:sz w:val="24"/>
            <w:szCs w:val="24"/>
          </w:rPr>
          <w:delText xml:space="preserve">among participants who </w:delText>
        </w:r>
      </w:del>
      <w:del w:id="1107" w:author="ALE editor" w:date="2018-11-15T16:14:00Z">
        <w:r w:rsidR="00855060" w:rsidDel="00745C4B">
          <w:rPr>
            <w:rFonts w:asciiTheme="majorBidi" w:hAnsiTheme="majorBidi" w:cstheme="majorBidi"/>
            <w:sz w:val="24"/>
            <w:szCs w:val="24"/>
          </w:rPr>
          <w:delText>responded</w:delText>
        </w:r>
      </w:del>
      <w:ins w:id="1108" w:author="ALE editor" w:date="2018-11-15T16:14:00Z">
        <w:r w:rsidR="00745C4B">
          <w:rPr>
            <w:rFonts w:asciiTheme="majorBidi" w:hAnsiTheme="majorBidi" w:cstheme="majorBidi"/>
            <w:sz w:val="24"/>
            <w:szCs w:val="24"/>
          </w:rPr>
          <w:t>reported their identification</w:t>
        </w:r>
      </w:ins>
      <w:r w:rsidR="00855060">
        <w:rPr>
          <w:rFonts w:asciiTheme="majorBidi" w:hAnsiTheme="majorBidi" w:cstheme="majorBidi"/>
          <w:sz w:val="24"/>
          <w:szCs w:val="24"/>
        </w:rPr>
        <w:t xml:space="preserve"> after </w:t>
      </w:r>
      <w:ins w:id="1109" w:author="ALE editor" w:date="2018-11-15T16:14:00Z">
        <w:r w:rsidR="00745C4B">
          <w:rPr>
            <w:rFonts w:asciiTheme="majorBidi" w:hAnsiTheme="majorBidi" w:cstheme="majorBidi"/>
            <w:sz w:val="24"/>
            <w:szCs w:val="24"/>
          </w:rPr>
          <w:t xml:space="preserve">completing </w:t>
        </w:r>
      </w:ins>
      <w:r w:rsidR="00855060">
        <w:rPr>
          <w:rFonts w:asciiTheme="majorBidi" w:hAnsiTheme="majorBidi" w:cstheme="majorBidi"/>
          <w:sz w:val="24"/>
          <w:szCs w:val="24"/>
        </w:rPr>
        <w:t>the questionnaire</w:t>
      </w:r>
      <w:ins w:id="1110" w:author="ALE editor" w:date="2018-11-19T11:18:00Z">
        <w:r w:rsidR="003E280A">
          <w:rPr>
            <w:rFonts w:asciiTheme="majorBidi" w:hAnsiTheme="majorBidi" w:cstheme="majorBidi"/>
            <w:sz w:val="24"/>
            <w:szCs w:val="24"/>
          </w:rPr>
          <w:t xml:space="preserve"> identified as feminist</w:t>
        </w:r>
      </w:ins>
      <w:r w:rsidR="00025A8B">
        <w:rPr>
          <w:rFonts w:asciiTheme="majorBidi" w:hAnsiTheme="majorBidi" w:cstheme="majorBidi"/>
          <w:sz w:val="24"/>
          <w:szCs w:val="24"/>
        </w:rPr>
        <w:t>,</w:t>
      </w:r>
      <w:r w:rsidR="006C3705">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i/>
                <w:sz w:val="24"/>
                <w:szCs w:val="24"/>
              </w:rPr>
              <w:sym w:font="Symbol" w:char="F063"/>
            </m:r>
          </m:e>
          <m:sup>
            <m:r>
              <w:rPr>
                <w:rFonts w:ascii="Cambria Math" w:hAnsi="Cambria Math" w:cstheme="majorBidi"/>
                <w:sz w:val="24"/>
                <w:szCs w:val="24"/>
              </w:rPr>
              <m:t>2</m:t>
            </m:r>
          </m:sup>
        </m:sSup>
      </m:oMath>
      <w:r w:rsidRPr="00E27B5D">
        <w:rPr>
          <w:rFonts w:asciiTheme="majorBidi" w:hAnsiTheme="majorBidi" w:cstheme="majorBidi"/>
          <w:iCs/>
          <w:sz w:val="24"/>
          <w:szCs w:val="24"/>
        </w:rPr>
        <w:t xml:space="preserve"> (1) = </w:t>
      </w:r>
      <w:r w:rsidR="0097154D">
        <w:rPr>
          <w:rFonts w:asciiTheme="majorBidi" w:hAnsiTheme="majorBidi" w:cstheme="majorBidi"/>
          <w:iCs/>
          <w:sz w:val="24"/>
          <w:szCs w:val="24"/>
        </w:rPr>
        <w:t>5</w:t>
      </w:r>
      <w:r w:rsidRPr="00E27B5D">
        <w:rPr>
          <w:rFonts w:asciiTheme="majorBidi" w:hAnsiTheme="majorBidi" w:cstheme="majorBidi"/>
          <w:iCs/>
          <w:sz w:val="24"/>
          <w:szCs w:val="24"/>
        </w:rPr>
        <w:t>.</w:t>
      </w:r>
      <w:r w:rsidR="0097154D">
        <w:rPr>
          <w:rFonts w:asciiTheme="majorBidi" w:hAnsiTheme="majorBidi" w:cstheme="majorBidi"/>
          <w:iCs/>
          <w:sz w:val="24"/>
          <w:szCs w:val="24"/>
        </w:rPr>
        <w:t>68</w:t>
      </w:r>
      <w:r w:rsidRPr="00E27B5D">
        <w:rPr>
          <w:rFonts w:asciiTheme="majorBidi" w:hAnsiTheme="majorBidi" w:cstheme="majorBidi"/>
          <w:iCs/>
          <w:sz w:val="24"/>
          <w:szCs w:val="24"/>
        </w:rPr>
        <w:t xml:space="preserve">, </w:t>
      </w:r>
      <w:r w:rsidRPr="00E27B5D">
        <w:rPr>
          <w:rFonts w:asciiTheme="majorBidi" w:hAnsiTheme="majorBidi" w:cstheme="majorBidi"/>
          <w:i/>
          <w:sz w:val="24"/>
          <w:szCs w:val="24"/>
        </w:rPr>
        <w:t>p</w:t>
      </w:r>
      <w:r w:rsidRPr="00E27B5D">
        <w:rPr>
          <w:rFonts w:asciiTheme="majorBidi" w:hAnsiTheme="majorBidi" w:cstheme="majorBidi"/>
          <w:iCs/>
          <w:sz w:val="24"/>
          <w:szCs w:val="24"/>
        </w:rPr>
        <w:t xml:space="preserve"> = .0</w:t>
      </w:r>
      <w:r w:rsidR="0097154D">
        <w:rPr>
          <w:rFonts w:asciiTheme="majorBidi" w:hAnsiTheme="majorBidi" w:cstheme="majorBidi"/>
          <w:iCs/>
          <w:sz w:val="24"/>
          <w:szCs w:val="24"/>
        </w:rPr>
        <w:t>17</w:t>
      </w:r>
      <w:r w:rsidRPr="00E27B5D">
        <w:rPr>
          <w:rFonts w:asciiTheme="majorBidi" w:hAnsiTheme="majorBidi" w:cstheme="majorBidi"/>
          <w:sz w:val="24"/>
          <w:szCs w:val="24"/>
        </w:rPr>
        <w:t xml:space="preserve">. </w:t>
      </w:r>
      <w:r w:rsidR="004738DE">
        <w:rPr>
          <w:rFonts w:asciiTheme="majorBidi" w:hAnsiTheme="majorBidi" w:cstheme="majorBidi"/>
          <w:sz w:val="24"/>
          <w:szCs w:val="24"/>
        </w:rPr>
        <w:t>I examined whether that effect was moderated by the participant</w:t>
      </w:r>
      <w:del w:id="1111" w:author="ALE editor" w:date="2018-11-15T16:14:00Z">
        <w:r w:rsidR="004738DE" w:rsidDel="00745C4B">
          <w:rPr>
            <w:rFonts w:asciiTheme="majorBidi" w:hAnsiTheme="majorBidi" w:cstheme="majorBidi"/>
            <w:sz w:val="24"/>
            <w:szCs w:val="24"/>
          </w:rPr>
          <w:delText>'</w:delText>
        </w:r>
      </w:del>
      <w:r w:rsidR="004738DE">
        <w:rPr>
          <w:rFonts w:asciiTheme="majorBidi" w:hAnsiTheme="majorBidi" w:cstheme="majorBidi"/>
          <w:sz w:val="24"/>
          <w:szCs w:val="24"/>
        </w:rPr>
        <w:t>s</w:t>
      </w:r>
      <w:ins w:id="1112" w:author="ALE editor" w:date="2018-11-15T16:14:00Z">
        <w:r w:rsidR="00745C4B">
          <w:rPr>
            <w:rFonts w:asciiTheme="majorBidi" w:hAnsiTheme="majorBidi" w:cstheme="majorBidi"/>
            <w:sz w:val="24"/>
            <w:szCs w:val="24"/>
          </w:rPr>
          <w:t>’</w:t>
        </w:r>
      </w:ins>
      <w:r w:rsidR="004738DE">
        <w:rPr>
          <w:rFonts w:asciiTheme="majorBidi" w:hAnsiTheme="majorBidi" w:cstheme="majorBidi"/>
          <w:sz w:val="24"/>
          <w:szCs w:val="24"/>
        </w:rPr>
        <w:t xml:space="preserve"> gender with a</w:t>
      </w:r>
      <w:r w:rsidRPr="00E27B5D">
        <w:rPr>
          <w:rFonts w:asciiTheme="majorBidi" w:hAnsiTheme="majorBidi" w:cstheme="majorBidi"/>
          <w:sz w:val="24"/>
          <w:szCs w:val="24"/>
        </w:rPr>
        <w:t xml:space="preserve"> logistic regression </w:t>
      </w:r>
      <w:r w:rsidR="00C072C3" w:rsidRPr="00E27B5D">
        <w:rPr>
          <w:rFonts w:asciiTheme="majorBidi" w:hAnsiTheme="majorBidi" w:cstheme="majorBidi"/>
          <w:sz w:val="24"/>
          <w:szCs w:val="24"/>
        </w:rPr>
        <w:t>with 2 (</w:t>
      </w:r>
      <w:r w:rsidR="0051709A" w:rsidRPr="00E27B5D">
        <w:rPr>
          <w:rFonts w:asciiTheme="majorBidi" w:hAnsiTheme="majorBidi" w:cstheme="majorBidi"/>
          <w:sz w:val="24"/>
          <w:szCs w:val="24"/>
        </w:rPr>
        <w:t>G</w:t>
      </w:r>
      <w:r w:rsidR="00C072C3" w:rsidRPr="00E27B5D">
        <w:rPr>
          <w:rFonts w:asciiTheme="majorBidi" w:hAnsiTheme="majorBidi" w:cstheme="majorBidi"/>
          <w:sz w:val="24"/>
          <w:szCs w:val="24"/>
        </w:rPr>
        <w:t>ender) X 2 (</w:t>
      </w:r>
      <w:r w:rsidR="0051709A" w:rsidRPr="00E27B5D">
        <w:rPr>
          <w:rFonts w:asciiTheme="majorBidi" w:hAnsiTheme="majorBidi" w:cstheme="majorBidi"/>
          <w:sz w:val="24"/>
          <w:szCs w:val="24"/>
        </w:rPr>
        <w:t>C</w:t>
      </w:r>
      <w:r w:rsidR="00C072C3" w:rsidRPr="00E27B5D">
        <w:rPr>
          <w:rFonts w:asciiTheme="majorBidi" w:hAnsiTheme="majorBidi" w:cstheme="majorBidi"/>
          <w:sz w:val="24"/>
          <w:szCs w:val="24"/>
        </w:rPr>
        <w:t>ondition)</w:t>
      </w:r>
      <w:r w:rsidRPr="00E27B5D">
        <w:rPr>
          <w:rFonts w:asciiTheme="majorBidi" w:hAnsiTheme="majorBidi" w:cstheme="majorBidi"/>
          <w:sz w:val="24"/>
          <w:szCs w:val="24"/>
        </w:rPr>
        <w:t xml:space="preserve">. </w:t>
      </w:r>
      <w:del w:id="1113" w:author="ALE editor" w:date="2018-11-15T16:14:00Z">
        <w:r w:rsidRPr="00E27B5D" w:rsidDel="00745C4B">
          <w:rPr>
            <w:rFonts w:asciiTheme="majorBidi" w:hAnsiTheme="majorBidi" w:cstheme="majorBidi"/>
            <w:sz w:val="24"/>
            <w:szCs w:val="24"/>
          </w:rPr>
          <w:delText xml:space="preserve"> </w:delText>
        </w:r>
      </w:del>
      <w:r w:rsidRPr="00E27B5D">
        <w:rPr>
          <w:rFonts w:asciiTheme="majorBidi" w:hAnsiTheme="majorBidi" w:cstheme="majorBidi"/>
          <w:sz w:val="24"/>
          <w:szCs w:val="24"/>
        </w:rPr>
        <w:t>In accordance with the previous analysis</w:t>
      </w:r>
      <w:ins w:id="1114" w:author="ALE editor" w:date="2018-11-15T16:14:00Z">
        <w:r w:rsidR="00745C4B">
          <w:rPr>
            <w:rFonts w:asciiTheme="majorBidi" w:hAnsiTheme="majorBidi" w:cstheme="majorBidi"/>
            <w:sz w:val="24"/>
            <w:szCs w:val="24"/>
          </w:rPr>
          <w:t>,</w:t>
        </w:r>
      </w:ins>
      <w:r w:rsidRPr="00E27B5D">
        <w:rPr>
          <w:rFonts w:asciiTheme="majorBidi" w:hAnsiTheme="majorBidi" w:cstheme="majorBidi"/>
          <w:sz w:val="24"/>
          <w:szCs w:val="24"/>
        </w:rPr>
        <w:t xml:space="preserve"> there was a significant association between sex and feminist identification</w:t>
      </w:r>
      <w:r w:rsidR="004738DE">
        <w:rPr>
          <w:rFonts w:asciiTheme="majorBidi" w:hAnsiTheme="majorBidi" w:cstheme="majorBidi"/>
          <w:sz w:val="24"/>
          <w:szCs w:val="24"/>
        </w:rPr>
        <w:t>:</w:t>
      </w:r>
      <w:r w:rsidRPr="00E27B5D">
        <w:rPr>
          <w:rFonts w:asciiTheme="majorBidi" w:hAnsiTheme="majorBidi" w:cstheme="majorBidi"/>
          <w:sz w:val="24"/>
          <w:szCs w:val="24"/>
        </w:rPr>
        <w:t xml:space="preserve"> women were more likely to identify as feminist</w:t>
      </w:r>
      <w:r w:rsidR="004738DE">
        <w:rPr>
          <w:rFonts w:asciiTheme="majorBidi" w:hAnsiTheme="majorBidi" w:cstheme="majorBidi"/>
          <w:sz w:val="24"/>
          <w:szCs w:val="24"/>
        </w:rPr>
        <w:t>,</w:t>
      </w:r>
      <w:r w:rsidR="006C3705">
        <w:rPr>
          <w:rFonts w:asciiTheme="majorBidi" w:hAnsiTheme="majorBidi" w:cstheme="majorBidi"/>
          <w:sz w:val="24"/>
          <w:szCs w:val="24"/>
        </w:rPr>
        <w:t xml:space="preserve"> </w:t>
      </w:r>
      <w:r w:rsidR="006C3705" w:rsidRPr="00745C4B">
        <w:rPr>
          <w:rFonts w:asciiTheme="majorBidi" w:hAnsiTheme="majorBidi" w:cstheme="majorBidi"/>
          <w:i/>
          <w:iCs/>
          <w:sz w:val="24"/>
          <w:szCs w:val="24"/>
          <w:rPrChange w:id="1115" w:author="ALE editor" w:date="2018-11-15T16:15:00Z">
            <w:rPr>
              <w:rFonts w:asciiTheme="majorBidi" w:hAnsiTheme="majorBidi" w:cstheme="majorBidi"/>
              <w:sz w:val="24"/>
              <w:szCs w:val="24"/>
            </w:rPr>
          </w:rPrChange>
        </w:rPr>
        <w:t>OR</w:t>
      </w:r>
      <w:ins w:id="1116" w:author="ALE editor" w:date="2018-11-15T16:15:00Z">
        <w:r w:rsidR="00745C4B">
          <w:rPr>
            <w:rFonts w:asciiTheme="majorBidi" w:hAnsiTheme="majorBidi" w:cstheme="majorBidi"/>
            <w:sz w:val="24"/>
            <w:szCs w:val="24"/>
          </w:rPr>
          <w:t xml:space="preserve"> </w:t>
        </w:r>
      </w:ins>
      <w:r w:rsidR="006C3705" w:rsidRPr="00496E82">
        <w:rPr>
          <w:rFonts w:asciiTheme="majorBidi" w:hAnsiTheme="majorBidi" w:cstheme="majorBidi"/>
          <w:sz w:val="24"/>
          <w:szCs w:val="24"/>
        </w:rPr>
        <w:t>(1)</w:t>
      </w:r>
      <w:ins w:id="1117" w:author="ALE editor" w:date="2018-11-15T16:15:00Z">
        <w:r w:rsidR="00745C4B">
          <w:rPr>
            <w:rFonts w:asciiTheme="majorBidi" w:hAnsiTheme="majorBidi" w:cstheme="majorBidi"/>
            <w:sz w:val="24"/>
            <w:szCs w:val="24"/>
          </w:rPr>
          <w:t xml:space="preserve"> </w:t>
        </w:r>
      </w:ins>
      <w:r w:rsidRPr="00496E82">
        <w:rPr>
          <w:rFonts w:asciiTheme="majorBidi" w:hAnsiTheme="majorBidi" w:cstheme="majorBidi"/>
          <w:sz w:val="24"/>
          <w:szCs w:val="24"/>
        </w:rPr>
        <w:t xml:space="preserve">= </w:t>
      </w:r>
      <w:r w:rsidR="00A93CB0" w:rsidRPr="00496E82">
        <w:rPr>
          <w:rFonts w:asciiTheme="majorBidi" w:hAnsiTheme="majorBidi" w:cstheme="majorBidi"/>
          <w:sz w:val="24"/>
          <w:szCs w:val="24"/>
        </w:rPr>
        <w:t>6</w:t>
      </w:r>
      <w:r w:rsidR="002960F8" w:rsidRPr="00496E82">
        <w:rPr>
          <w:rFonts w:asciiTheme="majorBidi" w:hAnsiTheme="majorBidi" w:cstheme="majorBidi"/>
          <w:sz w:val="24"/>
          <w:szCs w:val="24"/>
        </w:rPr>
        <w:t>3</w:t>
      </w:r>
      <w:r w:rsidR="00A93CB0"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p</w:t>
      </w:r>
      <w:r w:rsidRPr="00496E82">
        <w:rPr>
          <w:rFonts w:asciiTheme="majorBidi" w:hAnsiTheme="majorBidi" w:cstheme="majorBidi"/>
          <w:sz w:val="24"/>
          <w:szCs w:val="24"/>
        </w:rPr>
        <w:t xml:space="preserve"> &lt; .001</w:t>
      </w:r>
      <w:r w:rsidR="004738DE" w:rsidRPr="00496E82">
        <w:rPr>
          <w:rFonts w:asciiTheme="majorBidi" w:hAnsiTheme="majorBidi" w:cstheme="majorBidi"/>
          <w:sz w:val="24"/>
          <w:szCs w:val="24"/>
        </w:rPr>
        <w:t>. The</w:t>
      </w:r>
      <w:r w:rsidRPr="00496E82">
        <w:rPr>
          <w:rFonts w:asciiTheme="majorBidi" w:hAnsiTheme="majorBidi" w:cstheme="majorBidi"/>
          <w:sz w:val="24"/>
          <w:szCs w:val="24"/>
        </w:rPr>
        <w:t xml:space="preserve"> association between </w:t>
      </w:r>
      <w:ins w:id="1118" w:author="ALE editor" w:date="2018-11-15T16:15:00Z">
        <w:r w:rsidR="00745C4B">
          <w:rPr>
            <w:rFonts w:asciiTheme="majorBidi" w:hAnsiTheme="majorBidi" w:cstheme="majorBidi"/>
            <w:sz w:val="24"/>
            <w:szCs w:val="24"/>
          </w:rPr>
          <w:t xml:space="preserve">experiment </w:t>
        </w:r>
      </w:ins>
      <w:r w:rsidRPr="00496E82">
        <w:rPr>
          <w:rFonts w:asciiTheme="majorBidi" w:hAnsiTheme="majorBidi" w:cstheme="majorBidi"/>
          <w:sz w:val="24"/>
          <w:szCs w:val="24"/>
        </w:rPr>
        <w:t xml:space="preserve">condition and </w:t>
      </w:r>
      <w:ins w:id="1119" w:author="ALE editor" w:date="2018-11-15T16:15:00Z">
        <w:r w:rsidR="00745C4B">
          <w:rPr>
            <w:rFonts w:asciiTheme="majorBidi" w:hAnsiTheme="majorBidi" w:cstheme="majorBidi"/>
            <w:sz w:val="24"/>
            <w:szCs w:val="24"/>
          </w:rPr>
          <w:t xml:space="preserve">identification as a </w:t>
        </w:r>
      </w:ins>
      <w:r w:rsidRPr="00496E82">
        <w:rPr>
          <w:rFonts w:asciiTheme="majorBidi" w:hAnsiTheme="majorBidi" w:cstheme="majorBidi"/>
          <w:sz w:val="24"/>
          <w:szCs w:val="24"/>
        </w:rPr>
        <w:lastRenderedPageBreak/>
        <w:t xml:space="preserve">feminist </w:t>
      </w:r>
      <w:del w:id="1120" w:author="ALE editor" w:date="2018-11-15T16:15:00Z">
        <w:r w:rsidRPr="00496E82" w:rsidDel="00745C4B">
          <w:rPr>
            <w:rFonts w:asciiTheme="majorBidi" w:hAnsiTheme="majorBidi" w:cstheme="majorBidi"/>
            <w:sz w:val="24"/>
            <w:szCs w:val="24"/>
          </w:rPr>
          <w:delText>identification</w:delText>
        </w:r>
        <w:r w:rsidR="00084378" w:rsidRPr="00496E82" w:rsidDel="00745C4B">
          <w:rPr>
            <w:rFonts w:asciiTheme="majorBidi" w:hAnsiTheme="majorBidi" w:cstheme="majorBidi"/>
            <w:sz w:val="24"/>
            <w:szCs w:val="24"/>
          </w:rPr>
          <w:delText xml:space="preserve"> </w:delText>
        </w:r>
      </w:del>
      <w:r w:rsidR="00084378" w:rsidRPr="00496E82">
        <w:rPr>
          <w:rFonts w:asciiTheme="majorBidi" w:hAnsiTheme="majorBidi" w:cstheme="majorBidi"/>
          <w:sz w:val="24"/>
          <w:szCs w:val="24"/>
        </w:rPr>
        <w:t>was not significant</w:t>
      </w:r>
      <w:ins w:id="1121" w:author="ALE editor" w:date="2018-11-18T20:39:00Z">
        <w:r w:rsidR="00BC2178">
          <w:rPr>
            <w:rFonts w:asciiTheme="majorBidi" w:hAnsiTheme="majorBidi" w:cstheme="majorBidi"/>
            <w:sz w:val="24"/>
            <w:szCs w:val="24"/>
          </w:rPr>
          <w:t>,</w:t>
        </w:r>
      </w:ins>
      <w:del w:id="1122" w:author="ALE editor" w:date="2018-11-15T16:15:00Z">
        <w:r w:rsidR="004738DE" w:rsidRPr="00496E82" w:rsidDel="00745C4B">
          <w:rPr>
            <w:rFonts w:asciiTheme="majorBidi" w:hAnsiTheme="majorBidi" w:cstheme="majorBidi"/>
            <w:sz w:val="24"/>
            <w:szCs w:val="24"/>
          </w:rPr>
          <w:delText>,</w:delText>
        </w:r>
      </w:del>
      <w:r w:rsidR="004738DE" w:rsidRPr="00496E82">
        <w:rPr>
          <w:rFonts w:asciiTheme="majorBidi" w:hAnsiTheme="majorBidi" w:cstheme="majorBidi"/>
          <w:sz w:val="24"/>
          <w:szCs w:val="24"/>
        </w:rPr>
        <w:t xml:space="preserve"> </w:t>
      </w:r>
      <m:oMath>
        <m:r>
          <w:rPr>
            <w:rFonts w:ascii="Cambria Math" w:hAnsi="Cambria Math" w:cstheme="majorBidi"/>
            <w:sz w:val="24"/>
            <w:szCs w:val="24"/>
          </w:rPr>
          <m:t>OR</m:t>
        </m:r>
      </m:oMath>
      <w:r w:rsidRPr="00496E82">
        <w:rPr>
          <w:rFonts w:asciiTheme="majorBidi" w:hAnsiTheme="majorBidi" w:cstheme="majorBidi"/>
          <w:sz w:val="24"/>
          <w:szCs w:val="24"/>
        </w:rPr>
        <w:t xml:space="preserve"> (1) = </w:t>
      </w:r>
      <w:r w:rsidR="00153C18" w:rsidRPr="00496E82">
        <w:rPr>
          <w:rFonts w:asciiTheme="majorBidi" w:hAnsiTheme="majorBidi" w:cstheme="majorBidi"/>
          <w:sz w:val="24"/>
          <w:szCs w:val="24"/>
        </w:rPr>
        <w:t>1</w:t>
      </w:r>
      <w:r w:rsidR="00084378" w:rsidRPr="00496E82">
        <w:rPr>
          <w:rFonts w:asciiTheme="majorBidi" w:hAnsiTheme="majorBidi" w:cstheme="majorBidi"/>
          <w:sz w:val="24"/>
          <w:szCs w:val="24"/>
        </w:rPr>
        <w:t>4</w:t>
      </w:r>
      <w:r w:rsidR="00153C18"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 xml:space="preserve">p </w:t>
      </w:r>
      <w:r w:rsidRPr="00496E82">
        <w:rPr>
          <w:rFonts w:asciiTheme="majorBidi" w:hAnsiTheme="majorBidi" w:cstheme="majorBidi"/>
          <w:sz w:val="24"/>
          <w:szCs w:val="24"/>
        </w:rPr>
        <w:t>= .0</w:t>
      </w:r>
      <w:r w:rsidR="00084378" w:rsidRPr="00496E82">
        <w:rPr>
          <w:rFonts w:asciiTheme="majorBidi" w:hAnsiTheme="majorBidi" w:cstheme="majorBidi"/>
          <w:sz w:val="24"/>
          <w:szCs w:val="24"/>
        </w:rPr>
        <w:t>63</w:t>
      </w:r>
      <w:r w:rsidRPr="00496E82">
        <w:rPr>
          <w:rFonts w:asciiTheme="majorBidi" w:hAnsiTheme="majorBidi" w:cstheme="majorBidi"/>
          <w:sz w:val="24"/>
          <w:szCs w:val="24"/>
        </w:rPr>
        <w:t xml:space="preserve">. </w:t>
      </w:r>
      <w:r w:rsidR="00352763" w:rsidRPr="00496E82">
        <w:rPr>
          <w:rFonts w:asciiTheme="majorBidi" w:hAnsiTheme="majorBidi" w:cstheme="majorBidi"/>
          <w:sz w:val="24"/>
          <w:szCs w:val="24"/>
        </w:rPr>
        <w:t>T</w:t>
      </w:r>
      <w:r w:rsidRPr="00496E82">
        <w:rPr>
          <w:rFonts w:asciiTheme="majorBidi" w:hAnsiTheme="majorBidi" w:cstheme="majorBidi"/>
          <w:sz w:val="24"/>
          <w:szCs w:val="24"/>
        </w:rPr>
        <w:t xml:space="preserve">he interaction of </w:t>
      </w:r>
      <w:ins w:id="1123" w:author="ALE editor" w:date="2018-11-15T16:15:00Z">
        <w:r w:rsidR="00745C4B">
          <w:rPr>
            <w:rFonts w:asciiTheme="majorBidi" w:hAnsiTheme="majorBidi" w:cstheme="majorBidi"/>
            <w:sz w:val="24"/>
            <w:szCs w:val="24"/>
          </w:rPr>
          <w:t xml:space="preserve">experiment </w:t>
        </w:r>
      </w:ins>
      <w:r w:rsidRPr="00496E82">
        <w:rPr>
          <w:rFonts w:asciiTheme="majorBidi" w:hAnsiTheme="majorBidi" w:cstheme="majorBidi"/>
          <w:sz w:val="24"/>
          <w:szCs w:val="24"/>
        </w:rPr>
        <w:t xml:space="preserve">condition and sex was </w:t>
      </w:r>
      <w:r w:rsidR="00084378" w:rsidRPr="00496E82">
        <w:rPr>
          <w:rFonts w:asciiTheme="majorBidi" w:hAnsiTheme="majorBidi" w:cstheme="majorBidi"/>
          <w:sz w:val="24"/>
          <w:szCs w:val="24"/>
        </w:rPr>
        <w:t xml:space="preserve">also </w:t>
      </w:r>
      <w:r w:rsidRPr="00496E82">
        <w:rPr>
          <w:rFonts w:asciiTheme="majorBidi" w:hAnsiTheme="majorBidi" w:cstheme="majorBidi"/>
          <w:sz w:val="24"/>
          <w:szCs w:val="24"/>
        </w:rPr>
        <w:t>not significant</w:t>
      </w:r>
      <w:r w:rsidR="00352763" w:rsidRPr="00496E82">
        <w:rPr>
          <w:rFonts w:asciiTheme="majorBidi" w:hAnsiTheme="majorBidi" w:cstheme="majorBidi"/>
          <w:sz w:val="24"/>
          <w:szCs w:val="24"/>
        </w:rPr>
        <w:t>,</w:t>
      </w:r>
      <m:oMath>
        <m:r>
          <w:rPr>
            <w:rFonts w:ascii="Cambria Math" w:hAnsi="Cambria Math" w:cstheme="majorBidi"/>
            <w:sz w:val="24"/>
            <w:szCs w:val="24"/>
          </w:rPr>
          <m:t xml:space="preserve"> OR</m:t>
        </m:r>
      </m:oMath>
      <w:r w:rsidRPr="00496E82">
        <w:rPr>
          <w:rFonts w:asciiTheme="majorBidi" w:hAnsiTheme="majorBidi" w:cstheme="majorBidi"/>
          <w:sz w:val="24"/>
          <w:szCs w:val="24"/>
        </w:rPr>
        <w:t xml:space="preserve"> (1) = </w:t>
      </w:r>
      <w:r w:rsidR="00153C18" w:rsidRPr="00496E82">
        <w:rPr>
          <w:rFonts w:asciiTheme="majorBidi" w:hAnsiTheme="majorBidi" w:cstheme="majorBidi"/>
          <w:sz w:val="24"/>
          <w:szCs w:val="24"/>
        </w:rPr>
        <w:t>6%</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p</w:t>
      </w:r>
      <w:r w:rsidRPr="00496E82">
        <w:rPr>
          <w:rFonts w:asciiTheme="majorBidi" w:hAnsiTheme="majorBidi" w:cstheme="majorBidi"/>
          <w:sz w:val="24"/>
          <w:szCs w:val="24"/>
        </w:rPr>
        <w:t xml:space="preserve"> = .47</w:t>
      </w:r>
      <w:del w:id="1124" w:author="ALE editor" w:date="2018-11-15T16:15:00Z">
        <w:r w:rsidR="00352763" w:rsidRPr="00496E82" w:rsidDel="00745C4B">
          <w:rPr>
            <w:rFonts w:asciiTheme="majorBidi" w:hAnsiTheme="majorBidi" w:cstheme="majorBidi"/>
            <w:sz w:val="24"/>
            <w:szCs w:val="24"/>
          </w:rPr>
          <w:delText>,</w:delText>
        </w:r>
      </w:del>
      <w:r w:rsidR="00352763" w:rsidRPr="00496E82">
        <w:rPr>
          <w:rFonts w:asciiTheme="majorBidi" w:hAnsiTheme="majorBidi" w:cstheme="majorBidi"/>
          <w:sz w:val="24"/>
          <w:szCs w:val="24"/>
        </w:rPr>
        <w:t xml:space="preserve"> </w:t>
      </w:r>
      <w:del w:id="1125" w:author="ALE editor" w:date="2018-11-15T16:15:00Z">
        <w:r w:rsidR="00352763" w:rsidRPr="00496E82" w:rsidDel="00745C4B">
          <w:rPr>
            <w:rFonts w:asciiTheme="majorBidi" w:hAnsiTheme="majorBidi" w:cstheme="majorBidi"/>
            <w:sz w:val="24"/>
            <w:szCs w:val="24"/>
          </w:rPr>
          <w:delText xml:space="preserve">reflecting </w:delText>
        </w:r>
      </w:del>
      <w:ins w:id="1126" w:author="ALE editor" w:date="2018-11-15T16:16:00Z">
        <w:r w:rsidR="00745C4B">
          <w:rPr>
            <w:rFonts w:asciiTheme="majorBidi" w:hAnsiTheme="majorBidi" w:cstheme="majorBidi"/>
            <w:sz w:val="24"/>
            <w:szCs w:val="24"/>
          </w:rPr>
          <w:t>indicates</w:t>
        </w:r>
      </w:ins>
      <w:ins w:id="1127" w:author="ALE editor" w:date="2018-11-15T16:15:00Z">
        <w:r w:rsidR="00745C4B" w:rsidRPr="00496E82">
          <w:rPr>
            <w:rFonts w:asciiTheme="majorBidi" w:hAnsiTheme="majorBidi" w:cstheme="majorBidi"/>
            <w:sz w:val="24"/>
            <w:szCs w:val="24"/>
          </w:rPr>
          <w:t xml:space="preserve"> </w:t>
        </w:r>
      </w:ins>
      <w:r w:rsidR="00352763" w:rsidRPr="00496E82">
        <w:rPr>
          <w:rFonts w:asciiTheme="majorBidi" w:hAnsiTheme="majorBidi" w:cstheme="majorBidi"/>
          <w:sz w:val="24"/>
          <w:szCs w:val="24"/>
        </w:rPr>
        <w:t xml:space="preserve">that </w:t>
      </w:r>
      <w:r w:rsidRPr="00496E82">
        <w:rPr>
          <w:rFonts w:asciiTheme="majorBidi" w:hAnsiTheme="majorBidi" w:cstheme="majorBidi"/>
          <w:sz w:val="24"/>
          <w:szCs w:val="24"/>
        </w:rPr>
        <w:t xml:space="preserve">the proportion of identification between the genders did not differ as functions of </w:t>
      </w:r>
      <w:ins w:id="1128" w:author="ALE editor" w:date="2018-11-15T16:16:00Z">
        <w:r w:rsidR="00745C4B">
          <w:rPr>
            <w:rFonts w:asciiTheme="majorBidi" w:hAnsiTheme="majorBidi" w:cstheme="majorBidi"/>
            <w:sz w:val="24"/>
            <w:szCs w:val="24"/>
          </w:rPr>
          <w:t xml:space="preserve">experiment </w:t>
        </w:r>
      </w:ins>
      <w:r w:rsidRPr="00496E82">
        <w:rPr>
          <w:rFonts w:asciiTheme="majorBidi" w:hAnsiTheme="majorBidi" w:cstheme="majorBidi"/>
          <w:sz w:val="24"/>
          <w:szCs w:val="24"/>
        </w:rPr>
        <w:t>condition.</w:t>
      </w:r>
      <w:r w:rsidRPr="00E27B5D">
        <w:rPr>
          <w:rFonts w:asciiTheme="majorBidi" w:hAnsiTheme="majorBidi" w:cstheme="majorBidi"/>
          <w:sz w:val="24"/>
          <w:szCs w:val="24"/>
        </w:rPr>
        <w:t xml:space="preserve"> </w:t>
      </w:r>
    </w:p>
    <w:p w14:paraId="2C0A598B" w14:textId="14171EE9" w:rsidR="007770B9" w:rsidRPr="00E27B5D" w:rsidRDefault="0074048B" w:rsidP="0023468D">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There was a significant correlation between the </w:t>
      </w:r>
      <w:r w:rsidR="00505A59">
        <w:rPr>
          <w:rFonts w:asciiTheme="majorBidi" w:hAnsiTheme="majorBidi" w:cstheme="majorBidi"/>
          <w:sz w:val="24"/>
          <w:szCs w:val="24"/>
        </w:rPr>
        <w:t xml:space="preserve">response to the </w:t>
      </w:r>
      <w:del w:id="1129" w:author="ALE editor" w:date="2018-11-15T16:16:00Z">
        <w:r w:rsidR="00505A59" w:rsidDel="00745C4B">
          <w:rPr>
            <w:rFonts w:asciiTheme="majorBidi" w:hAnsiTheme="majorBidi" w:cstheme="majorBidi"/>
            <w:sz w:val="24"/>
            <w:szCs w:val="24"/>
          </w:rPr>
          <w:delText>yes/no</w:delText>
        </w:r>
      </w:del>
      <w:ins w:id="1130" w:author="ALE editor" w:date="2018-11-15T16:16:00Z">
        <w:r w:rsidR="00745C4B">
          <w:rPr>
            <w:rFonts w:asciiTheme="majorBidi" w:hAnsiTheme="majorBidi" w:cstheme="majorBidi"/>
            <w:sz w:val="24"/>
            <w:szCs w:val="24"/>
          </w:rPr>
          <w:t>binary</w:t>
        </w:r>
      </w:ins>
      <w:r w:rsidR="00505A59">
        <w:rPr>
          <w:rFonts w:asciiTheme="majorBidi" w:hAnsiTheme="majorBidi" w:cstheme="majorBidi"/>
          <w:sz w:val="24"/>
          <w:szCs w:val="24"/>
        </w:rPr>
        <w:t xml:space="preserve"> feminist identification question and the continuous feminist identification question </w:t>
      </w:r>
      <w:del w:id="1131" w:author="ALE editor" w:date="2018-11-15T16:16:00Z">
        <w:r w:rsidR="00505A59" w:rsidDel="00745C4B">
          <w:rPr>
            <w:rFonts w:asciiTheme="majorBidi" w:hAnsiTheme="majorBidi" w:cstheme="majorBidi"/>
            <w:sz w:val="24"/>
            <w:szCs w:val="24"/>
          </w:rPr>
          <w:delText>that appeared</w:delText>
        </w:r>
      </w:del>
      <w:ins w:id="1132" w:author="ALE editor" w:date="2018-11-15T16:16:00Z">
        <w:r w:rsidR="00745C4B">
          <w:rPr>
            <w:rFonts w:asciiTheme="majorBidi" w:hAnsiTheme="majorBidi" w:cstheme="majorBidi"/>
            <w:sz w:val="24"/>
            <w:szCs w:val="24"/>
          </w:rPr>
          <w:t>presented</w:t>
        </w:r>
      </w:ins>
      <w:r w:rsidR="00505A59">
        <w:rPr>
          <w:rFonts w:asciiTheme="majorBidi" w:hAnsiTheme="majorBidi" w:cstheme="majorBidi"/>
          <w:sz w:val="24"/>
          <w:szCs w:val="24"/>
        </w:rPr>
        <w:t xml:space="preserve"> later in the study</w:t>
      </w:r>
      <w:ins w:id="1133" w:author="ALE editor" w:date="2018-11-18T20:40:00Z">
        <w:r w:rsidR="00BC2178">
          <w:rPr>
            <w:rFonts w:asciiTheme="majorBidi" w:hAnsiTheme="majorBidi" w:cstheme="majorBidi"/>
            <w:sz w:val="24"/>
            <w:szCs w:val="24"/>
          </w:rPr>
          <w:t>,</w:t>
        </w:r>
      </w:ins>
      <w:del w:id="1134" w:author="ALE editor" w:date="2018-11-15T16:16:00Z">
        <w:r w:rsidR="00505A59" w:rsidDel="00745C4B">
          <w:rPr>
            <w:rFonts w:asciiTheme="majorBidi" w:hAnsiTheme="majorBidi" w:cstheme="majorBidi"/>
            <w:sz w:val="24"/>
            <w:szCs w:val="24"/>
          </w:rPr>
          <w:delText>,</w:delText>
        </w:r>
      </w:del>
      <w:r w:rsidR="00662D54">
        <w:rPr>
          <w:rFonts w:asciiTheme="majorBidi" w:hAnsiTheme="majorBidi" w:cstheme="majorBidi"/>
          <w:bCs/>
          <w:sz w:val="24"/>
          <w:szCs w:val="24"/>
        </w:rPr>
        <w:t xml:space="preserve"> </w:t>
      </w:r>
      <w:r w:rsidR="00662D54" w:rsidRPr="00BC2178">
        <w:rPr>
          <w:rFonts w:asciiTheme="majorBidi" w:hAnsiTheme="majorBidi" w:cstheme="majorBidi"/>
          <w:bCs/>
          <w:i/>
          <w:iCs/>
          <w:sz w:val="24"/>
          <w:szCs w:val="24"/>
          <w:rPrChange w:id="1135" w:author="ALE editor" w:date="2018-11-18T20:41:00Z">
            <w:rPr>
              <w:rFonts w:asciiTheme="majorBidi" w:hAnsiTheme="majorBidi" w:cstheme="majorBidi"/>
              <w:bCs/>
              <w:sz w:val="24"/>
              <w:szCs w:val="24"/>
            </w:rPr>
          </w:rPrChange>
        </w:rPr>
        <w:t>r</w:t>
      </w:r>
      <w:r w:rsidR="00B07160" w:rsidRPr="00E27B5D">
        <w:rPr>
          <w:rFonts w:asciiTheme="majorBidi" w:hAnsiTheme="majorBidi" w:cstheme="majorBidi"/>
          <w:sz w:val="24"/>
          <w:szCs w:val="24"/>
        </w:rPr>
        <w:t>(8</w:t>
      </w:r>
      <w:r w:rsidR="00084378">
        <w:rPr>
          <w:rFonts w:asciiTheme="majorBidi" w:hAnsiTheme="majorBidi" w:cstheme="majorBidi"/>
          <w:sz w:val="24"/>
          <w:szCs w:val="24"/>
        </w:rPr>
        <w:t>93</w:t>
      </w:r>
      <w:r w:rsidR="00B07160" w:rsidRPr="00E27B5D">
        <w:rPr>
          <w:rFonts w:asciiTheme="majorBidi" w:hAnsiTheme="majorBidi" w:cstheme="majorBidi"/>
          <w:sz w:val="24"/>
          <w:szCs w:val="24"/>
        </w:rPr>
        <w:t xml:space="preserve">) = </w:t>
      </w:r>
      <w:r w:rsidRPr="00E27B5D">
        <w:rPr>
          <w:rFonts w:asciiTheme="majorBidi" w:hAnsiTheme="majorBidi" w:cstheme="majorBidi"/>
          <w:sz w:val="24"/>
          <w:szCs w:val="24"/>
        </w:rPr>
        <w:t>.7</w:t>
      </w:r>
      <w:r w:rsidR="00084378">
        <w:rPr>
          <w:rFonts w:asciiTheme="majorBidi" w:hAnsiTheme="majorBidi" w:cstheme="majorBidi"/>
          <w:sz w:val="24"/>
          <w:szCs w:val="24"/>
        </w:rPr>
        <w:t>4</w:t>
      </w:r>
      <w:r w:rsidR="00B07160" w:rsidRPr="00E27B5D">
        <w:rPr>
          <w:rFonts w:asciiTheme="majorBidi" w:hAnsiTheme="majorBidi" w:cstheme="majorBidi"/>
          <w:sz w:val="24"/>
          <w:szCs w:val="24"/>
        </w:rPr>
        <w:t xml:space="preserve">, </w:t>
      </w:r>
      <w:r w:rsidRPr="00E27B5D">
        <w:rPr>
          <w:rFonts w:asciiTheme="majorBidi" w:hAnsiTheme="majorBidi" w:cstheme="majorBidi"/>
          <w:i/>
          <w:iCs/>
          <w:sz w:val="24"/>
          <w:szCs w:val="24"/>
        </w:rPr>
        <w:t xml:space="preserve">p </w:t>
      </w:r>
      <w:r w:rsidRPr="00E27B5D">
        <w:rPr>
          <w:rFonts w:asciiTheme="majorBidi" w:hAnsiTheme="majorBidi" w:cstheme="majorBidi"/>
          <w:sz w:val="24"/>
          <w:szCs w:val="24"/>
        </w:rPr>
        <w:t>&lt;</w:t>
      </w:r>
      <w:r w:rsidR="00B07160" w:rsidRPr="00E27B5D">
        <w:rPr>
          <w:rFonts w:asciiTheme="majorBidi" w:hAnsiTheme="majorBidi" w:cstheme="majorBidi"/>
          <w:sz w:val="24"/>
          <w:szCs w:val="24"/>
        </w:rPr>
        <w:t xml:space="preserve"> </w:t>
      </w:r>
      <w:r w:rsidRPr="00E27B5D">
        <w:rPr>
          <w:rFonts w:asciiTheme="majorBidi" w:hAnsiTheme="majorBidi" w:cstheme="majorBidi"/>
          <w:sz w:val="24"/>
          <w:szCs w:val="24"/>
        </w:rPr>
        <w:t>.</w:t>
      </w:r>
      <w:del w:id="1136" w:author="ALE editor" w:date="2018-11-18T21:18:00Z">
        <w:r w:rsidRPr="00E27B5D" w:rsidDel="00A0297F">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001. </w:t>
      </w:r>
      <w:del w:id="1137" w:author="ALE editor" w:date="2018-11-15T16:16:00Z">
        <w:r w:rsidR="00505A59" w:rsidDel="00745C4B">
          <w:rPr>
            <w:rFonts w:asciiTheme="majorBidi" w:hAnsiTheme="majorBidi" w:cstheme="majorBidi"/>
            <w:sz w:val="24"/>
            <w:szCs w:val="24"/>
          </w:rPr>
          <w:delText>Did the</w:delText>
        </w:r>
      </w:del>
      <w:ins w:id="1138" w:author="ALE editor" w:date="2018-11-15T16:16:00Z">
        <w:r w:rsidR="00745C4B">
          <w:rPr>
            <w:rFonts w:asciiTheme="majorBidi" w:hAnsiTheme="majorBidi" w:cstheme="majorBidi"/>
            <w:sz w:val="24"/>
            <w:szCs w:val="24"/>
          </w:rPr>
          <w:t>I tested whether the</w:t>
        </w:r>
      </w:ins>
      <w:r w:rsidR="00505A59">
        <w:rPr>
          <w:rFonts w:asciiTheme="majorBidi" w:hAnsiTheme="majorBidi" w:cstheme="majorBidi"/>
          <w:sz w:val="24"/>
          <w:szCs w:val="24"/>
        </w:rPr>
        <w:t xml:space="preserve"> manipulation influence</w:t>
      </w:r>
      <w:ins w:id="1139" w:author="ALE editor" w:date="2018-11-15T16:16:00Z">
        <w:r w:rsidR="00745C4B">
          <w:rPr>
            <w:rFonts w:asciiTheme="majorBidi" w:hAnsiTheme="majorBidi" w:cstheme="majorBidi"/>
            <w:sz w:val="24"/>
            <w:szCs w:val="24"/>
          </w:rPr>
          <w:t>d</w:t>
        </w:r>
      </w:ins>
      <w:r w:rsidR="00505A59">
        <w:rPr>
          <w:rFonts w:asciiTheme="majorBidi" w:hAnsiTheme="majorBidi" w:cstheme="majorBidi"/>
          <w:sz w:val="24"/>
          <w:szCs w:val="24"/>
        </w:rPr>
        <w:t xml:space="preserve"> the continuous measure</w:t>
      </w:r>
      <w:del w:id="1140" w:author="ALE editor" w:date="2018-11-15T16:16:00Z">
        <w:r w:rsidR="00505A59" w:rsidDel="00745C4B">
          <w:rPr>
            <w:rFonts w:asciiTheme="majorBidi" w:hAnsiTheme="majorBidi" w:cstheme="majorBidi"/>
            <w:sz w:val="24"/>
            <w:szCs w:val="24"/>
          </w:rPr>
          <w:delText>?</w:delText>
        </w:r>
      </w:del>
      <w:r w:rsidR="00505A59">
        <w:rPr>
          <w:rFonts w:asciiTheme="majorBidi" w:hAnsiTheme="majorBidi" w:cstheme="majorBidi"/>
          <w:sz w:val="24"/>
          <w:szCs w:val="24"/>
        </w:rPr>
        <w:t xml:space="preserve"> </w:t>
      </w:r>
      <w:del w:id="1141" w:author="ALE editor" w:date="2018-11-15T16:16:00Z">
        <w:r w:rsidR="00505A59" w:rsidDel="00745C4B">
          <w:rPr>
            <w:rFonts w:asciiTheme="majorBidi" w:hAnsiTheme="majorBidi" w:cstheme="majorBidi"/>
            <w:sz w:val="24"/>
            <w:szCs w:val="24"/>
          </w:rPr>
          <w:delText xml:space="preserve">I tested that question </w:delText>
        </w:r>
      </w:del>
      <w:r w:rsidR="00505A59">
        <w:rPr>
          <w:rFonts w:asciiTheme="majorBidi" w:hAnsiTheme="majorBidi" w:cstheme="majorBidi"/>
          <w:sz w:val="24"/>
          <w:szCs w:val="24"/>
        </w:rPr>
        <w:t>with a</w:t>
      </w:r>
      <w:r w:rsidRPr="00E27B5D">
        <w:rPr>
          <w:rFonts w:asciiTheme="majorBidi" w:hAnsiTheme="majorBidi" w:cstheme="majorBidi"/>
          <w:sz w:val="24"/>
          <w:szCs w:val="24"/>
        </w:rPr>
        <w:t xml:space="preserve"> 2</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51709A" w:rsidRPr="00E27B5D">
        <w:rPr>
          <w:rFonts w:asciiTheme="majorBidi" w:hAnsiTheme="majorBidi" w:cstheme="majorBidi"/>
          <w:sz w:val="24"/>
          <w:szCs w:val="24"/>
        </w:rPr>
        <w:t>C</w:t>
      </w:r>
      <w:r w:rsidRPr="00E27B5D">
        <w:rPr>
          <w:rFonts w:asciiTheme="majorBidi" w:hAnsiTheme="majorBidi" w:cstheme="majorBidi"/>
          <w:sz w:val="24"/>
          <w:szCs w:val="24"/>
        </w:rPr>
        <w:t>ondition) X 2</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51709A" w:rsidRPr="00E27B5D">
        <w:rPr>
          <w:rFonts w:asciiTheme="majorBidi" w:hAnsiTheme="majorBidi" w:cstheme="majorBidi"/>
          <w:sz w:val="24"/>
          <w:szCs w:val="24"/>
        </w:rPr>
        <w:t>G</w:t>
      </w:r>
      <w:r w:rsidRPr="00E27B5D">
        <w:rPr>
          <w:rFonts w:asciiTheme="majorBidi" w:hAnsiTheme="majorBidi" w:cstheme="majorBidi"/>
          <w:sz w:val="24"/>
          <w:szCs w:val="24"/>
        </w:rPr>
        <w:t xml:space="preserve">ender) </w:t>
      </w:r>
      <w:r w:rsidR="00505A59">
        <w:rPr>
          <w:rFonts w:asciiTheme="majorBidi" w:hAnsiTheme="majorBidi" w:cstheme="majorBidi"/>
          <w:sz w:val="24"/>
          <w:szCs w:val="24"/>
        </w:rPr>
        <w:t>ANO</w:t>
      </w:r>
      <w:r w:rsidR="0023468D">
        <w:rPr>
          <w:rFonts w:asciiTheme="majorBidi" w:hAnsiTheme="majorBidi" w:cstheme="majorBidi"/>
          <w:sz w:val="24"/>
          <w:szCs w:val="24"/>
        </w:rPr>
        <w:t>V</w:t>
      </w:r>
      <w:r w:rsidR="00505A59">
        <w:rPr>
          <w:rFonts w:asciiTheme="majorBidi" w:hAnsiTheme="majorBidi" w:cstheme="majorBidi"/>
          <w:sz w:val="24"/>
          <w:szCs w:val="24"/>
        </w:rPr>
        <w:t xml:space="preserve">A on the </w:t>
      </w:r>
      <w:r w:rsidR="00505A59" w:rsidRPr="00E27B5D">
        <w:rPr>
          <w:rFonts w:asciiTheme="majorBidi" w:hAnsiTheme="majorBidi" w:cstheme="majorBidi"/>
          <w:bCs/>
          <w:sz w:val="24"/>
          <w:szCs w:val="24"/>
        </w:rPr>
        <w:t>continuous</w:t>
      </w:r>
      <w:r w:rsidR="00505A59" w:rsidRPr="00E27B5D">
        <w:rPr>
          <w:rFonts w:asciiTheme="majorBidi" w:hAnsiTheme="majorBidi" w:cstheme="majorBidi"/>
          <w:sz w:val="24"/>
          <w:szCs w:val="24"/>
        </w:rPr>
        <w:t xml:space="preserve"> </w:t>
      </w:r>
      <w:r w:rsidRPr="00E27B5D">
        <w:rPr>
          <w:rFonts w:asciiTheme="majorBidi" w:hAnsiTheme="majorBidi" w:cstheme="majorBidi"/>
          <w:sz w:val="24"/>
          <w:szCs w:val="24"/>
        </w:rPr>
        <w:t>feminist identification</w:t>
      </w:r>
      <w:r w:rsidR="00505A59">
        <w:rPr>
          <w:rFonts w:asciiTheme="majorBidi" w:hAnsiTheme="majorBidi" w:cstheme="majorBidi"/>
          <w:sz w:val="24"/>
          <w:szCs w:val="24"/>
        </w:rPr>
        <w:t xml:space="preserve">. The ANOVA found </w:t>
      </w:r>
      <w:r w:rsidRPr="00E27B5D">
        <w:rPr>
          <w:rFonts w:asciiTheme="majorBidi" w:hAnsiTheme="majorBidi" w:cstheme="majorBidi"/>
          <w:sz w:val="24"/>
          <w:szCs w:val="24"/>
        </w:rPr>
        <w:t>a main effect for gender</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084378">
        <w:rPr>
          <w:rFonts w:asciiTheme="majorBidi" w:hAnsiTheme="majorBidi" w:cstheme="majorBidi"/>
          <w:sz w:val="24"/>
          <w:szCs w:val="24"/>
        </w:rPr>
        <w:t>926</w:t>
      </w:r>
      <w:r w:rsidRPr="00E27B5D">
        <w:rPr>
          <w:rFonts w:asciiTheme="majorBidi" w:hAnsiTheme="majorBidi" w:cstheme="majorBidi"/>
          <w:sz w:val="24"/>
          <w:szCs w:val="24"/>
        </w:rPr>
        <w:t>)</w:t>
      </w:r>
      <w:r w:rsidR="00505A59">
        <w:rPr>
          <w:rFonts w:asciiTheme="majorBidi" w:hAnsiTheme="majorBidi" w:cstheme="majorBidi"/>
          <w:sz w:val="24"/>
          <w:szCs w:val="24"/>
        </w:rPr>
        <w:t xml:space="preserve"> </w:t>
      </w:r>
      <w:r w:rsidRPr="00E27B5D">
        <w:rPr>
          <w:rFonts w:asciiTheme="majorBidi" w:hAnsiTheme="majorBidi" w:cstheme="majorBidi"/>
          <w:sz w:val="24"/>
          <w:szCs w:val="24"/>
        </w:rPr>
        <w:t xml:space="preserve">= </w:t>
      </w:r>
      <w:r w:rsidR="00084378">
        <w:rPr>
          <w:rFonts w:asciiTheme="majorBidi" w:hAnsiTheme="majorBidi" w:cstheme="majorBidi"/>
          <w:sz w:val="24"/>
          <w:szCs w:val="24"/>
        </w:rPr>
        <w:t>103</w:t>
      </w:r>
      <w:r w:rsidRPr="00E27B5D">
        <w:rPr>
          <w:rFonts w:asciiTheme="majorBidi" w:hAnsiTheme="majorBidi" w:cstheme="majorBidi"/>
          <w:sz w:val="24"/>
          <w:szCs w:val="24"/>
        </w:rPr>
        <w:t>.</w:t>
      </w:r>
      <w:r w:rsidR="00084378">
        <w:rPr>
          <w:rFonts w:asciiTheme="majorBidi" w:hAnsiTheme="majorBidi" w:cstheme="majorBidi"/>
          <w:sz w:val="24"/>
          <w:szCs w:val="24"/>
        </w:rPr>
        <w:t>03</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006763F5" w:rsidRPr="00E27B5D">
        <w:rPr>
          <w:rFonts w:asciiTheme="majorBidi" w:hAnsiTheme="majorBidi" w:cstheme="majorBidi"/>
          <w:sz w:val="24"/>
          <w:szCs w:val="24"/>
        </w:rPr>
        <w:t xml:space="preserve"> &lt;</w:t>
      </w:r>
      <w:ins w:id="1142" w:author="ALE editor" w:date="2018-11-18T20:40:00Z">
        <w:r w:rsidR="00BC2178">
          <w:rPr>
            <w:rFonts w:asciiTheme="majorBidi" w:hAnsiTheme="majorBidi" w:cstheme="majorBidi"/>
            <w:sz w:val="24"/>
            <w:szCs w:val="24"/>
          </w:rPr>
          <w:t xml:space="preserve"> </w:t>
        </w:r>
      </w:ins>
      <w:r w:rsidR="006763F5" w:rsidRPr="00E27B5D">
        <w:rPr>
          <w:rFonts w:asciiTheme="majorBidi" w:hAnsiTheme="majorBidi" w:cstheme="majorBidi"/>
          <w:sz w:val="24"/>
          <w:szCs w:val="24"/>
        </w:rPr>
        <w:t>.00</w:t>
      </w:r>
      <w:r w:rsidRPr="00E27B5D">
        <w:rPr>
          <w:rFonts w:asciiTheme="majorBidi" w:hAnsiTheme="majorBidi" w:cstheme="majorBidi"/>
          <w:sz w:val="24"/>
          <w:szCs w:val="24"/>
        </w:rPr>
        <w:t xml:space="preserve">1, </w:t>
      </w:r>
      <w:r w:rsidRPr="00E27B5D">
        <w:rPr>
          <w:rFonts w:asciiTheme="majorBidi" w:hAnsiTheme="majorBidi" w:cstheme="majorBidi"/>
          <w:i/>
          <w:iCs/>
          <w:sz w:val="24"/>
          <w:szCs w:val="24"/>
        </w:rPr>
        <w:sym w:font="Symbol" w:char="F068"/>
      </w:r>
      <w:r w:rsidRPr="00E27B5D">
        <w:rPr>
          <w:rFonts w:asciiTheme="majorBidi" w:hAnsiTheme="majorBidi" w:cstheme="majorBidi"/>
          <w:i/>
          <w:iCs/>
          <w:sz w:val="24"/>
          <w:szCs w:val="24"/>
          <w:vertAlign w:val="subscript"/>
        </w:rPr>
        <w:t>p</w:t>
      </w:r>
      <w:r w:rsidRPr="00E27B5D">
        <w:rPr>
          <w:rFonts w:asciiTheme="majorBidi" w:hAnsiTheme="majorBidi" w:cstheme="majorBidi"/>
          <w:i/>
          <w:iCs/>
          <w:sz w:val="24"/>
          <w:szCs w:val="24"/>
        </w:rPr>
        <w:t>²</w:t>
      </w:r>
      <w:ins w:id="1143" w:author="ALE editor" w:date="2018-11-19T11:18:00Z">
        <w:r w:rsidR="003E280A">
          <w:rPr>
            <w:rFonts w:asciiTheme="majorBidi" w:hAnsiTheme="majorBidi" w:cstheme="majorBidi"/>
            <w:i/>
            <w:iCs/>
            <w:sz w:val="24"/>
            <w:szCs w:val="24"/>
          </w:rPr>
          <w:t xml:space="preserve"> </w:t>
        </w:r>
      </w:ins>
      <w:r w:rsidRPr="00E27B5D">
        <w:rPr>
          <w:rFonts w:asciiTheme="majorBidi" w:hAnsiTheme="majorBidi" w:cstheme="majorBidi"/>
          <w:sz w:val="24"/>
          <w:szCs w:val="24"/>
        </w:rPr>
        <w:t>= .</w:t>
      </w:r>
      <w:r w:rsidR="00084378">
        <w:rPr>
          <w:rFonts w:asciiTheme="majorBidi" w:hAnsiTheme="majorBidi" w:cstheme="majorBidi"/>
          <w:sz w:val="24"/>
          <w:szCs w:val="24"/>
        </w:rPr>
        <w:t>1</w:t>
      </w:r>
      <w:r w:rsidR="00505A59">
        <w:rPr>
          <w:rFonts w:asciiTheme="majorBidi" w:hAnsiTheme="majorBidi" w:cstheme="majorBidi"/>
          <w:sz w:val="24"/>
          <w:szCs w:val="24"/>
        </w:rPr>
        <w:t xml:space="preserve">, reflecting stronger </w:t>
      </w:r>
      <w:r w:rsidRPr="00E27B5D">
        <w:rPr>
          <w:rFonts w:asciiTheme="majorBidi" w:hAnsiTheme="majorBidi" w:cstheme="majorBidi"/>
          <w:sz w:val="24"/>
          <w:szCs w:val="24"/>
        </w:rPr>
        <w:t xml:space="preserve">identification as feminist </w:t>
      </w:r>
      <w:r w:rsidR="00505A59">
        <w:rPr>
          <w:rFonts w:asciiTheme="majorBidi" w:hAnsiTheme="majorBidi" w:cstheme="majorBidi"/>
          <w:sz w:val="24"/>
          <w:szCs w:val="24"/>
        </w:rPr>
        <w:t xml:space="preserve">among women </w:t>
      </w:r>
      <w:r w:rsidRPr="00E27B5D">
        <w:rPr>
          <w:rFonts w:asciiTheme="majorBidi" w:hAnsiTheme="majorBidi" w:cstheme="majorBidi"/>
          <w:sz w:val="24"/>
          <w:szCs w:val="24"/>
        </w:rPr>
        <w:t>(</w:t>
      </w:r>
      <w:r w:rsidRPr="00BC2178">
        <w:rPr>
          <w:rFonts w:asciiTheme="majorBidi" w:hAnsiTheme="majorBidi" w:cstheme="majorBidi"/>
          <w:i/>
          <w:iCs/>
          <w:sz w:val="24"/>
          <w:szCs w:val="24"/>
          <w:rPrChange w:id="1144" w:author="ALE editor" w:date="2018-11-18T20:43:00Z">
            <w:rPr>
              <w:rFonts w:asciiTheme="majorBidi" w:hAnsiTheme="majorBidi" w:cstheme="majorBidi"/>
              <w:sz w:val="24"/>
              <w:szCs w:val="24"/>
            </w:rPr>
          </w:rPrChange>
        </w:rPr>
        <w:t>M</w:t>
      </w:r>
      <w:ins w:id="1145"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4.</w:t>
      </w:r>
      <w:r w:rsidR="008414F2">
        <w:rPr>
          <w:rFonts w:asciiTheme="majorBidi" w:hAnsiTheme="majorBidi" w:cstheme="majorBidi"/>
          <w:sz w:val="24"/>
          <w:szCs w:val="24"/>
        </w:rPr>
        <w:t>18</w:t>
      </w:r>
      <w:r w:rsidRPr="00E27B5D">
        <w:rPr>
          <w:rFonts w:asciiTheme="majorBidi" w:hAnsiTheme="majorBidi" w:cstheme="majorBidi"/>
          <w:sz w:val="24"/>
          <w:szCs w:val="24"/>
        </w:rPr>
        <w:t xml:space="preserve">, </w:t>
      </w:r>
      <w:r w:rsidRPr="00BC2178">
        <w:rPr>
          <w:rFonts w:asciiTheme="majorBidi" w:hAnsiTheme="majorBidi" w:cstheme="majorBidi"/>
          <w:i/>
          <w:iCs/>
          <w:sz w:val="24"/>
          <w:szCs w:val="24"/>
          <w:rPrChange w:id="1146" w:author="ALE editor" w:date="2018-11-18T20:43:00Z">
            <w:rPr>
              <w:rFonts w:asciiTheme="majorBidi" w:hAnsiTheme="majorBidi" w:cstheme="majorBidi"/>
              <w:sz w:val="24"/>
              <w:szCs w:val="24"/>
            </w:rPr>
          </w:rPrChange>
        </w:rPr>
        <w:t>SD</w:t>
      </w:r>
      <w:ins w:id="1147"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1.</w:t>
      </w:r>
      <w:r w:rsidR="008414F2">
        <w:rPr>
          <w:rFonts w:asciiTheme="majorBidi" w:hAnsiTheme="majorBidi" w:cstheme="majorBidi"/>
          <w:sz w:val="24"/>
          <w:szCs w:val="24"/>
        </w:rPr>
        <w:t>80</w:t>
      </w:r>
      <w:r w:rsidR="00505A59" w:rsidRPr="00E27B5D">
        <w:rPr>
          <w:rFonts w:asciiTheme="majorBidi" w:hAnsiTheme="majorBidi" w:cstheme="majorBidi"/>
          <w:sz w:val="24"/>
          <w:szCs w:val="24"/>
        </w:rPr>
        <w:t>)</w:t>
      </w:r>
      <w:r w:rsidR="00505A59">
        <w:rPr>
          <w:rFonts w:asciiTheme="majorBidi" w:hAnsiTheme="majorBidi" w:cstheme="majorBidi"/>
          <w:sz w:val="24"/>
          <w:szCs w:val="24"/>
        </w:rPr>
        <w:t xml:space="preserve">, </w:t>
      </w:r>
      <w:r w:rsidRPr="00E27B5D">
        <w:rPr>
          <w:rFonts w:asciiTheme="majorBidi" w:hAnsiTheme="majorBidi" w:cstheme="majorBidi"/>
          <w:sz w:val="24"/>
          <w:szCs w:val="24"/>
        </w:rPr>
        <w:t>compared to men (</w:t>
      </w:r>
      <w:r w:rsidRPr="00BC2178">
        <w:rPr>
          <w:rFonts w:asciiTheme="majorBidi" w:hAnsiTheme="majorBidi" w:cstheme="majorBidi"/>
          <w:i/>
          <w:iCs/>
          <w:sz w:val="24"/>
          <w:szCs w:val="24"/>
          <w:rPrChange w:id="1148" w:author="ALE editor" w:date="2018-11-18T20:43:00Z">
            <w:rPr>
              <w:rFonts w:asciiTheme="majorBidi" w:hAnsiTheme="majorBidi" w:cstheme="majorBidi"/>
              <w:sz w:val="24"/>
              <w:szCs w:val="24"/>
            </w:rPr>
          </w:rPrChange>
        </w:rPr>
        <w:t>M</w:t>
      </w:r>
      <w:ins w:id="1149"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2.</w:t>
      </w:r>
      <w:r w:rsidR="008414F2">
        <w:rPr>
          <w:rFonts w:asciiTheme="majorBidi" w:hAnsiTheme="majorBidi" w:cstheme="majorBidi"/>
          <w:sz w:val="24"/>
          <w:szCs w:val="24"/>
        </w:rPr>
        <w:t>92</w:t>
      </w:r>
      <w:r w:rsidRPr="00E27B5D">
        <w:rPr>
          <w:rFonts w:asciiTheme="majorBidi" w:hAnsiTheme="majorBidi" w:cstheme="majorBidi"/>
          <w:sz w:val="24"/>
          <w:szCs w:val="24"/>
        </w:rPr>
        <w:t xml:space="preserve">, </w:t>
      </w:r>
      <w:r w:rsidRPr="00BC2178">
        <w:rPr>
          <w:rFonts w:asciiTheme="majorBidi" w:hAnsiTheme="majorBidi" w:cstheme="majorBidi"/>
          <w:i/>
          <w:iCs/>
          <w:sz w:val="24"/>
          <w:szCs w:val="24"/>
          <w:rPrChange w:id="1150" w:author="ALE editor" w:date="2018-11-18T20:43:00Z">
            <w:rPr>
              <w:rFonts w:asciiTheme="majorBidi" w:hAnsiTheme="majorBidi" w:cstheme="majorBidi"/>
              <w:sz w:val="24"/>
              <w:szCs w:val="24"/>
            </w:rPr>
          </w:rPrChange>
        </w:rPr>
        <w:t>SD</w:t>
      </w:r>
      <w:ins w:id="1151"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1.7</w:t>
      </w:r>
      <w:r w:rsidR="008414F2">
        <w:rPr>
          <w:rFonts w:asciiTheme="majorBidi" w:hAnsiTheme="majorBidi" w:cstheme="majorBidi"/>
          <w:sz w:val="24"/>
          <w:szCs w:val="24"/>
        </w:rPr>
        <w:t>7</w:t>
      </w:r>
      <w:r w:rsidRPr="00E27B5D">
        <w:rPr>
          <w:rFonts w:asciiTheme="majorBidi" w:hAnsiTheme="majorBidi" w:cstheme="majorBidi"/>
          <w:sz w:val="24"/>
          <w:szCs w:val="24"/>
        </w:rPr>
        <w:t xml:space="preserve">). </w:t>
      </w:r>
      <w:r w:rsidR="00505A59">
        <w:rPr>
          <w:rFonts w:asciiTheme="majorBidi" w:hAnsiTheme="majorBidi" w:cstheme="majorBidi"/>
          <w:sz w:val="24"/>
          <w:szCs w:val="24"/>
        </w:rPr>
        <w:t xml:space="preserve">There was no </w:t>
      </w:r>
      <w:r w:rsidRPr="00E27B5D">
        <w:rPr>
          <w:rFonts w:asciiTheme="majorBidi" w:hAnsiTheme="majorBidi" w:cstheme="majorBidi"/>
          <w:sz w:val="24"/>
          <w:szCs w:val="24"/>
        </w:rPr>
        <w:t>main effect for condition</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0F0A61">
        <w:rPr>
          <w:rFonts w:asciiTheme="majorBidi" w:hAnsiTheme="majorBidi" w:cstheme="majorBidi"/>
          <w:sz w:val="24"/>
          <w:szCs w:val="24"/>
        </w:rPr>
        <w:t>926)</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F702FC" w:rsidRPr="00E27B5D">
        <w:rPr>
          <w:rFonts w:asciiTheme="majorBidi" w:hAnsiTheme="majorBidi" w:cstheme="majorBidi"/>
          <w:sz w:val="24"/>
          <w:szCs w:val="24"/>
        </w:rPr>
        <w:t xml:space="preserve"> </w:t>
      </w:r>
      <w:r w:rsidR="000F0A61">
        <w:rPr>
          <w:rFonts w:asciiTheme="majorBidi" w:hAnsiTheme="majorBidi" w:cstheme="majorBidi"/>
          <w:sz w:val="24"/>
          <w:szCs w:val="24"/>
        </w:rPr>
        <w:t>0.47</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w:t>
      </w:r>
      <w:r w:rsidR="000F0A61">
        <w:rPr>
          <w:rFonts w:asciiTheme="majorBidi" w:hAnsiTheme="majorBidi" w:cstheme="majorBidi"/>
          <w:sz w:val="24"/>
          <w:szCs w:val="24"/>
        </w:rPr>
        <w:t>49</w:t>
      </w:r>
      <w:r w:rsidR="00505A59">
        <w:rPr>
          <w:rFonts w:asciiTheme="majorBidi" w:hAnsiTheme="majorBidi" w:cstheme="majorBidi"/>
          <w:sz w:val="24"/>
          <w:szCs w:val="24"/>
        </w:rPr>
        <w:t>,</w:t>
      </w:r>
      <w:r w:rsidR="00505A59" w:rsidRPr="00E27B5D">
        <w:rPr>
          <w:rFonts w:asciiTheme="majorBidi" w:hAnsiTheme="majorBidi" w:cstheme="majorBidi"/>
          <w:sz w:val="24"/>
          <w:szCs w:val="24"/>
        </w:rPr>
        <w:t xml:space="preserve"> </w:t>
      </w:r>
      <w:r w:rsidRPr="00E27B5D">
        <w:rPr>
          <w:rFonts w:asciiTheme="majorBidi" w:hAnsiTheme="majorBidi" w:cstheme="majorBidi"/>
          <w:sz w:val="24"/>
          <w:szCs w:val="24"/>
        </w:rPr>
        <w:t>nor interaction</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505A59">
        <w:rPr>
          <w:rFonts w:asciiTheme="majorBidi" w:hAnsiTheme="majorBidi" w:cstheme="majorBidi"/>
          <w:sz w:val="24"/>
          <w:szCs w:val="24"/>
        </w:rPr>
        <w:t xml:space="preserve"> </w:t>
      </w:r>
      <w:r w:rsidR="000F0A61">
        <w:rPr>
          <w:rFonts w:asciiTheme="majorBidi" w:hAnsiTheme="majorBidi" w:cstheme="majorBidi"/>
          <w:sz w:val="24"/>
          <w:szCs w:val="24"/>
        </w:rPr>
        <w:t>926</w:t>
      </w:r>
      <w:r w:rsidRPr="00E27B5D">
        <w:rPr>
          <w:rFonts w:asciiTheme="majorBidi" w:hAnsiTheme="majorBidi" w:cstheme="majorBidi"/>
          <w:sz w:val="24"/>
          <w:szCs w:val="24"/>
        </w:rPr>
        <w:t>)</w:t>
      </w:r>
      <w:ins w:id="1152"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w:t>
      </w:r>
      <w:r w:rsidR="00F702FC" w:rsidRPr="00E27B5D">
        <w:rPr>
          <w:rFonts w:asciiTheme="majorBidi" w:hAnsiTheme="majorBidi" w:cstheme="majorBidi"/>
          <w:sz w:val="24"/>
          <w:szCs w:val="24"/>
        </w:rPr>
        <w:t xml:space="preserve"> </w:t>
      </w:r>
      <w:r w:rsidR="000F0A61">
        <w:rPr>
          <w:rFonts w:asciiTheme="majorBidi" w:hAnsiTheme="majorBidi" w:cstheme="majorBidi"/>
          <w:sz w:val="24"/>
          <w:szCs w:val="24"/>
        </w:rPr>
        <w:t>0.01</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w:t>
      </w:r>
      <w:ins w:id="1153"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w:t>
      </w:r>
      <w:r w:rsidR="000F0A61">
        <w:rPr>
          <w:rFonts w:asciiTheme="majorBidi" w:hAnsiTheme="majorBidi" w:cstheme="majorBidi"/>
          <w:sz w:val="24"/>
          <w:szCs w:val="24"/>
        </w:rPr>
        <w:t>93</w:t>
      </w:r>
      <w:r w:rsidRPr="00E27B5D">
        <w:rPr>
          <w:rFonts w:asciiTheme="majorBidi" w:hAnsiTheme="majorBidi" w:cstheme="majorBidi"/>
          <w:sz w:val="24"/>
          <w:szCs w:val="24"/>
        </w:rPr>
        <w:t xml:space="preserve">. </w:t>
      </w:r>
      <w:r w:rsidR="00D62AE7">
        <w:rPr>
          <w:rFonts w:asciiTheme="majorBidi" w:hAnsiTheme="majorBidi" w:cstheme="majorBidi"/>
          <w:sz w:val="24"/>
          <w:szCs w:val="24"/>
        </w:rPr>
        <w:t xml:space="preserve">Importantly, participants always responded to the continuous </w:t>
      </w:r>
      <w:r w:rsidR="001B18E1">
        <w:rPr>
          <w:rFonts w:asciiTheme="majorBidi" w:hAnsiTheme="majorBidi" w:cstheme="majorBidi"/>
          <w:sz w:val="24"/>
          <w:szCs w:val="24"/>
        </w:rPr>
        <w:t xml:space="preserve">measure </w:t>
      </w:r>
      <w:r w:rsidR="00D62AE7">
        <w:rPr>
          <w:rFonts w:asciiTheme="majorBidi" w:hAnsiTheme="majorBidi" w:cstheme="majorBidi"/>
          <w:sz w:val="24"/>
          <w:szCs w:val="24"/>
        </w:rPr>
        <w:t xml:space="preserve">after </w:t>
      </w:r>
      <w:ins w:id="1154" w:author="ALE editor" w:date="2018-11-19T11:19:00Z">
        <w:r w:rsidR="003E280A">
          <w:rPr>
            <w:rFonts w:asciiTheme="majorBidi" w:hAnsiTheme="majorBidi" w:cstheme="majorBidi"/>
            <w:sz w:val="24"/>
            <w:szCs w:val="24"/>
          </w:rPr>
          <w:t xml:space="preserve">completing </w:t>
        </w:r>
      </w:ins>
      <w:r w:rsidR="00D62AE7">
        <w:rPr>
          <w:rFonts w:asciiTheme="majorBidi" w:hAnsiTheme="majorBidi" w:cstheme="majorBidi"/>
          <w:sz w:val="24"/>
          <w:szCs w:val="24"/>
        </w:rPr>
        <w:t xml:space="preserve">the </w:t>
      </w:r>
      <w:r w:rsidR="0069682C">
        <w:rPr>
          <w:rFonts w:asciiTheme="majorBidi" w:hAnsiTheme="majorBidi" w:cstheme="majorBidi"/>
          <w:sz w:val="24"/>
          <w:szCs w:val="24"/>
        </w:rPr>
        <w:t>feminist</w:t>
      </w:r>
      <w:r w:rsidR="00D62AE7">
        <w:rPr>
          <w:rFonts w:asciiTheme="majorBidi" w:hAnsiTheme="majorBidi" w:cstheme="majorBidi"/>
          <w:sz w:val="24"/>
          <w:szCs w:val="24"/>
        </w:rPr>
        <w:t xml:space="preserve"> attitudes questionnaire</w:t>
      </w:r>
      <w:r w:rsidR="0069682C">
        <w:rPr>
          <w:rFonts w:asciiTheme="majorBidi" w:hAnsiTheme="majorBidi" w:cstheme="majorBidi"/>
          <w:sz w:val="24"/>
          <w:szCs w:val="24"/>
        </w:rPr>
        <w:t>.</w:t>
      </w:r>
      <w:r w:rsidR="00D62AE7">
        <w:rPr>
          <w:rFonts w:asciiTheme="majorBidi" w:hAnsiTheme="majorBidi" w:cstheme="majorBidi"/>
          <w:sz w:val="24"/>
          <w:szCs w:val="24"/>
        </w:rPr>
        <w:t xml:space="preserve"> </w:t>
      </w:r>
      <w:r w:rsidR="0069682C">
        <w:rPr>
          <w:rFonts w:asciiTheme="majorBidi" w:hAnsiTheme="majorBidi" w:cstheme="majorBidi"/>
          <w:sz w:val="24"/>
          <w:szCs w:val="24"/>
        </w:rPr>
        <w:t>T</w:t>
      </w:r>
      <w:r w:rsidR="00D62AE7">
        <w:rPr>
          <w:rFonts w:asciiTheme="majorBidi" w:hAnsiTheme="majorBidi" w:cstheme="majorBidi"/>
          <w:sz w:val="24"/>
          <w:szCs w:val="24"/>
        </w:rPr>
        <w:t>herefore</w:t>
      </w:r>
      <w:r w:rsidR="0069682C">
        <w:rPr>
          <w:rFonts w:asciiTheme="majorBidi" w:hAnsiTheme="majorBidi" w:cstheme="majorBidi"/>
          <w:sz w:val="24"/>
          <w:szCs w:val="24"/>
        </w:rPr>
        <w:t>, in both conditions, the response</w:t>
      </w:r>
      <w:r w:rsidR="00D62AE7">
        <w:rPr>
          <w:rFonts w:asciiTheme="majorBidi" w:hAnsiTheme="majorBidi" w:cstheme="majorBidi"/>
          <w:sz w:val="24"/>
          <w:szCs w:val="24"/>
        </w:rPr>
        <w:t xml:space="preserve"> </w:t>
      </w:r>
      <w:r w:rsidR="0069682C">
        <w:rPr>
          <w:rFonts w:asciiTheme="majorBidi" w:hAnsiTheme="majorBidi" w:cstheme="majorBidi"/>
          <w:sz w:val="24"/>
          <w:szCs w:val="24"/>
        </w:rPr>
        <w:t xml:space="preserve">to the continuous measure </w:t>
      </w:r>
      <w:r w:rsidR="00D62AE7">
        <w:rPr>
          <w:rFonts w:asciiTheme="majorBidi" w:hAnsiTheme="majorBidi" w:cstheme="majorBidi"/>
          <w:sz w:val="24"/>
          <w:szCs w:val="24"/>
        </w:rPr>
        <w:t xml:space="preserve">might reflect the effect of </w:t>
      </w:r>
      <w:r w:rsidR="0069682C">
        <w:rPr>
          <w:rFonts w:asciiTheme="majorBidi" w:hAnsiTheme="majorBidi" w:cstheme="majorBidi"/>
          <w:sz w:val="24"/>
          <w:szCs w:val="24"/>
        </w:rPr>
        <w:t xml:space="preserve">completing the feminist attitudes questionnaire on </w:t>
      </w:r>
      <w:del w:id="1155" w:author="ALE editor" w:date="2018-11-15T16:17:00Z">
        <w:r w:rsidR="0069682C" w:rsidDel="00745C4B">
          <w:rPr>
            <w:rFonts w:asciiTheme="majorBidi" w:hAnsiTheme="majorBidi" w:cstheme="majorBidi"/>
            <w:sz w:val="24"/>
            <w:szCs w:val="24"/>
          </w:rPr>
          <w:delText>one's identity</w:delText>
        </w:r>
      </w:del>
      <w:ins w:id="1156" w:author="ALE editor" w:date="2018-11-15T16:17:00Z">
        <w:r w:rsidR="00745C4B">
          <w:rPr>
            <w:rFonts w:asciiTheme="majorBidi" w:hAnsiTheme="majorBidi" w:cstheme="majorBidi"/>
            <w:sz w:val="24"/>
            <w:szCs w:val="24"/>
          </w:rPr>
          <w:t>identification</w:t>
        </w:r>
      </w:ins>
      <w:r w:rsidR="0069682C">
        <w:rPr>
          <w:rFonts w:asciiTheme="majorBidi" w:hAnsiTheme="majorBidi" w:cstheme="majorBidi"/>
          <w:sz w:val="24"/>
          <w:szCs w:val="24"/>
        </w:rPr>
        <w:t xml:space="preserve"> as a feminist</w:t>
      </w:r>
      <w:r w:rsidR="00D62AE7">
        <w:rPr>
          <w:rFonts w:asciiTheme="majorBidi" w:hAnsiTheme="majorBidi" w:cstheme="majorBidi"/>
          <w:sz w:val="24"/>
          <w:szCs w:val="24"/>
        </w:rPr>
        <w:t xml:space="preserve">. </w:t>
      </w:r>
    </w:p>
    <w:p w14:paraId="29E61351" w14:textId="5745D67C" w:rsidR="00A37038" w:rsidRPr="00E27B5D" w:rsidDel="00F638CA" w:rsidRDefault="00A37038" w:rsidP="007770B9">
      <w:pPr>
        <w:spacing w:after="0" w:line="480" w:lineRule="auto"/>
        <w:rPr>
          <w:del w:id="1157" w:author="ALE editor" w:date="2018-11-15T16:18:00Z"/>
          <w:rFonts w:asciiTheme="majorBidi" w:hAnsiTheme="majorBidi" w:cstheme="majorBidi"/>
          <w:sz w:val="24"/>
          <w:szCs w:val="24"/>
          <w:u w:val="single"/>
        </w:rPr>
      </w:pPr>
    </w:p>
    <w:p w14:paraId="0A126686" w14:textId="43583495" w:rsidR="0074048B" w:rsidRPr="00F243B8" w:rsidRDefault="0074048B" w:rsidP="00A37038">
      <w:pPr>
        <w:spacing w:after="0" w:line="480" w:lineRule="auto"/>
        <w:rPr>
          <w:rFonts w:asciiTheme="majorBidi" w:hAnsiTheme="majorBidi" w:cstheme="majorBidi"/>
          <w:b/>
          <w:bCs/>
          <w:sz w:val="24"/>
          <w:szCs w:val="24"/>
        </w:rPr>
      </w:pPr>
      <w:r w:rsidRPr="00F243B8">
        <w:rPr>
          <w:rFonts w:asciiTheme="majorBidi" w:hAnsiTheme="majorBidi" w:cstheme="majorBidi"/>
          <w:b/>
          <w:bCs/>
          <w:sz w:val="24"/>
          <w:szCs w:val="24"/>
        </w:rPr>
        <w:t xml:space="preserve">Feminist Attitudes </w:t>
      </w:r>
    </w:p>
    <w:p w14:paraId="359817D1" w14:textId="3702ECAB" w:rsidR="00E66545" w:rsidRPr="00E27B5D" w:rsidRDefault="00E60E16" w:rsidP="003268A1">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 xml:space="preserve">The main </w:t>
      </w:r>
      <w:ins w:id="1158" w:author="ALE editor" w:date="2018-11-15T16:20:00Z">
        <w:r w:rsidR="00B462A7">
          <w:rPr>
            <w:rFonts w:asciiTheme="majorBidi" w:hAnsiTheme="majorBidi" w:cstheme="majorBidi"/>
            <w:sz w:val="24"/>
            <w:szCs w:val="24"/>
          </w:rPr>
          <w:t xml:space="preserve">issue of </w:t>
        </w:r>
      </w:ins>
      <w:r>
        <w:rPr>
          <w:rFonts w:asciiTheme="majorBidi" w:hAnsiTheme="majorBidi" w:cstheme="majorBidi"/>
          <w:sz w:val="24"/>
          <w:szCs w:val="24"/>
        </w:rPr>
        <w:t>interest was the effect of the feminist identity question on responses to the feminist attitudes questionnaire. T</w:t>
      </w:r>
      <w:r w:rsidR="0074048B" w:rsidRPr="00E27B5D">
        <w:rPr>
          <w:rFonts w:asciiTheme="majorBidi" w:hAnsiTheme="majorBidi" w:cstheme="majorBidi"/>
          <w:sz w:val="24"/>
          <w:szCs w:val="24"/>
        </w:rPr>
        <w:t xml:space="preserve">he internal consistency of the items in the feminist attitudes questionnaire </w:t>
      </w:r>
      <w:r>
        <w:rPr>
          <w:rFonts w:asciiTheme="majorBidi" w:hAnsiTheme="majorBidi" w:cstheme="majorBidi"/>
          <w:bCs/>
          <w:sz w:val="24"/>
          <w:szCs w:val="24"/>
        </w:rPr>
        <w:t>wa</w:t>
      </w:r>
      <w:r w:rsidRPr="00E27B5D">
        <w:rPr>
          <w:rFonts w:asciiTheme="majorBidi" w:hAnsiTheme="majorBidi" w:cstheme="majorBidi"/>
          <w:bCs/>
          <w:sz w:val="24"/>
          <w:szCs w:val="24"/>
        </w:rPr>
        <w:t>s</w:t>
      </w:r>
      <w:r w:rsidR="00F243B8">
        <w:rPr>
          <w:rFonts w:asciiTheme="majorBidi" w:hAnsiTheme="majorBidi" w:cstheme="majorBidi"/>
          <w:bCs/>
          <w:sz w:val="24"/>
          <w:szCs w:val="24"/>
        </w:rPr>
        <w:t xml:space="preserve"> </w:t>
      </w:r>
      <w:r w:rsidR="003268A1">
        <w:rPr>
          <w:rFonts w:asciiTheme="majorBidi" w:hAnsiTheme="majorBidi" w:cstheme="majorBidi"/>
          <w:bCs/>
          <w:sz w:val="24"/>
          <w:szCs w:val="24"/>
        </w:rPr>
        <w:t>somewhat</w:t>
      </w:r>
      <w:r w:rsidR="003268A1"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 xml:space="preserve">low </w:t>
      </w:r>
      <w:r w:rsidR="0074048B" w:rsidRPr="00E27B5D">
        <w:rPr>
          <w:rFonts w:asciiTheme="majorBidi" w:hAnsiTheme="majorBidi" w:cstheme="majorBidi"/>
          <w:sz w:val="24"/>
          <w:szCs w:val="24"/>
        </w:rPr>
        <w:t>(</w:t>
      </w:r>
      <w:r w:rsidR="0074048B" w:rsidRPr="00E27B5D">
        <w:rPr>
          <w:rFonts w:asciiTheme="majorBidi" w:hAnsiTheme="majorBidi" w:cstheme="majorBidi"/>
          <w:sz w:val="24"/>
          <w:szCs w:val="24"/>
          <w:lang w:eastAsia="zh-CN"/>
        </w:rPr>
        <w:t>α Chronbach</w:t>
      </w:r>
      <w:r w:rsidR="0074048B" w:rsidRPr="00E27B5D">
        <w:rPr>
          <w:rFonts w:asciiTheme="majorBidi" w:hAnsiTheme="majorBidi" w:cstheme="majorBidi"/>
          <w:sz w:val="24"/>
          <w:szCs w:val="24"/>
        </w:rPr>
        <w:t xml:space="preserve"> =</w:t>
      </w:r>
      <w:r w:rsidR="00E85348"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.7</w:t>
      </w:r>
      <w:r w:rsidR="00E25918">
        <w:rPr>
          <w:rFonts w:asciiTheme="majorBidi" w:hAnsiTheme="majorBidi" w:cstheme="majorBidi"/>
          <w:sz w:val="24"/>
          <w:szCs w:val="24"/>
        </w:rPr>
        <w:t>2</w:t>
      </w:r>
      <w:r w:rsidR="0074048B" w:rsidRPr="00E27B5D">
        <w:rPr>
          <w:rFonts w:asciiTheme="majorBidi" w:hAnsiTheme="majorBidi" w:cstheme="majorBidi"/>
          <w:sz w:val="24"/>
          <w:szCs w:val="24"/>
        </w:rPr>
        <w:t xml:space="preserve">). </w:t>
      </w:r>
      <w:r w:rsidR="002C7447" w:rsidRPr="00E27B5D">
        <w:rPr>
          <w:rFonts w:ascii="Times New Roman" w:eastAsia="Times New Roman" w:hAnsi="Times New Roman" w:cs="Times New Roman"/>
          <w:sz w:val="24"/>
          <w:szCs w:val="24"/>
        </w:rPr>
        <w:t>Table 1 prese</w:t>
      </w:r>
      <w:r>
        <w:rPr>
          <w:rFonts w:ascii="Times New Roman" w:eastAsia="Times New Roman" w:hAnsi="Times New Roman" w:cs="Times New Roman"/>
          <w:sz w:val="24"/>
          <w:szCs w:val="24"/>
        </w:rPr>
        <w:t>n</w:t>
      </w:r>
      <w:r w:rsidR="002C7447" w:rsidRPr="00E27B5D">
        <w:rPr>
          <w:rFonts w:ascii="Times New Roman" w:eastAsia="Times New Roman" w:hAnsi="Times New Roman" w:cs="Times New Roman"/>
          <w:sz w:val="24"/>
          <w:szCs w:val="24"/>
        </w:rPr>
        <w:t>t</w:t>
      </w:r>
      <w:r>
        <w:rPr>
          <w:rFonts w:ascii="Times New Roman" w:eastAsia="Times New Roman" w:hAnsi="Times New Roman" w:cs="Times New Roman"/>
          <w:sz w:val="24"/>
          <w:szCs w:val="24"/>
        </w:rPr>
        <w:t>s</w:t>
      </w:r>
      <w:r w:rsidR="002C7447" w:rsidRPr="00E27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descriptive statistics of the score in that questionnaire, by </w:t>
      </w:r>
      <w:commentRangeStart w:id="1159"/>
      <w:r>
        <w:rPr>
          <w:rFonts w:ascii="Times New Roman" w:eastAsia="Times New Roman" w:hAnsi="Times New Roman" w:cs="Times New Roman"/>
          <w:sz w:val="24"/>
          <w:szCs w:val="24"/>
        </w:rPr>
        <w:t xml:space="preserve">(and beyond) </w:t>
      </w:r>
      <w:commentRangeEnd w:id="1159"/>
      <w:r w:rsidR="00181155">
        <w:rPr>
          <w:rStyle w:val="CommentReference"/>
        </w:rPr>
        <w:commentReference w:id="1159"/>
      </w:r>
      <w:r>
        <w:rPr>
          <w:rFonts w:ascii="Times New Roman" w:eastAsia="Times New Roman" w:hAnsi="Times New Roman" w:cs="Times New Roman"/>
          <w:sz w:val="24"/>
          <w:szCs w:val="24"/>
        </w:rPr>
        <w:t>experimental condition and participant</w:t>
      </w:r>
      <w:del w:id="1160" w:author="ALE editor" w:date="2018-11-15T16:21:00Z">
        <w:r w:rsidDel="0018115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ins w:id="1161" w:author="ALE editor" w:date="2018-11-15T16:21:00Z">
        <w:r w:rsidR="0018115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gender. </w:t>
      </w:r>
    </w:p>
    <w:p w14:paraId="58B5C6AE" w14:textId="432405E0" w:rsidR="003E280A" w:rsidRDefault="003E280A">
      <w:pPr>
        <w:rPr>
          <w:ins w:id="1162" w:author="ALE editor" w:date="2018-11-19T11:19:00Z"/>
          <w:rFonts w:ascii="Times New Roman" w:eastAsia="Times New Roman" w:hAnsi="Times New Roman" w:cs="Times New Roman"/>
          <w:sz w:val="24"/>
          <w:szCs w:val="24"/>
        </w:rPr>
      </w:pPr>
      <w:ins w:id="1163" w:author="ALE editor" w:date="2018-11-19T11:19:00Z">
        <w:r>
          <w:rPr>
            <w:rFonts w:ascii="Times New Roman" w:eastAsia="Times New Roman" w:hAnsi="Times New Roman" w:cs="Times New Roman"/>
            <w:sz w:val="24"/>
            <w:szCs w:val="24"/>
          </w:rPr>
          <w:br w:type="page"/>
        </w:r>
      </w:ins>
    </w:p>
    <w:p w14:paraId="580247C0" w14:textId="77777777" w:rsidR="00A37038" w:rsidRPr="00E27B5D" w:rsidRDefault="00A37038" w:rsidP="00A37038">
      <w:pPr>
        <w:autoSpaceDE w:val="0"/>
        <w:autoSpaceDN w:val="0"/>
        <w:adjustRightInd w:val="0"/>
        <w:spacing w:after="0" w:line="480" w:lineRule="auto"/>
        <w:ind w:firstLine="720"/>
        <w:rPr>
          <w:rFonts w:ascii="Times New Roman" w:eastAsia="Times New Roman" w:hAnsi="Times New Roman" w:cs="Times New Roman"/>
          <w:sz w:val="24"/>
          <w:szCs w:val="24"/>
        </w:rPr>
      </w:pPr>
    </w:p>
    <w:tbl>
      <w:tblPr>
        <w:tblW w:w="8730" w:type="dxa"/>
        <w:tblCellMar>
          <w:left w:w="10" w:type="dxa"/>
          <w:right w:w="10" w:type="dxa"/>
        </w:tblCellMar>
        <w:tblLook w:val="0000" w:firstRow="0" w:lastRow="0" w:firstColumn="0" w:lastColumn="0" w:noHBand="0" w:noVBand="0"/>
        <w:tblPrChange w:id="1164" w:author="ALE editor" w:date="2018-11-15T16:32:00Z">
          <w:tblPr>
            <w:tblW w:w="7394" w:type="dxa"/>
            <w:tblCellMar>
              <w:left w:w="10" w:type="dxa"/>
              <w:right w:w="10" w:type="dxa"/>
            </w:tblCellMar>
            <w:tblLook w:val="0000" w:firstRow="0" w:lastRow="0" w:firstColumn="0" w:lastColumn="0" w:noHBand="0" w:noVBand="0"/>
          </w:tblPr>
        </w:tblPrChange>
      </w:tblPr>
      <w:tblGrid>
        <w:gridCol w:w="2125"/>
        <w:gridCol w:w="1762"/>
        <w:gridCol w:w="1505"/>
        <w:gridCol w:w="1211"/>
        <w:gridCol w:w="2773"/>
        <w:tblGridChange w:id="1165">
          <w:tblGrid>
            <w:gridCol w:w="2000"/>
            <w:gridCol w:w="1658"/>
            <w:gridCol w:w="1416"/>
            <w:gridCol w:w="1140"/>
            <w:gridCol w:w="1180"/>
          </w:tblGrid>
        </w:tblGridChange>
      </w:tblGrid>
      <w:tr w:rsidR="00006652" w:rsidRPr="006221A9" w14:paraId="7C4F37F8" w14:textId="77777777" w:rsidTr="006221A9">
        <w:trPr>
          <w:trHeight w:val="300"/>
          <w:trPrChange w:id="1166" w:author="ALE editor" w:date="2018-11-15T16:32:00Z">
            <w:trPr>
              <w:trHeight w:val="300"/>
            </w:trPr>
          </w:trPrChange>
        </w:trPr>
        <w:tc>
          <w:tcPr>
            <w:tcW w:w="8730" w:type="dxa"/>
            <w:gridSpan w:val="5"/>
            <w:shd w:val="clear" w:color="auto" w:fill="auto"/>
            <w:noWrap/>
            <w:tcMar>
              <w:top w:w="0" w:type="dxa"/>
              <w:left w:w="108" w:type="dxa"/>
              <w:bottom w:w="0" w:type="dxa"/>
              <w:right w:w="108" w:type="dxa"/>
            </w:tcMar>
            <w:vAlign w:val="bottom"/>
            <w:tcPrChange w:id="1167" w:author="ALE editor" w:date="2018-11-15T16:32:00Z">
              <w:tcPr>
                <w:tcW w:w="7394" w:type="dxa"/>
                <w:gridSpan w:val="5"/>
                <w:tcBorders>
                  <w:bottom w:val="single" w:sz="4" w:space="0" w:color="auto"/>
                </w:tcBorders>
                <w:shd w:val="clear" w:color="auto" w:fill="auto"/>
                <w:noWrap/>
                <w:tcMar>
                  <w:top w:w="0" w:type="dxa"/>
                  <w:left w:w="108" w:type="dxa"/>
                  <w:bottom w:w="0" w:type="dxa"/>
                  <w:right w:w="108" w:type="dxa"/>
                </w:tcMar>
                <w:vAlign w:val="bottom"/>
              </w:tcPr>
            </w:tcPrChange>
          </w:tcPr>
          <w:p w14:paraId="05DF002E" w14:textId="77777777" w:rsidR="00181155" w:rsidRPr="006221A9" w:rsidRDefault="00006652">
            <w:pPr>
              <w:spacing w:after="0"/>
              <w:rPr>
                <w:ins w:id="1168" w:author="ALE editor" w:date="2018-11-15T16:21:00Z"/>
                <w:rFonts w:asciiTheme="majorBidi" w:hAnsiTheme="majorBidi" w:cstheme="majorBidi"/>
                <w:sz w:val="24"/>
                <w:szCs w:val="24"/>
                <w:rPrChange w:id="1169" w:author="ALE editor" w:date="2018-11-15T16:33:00Z">
                  <w:rPr>
                    <w:ins w:id="1170" w:author="ALE editor" w:date="2018-11-15T16:21:00Z"/>
                    <w:rFonts w:asciiTheme="majorBidi" w:hAnsiTheme="majorBidi" w:cstheme="majorBidi"/>
                    <w:b/>
                    <w:bCs/>
                  </w:rPr>
                </w:rPrChange>
              </w:rPr>
              <w:pPrChange w:id="1171" w:author="ALE editor" w:date="2018-11-15T16:21:00Z">
                <w:pPr>
                  <w:spacing w:after="0"/>
                  <w:jc w:val="right"/>
                </w:pPr>
              </w:pPrChange>
            </w:pPr>
            <w:r w:rsidRPr="006221A9">
              <w:rPr>
                <w:rFonts w:asciiTheme="majorBidi" w:hAnsiTheme="majorBidi" w:cstheme="majorBidi"/>
                <w:sz w:val="24"/>
                <w:szCs w:val="24"/>
                <w:rPrChange w:id="1172" w:author="ALE editor" w:date="2018-11-15T16:33:00Z">
                  <w:rPr>
                    <w:rFonts w:asciiTheme="majorBidi" w:hAnsiTheme="majorBidi" w:cstheme="majorBidi"/>
                    <w:b/>
                    <w:bCs/>
                  </w:rPr>
                </w:rPrChange>
              </w:rPr>
              <w:t>Table 1</w:t>
            </w:r>
          </w:p>
          <w:p w14:paraId="71C4DC57" w14:textId="77777777" w:rsidR="003E280A" w:rsidRDefault="003E280A" w:rsidP="00181155">
            <w:pPr>
              <w:spacing w:after="0"/>
              <w:rPr>
                <w:ins w:id="1173" w:author="ALE editor" w:date="2018-11-19T11:19:00Z"/>
                <w:rFonts w:asciiTheme="majorBidi" w:hAnsiTheme="majorBidi" w:cstheme="majorBidi"/>
                <w:sz w:val="24"/>
                <w:szCs w:val="24"/>
              </w:rPr>
            </w:pPr>
          </w:p>
          <w:p w14:paraId="5F9CA09A" w14:textId="204B3921" w:rsidR="00006652" w:rsidRPr="00B054AD" w:rsidRDefault="00E569C2" w:rsidP="00181155">
            <w:pPr>
              <w:spacing w:after="0"/>
              <w:rPr>
                <w:ins w:id="1174" w:author="ALE editor" w:date="2018-11-15T16:28:00Z"/>
                <w:rFonts w:asciiTheme="majorBidi" w:hAnsiTheme="majorBidi" w:cstheme="majorBidi"/>
                <w:i/>
                <w:iCs/>
                <w:sz w:val="24"/>
                <w:szCs w:val="24"/>
                <w:rPrChange w:id="1175" w:author="ALE editor" w:date="2018-11-19T11:25:00Z">
                  <w:rPr>
                    <w:ins w:id="1176" w:author="ALE editor" w:date="2018-11-15T16:28:00Z"/>
                    <w:rFonts w:asciiTheme="majorBidi" w:hAnsiTheme="majorBidi" w:cstheme="majorBidi"/>
                  </w:rPr>
                </w:rPrChange>
              </w:rPr>
            </w:pPr>
            <w:del w:id="1177" w:author="ALE editor" w:date="2018-11-15T16:21:00Z">
              <w:r w:rsidRPr="00B054AD" w:rsidDel="00181155">
                <w:rPr>
                  <w:rFonts w:asciiTheme="majorBidi" w:hAnsiTheme="majorBidi" w:cstheme="majorBidi"/>
                  <w:i/>
                  <w:iCs/>
                  <w:sz w:val="24"/>
                  <w:szCs w:val="24"/>
                  <w:rPrChange w:id="1178" w:author="ALE editor" w:date="2018-11-19T11:25:00Z">
                    <w:rPr>
                      <w:rFonts w:asciiTheme="majorBidi" w:hAnsiTheme="majorBidi" w:cstheme="majorBidi"/>
                      <w:b/>
                      <w:bCs/>
                    </w:rPr>
                  </w:rPrChange>
                </w:rPr>
                <w:delText>.</w:delText>
              </w:r>
            </w:del>
            <w:del w:id="1179" w:author="ALE editor" w:date="2018-11-15T16:22:00Z">
              <w:r w:rsidRPr="00B054AD" w:rsidDel="00181155">
                <w:rPr>
                  <w:rFonts w:asciiTheme="majorBidi" w:hAnsiTheme="majorBidi" w:cstheme="majorBidi"/>
                  <w:i/>
                  <w:iCs/>
                  <w:sz w:val="24"/>
                  <w:szCs w:val="24"/>
                  <w:rPrChange w:id="1180" w:author="ALE editor" w:date="2018-11-19T11:25:00Z">
                    <w:rPr>
                      <w:rFonts w:asciiTheme="majorBidi" w:hAnsiTheme="majorBidi" w:cstheme="majorBidi"/>
                      <w:b/>
                      <w:bCs/>
                    </w:rPr>
                  </w:rPrChange>
                </w:rPr>
                <w:delText xml:space="preserve"> </w:delText>
              </w:r>
            </w:del>
            <w:r w:rsidR="00E260EE" w:rsidRPr="00B054AD">
              <w:rPr>
                <w:rFonts w:asciiTheme="majorBidi" w:hAnsiTheme="majorBidi" w:cstheme="majorBidi"/>
                <w:i/>
                <w:iCs/>
                <w:sz w:val="24"/>
                <w:szCs w:val="24"/>
                <w:lang w:val="en-GB"/>
                <w:rPrChange w:id="1181" w:author="ALE editor" w:date="2018-11-19T11:25:00Z">
                  <w:rPr>
                    <w:rFonts w:asciiTheme="majorBidi" w:hAnsiTheme="majorBidi" w:cstheme="majorBidi"/>
                    <w:b/>
                    <w:bCs/>
                    <w:sz w:val="24"/>
                    <w:szCs w:val="24"/>
                    <w:lang w:val="en-GB"/>
                  </w:rPr>
                </w:rPrChange>
              </w:rPr>
              <w:t>Experiment</w:t>
            </w:r>
            <w:r w:rsidRPr="00B054AD">
              <w:rPr>
                <w:rFonts w:asciiTheme="majorBidi" w:hAnsiTheme="majorBidi" w:cstheme="majorBidi"/>
                <w:i/>
                <w:iCs/>
                <w:sz w:val="24"/>
                <w:szCs w:val="24"/>
                <w:rPrChange w:id="1182" w:author="ALE editor" w:date="2018-11-19T11:25:00Z">
                  <w:rPr>
                    <w:rFonts w:asciiTheme="majorBidi" w:hAnsiTheme="majorBidi" w:cstheme="majorBidi"/>
                    <w:b/>
                    <w:bCs/>
                  </w:rPr>
                </w:rPrChange>
              </w:rPr>
              <w:t xml:space="preserve"> 1</w:t>
            </w:r>
            <w:ins w:id="1183" w:author="ALE editor" w:date="2018-11-15T16:22:00Z">
              <w:r w:rsidR="00181155" w:rsidRPr="00B054AD">
                <w:rPr>
                  <w:rFonts w:asciiTheme="majorBidi" w:hAnsiTheme="majorBidi" w:cstheme="majorBidi"/>
                  <w:i/>
                  <w:iCs/>
                  <w:sz w:val="24"/>
                  <w:szCs w:val="24"/>
                  <w:rPrChange w:id="1184" w:author="ALE editor" w:date="2018-11-19T11:25:00Z">
                    <w:rPr>
                      <w:rFonts w:asciiTheme="majorBidi" w:hAnsiTheme="majorBidi" w:cstheme="majorBidi"/>
                    </w:rPr>
                  </w:rPrChange>
                </w:rPr>
                <w:t>:</w:t>
              </w:r>
            </w:ins>
            <w:del w:id="1185" w:author="ALE editor" w:date="2018-11-15T16:21:00Z">
              <w:r w:rsidRPr="00B054AD" w:rsidDel="00181155">
                <w:rPr>
                  <w:rFonts w:asciiTheme="majorBidi" w:hAnsiTheme="majorBidi" w:cstheme="majorBidi"/>
                  <w:i/>
                  <w:iCs/>
                  <w:sz w:val="24"/>
                  <w:szCs w:val="24"/>
                  <w:rPrChange w:id="1186" w:author="ALE editor" w:date="2018-11-19T11:25:00Z">
                    <w:rPr>
                      <w:rFonts w:asciiTheme="majorBidi" w:hAnsiTheme="majorBidi" w:cstheme="majorBidi"/>
                      <w:b/>
                      <w:bCs/>
                    </w:rPr>
                  </w:rPrChange>
                </w:rPr>
                <w:delText>:</w:delText>
              </w:r>
            </w:del>
            <w:r w:rsidRPr="00B054AD">
              <w:rPr>
                <w:rFonts w:asciiTheme="majorBidi" w:hAnsiTheme="majorBidi" w:cstheme="majorBidi"/>
                <w:b/>
                <w:bCs/>
                <w:i/>
                <w:iCs/>
                <w:sz w:val="24"/>
                <w:szCs w:val="24"/>
                <w:rPrChange w:id="1187" w:author="ALE editor" w:date="2018-11-19T11:25:00Z">
                  <w:rPr>
                    <w:rFonts w:asciiTheme="majorBidi" w:hAnsiTheme="majorBidi" w:cstheme="majorBidi"/>
                    <w:b/>
                    <w:bCs/>
                  </w:rPr>
                </w:rPrChange>
              </w:rPr>
              <w:t xml:space="preserve"> </w:t>
            </w:r>
            <w:r w:rsidR="007050C7" w:rsidRPr="00B054AD">
              <w:rPr>
                <w:rFonts w:asciiTheme="majorBidi" w:hAnsiTheme="majorBidi" w:cstheme="majorBidi"/>
                <w:i/>
                <w:iCs/>
                <w:sz w:val="24"/>
                <w:szCs w:val="24"/>
                <w:rPrChange w:id="1188" w:author="ALE editor" w:date="2018-11-19T11:25:00Z">
                  <w:rPr>
                    <w:rFonts w:asciiTheme="majorBidi" w:hAnsiTheme="majorBidi" w:cstheme="majorBidi"/>
                    <w:i/>
                    <w:iCs/>
                  </w:rPr>
                </w:rPrChange>
              </w:rPr>
              <w:t>Means</w:t>
            </w:r>
            <w:r w:rsidR="007050C7" w:rsidRPr="00B054AD">
              <w:rPr>
                <w:rFonts w:ascii="Times New Roman" w:eastAsia="Times New Roman" w:hAnsi="Times New Roman" w:cs="Times New Roman"/>
                <w:i/>
                <w:iCs/>
                <w:sz w:val="24"/>
                <w:szCs w:val="24"/>
                <w:rPrChange w:id="1189" w:author="ALE editor" w:date="2018-11-19T11:25:00Z">
                  <w:rPr>
                    <w:rFonts w:ascii="Times New Roman" w:eastAsia="Times New Roman" w:hAnsi="Times New Roman" w:cs="Times New Roman"/>
                    <w:i/>
                    <w:iCs/>
                  </w:rPr>
                </w:rPrChange>
              </w:rPr>
              <w:t xml:space="preserve"> </w:t>
            </w:r>
            <w:ins w:id="1190" w:author="ALE editor" w:date="2018-11-15T16:22:00Z">
              <w:r w:rsidR="00181155" w:rsidRPr="00B054AD">
                <w:rPr>
                  <w:rFonts w:ascii="Times New Roman" w:eastAsia="Times New Roman" w:hAnsi="Times New Roman" w:cs="Times New Roman"/>
                  <w:i/>
                  <w:iCs/>
                  <w:sz w:val="24"/>
                  <w:szCs w:val="24"/>
                  <w:rPrChange w:id="1191" w:author="ALE editor" w:date="2018-11-19T11:25:00Z">
                    <w:rPr>
                      <w:rFonts w:ascii="Times New Roman" w:eastAsia="Times New Roman" w:hAnsi="Times New Roman" w:cs="Times New Roman"/>
                    </w:rPr>
                  </w:rPrChange>
                </w:rPr>
                <w:t xml:space="preserve">and </w:t>
              </w:r>
            </w:ins>
            <w:del w:id="1192" w:author="ALE editor" w:date="2018-11-15T16:22:00Z">
              <w:r w:rsidR="007050C7" w:rsidRPr="00B054AD" w:rsidDel="00181155">
                <w:rPr>
                  <w:rFonts w:ascii="Times New Roman" w:eastAsia="Times New Roman" w:hAnsi="Times New Roman" w:cs="Times New Roman"/>
                  <w:i/>
                  <w:iCs/>
                  <w:sz w:val="24"/>
                  <w:szCs w:val="24"/>
                  <w:rPrChange w:id="1193" w:author="ALE editor" w:date="2018-11-19T11:25:00Z">
                    <w:rPr>
                      <w:rFonts w:ascii="Times New Roman" w:eastAsia="Times New Roman" w:hAnsi="Times New Roman" w:cs="Times New Roman"/>
                      <w:i/>
                      <w:iCs/>
                    </w:rPr>
                  </w:rPrChange>
                </w:rPr>
                <w:delText>(</w:delText>
              </w:r>
            </w:del>
            <w:del w:id="1194" w:author="ALE editor" w:date="2018-11-19T11:20:00Z">
              <w:r w:rsidR="007050C7" w:rsidRPr="00B054AD" w:rsidDel="003E280A">
                <w:rPr>
                  <w:rFonts w:ascii="Times New Roman" w:eastAsia="Times New Roman" w:hAnsi="Times New Roman" w:cs="Times New Roman"/>
                  <w:i/>
                  <w:iCs/>
                  <w:sz w:val="24"/>
                  <w:szCs w:val="24"/>
                  <w:rPrChange w:id="1195" w:author="ALE editor" w:date="2018-11-19T11:25:00Z">
                    <w:rPr>
                      <w:rFonts w:ascii="Times New Roman" w:eastAsia="Times New Roman" w:hAnsi="Times New Roman" w:cs="Times New Roman"/>
                      <w:i/>
                      <w:iCs/>
                    </w:rPr>
                  </w:rPrChange>
                </w:rPr>
                <w:delText>s</w:delText>
              </w:r>
            </w:del>
            <w:ins w:id="1196" w:author="ALE editor" w:date="2018-11-19T11:20:00Z">
              <w:r w:rsidR="003E280A" w:rsidRPr="00B054AD">
                <w:rPr>
                  <w:rFonts w:ascii="Times New Roman" w:eastAsia="Times New Roman" w:hAnsi="Times New Roman" w:cs="Times New Roman"/>
                  <w:i/>
                  <w:iCs/>
                  <w:sz w:val="24"/>
                  <w:szCs w:val="24"/>
                  <w:rPrChange w:id="1197" w:author="ALE editor" w:date="2018-11-19T11:25:00Z">
                    <w:rPr>
                      <w:rFonts w:ascii="Times New Roman" w:eastAsia="Times New Roman" w:hAnsi="Times New Roman" w:cs="Times New Roman"/>
                      <w:sz w:val="24"/>
                      <w:szCs w:val="24"/>
                    </w:rPr>
                  </w:rPrChange>
                </w:rPr>
                <w:t>S</w:t>
              </w:r>
            </w:ins>
            <w:r w:rsidR="007050C7" w:rsidRPr="00B054AD">
              <w:rPr>
                <w:rFonts w:ascii="Times New Roman" w:eastAsia="Times New Roman" w:hAnsi="Times New Roman" w:cs="Times New Roman"/>
                <w:i/>
                <w:iCs/>
                <w:sz w:val="24"/>
                <w:szCs w:val="24"/>
                <w:rPrChange w:id="1198" w:author="ALE editor" w:date="2018-11-19T11:25:00Z">
                  <w:rPr>
                    <w:rFonts w:ascii="Times New Roman" w:eastAsia="Times New Roman" w:hAnsi="Times New Roman" w:cs="Times New Roman"/>
                    <w:i/>
                    <w:iCs/>
                  </w:rPr>
                </w:rPrChange>
              </w:rPr>
              <w:t xml:space="preserve">tandard </w:t>
            </w:r>
            <w:del w:id="1199" w:author="ALE editor" w:date="2018-11-19T11:20:00Z">
              <w:r w:rsidR="007050C7" w:rsidRPr="00B054AD" w:rsidDel="003E280A">
                <w:rPr>
                  <w:rFonts w:ascii="Times New Roman" w:eastAsia="Times New Roman" w:hAnsi="Times New Roman" w:cs="Times New Roman"/>
                  <w:i/>
                  <w:iCs/>
                  <w:sz w:val="24"/>
                  <w:szCs w:val="24"/>
                  <w:rPrChange w:id="1200" w:author="ALE editor" w:date="2018-11-19T11:25:00Z">
                    <w:rPr>
                      <w:rFonts w:ascii="Times New Roman" w:eastAsia="Times New Roman" w:hAnsi="Times New Roman" w:cs="Times New Roman"/>
                      <w:i/>
                      <w:iCs/>
                    </w:rPr>
                  </w:rPrChange>
                </w:rPr>
                <w:delText>d</w:delText>
              </w:r>
            </w:del>
            <w:ins w:id="1201" w:author="ALE editor" w:date="2018-11-19T11:20:00Z">
              <w:r w:rsidR="003E280A" w:rsidRPr="00B054AD">
                <w:rPr>
                  <w:rFonts w:ascii="Times New Roman" w:eastAsia="Times New Roman" w:hAnsi="Times New Roman" w:cs="Times New Roman"/>
                  <w:i/>
                  <w:iCs/>
                  <w:sz w:val="24"/>
                  <w:szCs w:val="24"/>
                  <w:rPrChange w:id="1202" w:author="ALE editor" w:date="2018-11-19T11:25:00Z">
                    <w:rPr>
                      <w:rFonts w:ascii="Times New Roman" w:eastAsia="Times New Roman" w:hAnsi="Times New Roman" w:cs="Times New Roman"/>
                      <w:sz w:val="24"/>
                      <w:szCs w:val="24"/>
                    </w:rPr>
                  </w:rPrChange>
                </w:rPr>
                <w:t>D</w:t>
              </w:r>
            </w:ins>
            <w:r w:rsidR="007050C7" w:rsidRPr="00B054AD">
              <w:rPr>
                <w:rFonts w:ascii="Times New Roman" w:eastAsia="Times New Roman" w:hAnsi="Times New Roman" w:cs="Times New Roman"/>
                <w:i/>
                <w:iCs/>
                <w:sz w:val="24"/>
                <w:szCs w:val="24"/>
                <w:rPrChange w:id="1203" w:author="ALE editor" w:date="2018-11-19T11:25:00Z">
                  <w:rPr>
                    <w:rFonts w:ascii="Times New Roman" w:eastAsia="Times New Roman" w:hAnsi="Times New Roman" w:cs="Times New Roman"/>
                    <w:i/>
                    <w:iCs/>
                  </w:rPr>
                </w:rPrChange>
              </w:rPr>
              <w:t>eviations</w:t>
            </w:r>
            <w:del w:id="1204" w:author="ALE editor" w:date="2018-11-15T16:22:00Z">
              <w:r w:rsidR="007050C7" w:rsidRPr="00B054AD" w:rsidDel="00181155">
                <w:rPr>
                  <w:rFonts w:ascii="Times New Roman" w:eastAsia="Times New Roman" w:hAnsi="Times New Roman" w:cs="Times New Roman"/>
                  <w:i/>
                  <w:iCs/>
                  <w:sz w:val="24"/>
                  <w:szCs w:val="24"/>
                  <w:rPrChange w:id="1205" w:author="ALE editor" w:date="2018-11-19T11:25:00Z">
                    <w:rPr>
                      <w:rFonts w:ascii="Times New Roman" w:eastAsia="Times New Roman" w:hAnsi="Times New Roman" w:cs="Times New Roman"/>
                      <w:i/>
                      <w:iCs/>
                    </w:rPr>
                  </w:rPrChange>
                </w:rPr>
                <w:delText>)</w:delText>
              </w:r>
            </w:del>
            <w:r w:rsidR="007050C7" w:rsidRPr="00B054AD">
              <w:rPr>
                <w:rFonts w:ascii="Times New Roman" w:eastAsia="Times New Roman" w:hAnsi="Times New Roman" w:cs="Times New Roman"/>
                <w:i/>
                <w:iCs/>
                <w:sz w:val="24"/>
                <w:szCs w:val="24"/>
                <w:rPrChange w:id="1206" w:author="ALE editor" w:date="2018-11-19T11:25:00Z">
                  <w:rPr>
                    <w:rFonts w:ascii="Times New Roman" w:eastAsia="Times New Roman" w:hAnsi="Times New Roman" w:cs="Times New Roman"/>
                    <w:i/>
                    <w:iCs/>
                  </w:rPr>
                </w:rPrChange>
              </w:rPr>
              <w:t xml:space="preserve"> of the </w:t>
            </w:r>
            <w:del w:id="1207" w:author="ALE editor" w:date="2018-11-19T11:20:00Z">
              <w:r w:rsidR="007050C7" w:rsidRPr="00B054AD" w:rsidDel="003E280A">
                <w:rPr>
                  <w:rFonts w:ascii="Times New Roman" w:eastAsia="Times New Roman" w:hAnsi="Times New Roman" w:cs="Times New Roman"/>
                  <w:i/>
                  <w:iCs/>
                  <w:sz w:val="24"/>
                  <w:szCs w:val="24"/>
                  <w:rPrChange w:id="1208" w:author="ALE editor" w:date="2018-11-19T11:25:00Z">
                    <w:rPr>
                      <w:rFonts w:ascii="Times New Roman" w:eastAsia="Times New Roman" w:hAnsi="Times New Roman" w:cs="Times New Roman"/>
                      <w:i/>
                      <w:iCs/>
                    </w:rPr>
                  </w:rPrChange>
                </w:rPr>
                <w:delText xml:space="preserve">feminist </w:delText>
              </w:r>
            </w:del>
            <w:ins w:id="1209" w:author="ALE editor" w:date="2018-11-19T11:20:00Z">
              <w:r w:rsidR="003E280A" w:rsidRPr="00B054AD">
                <w:rPr>
                  <w:rFonts w:ascii="Times New Roman" w:eastAsia="Times New Roman" w:hAnsi="Times New Roman" w:cs="Times New Roman"/>
                  <w:i/>
                  <w:iCs/>
                  <w:sz w:val="24"/>
                  <w:szCs w:val="24"/>
                  <w:rPrChange w:id="1210" w:author="ALE editor" w:date="2018-11-19T11:25:00Z">
                    <w:rPr>
                      <w:rFonts w:ascii="Times New Roman" w:eastAsia="Times New Roman" w:hAnsi="Times New Roman" w:cs="Times New Roman"/>
                      <w:sz w:val="24"/>
                      <w:szCs w:val="24"/>
                    </w:rPr>
                  </w:rPrChange>
                </w:rPr>
                <w:t>F</w:t>
              </w:r>
              <w:r w:rsidR="003E280A" w:rsidRPr="00B054AD">
                <w:rPr>
                  <w:rFonts w:ascii="Times New Roman" w:eastAsia="Times New Roman" w:hAnsi="Times New Roman" w:cs="Times New Roman"/>
                  <w:i/>
                  <w:iCs/>
                  <w:sz w:val="24"/>
                  <w:szCs w:val="24"/>
                  <w:rPrChange w:id="1211" w:author="ALE editor" w:date="2018-11-19T11:25:00Z">
                    <w:rPr>
                      <w:rFonts w:ascii="Times New Roman" w:eastAsia="Times New Roman" w:hAnsi="Times New Roman" w:cs="Times New Roman"/>
                      <w:i/>
                      <w:iCs/>
                    </w:rPr>
                  </w:rPrChange>
                </w:rPr>
                <w:t xml:space="preserve">eminist </w:t>
              </w:r>
            </w:ins>
            <w:del w:id="1212" w:author="ALE editor" w:date="2018-11-19T11:20:00Z">
              <w:r w:rsidR="007050C7" w:rsidRPr="00B054AD" w:rsidDel="003E280A">
                <w:rPr>
                  <w:rFonts w:ascii="Times New Roman" w:eastAsia="Times New Roman" w:hAnsi="Times New Roman" w:cs="Times New Roman"/>
                  <w:i/>
                  <w:iCs/>
                  <w:sz w:val="24"/>
                  <w:szCs w:val="24"/>
                  <w:rPrChange w:id="1213" w:author="ALE editor" w:date="2018-11-19T11:25:00Z">
                    <w:rPr>
                      <w:rFonts w:ascii="Times New Roman" w:eastAsia="Times New Roman" w:hAnsi="Times New Roman" w:cs="Times New Roman"/>
                      <w:i/>
                      <w:iCs/>
                    </w:rPr>
                  </w:rPrChange>
                </w:rPr>
                <w:delText xml:space="preserve">attitude </w:delText>
              </w:r>
            </w:del>
            <w:ins w:id="1214" w:author="ALE editor" w:date="2018-11-19T11:20:00Z">
              <w:r w:rsidR="003E280A" w:rsidRPr="00B054AD">
                <w:rPr>
                  <w:rFonts w:ascii="Times New Roman" w:eastAsia="Times New Roman" w:hAnsi="Times New Roman" w:cs="Times New Roman"/>
                  <w:i/>
                  <w:iCs/>
                  <w:sz w:val="24"/>
                  <w:szCs w:val="24"/>
                  <w:rPrChange w:id="1215" w:author="ALE editor" w:date="2018-11-19T11:25:00Z">
                    <w:rPr>
                      <w:rFonts w:ascii="Times New Roman" w:eastAsia="Times New Roman" w:hAnsi="Times New Roman" w:cs="Times New Roman"/>
                      <w:sz w:val="24"/>
                      <w:szCs w:val="24"/>
                    </w:rPr>
                  </w:rPrChange>
                </w:rPr>
                <w:t>A</w:t>
              </w:r>
              <w:r w:rsidR="003E280A" w:rsidRPr="00B054AD">
                <w:rPr>
                  <w:rFonts w:ascii="Times New Roman" w:eastAsia="Times New Roman" w:hAnsi="Times New Roman" w:cs="Times New Roman"/>
                  <w:i/>
                  <w:iCs/>
                  <w:sz w:val="24"/>
                  <w:szCs w:val="24"/>
                  <w:rPrChange w:id="1216" w:author="ALE editor" w:date="2018-11-19T11:25:00Z">
                    <w:rPr>
                      <w:rFonts w:ascii="Times New Roman" w:eastAsia="Times New Roman" w:hAnsi="Times New Roman" w:cs="Times New Roman"/>
                      <w:i/>
                      <w:iCs/>
                    </w:rPr>
                  </w:rPrChange>
                </w:rPr>
                <w:t xml:space="preserve">ttitude </w:t>
              </w:r>
            </w:ins>
            <w:del w:id="1217" w:author="ALE editor" w:date="2018-11-19T11:20:00Z">
              <w:r w:rsidR="007050C7" w:rsidRPr="00B054AD" w:rsidDel="003E280A">
                <w:rPr>
                  <w:rFonts w:ascii="Times New Roman" w:eastAsia="Times New Roman" w:hAnsi="Times New Roman" w:cs="Times New Roman"/>
                  <w:i/>
                  <w:iCs/>
                  <w:sz w:val="24"/>
                  <w:szCs w:val="24"/>
                  <w:rPrChange w:id="1218" w:author="ALE editor" w:date="2018-11-19T11:25:00Z">
                    <w:rPr>
                      <w:rFonts w:ascii="Times New Roman" w:eastAsia="Times New Roman" w:hAnsi="Times New Roman" w:cs="Times New Roman"/>
                      <w:i/>
                      <w:iCs/>
                    </w:rPr>
                  </w:rPrChange>
                </w:rPr>
                <w:delText>questionnaire</w:delText>
              </w:r>
              <w:r w:rsidR="007050C7" w:rsidRPr="00B054AD" w:rsidDel="003E280A">
                <w:rPr>
                  <w:rFonts w:asciiTheme="majorBidi" w:hAnsiTheme="majorBidi" w:cstheme="majorBidi"/>
                  <w:i/>
                  <w:iCs/>
                  <w:sz w:val="24"/>
                  <w:szCs w:val="24"/>
                  <w:rPrChange w:id="1219" w:author="ALE editor" w:date="2018-11-19T11:25:00Z">
                    <w:rPr>
                      <w:rFonts w:asciiTheme="majorBidi" w:hAnsiTheme="majorBidi" w:cstheme="majorBidi"/>
                      <w:i/>
                      <w:iCs/>
                    </w:rPr>
                  </w:rPrChange>
                </w:rPr>
                <w:delText xml:space="preserve"> </w:delText>
              </w:r>
            </w:del>
            <w:ins w:id="1220" w:author="ALE editor" w:date="2018-11-19T11:20:00Z">
              <w:r w:rsidR="003E280A" w:rsidRPr="00B054AD">
                <w:rPr>
                  <w:rFonts w:ascii="Times New Roman" w:eastAsia="Times New Roman" w:hAnsi="Times New Roman" w:cs="Times New Roman"/>
                  <w:i/>
                  <w:iCs/>
                  <w:sz w:val="24"/>
                  <w:szCs w:val="24"/>
                  <w:rPrChange w:id="1221" w:author="ALE editor" w:date="2018-11-19T11:25:00Z">
                    <w:rPr>
                      <w:rFonts w:ascii="Times New Roman" w:eastAsia="Times New Roman" w:hAnsi="Times New Roman" w:cs="Times New Roman"/>
                      <w:sz w:val="24"/>
                      <w:szCs w:val="24"/>
                    </w:rPr>
                  </w:rPrChange>
                </w:rPr>
                <w:t>Q</w:t>
              </w:r>
              <w:r w:rsidR="003E280A" w:rsidRPr="00B054AD">
                <w:rPr>
                  <w:rFonts w:ascii="Times New Roman" w:eastAsia="Times New Roman" w:hAnsi="Times New Roman" w:cs="Times New Roman"/>
                  <w:i/>
                  <w:iCs/>
                  <w:sz w:val="24"/>
                  <w:szCs w:val="24"/>
                  <w:rPrChange w:id="1222" w:author="ALE editor" w:date="2018-11-19T11:25:00Z">
                    <w:rPr>
                      <w:rFonts w:ascii="Times New Roman" w:eastAsia="Times New Roman" w:hAnsi="Times New Roman" w:cs="Times New Roman"/>
                      <w:i/>
                      <w:iCs/>
                    </w:rPr>
                  </w:rPrChange>
                </w:rPr>
                <w:t>uestionnaire</w:t>
              </w:r>
              <w:r w:rsidR="003E280A" w:rsidRPr="00B054AD">
                <w:rPr>
                  <w:rFonts w:ascii="Times New Roman" w:eastAsia="Times New Roman" w:hAnsi="Times New Roman" w:cs="Times New Roman"/>
                  <w:i/>
                  <w:iCs/>
                  <w:sz w:val="24"/>
                  <w:szCs w:val="24"/>
                  <w:rPrChange w:id="1223" w:author="ALE editor" w:date="2018-11-19T11:25:00Z">
                    <w:rPr>
                      <w:rFonts w:ascii="Times New Roman" w:eastAsia="Times New Roman" w:hAnsi="Times New Roman" w:cs="Times New Roman"/>
                      <w:sz w:val="24"/>
                      <w:szCs w:val="24"/>
                    </w:rPr>
                  </w:rPrChange>
                </w:rPr>
                <w:t>,</w:t>
              </w:r>
              <w:r w:rsidR="003E280A" w:rsidRPr="00B054AD">
                <w:rPr>
                  <w:rFonts w:asciiTheme="majorBidi" w:hAnsiTheme="majorBidi" w:cstheme="majorBidi"/>
                  <w:i/>
                  <w:iCs/>
                  <w:sz w:val="24"/>
                  <w:szCs w:val="24"/>
                  <w:rPrChange w:id="1224" w:author="ALE editor" w:date="2018-11-19T11:25:00Z">
                    <w:rPr>
                      <w:rFonts w:asciiTheme="majorBidi" w:hAnsiTheme="majorBidi" w:cstheme="majorBidi"/>
                      <w:i/>
                      <w:iCs/>
                    </w:rPr>
                  </w:rPrChange>
                </w:rPr>
                <w:t xml:space="preserve"> </w:t>
              </w:r>
            </w:ins>
            <w:r w:rsidR="007050C7" w:rsidRPr="00B054AD">
              <w:rPr>
                <w:rFonts w:asciiTheme="majorBidi" w:hAnsiTheme="majorBidi" w:cstheme="majorBidi"/>
                <w:i/>
                <w:iCs/>
                <w:sz w:val="24"/>
                <w:szCs w:val="24"/>
                <w:rPrChange w:id="1225" w:author="ALE editor" w:date="2018-11-19T11:25:00Z">
                  <w:rPr>
                    <w:rFonts w:asciiTheme="majorBidi" w:hAnsiTheme="majorBidi" w:cstheme="majorBidi"/>
                    <w:i/>
                    <w:iCs/>
                  </w:rPr>
                </w:rPrChange>
              </w:rPr>
              <w:t xml:space="preserve">by </w:t>
            </w:r>
            <w:del w:id="1226" w:author="ALE editor" w:date="2018-11-19T11:20:00Z">
              <w:r w:rsidR="007050C7" w:rsidRPr="00B054AD" w:rsidDel="003E280A">
                <w:rPr>
                  <w:rFonts w:asciiTheme="majorBidi" w:hAnsiTheme="majorBidi" w:cstheme="majorBidi"/>
                  <w:i/>
                  <w:iCs/>
                  <w:sz w:val="24"/>
                  <w:szCs w:val="24"/>
                  <w:rPrChange w:id="1227" w:author="ALE editor" w:date="2018-11-19T11:25:00Z">
                    <w:rPr>
                      <w:rFonts w:asciiTheme="majorBidi" w:hAnsiTheme="majorBidi" w:cstheme="majorBidi"/>
                      <w:i/>
                      <w:iCs/>
                    </w:rPr>
                  </w:rPrChange>
                </w:rPr>
                <w:delText xml:space="preserve">gender </w:delText>
              </w:r>
            </w:del>
            <w:ins w:id="1228" w:author="ALE editor" w:date="2018-11-19T11:20:00Z">
              <w:r w:rsidR="003E280A" w:rsidRPr="00B054AD">
                <w:rPr>
                  <w:rFonts w:asciiTheme="majorBidi" w:hAnsiTheme="majorBidi" w:cstheme="majorBidi"/>
                  <w:i/>
                  <w:iCs/>
                  <w:sz w:val="24"/>
                  <w:szCs w:val="24"/>
                  <w:rPrChange w:id="1229" w:author="ALE editor" w:date="2018-11-19T11:25:00Z">
                    <w:rPr>
                      <w:rFonts w:asciiTheme="majorBidi" w:hAnsiTheme="majorBidi" w:cstheme="majorBidi"/>
                      <w:sz w:val="24"/>
                      <w:szCs w:val="24"/>
                    </w:rPr>
                  </w:rPrChange>
                </w:rPr>
                <w:t>G</w:t>
              </w:r>
              <w:r w:rsidR="003E280A" w:rsidRPr="00B054AD">
                <w:rPr>
                  <w:rFonts w:asciiTheme="majorBidi" w:hAnsiTheme="majorBidi" w:cstheme="majorBidi"/>
                  <w:i/>
                  <w:iCs/>
                  <w:sz w:val="24"/>
                  <w:szCs w:val="24"/>
                  <w:rPrChange w:id="1230" w:author="ALE editor" w:date="2018-11-19T11:25:00Z">
                    <w:rPr>
                      <w:rFonts w:asciiTheme="majorBidi" w:hAnsiTheme="majorBidi" w:cstheme="majorBidi"/>
                      <w:i/>
                      <w:iCs/>
                    </w:rPr>
                  </w:rPrChange>
                </w:rPr>
                <w:t xml:space="preserve">ender </w:t>
              </w:r>
            </w:ins>
            <w:r w:rsidR="007050C7" w:rsidRPr="00B054AD">
              <w:rPr>
                <w:rFonts w:asciiTheme="majorBidi" w:hAnsiTheme="majorBidi" w:cstheme="majorBidi"/>
                <w:i/>
                <w:iCs/>
                <w:sz w:val="24"/>
                <w:szCs w:val="24"/>
                <w:rPrChange w:id="1231" w:author="ALE editor" w:date="2018-11-19T11:25:00Z">
                  <w:rPr>
                    <w:rFonts w:asciiTheme="majorBidi" w:hAnsiTheme="majorBidi" w:cstheme="majorBidi"/>
                    <w:i/>
                    <w:iCs/>
                  </w:rPr>
                </w:rPrChange>
              </w:rPr>
              <w:t xml:space="preserve">and </w:t>
            </w:r>
            <w:ins w:id="1232" w:author="ALE editor" w:date="2018-11-19T11:20:00Z">
              <w:r w:rsidR="003E280A" w:rsidRPr="00B054AD">
                <w:rPr>
                  <w:rFonts w:asciiTheme="majorBidi" w:hAnsiTheme="majorBidi" w:cstheme="majorBidi"/>
                  <w:i/>
                  <w:iCs/>
                  <w:sz w:val="24"/>
                  <w:szCs w:val="24"/>
                  <w:rPrChange w:id="1233" w:author="ALE editor" w:date="2018-11-19T11:25:00Z">
                    <w:rPr>
                      <w:rFonts w:asciiTheme="majorBidi" w:hAnsiTheme="majorBidi" w:cstheme="majorBidi"/>
                      <w:sz w:val="24"/>
                      <w:szCs w:val="24"/>
                    </w:rPr>
                  </w:rPrChange>
                </w:rPr>
                <w:t>E</w:t>
              </w:r>
            </w:ins>
            <w:ins w:id="1234" w:author="ALE editor" w:date="2018-11-15T16:22:00Z">
              <w:r w:rsidR="00181155" w:rsidRPr="00B054AD">
                <w:rPr>
                  <w:rFonts w:asciiTheme="majorBidi" w:hAnsiTheme="majorBidi" w:cstheme="majorBidi"/>
                  <w:i/>
                  <w:iCs/>
                  <w:sz w:val="24"/>
                  <w:szCs w:val="24"/>
                  <w:rPrChange w:id="1235" w:author="ALE editor" w:date="2018-11-19T11:25:00Z">
                    <w:rPr>
                      <w:rFonts w:asciiTheme="majorBidi" w:hAnsiTheme="majorBidi" w:cstheme="majorBidi"/>
                    </w:rPr>
                  </w:rPrChange>
                </w:rPr>
                <w:t xml:space="preserve">xperiment </w:t>
              </w:r>
            </w:ins>
            <w:del w:id="1236" w:author="ALE editor" w:date="2018-11-19T11:20:00Z">
              <w:r w:rsidR="007050C7" w:rsidRPr="00B054AD" w:rsidDel="003E280A">
                <w:rPr>
                  <w:rFonts w:asciiTheme="majorBidi" w:hAnsiTheme="majorBidi" w:cstheme="majorBidi"/>
                  <w:i/>
                  <w:iCs/>
                  <w:sz w:val="24"/>
                  <w:szCs w:val="24"/>
                  <w:rPrChange w:id="1237" w:author="ALE editor" w:date="2018-11-19T11:25:00Z">
                    <w:rPr>
                      <w:rFonts w:asciiTheme="majorBidi" w:hAnsiTheme="majorBidi" w:cstheme="majorBidi"/>
                      <w:i/>
                      <w:iCs/>
                    </w:rPr>
                  </w:rPrChange>
                </w:rPr>
                <w:delText>condition</w:delText>
              </w:r>
            </w:del>
            <w:ins w:id="1238" w:author="ALE editor" w:date="2018-11-19T11:20:00Z">
              <w:r w:rsidR="003E280A" w:rsidRPr="00B054AD">
                <w:rPr>
                  <w:rFonts w:asciiTheme="majorBidi" w:hAnsiTheme="majorBidi" w:cstheme="majorBidi"/>
                  <w:i/>
                  <w:iCs/>
                  <w:sz w:val="24"/>
                  <w:szCs w:val="24"/>
                  <w:rPrChange w:id="1239" w:author="ALE editor" w:date="2018-11-19T11:25:00Z">
                    <w:rPr>
                      <w:rFonts w:asciiTheme="majorBidi" w:hAnsiTheme="majorBidi" w:cstheme="majorBidi"/>
                      <w:sz w:val="24"/>
                      <w:szCs w:val="24"/>
                    </w:rPr>
                  </w:rPrChange>
                </w:rPr>
                <w:t>C</w:t>
              </w:r>
              <w:r w:rsidR="003E280A" w:rsidRPr="00B054AD">
                <w:rPr>
                  <w:rFonts w:asciiTheme="majorBidi" w:hAnsiTheme="majorBidi" w:cstheme="majorBidi"/>
                  <w:i/>
                  <w:iCs/>
                  <w:sz w:val="24"/>
                  <w:szCs w:val="24"/>
                  <w:rPrChange w:id="1240" w:author="ALE editor" w:date="2018-11-19T11:25:00Z">
                    <w:rPr>
                      <w:rFonts w:asciiTheme="majorBidi" w:hAnsiTheme="majorBidi" w:cstheme="majorBidi"/>
                      <w:i/>
                      <w:iCs/>
                    </w:rPr>
                  </w:rPrChange>
                </w:rPr>
                <w:t>ondition</w:t>
              </w:r>
            </w:ins>
            <w:del w:id="1241" w:author="ALE editor" w:date="2018-11-15T16:23:00Z">
              <w:r w:rsidR="000F7BBA" w:rsidRPr="00B054AD" w:rsidDel="00181155">
                <w:rPr>
                  <w:rFonts w:asciiTheme="majorBidi" w:hAnsiTheme="majorBidi" w:cstheme="majorBidi"/>
                  <w:i/>
                  <w:iCs/>
                  <w:sz w:val="24"/>
                  <w:szCs w:val="24"/>
                  <w:rPrChange w:id="1242" w:author="ALE editor" w:date="2018-11-19T11:25:00Z">
                    <w:rPr>
                      <w:rFonts w:asciiTheme="majorBidi" w:hAnsiTheme="majorBidi" w:cstheme="majorBidi"/>
                      <w:i/>
                      <w:iCs/>
                    </w:rPr>
                  </w:rPrChange>
                </w:rPr>
                <w:delText xml:space="preserve"> </w:delText>
              </w:r>
            </w:del>
          </w:p>
          <w:p w14:paraId="0D17D554" w14:textId="665FA585" w:rsidR="00181155" w:rsidRPr="006221A9" w:rsidRDefault="00181155" w:rsidP="00181155">
            <w:pPr>
              <w:spacing w:after="0"/>
              <w:rPr>
                <w:ins w:id="1243" w:author="ALE editor" w:date="2018-11-15T16:28:00Z"/>
                <w:rFonts w:asciiTheme="majorBidi" w:hAnsiTheme="majorBidi" w:cstheme="majorBidi"/>
                <w:i/>
                <w:iCs/>
                <w:sz w:val="24"/>
                <w:szCs w:val="24"/>
                <w:rPrChange w:id="1244" w:author="ALE editor" w:date="2018-11-15T16:33:00Z">
                  <w:rPr>
                    <w:ins w:id="1245" w:author="ALE editor" w:date="2018-11-15T16:28:00Z"/>
                    <w:rFonts w:asciiTheme="majorBidi" w:hAnsiTheme="majorBidi" w:cstheme="majorBidi"/>
                    <w:i/>
                    <w:iCs/>
                  </w:rPr>
                </w:rPrChange>
              </w:rPr>
            </w:pPr>
          </w:p>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46" w:author="ALE editor" w:date="2018-11-15T16:33:00Z">
                <w:tblPr>
                  <w:tblStyle w:val="TableGrid"/>
                  <w:tblW w:w="0" w:type="auto"/>
                  <w:tblLook w:val="04A0" w:firstRow="1" w:lastRow="0" w:firstColumn="1" w:lastColumn="0" w:noHBand="0" w:noVBand="1"/>
                </w:tblPr>
              </w:tblPrChange>
            </w:tblPr>
            <w:tblGrid>
              <w:gridCol w:w="1690"/>
              <w:gridCol w:w="180"/>
              <w:gridCol w:w="1035"/>
              <w:gridCol w:w="1215"/>
              <w:gridCol w:w="180"/>
              <w:gridCol w:w="1035"/>
              <w:gridCol w:w="1215"/>
              <w:gridCol w:w="180"/>
              <w:gridCol w:w="1035"/>
              <w:gridCol w:w="1215"/>
              <w:gridCol w:w="180"/>
              <w:tblGridChange w:id="1247">
                <w:tblGrid>
                  <w:gridCol w:w="1214"/>
                  <w:gridCol w:w="1215"/>
                  <w:gridCol w:w="1215"/>
                  <w:gridCol w:w="1215"/>
                  <w:gridCol w:w="1215"/>
                  <w:gridCol w:w="1215"/>
                  <w:gridCol w:w="1215"/>
                </w:tblGrid>
              </w:tblGridChange>
            </w:tblGrid>
            <w:tr w:rsidR="00181155" w:rsidRPr="006221A9" w14:paraId="121A65BA" w14:textId="77777777" w:rsidTr="006221A9">
              <w:trPr>
                <w:ins w:id="1248" w:author="ALE editor" w:date="2018-11-15T16:28:00Z"/>
              </w:trPr>
              <w:tc>
                <w:tcPr>
                  <w:tcW w:w="1870" w:type="dxa"/>
                  <w:gridSpan w:val="2"/>
                  <w:tcBorders>
                    <w:top w:val="single" w:sz="4" w:space="0" w:color="auto"/>
                    <w:bottom w:val="single" w:sz="4" w:space="0" w:color="auto"/>
                  </w:tcBorders>
                  <w:tcPrChange w:id="1249" w:author="ALE editor" w:date="2018-11-15T16:33:00Z">
                    <w:tcPr>
                      <w:tcW w:w="1214" w:type="dxa"/>
                    </w:tcPr>
                  </w:tcPrChange>
                </w:tcPr>
                <w:p w14:paraId="43849543" w14:textId="77777777" w:rsidR="00181155" w:rsidRPr="006221A9" w:rsidRDefault="00181155" w:rsidP="00181155">
                  <w:pPr>
                    <w:rPr>
                      <w:ins w:id="1250" w:author="ALE editor" w:date="2018-11-15T16:28:00Z"/>
                      <w:rFonts w:asciiTheme="majorBidi" w:hAnsiTheme="majorBidi" w:cstheme="majorBidi"/>
                      <w:i/>
                      <w:iCs/>
                      <w:sz w:val="24"/>
                      <w:szCs w:val="24"/>
                      <w:rPrChange w:id="1251" w:author="ALE editor" w:date="2018-11-15T16:33:00Z">
                        <w:rPr>
                          <w:ins w:id="1252" w:author="ALE editor" w:date="2018-11-15T16:28:00Z"/>
                          <w:rFonts w:asciiTheme="majorBidi" w:hAnsiTheme="majorBidi" w:cstheme="majorBidi"/>
                          <w:i/>
                          <w:iCs/>
                        </w:rPr>
                      </w:rPrChange>
                    </w:rPr>
                  </w:pPr>
                </w:p>
              </w:tc>
              <w:tc>
                <w:tcPr>
                  <w:tcW w:w="2430" w:type="dxa"/>
                  <w:gridSpan w:val="3"/>
                  <w:tcBorders>
                    <w:top w:val="single" w:sz="4" w:space="0" w:color="auto"/>
                    <w:bottom w:val="single" w:sz="4" w:space="0" w:color="auto"/>
                  </w:tcBorders>
                  <w:tcPrChange w:id="1253" w:author="ALE editor" w:date="2018-11-15T16:33:00Z">
                    <w:tcPr>
                      <w:tcW w:w="2430" w:type="dxa"/>
                      <w:gridSpan w:val="2"/>
                    </w:tcPr>
                  </w:tcPrChange>
                </w:tcPr>
                <w:p w14:paraId="680BCABE" w14:textId="561FDE18" w:rsidR="00181155" w:rsidRPr="006221A9" w:rsidRDefault="00181155">
                  <w:pPr>
                    <w:jc w:val="center"/>
                    <w:rPr>
                      <w:ins w:id="1254" w:author="ALE editor" w:date="2018-11-15T16:28:00Z"/>
                      <w:rFonts w:asciiTheme="majorBidi" w:hAnsiTheme="majorBidi" w:cstheme="majorBidi"/>
                      <w:sz w:val="24"/>
                      <w:szCs w:val="24"/>
                      <w:rPrChange w:id="1255" w:author="ALE editor" w:date="2018-11-15T16:33:00Z">
                        <w:rPr>
                          <w:ins w:id="1256" w:author="ALE editor" w:date="2018-11-15T16:28:00Z"/>
                          <w:rFonts w:asciiTheme="majorBidi" w:hAnsiTheme="majorBidi" w:cstheme="majorBidi"/>
                          <w:i/>
                          <w:iCs/>
                        </w:rPr>
                      </w:rPrChange>
                    </w:rPr>
                    <w:pPrChange w:id="1257" w:author="ALE editor" w:date="2018-11-15T16:28:00Z">
                      <w:pPr/>
                    </w:pPrChange>
                  </w:pPr>
                  <w:ins w:id="1258" w:author="ALE editor" w:date="2018-11-15T16:28:00Z">
                    <w:r w:rsidRPr="006221A9">
                      <w:rPr>
                        <w:rFonts w:asciiTheme="majorBidi" w:hAnsiTheme="majorBidi" w:cstheme="majorBidi"/>
                        <w:sz w:val="24"/>
                        <w:szCs w:val="24"/>
                        <w:rPrChange w:id="1259" w:author="ALE editor" w:date="2018-11-15T16:33:00Z">
                          <w:rPr>
                            <w:rFonts w:asciiTheme="majorBidi" w:hAnsiTheme="majorBidi" w:cstheme="majorBidi"/>
                            <w:i/>
                            <w:iCs/>
                          </w:rPr>
                        </w:rPrChange>
                      </w:rPr>
                      <w:t>Women</w:t>
                    </w:r>
                  </w:ins>
                </w:p>
              </w:tc>
              <w:tc>
                <w:tcPr>
                  <w:tcW w:w="2430" w:type="dxa"/>
                  <w:gridSpan w:val="3"/>
                  <w:tcBorders>
                    <w:top w:val="single" w:sz="4" w:space="0" w:color="auto"/>
                    <w:bottom w:val="single" w:sz="4" w:space="0" w:color="auto"/>
                  </w:tcBorders>
                  <w:tcPrChange w:id="1260" w:author="ALE editor" w:date="2018-11-15T16:33:00Z">
                    <w:tcPr>
                      <w:tcW w:w="2430" w:type="dxa"/>
                      <w:gridSpan w:val="2"/>
                    </w:tcPr>
                  </w:tcPrChange>
                </w:tcPr>
                <w:p w14:paraId="3B3E203A" w14:textId="4809A463" w:rsidR="00181155" w:rsidRPr="006221A9" w:rsidRDefault="00181155">
                  <w:pPr>
                    <w:jc w:val="center"/>
                    <w:rPr>
                      <w:ins w:id="1261" w:author="ALE editor" w:date="2018-11-15T16:28:00Z"/>
                      <w:rFonts w:asciiTheme="majorBidi" w:hAnsiTheme="majorBidi" w:cstheme="majorBidi"/>
                      <w:sz w:val="24"/>
                      <w:szCs w:val="24"/>
                      <w:rPrChange w:id="1262" w:author="ALE editor" w:date="2018-11-15T16:33:00Z">
                        <w:rPr>
                          <w:ins w:id="1263" w:author="ALE editor" w:date="2018-11-15T16:28:00Z"/>
                          <w:rFonts w:asciiTheme="majorBidi" w:hAnsiTheme="majorBidi" w:cstheme="majorBidi"/>
                          <w:i/>
                          <w:iCs/>
                        </w:rPr>
                      </w:rPrChange>
                    </w:rPr>
                    <w:pPrChange w:id="1264" w:author="ALE editor" w:date="2018-11-15T16:29:00Z">
                      <w:pPr/>
                    </w:pPrChange>
                  </w:pPr>
                  <w:ins w:id="1265" w:author="ALE editor" w:date="2018-11-15T16:29:00Z">
                    <w:r w:rsidRPr="006221A9">
                      <w:rPr>
                        <w:rFonts w:asciiTheme="majorBidi" w:hAnsiTheme="majorBidi" w:cstheme="majorBidi"/>
                        <w:sz w:val="24"/>
                        <w:szCs w:val="24"/>
                        <w:rPrChange w:id="1266" w:author="ALE editor" w:date="2018-11-15T16:33:00Z">
                          <w:rPr>
                            <w:rFonts w:asciiTheme="majorBidi" w:hAnsiTheme="majorBidi" w:cstheme="majorBidi"/>
                            <w:i/>
                            <w:iCs/>
                          </w:rPr>
                        </w:rPrChange>
                      </w:rPr>
                      <w:t>Men</w:t>
                    </w:r>
                  </w:ins>
                </w:p>
              </w:tc>
              <w:tc>
                <w:tcPr>
                  <w:tcW w:w="2430" w:type="dxa"/>
                  <w:gridSpan w:val="3"/>
                  <w:tcBorders>
                    <w:top w:val="single" w:sz="4" w:space="0" w:color="auto"/>
                    <w:bottom w:val="single" w:sz="4" w:space="0" w:color="auto"/>
                  </w:tcBorders>
                  <w:tcPrChange w:id="1267" w:author="ALE editor" w:date="2018-11-15T16:33:00Z">
                    <w:tcPr>
                      <w:tcW w:w="2430" w:type="dxa"/>
                      <w:gridSpan w:val="2"/>
                    </w:tcPr>
                  </w:tcPrChange>
                </w:tcPr>
                <w:p w14:paraId="6602BD05" w14:textId="6C6FC820" w:rsidR="00181155" w:rsidRPr="006221A9" w:rsidRDefault="00181155">
                  <w:pPr>
                    <w:jc w:val="center"/>
                    <w:rPr>
                      <w:ins w:id="1268" w:author="ALE editor" w:date="2018-11-15T16:28:00Z"/>
                      <w:rFonts w:asciiTheme="majorBidi" w:hAnsiTheme="majorBidi" w:cstheme="majorBidi"/>
                      <w:sz w:val="24"/>
                      <w:szCs w:val="24"/>
                      <w:rPrChange w:id="1269" w:author="ALE editor" w:date="2018-11-15T16:33:00Z">
                        <w:rPr>
                          <w:ins w:id="1270" w:author="ALE editor" w:date="2018-11-15T16:28:00Z"/>
                          <w:rFonts w:asciiTheme="majorBidi" w:hAnsiTheme="majorBidi" w:cstheme="majorBidi"/>
                          <w:i/>
                          <w:iCs/>
                        </w:rPr>
                      </w:rPrChange>
                    </w:rPr>
                    <w:pPrChange w:id="1271" w:author="ALE editor" w:date="2018-11-15T16:29:00Z">
                      <w:pPr/>
                    </w:pPrChange>
                  </w:pPr>
                  <w:ins w:id="1272" w:author="ALE editor" w:date="2018-11-15T16:29:00Z">
                    <w:r w:rsidRPr="006221A9">
                      <w:rPr>
                        <w:rFonts w:asciiTheme="majorBidi" w:hAnsiTheme="majorBidi" w:cstheme="majorBidi"/>
                        <w:sz w:val="24"/>
                        <w:szCs w:val="24"/>
                        <w:rPrChange w:id="1273" w:author="ALE editor" w:date="2018-11-15T16:33:00Z">
                          <w:rPr>
                            <w:rFonts w:asciiTheme="majorBidi" w:hAnsiTheme="majorBidi" w:cstheme="majorBidi"/>
                            <w:i/>
                            <w:iCs/>
                          </w:rPr>
                        </w:rPrChange>
                      </w:rPr>
                      <w:t>Total</w:t>
                    </w:r>
                  </w:ins>
                </w:p>
              </w:tc>
            </w:tr>
            <w:tr w:rsidR="00181155" w:rsidRPr="006221A9" w14:paraId="5078A448" w14:textId="77777777" w:rsidTr="006221A9">
              <w:trPr>
                <w:gridAfter w:val="1"/>
                <w:wAfter w:w="180" w:type="dxa"/>
                <w:ins w:id="1274" w:author="ALE editor" w:date="2018-11-15T16:28:00Z"/>
              </w:trPr>
              <w:tc>
                <w:tcPr>
                  <w:tcW w:w="1690" w:type="dxa"/>
                  <w:tcBorders>
                    <w:top w:val="single" w:sz="4" w:space="0" w:color="auto"/>
                    <w:bottom w:val="single" w:sz="4" w:space="0" w:color="auto"/>
                  </w:tcBorders>
                  <w:tcPrChange w:id="1275" w:author="ALE editor" w:date="2018-11-15T16:33:00Z">
                    <w:tcPr>
                      <w:tcW w:w="1214" w:type="dxa"/>
                    </w:tcPr>
                  </w:tcPrChange>
                </w:tcPr>
                <w:p w14:paraId="63955D3E" w14:textId="1C81F7A1" w:rsidR="00181155" w:rsidRPr="006221A9" w:rsidRDefault="00181155" w:rsidP="00181155">
                  <w:pPr>
                    <w:rPr>
                      <w:ins w:id="1276" w:author="ALE editor" w:date="2018-11-15T16:28:00Z"/>
                      <w:rFonts w:asciiTheme="majorBidi" w:hAnsiTheme="majorBidi" w:cstheme="majorBidi"/>
                      <w:i/>
                      <w:iCs/>
                      <w:sz w:val="24"/>
                      <w:szCs w:val="24"/>
                      <w:rPrChange w:id="1277" w:author="ALE editor" w:date="2018-11-15T16:33:00Z">
                        <w:rPr>
                          <w:ins w:id="1278" w:author="ALE editor" w:date="2018-11-15T16:28:00Z"/>
                          <w:rFonts w:asciiTheme="majorBidi" w:hAnsiTheme="majorBidi" w:cstheme="majorBidi"/>
                          <w:i/>
                          <w:iCs/>
                        </w:rPr>
                      </w:rPrChange>
                    </w:rPr>
                  </w:pPr>
                </w:p>
              </w:tc>
              <w:tc>
                <w:tcPr>
                  <w:tcW w:w="1215" w:type="dxa"/>
                  <w:gridSpan w:val="2"/>
                  <w:tcBorders>
                    <w:top w:val="single" w:sz="4" w:space="0" w:color="auto"/>
                    <w:bottom w:val="single" w:sz="4" w:space="0" w:color="auto"/>
                  </w:tcBorders>
                  <w:tcPrChange w:id="1279" w:author="ALE editor" w:date="2018-11-15T16:33:00Z">
                    <w:tcPr>
                      <w:tcW w:w="1215" w:type="dxa"/>
                    </w:tcPr>
                  </w:tcPrChange>
                </w:tcPr>
                <w:p w14:paraId="74270F9A" w14:textId="48936B95" w:rsidR="00181155" w:rsidRPr="006221A9" w:rsidRDefault="00181155">
                  <w:pPr>
                    <w:jc w:val="right"/>
                    <w:rPr>
                      <w:ins w:id="1280" w:author="ALE editor" w:date="2018-11-15T16:28:00Z"/>
                      <w:rFonts w:asciiTheme="majorBidi" w:hAnsiTheme="majorBidi" w:cstheme="majorBidi"/>
                      <w:i/>
                      <w:iCs/>
                      <w:sz w:val="24"/>
                      <w:szCs w:val="24"/>
                      <w:rPrChange w:id="1281" w:author="ALE editor" w:date="2018-11-15T16:33:00Z">
                        <w:rPr>
                          <w:ins w:id="1282" w:author="ALE editor" w:date="2018-11-15T16:28:00Z"/>
                          <w:rFonts w:asciiTheme="majorBidi" w:hAnsiTheme="majorBidi" w:cstheme="majorBidi"/>
                          <w:i/>
                          <w:iCs/>
                        </w:rPr>
                      </w:rPrChange>
                    </w:rPr>
                    <w:pPrChange w:id="1283" w:author="ALE editor" w:date="2018-11-15T16:33:00Z">
                      <w:pPr/>
                    </w:pPrChange>
                  </w:pPr>
                  <w:ins w:id="1284" w:author="ALE editor" w:date="2018-11-15T16:29:00Z">
                    <w:r w:rsidRPr="006221A9">
                      <w:rPr>
                        <w:rFonts w:asciiTheme="majorBidi" w:hAnsiTheme="majorBidi" w:cstheme="majorBidi"/>
                        <w:i/>
                        <w:iCs/>
                        <w:sz w:val="24"/>
                        <w:szCs w:val="24"/>
                        <w:rPrChange w:id="1285" w:author="ALE editor" w:date="2018-11-15T16:33:00Z">
                          <w:rPr>
                            <w:rFonts w:asciiTheme="majorBidi" w:hAnsiTheme="majorBidi" w:cstheme="majorBidi"/>
                            <w:i/>
                            <w:iCs/>
                          </w:rPr>
                        </w:rPrChange>
                      </w:rPr>
                      <w:t>Mean</w:t>
                    </w:r>
                  </w:ins>
                </w:p>
              </w:tc>
              <w:tc>
                <w:tcPr>
                  <w:tcW w:w="1215" w:type="dxa"/>
                  <w:tcBorders>
                    <w:top w:val="single" w:sz="4" w:space="0" w:color="auto"/>
                    <w:bottom w:val="single" w:sz="4" w:space="0" w:color="auto"/>
                  </w:tcBorders>
                  <w:tcPrChange w:id="1286" w:author="ALE editor" w:date="2018-11-15T16:33:00Z">
                    <w:tcPr>
                      <w:tcW w:w="1215" w:type="dxa"/>
                    </w:tcPr>
                  </w:tcPrChange>
                </w:tcPr>
                <w:p w14:paraId="198E7F5C" w14:textId="57AFE8E4" w:rsidR="00181155" w:rsidRPr="006221A9" w:rsidRDefault="00181155">
                  <w:pPr>
                    <w:jc w:val="right"/>
                    <w:rPr>
                      <w:ins w:id="1287" w:author="ALE editor" w:date="2018-11-15T16:28:00Z"/>
                      <w:rFonts w:asciiTheme="majorBidi" w:hAnsiTheme="majorBidi" w:cstheme="majorBidi"/>
                      <w:i/>
                      <w:iCs/>
                      <w:sz w:val="24"/>
                      <w:szCs w:val="24"/>
                      <w:rPrChange w:id="1288" w:author="ALE editor" w:date="2018-11-15T16:33:00Z">
                        <w:rPr>
                          <w:ins w:id="1289" w:author="ALE editor" w:date="2018-11-15T16:28:00Z"/>
                          <w:rFonts w:asciiTheme="majorBidi" w:hAnsiTheme="majorBidi" w:cstheme="majorBidi"/>
                          <w:i/>
                          <w:iCs/>
                        </w:rPr>
                      </w:rPrChange>
                    </w:rPr>
                    <w:pPrChange w:id="1290" w:author="ALE editor" w:date="2018-11-15T16:33:00Z">
                      <w:pPr/>
                    </w:pPrChange>
                  </w:pPr>
                  <w:ins w:id="1291" w:author="ALE editor" w:date="2018-11-15T16:29:00Z">
                    <w:r w:rsidRPr="006221A9">
                      <w:rPr>
                        <w:rFonts w:asciiTheme="majorBidi" w:hAnsiTheme="majorBidi" w:cstheme="majorBidi"/>
                        <w:i/>
                        <w:iCs/>
                        <w:sz w:val="24"/>
                        <w:szCs w:val="24"/>
                        <w:rPrChange w:id="1292" w:author="ALE editor" w:date="2018-11-15T16:33:00Z">
                          <w:rPr>
                            <w:rFonts w:asciiTheme="majorBidi" w:hAnsiTheme="majorBidi" w:cstheme="majorBidi"/>
                            <w:i/>
                            <w:iCs/>
                          </w:rPr>
                        </w:rPrChange>
                      </w:rPr>
                      <w:t>SD</w:t>
                    </w:r>
                  </w:ins>
                </w:p>
              </w:tc>
              <w:tc>
                <w:tcPr>
                  <w:tcW w:w="1215" w:type="dxa"/>
                  <w:gridSpan w:val="2"/>
                  <w:tcBorders>
                    <w:top w:val="single" w:sz="4" w:space="0" w:color="auto"/>
                    <w:bottom w:val="single" w:sz="4" w:space="0" w:color="auto"/>
                  </w:tcBorders>
                  <w:tcPrChange w:id="1293" w:author="ALE editor" w:date="2018-11-15T16:33:00Z">
                    <w:tcPr>
                      <w:tcW w:w="1215" w:type="dxa"/>
                    </w:tcPr>
                  </w:tcPrChange>
                </w:tcPr>
                <w:p w14:paraId="0AB89C01" w14:textId="038524D8" w:rsidR="00181155" w:rsidRPr="006221A9" w:rsidRDefault="00181155">
                  <w:pPr>
                    <w:jc w:val="right"/>
                    <w:rPr>
                      <w:ins w:id="1294" w:author="ALE editor" w:date="2018-11-15T16:28:00Z"/>
                      <w:rFonts w:asciiTheme="majorBidi" w:hAnsiTheme="majorBidi" w:cstheme="majorBidi"/>
                      <w:i/>
                      <w:iCs/>
                      <w:sz w:val="24"/>
                      <w:szCs w:val="24"/>
                      <w:rPrChange w:id="1295" w:author="ALE editor" w:date="2018-11-15T16:33:00Z">
                        <w:rPr>
                          <w:ins w:id="1296" w:author="ALE editor" w:date="2018-11-15T16:28:00Z"/>
                          <w:rFonts w:asciiTheme="majorBidi" w:hAnsiTheme="majorBidi" w:cstheme="majorBidi"/>
                          <w:i/>
                          <w:iCs/>
                        </w:rPr>
                      </w:rPrChange>
                    </w:rPr>
                    <w:pPrChange w:id="1297" w:author="ALE editor" w:date="2018-11-15T16:33:00Z">
                      <w:pPr/>
                    </w:pPrChange>
                  </w:pPr>
                  <w:ins w:id="1298" w:author="ALE editor" w:date="2018-11-15T16:29:00Z">
                    <w:r w:rsidRPr="006221A9">
                      <w:rPr>
                        <w:rFonts w:asciiTheme="majorBidi" w:hAnsiTheme="majorBidi" w:cstheme="majorBidi"/>
                        <w:i/>
                        <w:iCs/>
                        <w:sz w:val="24"/>
                        <w:szCs w:val="24"/>
                        <w:rPrChange w:id="1299" w:author="ALE editor" w:date="2018-11-15T16:33:00Z">
                          <w:rPr>
                            <w:rFonts w:asciiTheme="majorBidi" w:hAnsiTheme="majorBidi" w:cstheme="majorBidi"/>
                            <w:i/>
                            <w:iCs/>
                          </w:rPr>
                        </w:rPrChange>
                      </w:rPr>
                      <w:t>Mean</w:t>
                    </w:r>
                  </w:ins>
                </w:p>
              </w:tc>
              <w:tc>
                <w:tcPr>
                  <w:tcW w:w="1215" w:type="dxa"/>
                  <w:tcBorders>
                    <w:top w:val="single" w:sz="4" w:space="0" w:color="auto"/>
                    <w:bottom w:val="single" w:sz="4" w:space="0" w:color="auto"/>
                  </w:tcBorders>
                  <w:tcPrChange w:id="1300" w:author="ALE editor" w:date="2018-11-15T16:33:00Z">
                    <w:tcPr>
                      <w:tcW w:w="1215" w:type="dxa"/>
                    </w:tcPr>
                  </w:tcPrChange>
                </w:tcPr>
                <w:p w14:paraId="674592F3" w14:textId="150B73E9" w:rsidR="00181155" w:rsidRPr="006221A9" w:rsidRDefault="00181155">
                  <w:pPr>
                    <w:jc w:val="right"/>
                    <w:rPr>
                      <w:ins w:id="1301" w:author="ALE editor" w:date="2018-11-15T16:28:00Z"/>
                      <w:rFonts w:asciiTheme="majorBidi" w:hAnsiTheme="majorBidi" w:cstheme="majorBidi"/>
                      <w:i/>
                      <w:iCs/>
                      <w:sz w:val="24"/>
                      <w:szCs w:val="24"/>
                      <w:rPrChange w:id="1302" w:author="ALE editor" w:date="2018-11-15T16:33:00Z">
                        <w:rPr>
                          <w:ins w:id="1303" w:author="ALE editor" w:date="2018-11-15T16:28:00Z"/>
                          <w:rFonts w:asciiTheme="majorBidi" w:hAnsiTheme="majorBidi" w:cstheme="majorBidi"/>
                          <w:i/>
                          <w:iCs/>
                        </w:rPr>
                      </w:rPrChange>
                    </w:rPr>
                    <w:pPrChange w:id="1304" w:author="ALE editor" w:date="2018-11-15T16:33:00Z">
                      <w:pPr/>
                    </w:pPrChange>
                  </w:pPr>
                  <w:ins w:id="1305" w:author="ALE editor" w:date="2018-11-15T16:29:00Z">
                    <w:r w:rsidRPr="006221A9">
                      <w:rPr>
                        <w:rFonts w:asciiTheme="majorBidi" w:hAnsiTheme="majorBidi" w:cstheme="majorBidi"/>
                        <w:i/>
                        <w:iCs/>
                        <w:sz w:val="24"/>
                        <w:szCs w:val="24"/>
                        <w:rPrChange w:id="1306" w:author="ALE editor" w:date="2018-11-15T16:33:00Z">
                          <w:rPr>
                            <w:rFonts w:asciiTheme="majorBidi" w:hAnsiTheme="majorBidi" w:cstheme="majorBidi"/>
                            <w:i/>
                            <w:iCs/>
                          </w:rPr>
                        </w:rPrChange>
                      </w:rPr>
                      <w:t>SD</w:t>
                    </w:r>
                  </w:ins>
                </w:p>
              </w:tc>
              <w:tc>
                <w:tcPr>
                  <w:tcW w:w="1215" w:type="dxa"/>
                  <w:gridSpan w:val="2"/>
                  <w:tcBorders>
                    <w:top w:val="single" w:sz="4" w:space="0" w:color="auto"/>
                    <w:bottom w:val="single" w:sz="4" w:space="0" w:color="auto"/>
                  </w:tcBorders>
                  <w:tcPrChange w:id="1307" w:author="ALE editor" w:date="2018-11-15T16:33:00Z">
                    <w:tcPr>
                      <w:tcW w:w="1215" w:type="dxa"/>
                    </w:tcPr>
                  </w:tcPrChange>
                </w:tcPr>
                <w:p w14:paraId="73236424" w14:textId="5BDDC28D" w:rsidR="00181155" w:rsidRPr="006221A9" w:rsidRDefault="00181155">
                  <w:pPr>
                    <w:jc w:val="right"/>
                    <w:rPr>
                      <w:ins w:id="1308" w:author="ALE editor" w:date="2018-11-15T16:28:00Z"/>
                      <w:rFonts w:asciiTheme="majorBidi" w:hAnsiTheme="majorBidi" w:cstheme="majorBidi"/>
                      <w:i/>
                      <w:iCs/>
                      <w:sz w:val="24"/>
                      <w:szCs w:val="24"/>
                      <w:rPrChange w:id="1309" w:author="ALE editor" w:date="2018-11-15T16:33:00Z">
                        <w:rPr>
                          <w:ins w:id="1310" w:author="ALE editor" w:date="2018-11-15T16:28:00Z"/>
                          <w:rFonts w:asciiTheme="majorBidi" w:hAnsiTheme="majorBidi" w:cstheme="majorBidi"/>
                          <w:i/>
                          <w:iCs/>
                        </w:rPr>
                      </w:rPrChange>
                    </w:rPr>
                    <w:pPrChange w:id="1311" w:author="ALE editor" w:date="2018-11-15T16:33:00Z">
                      <w:pPr/>
                    </w:pPrChange>
                  </w:pPr>
                  <w:ins w:id="1312" w:author="ALE editor" w:date="2018-11-15T16:29:00Z">
                    <w:r w:rsidRPr="006221A9">
                      <w:rPr>
                        <w:rFonts w:asciiTheme="majorBidi" w:hAnsiTheme="majorBidi" w:cstheme="majorBidi"/>
                        <w:i/>
                        <w:iCs/>
                        <w:sz w:val="24"/>
                        <w:szCs w:val="24"/>
                        <w:rPrChange w:id="1313" w:author="ALE editor" w:date="2018-11-15T16:33:00Z">
                          <w:rPr>
                            <w:rFonts w:asciiTheme="majorBidi" w:hAnsiTheme="majorBidi" w:cstheme="majorBidi"/>
                            <w:i/>
                            <w:iCs/>
                          </w:rPr>
                        </w:rPrChange>
                      </w:rPr>
                      <w:t>Mean</w:t>
                    </w:r>
                  </w:ins>
                </w:p>
              </w:tc>
              <w:tc>
                <w:tcPr>
                  <w:tcW w:w="1215" w:type="dxa"/>
                  <w:tcBorders>
                    <w:top w:val="single" w:sz="4" w:space="0" w:color="auto"/>
                    <w:bottom w:val="single" w:sz="4" w:space="0" w:color="auto"/>
                  </w:tcBorders>
                  <w:tcPrChange w:id="1314" w:author="ALE editor" w:date="2018-11-15T16:33:00Z">
                    <w:tcPr>
                      <w:tcW w:w="1215" w:type="dxa"/>
                    </w:tcPr>
                  </w:tcPrChange>
                </w:tcPr>
                <w:p w14:paraId="2FC5C08D" w14:textId="1945B562" w:rsidR="00181155" w:rsidRPr="006221A9" w:rsidRDefault="00181155">
                  <w:pPr>
                    <w:jc w:val="right"/>
                    <w:rPr>
                      <w:ins w:id="1315" w:author="ALE editor" w:date="2018-11-15T16:28:00Z"/>
                      <w:rFonts w:asciiTheme="majorBidi" w:hAnsiTheme="majorBidi" w:cstheme="majorBidi"/>
                      <w:i/>
                      <w:iCs/>
                      <w:sz w:val="24"/>
                      <w:szCs w:val="24"/>
                      <w:rPrChange w:id="1316" w:author="ALE editor" w:date="2018-11-15T16:33:00Z">
                        <w:rPr>
                          <w:ins w:id="1317" w:author="ALE editor" w:date="2018-11-15T16:28:00Z"/>
                          <w:rFonts w:asciiTheme="majorBidi" w:hAnsiTheme="majorBidi" w:cstheme="majorBidi"/>
                          <w:i/>
                          <w:iCs/>
                        </w:rPr>
                      </w:rPrChange>
                    </w:rPr>
                    <w:pPrChange w:id="1318" w:author="ALE editor" w:date="2018-11-15T16:33:00Z">
                      <w:pPr/>
                    </w:pPrChange>
                  </w:pPr>
                  <w:ins w:id="1319" w:author="ALE editor" w:date="2018-11-15T16:29:00Z">
                    <w:r w:rsidRPr="006221A9">
                      <w:rPr>
                        <w:rFonts w:asciiTheme="majorBidi" w:hAnsiTheme="majorBidi" w:cstheme="majorBidi"/>
                        <w:i/>
                        <w:iCs/>
                        <w:sz w:val="24"/>
                        <w:szCs w:val="24"/>
                        <w:rPrChange w:id="1320" w:author="ALE editor" w:date="2018-11-15T16:33:00Z">
                          <w:rPr>
                            <w:rFonts w:asciiTheme="majorBidi" w:hAnsiTheme="majorBidi" w:cstheme="majorBidi"/>
                            <w:i/>
                            <w:iCs/>
                          </w:rPr>
                        </w:rPrChange>
                      </w:rPr>
                      <w:t>SD</w:t>
                    </w:r>
                  </w:ins>
                </w:p>
              </w:tc>
            </w:tr>
            <w:tr w:rsidR="00181155" w:rsidRPr="006221A9" w14:paraId="3CB080FD" w14:textId="77777777" w:rsidTr="006221A9">
              <w:trPr>
                <w:gridAfter w:val="1"/>
                <w:wAfter w:w="180" w:type="dxa"/>
                <w:ins w:id="1321" w:author="ALE editor" w:date="2018-11-15T16:29:00Z"/>
              </w:trPr>
              <w:tc>
                <w:tcPr>
                  <w:tcW w:w="1690" w:type="dxa"/>
                  <w:tcBorders>
                    <w:top w:val="single" w:sz="4" w:space="0" w:color="auto"/>
                  </w:tcBorders>
                  <w:tcPrChange w:id="1322" w:author="ALE editor" w:date="2018-11-15T16:33:00Z">
                    <w:tcPr>
                      <w:tcW w:w="1214" w:type="dxa"/>
                    </w:tcPr>
                  </w:tcPrChange>
                </w:tcPr>
                <w:p w14:paraId="02D7E4C3" w14:textId="41059B67" w:rsidR="00181155" w:rsidRPr="006221A9" w:rsidRDefault="00181155" w:rsidP="00181155">
                  <w:pPr>
                    <w:rPr>
                      <w:ins w:id="1323" w:author="ALE editor" w:date="2018-11-15T16:29:00Z"/>
                      <w:rFonts w:asciiTheme="majorBidi" w:hAnsiTheme="majorBidi" w:cstheme="majorBidi"/>
                      <w:sz w:val="24"/>
                      <w:szCs w:val="24"/>
                      <w:rPrChange w:id="1324" w:author="ALE editor" w:date="2018-11-15T16:33:00Z">
                        <w:rPr>
                          <w:ins w:id="1325" w:author="ALE editor" w:date="2018-11-15T16:29:00Z"/>
                          <w:rFonts w:asciiTheme="majorBidi" w:hAnsiTheme="majorBidi" w:cstheme="majorBidi"/>
                          <w:sz w:val="20"/>
                          <w:szCs w:val="20"/>
                        </w:rPr>
                      </w:rPrChange>
                    </w:rPr>
                  </w:pPr>
                  <w:ins w:id="1326" w:author="ALE editor" w:date="2018-11-15T16:29:00Z">
                    <w:r w:rsidRPr="006221A9">
                      <w:rPr>
                        <w:rFonts w:asciiTheme="majorBidi" w:hAnsiTheme="majorBidi" w:cstheme="majorBidi"/>
                        <w:sz w:val="24"/>
                        <w:szCs w:val="24"/>
                        <w:rPrChange w:id="1327" w:author="ALE editor" w:date="2018-11-15T16:33:00Z">
                          <w:rPr>
                            <w:rFonts w:asciiTheme="majorBidi" w:hAnsiTheme="majorBidi" w:cstheme="majorBidi"/>
                            <w:sz w:val="20"/>
                            <w:szCs w:val="20"/>
                          </w:rPr>
                        </w:rPrChange>
                      </w:rPr>
                      <w:t>Identity-first</w:t>
                    </w:r>
                  </w:ins>
                </w:p>
              </w:tc>
              <w:tc>
                <w:tcPr>
                  <w:tcW w:w="1215" w:type="dxa"/>
                  <w:gridSpan w:val="2"/>
                  <w:tcBorders>
                    <w:top w:val="single" w:sz="4" w:space="0" w:color="auto"/>
                  </w:tcBorders>
                  <w:tcPrChange w:id="1328" w:author="ALE editor" w:date="2018-11-15T16:33:00Z">
                    <w:tcPr>
                      <w:tcW w:w="1215" w:type="dxa"/>
                    </w:tcPr>
                  </w:tcPrChange>
                </w:tcPr>
                <w:p w14:paraId="2F6FC556" w14:textId="410F0EC1" w:rsidR="00181155" w:rsidRPr="006221A9" w:rsidRDefault="00181155">
                  <w:pPr>
                    <w:jc w:val="right"/>
                    <w:rPr>
                      <w:ins w:id="1329" w:author="ALE editor" w:date="2018-11-15T16:29:00Z"/>
                      <w:rFonts w:asciiTheme="majorBidi" w:hAnsiTheme="majorBidi" w:cstheme="majorBidi"/>
                      <w:i/>
                      <w:iCs/>
                      <w:sz w:val="24"/>
                      <w:szCs w:val="24"/>
                      <w:rPrChange w:id="1330" w:author="ALE editor" w:date="2018-11-15T16:33:00Z">
                        <w:rPr>
                          <w:ins w:id="1331" w:author="ALE editor" w:date="2018-11-15T16:29:00Z"/>
                          <w:rFonts w:asciiTheme="majorBidi" w:hAnsiTheme="majorBidi" w:cstheme="majorBidi"/>
                          <w:i/>
                          <w:iCs/>
                        </w:rPr>
                      </w:rPrChange>
                    </w:rPr>
                    <w:pPrChange w:id="1332" w:author="ALE editor" w:date="2018-11-15T16:33:00Z">
                      <w:pPr/>
                    </w:pPrChange>
                  </w:pPr>
                  <w:ins w:id="1333" w:author="ALE editor" w:date="2018-11-15T16:29:00Z">
                    <w:r w:rsidRPr="006221A9">
                      <w:rPr>
                        <w:rFonts w:asciiTheme="majorBidi" w:hAnsiTheme="majorBidi" w:cstheme="majorBidi"/>
                        <w:sz w:val="24"/>
                        <w:szCs w:val="24"/>
                        <w:rPrChange w:id="1334" w:author="ALE editor" w:date="2018-11-15T16:33:00Z">
                          <w:rPr>
                            <w:rFonts w:asciiTheme="majorBidi" w:hAnsiTheme="majorBidi" w:cstheme="majorBidi"/>
                            <w:sz w:val="20"/>
                            <w:szCs w:val="20"/>
                          </w:rPr>
                        </w:rPrChange>
                      </w:rPr>
                      <w:t>5.49</w:t>
                    </w:r>
                  </w:ins>
                </w:p>
              </w:tc>
              <w:tc>
                <w:tcPr>
                  <w:tcW w:w="1215" w:type="dxa"/>
                  <w:tcBorders>
                    <w:top w:val="single" w:sz="4" w:space="0" w:color="auto"/>
                  </w:tcBorders>
                  <w:tcPrChange w:id="1335" w:author="ALE editor" w:date="2018-11-15T16:33:00Z">
                    <w:tcPr>
                      <w:tcW w:w="1215" w:type="dxa"/>
                    </w:tcPr>
                  </w:tcPrChange>
                </w:tcPr>
                <w:p w14:paraId="6DF24C6F" w14:textId="11A8F36A" w:rsidR="00181155" w:rsidRPr="006221A9" w:rsidRDefault="00181155">
                  <w:pPr>
                    <w:jc w:val="right"/>
                    <w:rPr>
                      <w:ins w:id="1336" w:author="ALE editor" w:date="2018-11-15T16:29:00Z"/>
                      <w:rFonts w:asciiTheme="majorBidi" w:hAnsiTheme="majorBidi" w:cstheme="majorBidi"/>
                      <w:i/>
                      <w:iCs/>
                      <w:sz w:val="24"/>
                      <w:szCs w:val="24"/>
                      <w:rPrChange w:id="1337" w:author="ALE editor" w:date="2018-11-15T16:33:00Z">
                        <w:rPr>
                          <w:ins w:id="1338" w:author="ALE editor" w:date="2018-11-15T16:29:00Z"/>
                          <w:rFonts w:asciiTheme="majorBidi" w:hAnsiTheme="majorBidi" w:cstheme="majorBidi"/>
                          <w:i/>
                          <w:iCs/>
                        </w:rPr>
                      </w:rPrChange>
                    </w:rPr>
                    <w:pPrChange w:id="1339" w:author="ALE editor" w:date="2018-11-15T16:33:00Z">
                      <w:pPr/>
                    </w:pPrChange>
                  </w:pPr>
                  <w:ins w:id="1340" w:author="ALE editor" w:date="2018-11-15T16:30:00Z">
                    <w:r w:rsidRPr="006221A9">
                      <w:rPr>
                        <w:rFonts w:asciiTheme="majorBidi" w:hAnsiTheme="majorBidi" w:cstheme="majorBidi"/>
                        <w:sz w:val="24"/>
                        <w:szCs w:val="24"/>
                        <w:rPrChange w:id="1341" w:author="ALE editor" w:date="2018-11-15T16:33:00Z">
                          <w:rPr>
                            <w:rFonts w:asciiTheme="majorBidi" w:hAnsiTheme="majorBidi" w:cstheme="majorBidi"/>
                            <w:sz w:val="20"/>
                            <w:szCs w:val="20"/>
                          </w:rPr>
                        </w:rPrChange>
                      </w:rPr>
                      <w:t>(0.79)</w:t>
                    </w:r>
                  </w:ins>
                </w:p>
              </w:tc>
              <w:tc>
                <w:tcPr>
                  <w:tcW w:w="1215" w:type="dxa"/>
                  <w:gridSpan w:val="2"/>
                  <w:tcBorders>
                    <w:top w:val="single" w:sz="4" w:space="0" w:color="auto"/>
                  </w:tcBorders>
                  <w:tcPrChange w:id="1342" w:author="ALE editor" w:date="2018-11-15T16:33:00Z">
                    <w:tcPr>
                      <w:tcW w:w="1215" w:type="dxa"/>
                    </w:tcPr>
                  </w:tcPrChange>
                </w:tcPr>
                <w:p w14:paraId="036B2727" w14:textId="25C57C90" w:rsidR="00181155" w:rsidRPr="006221A9" w:rsidRDefault="00181155">
                  <w:pPr>
                    <w:jc w:val="right"/>
                    <w:rPr>
                      <w:ins w:id="1343" w:author="ALE editor" w:date="2018-11-15T16:29:00Z"/>
                      <w:rFonts w:asciiTheme="majorBidi" w:hAnsiTheme="majorBidi" w:cstheme="majorBidi"/>
                      <w:i/>
                      <w:iCs/>
                      <w:sz w:val="24"/>
                      <w:szCs w:val="24"/>
                      <w:rPrChange w:id="1344" w:author="ALE editor" w:date="2018-11-15T16:33:00Z">
                        <w:rPr>
                          <w:ins w:id="1345" w:author="ALE editor" w:date="2018-11-15T16:29:00Z"/>
                          <w:rFonts w:asciiTheme="majorBidi" w:hAnsiTheme="majorBidi" w:cstheme="majorBidi"/>
                          <w:i/>
                          <w:iCs/>
                        </w:rPr>
                      </w:rPrChange>
                    </w:rPr>
                    <w:pPrChange w:id="1346" w:author="ALE editor" w:date="2018-11-15T16:33:00Z">
                      <w:pPr/>
                    </w:pPrChange>
                  </w:pPr>
                  <w:ins w:id="1347" w:author="ALE editor" w:date="2018-11-15T16:30:00Z">
                    <w:r w:rsidRPr="006221A9">
                      <w:rPr>
                        <w:rFonts w:asciiTheme="majorBidi" w:hAnsiTheme="majorBidi" w:cstheme="majorBidi"/>
                        <w:sz w:val="24"/>
                        <w:szCs w:val="24"/>
                        <w:rtl/>
                        <w:rPrChange w:id="1348" w:author="ALE editor" w:date="2018-11-15T16:33:00Z">
                          <w:rPr>
                            <w:rFonts w:asciiTheme="majorBidi" w:hAnsiTheme="majorBidi" w:cstheme="majorBidi"/>
                            <w:sz w:val="20"/>
                            <w:szCs w:val="20"/>
                            <w:rtl/>
                          </w:rPr>
                        </w:rPrChange>
                      </w:rPr>
                      <w:t>4.9</w:t>
                    </w:r>
                    <w:r w:rsidRPr="006221A9">
                      <w:rPr>
                        <w:rFonts w:asciiTheme="majorBidi" w:hAnsiTheme="majorBidi" w:cstheme="majorBidi"/>
                        <w:sz w:val="24"/>
                        <w:szCs w:val="24"/>
                        <w:rPrChange w:id="1349" w:author="ALE editor" w:date="2018-11-15T16:33:00Z">
                          <w:rPr>
                            <w:rFonts w:asciiTheme="majorBidi" w:hAnsiTheme="majorBidi" w:cstheme="majorBidi"/>
                            <w:sz w:val="20"/>
                            <w:szCs w:val="20"/>
                          </w:rPr>
                        </w:rPrChange>
                      </w:rPr>
                      <w:t>4</w:t>
                    </w:r>
                  </w:ins>
                </w:p>
              </w:tc>
              <w:tc>
                <w:tcPr>
                  <w:tcW w:w="1215" w:type="dxa"/>
                  <w:tcBorders>
                    <w:top w:val="single" w:sz="4" w:space="0" w:color="auto"/>
                  </w:tcBorders>
                  <w:tcPrChange w:id="1350" w:author="ALE editor" w:date="2018-11-15T16:33:00Z">
                    <w:tcPr>
                      <w:tcW w:w="1215" w:type="dxa"/>
                    </w:tcPr>
                  </w:tcPrChange>
                </w:tcPr>
                <w:p w14:paraId="40C9BB24" w14:textId="28EE9C6A" w:rsidR="00181155" w:rsidRPr="006221A9" w:rsidRDefault="00181155">
                  <w:pPr>
                    <w:jc w:val="right"/>
                    <w:rPr>
                      <w:ins w:id="1351" w:author="ALE editor" w:date="2018-11-15T16:29:00Z"/>
                      <w:rFonts w:asciiTheme="majorBidi" w:hAnsiTheme="majorBidi" w:cstheme="majorBidi"/>
                      <w:i/>
                      <w:iCs/>
                      <w:sz w:val="24"/>
                      <w:szCs w:val="24"/>
                      <w:rPrChange w:id="1352" w:author="ALE editor" w:date="2018-11-15T16:33:00Z">
                        <w:rPr>
                          <w:ins w:id="1353" w:author="ALE editor" w:date="2018-11-15T16:29:00Z"/>
                          <w:rFonts w:asciiTheme="majorBidi" w:hAnsiTheme="majorBidi" w:cstheme="majorBidi"/>
                          <w:i/>
                          <w:iCs/>
                        </w:rPr>
                      </w:rPrChange>
                    </w:rPr>
                    <w:pPrChange w:id="1354" w:author="ALE editor" w:date="2018-11-15T16:33:00Z">
                      <w:pPr/>
                    </w:pPrChange>
                  </w:pPr>
                  <w:ins w:id="1355" w:author="ALE editor" w:date="2018-11-15T16:30:00Z">
                    <w:r w:rsidRPr="006221A9">
                      <w:rPr>
                        <w:rFonts w:asciiTheme="majorBidi" w:hAnsiTheme="majorBidi" w:cstheme="majorBidi"/>
                        <w:sz w:val="24"/>
                        <w:szCs w:val="24"/>
                        <w:rPrChange w:id="1356" w:author="ALE editor" w:date="2018-11-15T16:33:00Z">
                          <w:rPr>
                            <w:rFonts w:asciiTheme="majorBidi" w:hAnsiTheme="majorBidi" w:cstheme="majorBidi"/>
                            <w:sz w:val="20"/>
                            <w:szCs w:val="20"/>
                          </w:rPr>
                        </w:rPrChange>
                      </w:rPr>
                      <w:t>(0.</w:t>
                    </w:r>
                    <w:r w:rsidRPr="006221A9">
                      <w:rPr>
                        <w:rFonts w:asciiTheme="majorBidi" w:hAnsiTheme="majorBidi" w:cstheme="majorBidi"/>
                        <w:sz w:val="24"/>
                        <w:szCs w:val="24"/>
                        <w:rtl/>
                        <w:rPrChange w:id="1357" w:author="ALE editor" w:date="2018-11-15T16:33:00Z">
                          <w:rPr>
                            <w:rFonts w:asciiTheme="majorBidi" w:hAnsiTheme="majorBidi" w:cstheme="majorBidi"/>
                            <w:sz w:val="20"/>
                            <w:szCs w:val="20"/>
                            <w:rtl/>
                          </w:rPr>
                        </w:rPrChange>
                      </w:rPr>
                      <w:t>9</w:t>
                    </w:r>
                    <w:r w:rsidRPr="006221A9">
                      <w:rPr>
                        <w:rFonts w:asciiTheme="majorBidi" w:hAnsiTheme="majorBidi" w:cstheme="majorBidi"/>
                        <w:sz w:val="24"/>
                        <w:szCs w:val="24"/>
                        <w:rPrChange w:id="1358" w:author="ALE editor" w:date="2018-11-15T16:33:00Z">
                          <w:rPr>
                            <w:rFonts w:asciiTheme="majorBidi" w:hAnsiTheme="majorBidi" w:cstheme="majorBidi"/>
                            <w:sz w:val="20"/>
                            <w:szCs w:val="20"/>
                          </w:rPr>
                        </w:rPrChange>
                      </w:rPr>
                      <w:t>3)</w:t>
                    </w:r>
                  </w:ins>
                </w:p>
              </w:tc>
              <w:tc>
                <w:tcPr>
                  <w:tcW w:w="1215" w:type="dxa"/>
                  <w:gridSpan w:val="2"/>
                  <w:tcBorders>
                    <w:top w:val="single" w:sz="4" w:space="0" w:color="auto"/>
                  </w:tcBorders>
                  <w:tcPrChange w:id="1359" w:author="ALE editor" w:date="2018-11-15T16:33:00Z">
                    <w:tcPr>
                      <w:tcW w:w="1215" w:type="dxa"/>
                    </w:tcPr>
                  </w:tcPrChange>
                </w:tcPr>
                <w:p w14:paraId="161D21DB" w14:textId="70FA1CDD" w:rsidR="00181155" w:rsidRPr="006221A9" w:rsidRDefault="00181155">
                  <w:pPr>
                    <w:jc w:val="right"/>
                    <w:rPr>
                      <w:ins w:id="1360" w:author="ALE editor" w:date="2018-11-15T16:29:00Z"/>
                      <w:rFonts w:asciiTheme="majorBidi" w:hAnsiTheme="majorBidi" w:cstheme="majorBidi"/>
                      <w:i/>
                      <w:iCs/>
                      <w:sz w:val="24"/>
                      <w:szCs w:val="24"/>
                      <w:rPrChange w:id="1361" w:author="ALE editor" w:date="2018-11-15T16:33:00Z">
                        <w:rPr>
                          <w:ins w:id="1362" w:author="ALE editor" w:date="2018-11-15T16:29:00Z"/>
                          <w:rFonts w:asciiTheme="majorBidi" w:hAnsiTheme="majorBidi" w:cstheme="majorBidi"/>
                          <w:i/>
                          <w:iCs/>
                        </w:rPr>
                      </w:rPrChange>
                    </w:rPr>
                    <w:pPrChange w:id="1363" w:author="ALE editor" w:date="2018-11-15T16:33:00Z">
                      <w:pPr/>
                    </w:pPrChange>
                  </w:pPr>
                  <w:ins w:id="1364" w:author="ALE editor" w:date="2018-11-15T16:30:00Z">
                    <w:r w:rsidRPr="006221A9">
                      <w:rPr>
                        <w:rFonts w:asciiTheme="majorBidi" w:hAnsiTheme="majorBidi" w:cstheme="majorBidi"/>
                        <w:sz w:val="24"/>
                        <w:szCs w:val="24"/>
                        <w:rPrChange w:id="1365" w:author="ALE editor" w:date="2018-11-15T16:33:00Z">
                          <w:rPr>
                            <w:rFonts w:asciiTheme="majorBidi" w:hAnsiTheme="majorBidi" w:cstheme="majorBidi"/>
                            <w:sz w:val="20"/>
                            <w:szCs w:val="20"/>
                          </w:rPr>
                        </w:rPrChange>
                      </w:rPr>
                      <w:t>5.30</w:t>
                    </w:r>
                  </w:ins>
                </w:p>
              </w:tc>
              <w:tc>
                <w:tcPr>
                  <w:tcW w:w="1215" w:type="dxa"/>
                  <w:tcBorders>
                    <w:top w:val="single" w:sz="4" w:space="0" w:color="auto"/>
                  </w:tcBorders>
                  <w:tcPrChange w:id="1366" w:author="ALE editor" w:date="2018-11-15T16:33:00Z">
                    <w:tcPr>
                      <w:tcW w:w="1215" w:type="dxa"/>
                    </w:tcPr>
                  </w:tcPrChange>
                </w:tcPr>
                <w:p w14:paraId="76A896DD" w14:textId="66B28BC3" w:rsidR="00181155" w:rsidRPr="006221A9" w:rsidRDefault="00181155">
                  <w:pPr>
                    <w:jc w:val="right"/>
                    <w:rPr>
                      <w:ins w:id="1367" w:author="ALE editor" w:date="2018-11-15T16:29:00Z"/>
                      <w:rFonts w:asciiTheme="majorBidi" w:hAnsiTheme="majorBidi" w:cstheme="majorBidi"/>
                      <w:i/>
                      <w:iCs/>
                      <w:sz w:val="24"/>
                      <w:szCs w:val="24"/>
                      <w:rPrChange w:id="1368" w:author="ALE editor" w:date="2018-11-15T16:33:00Z">
                        <w:rPr>
                          <w:ins w:id="1369" w:author="ALE editor" w:date="2018-11-15T16:29:00Z"/>
                          <w:rFonts w:asciiTheme="majorBidi" w:hAnsiTheme="majorBidi" w:cstheme="majorBidi"/>
                          <w:i/>
                          <w:iCs/>
                        </w:rPr>
                      </w:rPrChange>
                    </w:rPr>
                    <w:pPrChange w:id="1370" w:author="ALE editor" w:date="2018-11-15T16:33:00Z">
                      <w:pPr/>
                    </w:pPrChange>
                  </w:pPr>
                  <w:ins w:id="1371" w:author="ALE editor" w:date="2018-11-15T16:30:00Z">
                    <w:r w:rsidRPr="006221A9">
                      <w:rPr>
                        <w:rFonts w:asciiTheme="majorBidi" w:hAnsiTheme="majorBidi" w:cstheme="majorBidi"/>
                        <w:sz w:val="24"/>
                        <w:szCs w:val="24"/>
                        <w:rPrChange w:id="1372" w:author="ALE editor" w:date="2018-11-15T16:33:00Z">
                          <w:rPr>
                            <w:rFonts w:asciiTheme="majorBidi" w:hAnsiTheme="majorBidi" w:cstheme="majorBidi"/>
                            <w:sz w:val="20"/>
                            <w:szCs w:val="20"/>
                          </w:rPr>
                        </w:rPrChange>
                      </w:rPr>
                      <w:t>(0.88)</w:t>
                    </w:r>
                  </w:ins>
                </w:p>
              </w:tc>
            </w:tr>
            <w:tr w:rsidR="00181155" w:rsidRPr="006221A9" w14:paraId="481B1DB6" w14:textId="77777777" w:rsidTr="006221A9">
              <w:trPr>
                <w:gridAfter w:val="1"/>
                <w:wAfter w:w="180" w:type="dxa"/>
                <w:ins w:id="1373" w:author="ALE editor" w:date="2018-11-15T16:28:00Z"/>
              </w:trPr>
              <w:tc>
                <w:tcPr>
                  <w:tcW w:w="1690" w:type="dxa"/>
                  <w:tcPrChange w:id="1374" w:author="ALE editor" w:date="2018-11-15T16:33:00Z">
                    <w:tcPr>
                      <w:tcW w:w="1214" w:type="dxa"/>
                    </w:tcPr>
                  </w:tcPrChange>
                </w:tcPr>
                <w:p w14:paraId="4E99DABA" w14:textId="5DB9BA16" w:rsidR="00181155" w:rsidRPr="006221A9" w:rsidRDefault="00181155" w:rsidP="00181155">
                  <w:pPr>
                    <w:rPr>
                      <w:ins w:id="1375" w:author="ALE editor" w:date="2018-11-15T16:28:00Z"/>
                      <w:rFonts w:asciiTheme="majorBidi" w:hAnsiTheme="majorBidi" w:cstheme="majorBidi"/>
                      <w:i/>
                      <w:iCs/>
                      <w:sz w:val="24"/>
                      <w:szCs w:val="24"/>
                      <w:rPrChange w:id="1376" w:author="ALE editor" w:date="2018-11-15T16:33:00Z">
                        <w:rPr>
                          <w:ins w:id="1377" w:author="ALE editor" w:date="2018-11-15T16:28:00Z"/>
                          <w:rFonts w:asciiTheme="majorBidi" w:hAnsiTheme="majorBidi" w:cstheme="majorBidi"/>
                          <w:i/>
                          <w:iCs/>
                        </w:rPr>
                      </w:rPrChange>
                    </w:rPr>
                  </w:pPr>
                  <w:ins w:id="1378" w:author="ALE editor" w:date="2018-11-15T16:28:00Z">
                    <w:r w:rsidRPr="006221A9">
                      <w:rPr>
                        <w:rFonts w:asciiTheme="majorBidi" w:hAnsiTheme="majorBidi" w:cstheme="majorBidi"/>
                        <w:sz w:val="24"/>
                        <w:szCs w:val="24"/>
                        <w:rPrChange w:id="1379" w:author="ALE editor" w:date="2018-11-15T16:33:00Z">
                          <w:rPr>
                            <w:rFonts w:asciiTheme="majorBidi" w:hAnsiTheme="majorBidi" w:cstheme="majorBidi"/>
                            <w:sz w:val="20"/>
                            <w:szCs w:val="20"/>
                          </w:rPr>
                        </w:rPrChange>
                      </w:rPr>
                      <w:t xml:space="preserve">Attitudes-first </w:t>
                    </w:r>
                  </w:ins>
                </w:p>
              </w:tc>
              <w:tc>
                <w:tcPr>
                  <w:tcW w:w="1215" w:type="dxa"/>
                  <w:gridSpan w:val="2"/>
                  <w:tcPrChange w:id="1380" w:author="ALE editor" w:date="2018-11-15T16:33:00Z">
                    <w:tcPr>
                      <w:tcW w:w="1215" w:type="dxa"/>
                    </w:tcPr>
                  </w:tcPrChange>
                </w:tcPr>
                <w:p w14:paraId="7F68FB5E" w14:textId="25D10AD9" w:rsidR="00181155" w:rsidRPr="006221A9" w:rsidRDefault="00181155">
                  <w:pPr>
                    <w:jc w:val="right"/>
                    <w:rPr>
                      <w:ins w:id="1381" w:author="ALE editor" w:date="2018-11-15T16:28:00Z"/>
                      <w:rFonts w:asciiTheme="majorBidi" w:hAnsiTheme="majorBidi" w:cstheme="majorBidi"/>
                      <w:i/>
                      <w:iCs/>
                      <w:sz w:val="24"/>
                      <w:szCs w:val="24"/>
                      <w:rPrChange w:id="1382" w:author="ALE editor" w:date="2018-11-15T16:33:00Z">
                        <w:rPr>
                          <w:ins w:id="1383" w:author="ALE editor" w:date="2018-11-15T16:28:00Z"/>
                          <w:rFonts w:asciiTheme="majorBidi" w:hAnsiTheme="majorBidi" w:cstheme="majorBidi"/>
                          <w:i/>
                          <w:iCs/>
                        </w:rPr>
                      </w:rPrChange>
                    </w:rPr>
                    <w:pPrChange w:id="1384" w:author="ALE editor" w:date="2018-11-15T16:33:00Z">
                      <w:pPr/>
                    </w:pPrChange>
                  </w:pPr>
                  <w:ins w:id="1385" w:author="ALE editor" w:date="2018-11-15T16:29:00Z">
                    <w:r w:rsidRPr="006221A9">
                      <w:rPr>
                        <w:rFonts w:asciiTheme="majorBidi" w:hAnsiTheme="majorBidi" w:cstheme="majorBidi"/>
                        <w:sz w:val="24"/>
                        <w:szCs w:val="24"/>
                        <w:rPrChange w:id="1386" w:author="ALE editor" w:date="2018-11-15T16:33:00Z">
                          <w:rPr>
                            <w:rFonts w:asciiTheme="majorBidi" w:hAnsiTheme="majorBidi" w:cstheme="majorBidi"/>
                            <w:sz w:val="20"/>
                            <w:szCs w:val="20"/>
                          </w:rPr>
                        </w:rPrChange>
                      </w:rPr>
                      <w:t>5.51</w:t>
                    </w:r>
                  </w:ins>
                </w:p>
              </w:tc>
              <w:tc>
                <w:tcPr>
                  <w:tcW w:w="1215" w:type="dxa"/>
                  <w:tcPrChange w:id="1387" w:author="ALE editor" w:date="2018-11-15T16:33:00Z">
                    <w:tcPr>
                      <w:tcW w:w="1215" w:type="dxa"/>
                    </w:tcPr>
                  </w:tcPrChange>
                </w:tcPr>
                <w:p w14:paraId="79803144" w14:textId="00419284" w:rsidR="00181155" w:rsidRPr="006221A9" w:rsidRDefault="00181155">
                  <w:pPr>
                    <w:jc w:val="right"/>
                    <w:rPr>
                      <w:ins w:id="1388" w:author="ALE editor" w:date="2018-11-15T16:28:00Z"/>
                      <w:rFonts w:asciiTheme="majorBidi" w:hAnsiTheme="majorBidi" w:cstheme="majorBidi"/>
                      <w:i/>
                      <w:iCs/>
                      <w:sz w:val="24"/>
                      <w:szCs w:val="24"/>
                      <w:rPrChange w:id="1389" w:author="ALE editor" w:date="2018-11-15T16:33:00Z">
                        <w:rPr>
                          <w:ins w:id="1390" w:author="ALE editor" w:date="2018-11-15T16:28:00Z"/>
                          <w:rFonts w:asciiTheme="majorBidi" w:hAnsiTheme="majorBidi" w:cstheme="majorBidi"/>
                          <w:i/>
                          <w:iCs/>
                        </w:rPr>
                      </w:rPrChange>
                    </w:rPr>
                    <w:pPrChange w:id="1391" w:author="ALE editor" w:date="2018-11-15T16:33:00Z">
                      <w:pPr/>
                    </w:pPrChange>
                  </w:pPr>
                  <w:ins w:id="1392" w:author="ALE editor" w:date="2018-11-15T16:30:00Z">
                    <w:r w:rsidRPr="006221A9">
                      <w:rPr>
                        <w:rFonts w:asciiTheme="majorBidi" w:hAnsiTheme="majorBidi" w:cstheme="majorBidi"/>
                        <w:sz w:val="24"/>
                        <w:szCs w:val="24"/>
                        <w:rPrChange w:id="1393" w:author="ALE editor" w:date="2018-11-15T16:33:00Z">
                          <w:rPr>
                            <w:rFonts w:asciiTheme="majorBidi" w:hAnsiTheme="majorBidi" w:cstheme="majorBidi"/>
                            <w:sz w:val="20"/>
                            <w:szCs w:val="20"/>
                          </w:rPr>
                        </w:rPrChange>
                      </w:rPr>
                      <w:t>(0.7</w:t>
                    </w:r>
                    <w:r w:rsidRPr="006221A9">
                      <w:rPr>
                        <w:rFonts w:asciiTheme="majorBidi" w:hAnsiTheme="majorBidi" w:cstheme="majorBidi"/>
                        <w:sz w:val="24"/>
                        <w:szCs w:val="24"/>
                        <w:rtl/>
                        <w:rPrChange w:id="1394" w:author="ALE editor" w:date="2018-11-15T16:33:00Z">
                          <w:rPr>
                            <w:rFonts w:asciiTheme="majorBidi" w:hAnsiTheme="majorBidi" w:cstheme="majorBidi"/>
                            <w:sz w:val="20"/>
                            <w:szCs w:val="20"/>
                            <w:rtl/>
                          </w:rPr>
                        </w:rPrChange>
                      </w:rPr>
                      <w:t>9</w:t>
                    </w:r>
                    <w:r w:rsidRPr="006221A9">
                      <w:rPr>
                        <w:rFonts w:asciiTheme="majorBidi" w:hAnsiTheme="majorBidi" w:cstheme="majorBidi"/>
                        <w:sz w:val="24"/>
                        <w:szCs w:val="24"/>
                        <w:rPrChange w:id="1395" w:author="ALE editor" w:date="2018-11-15T16:33:00Z">
                          <w:rPr>
                            <w:rFonts w:asciiTheme="majorBidi" w:hAnsiTheme="majorBidi" w:cstheme="majorBidi"/>
                            <w:sz w:val="20"/>
                            <w:szCs w:val="20"/>
                          </w:rPr>
                        </w:rPrChange>
                      </w:rPr>
                      <w:t>)</w:t>
                    </w:r>
                  </w:ins>
                </w:p>
              </w:tc>
              <w:tc>
                <w:tcPr>
                  <w:tcW w:w="1215" w:type="dxa"/>
                  <w:gridSpan w:val="2"/>
                  <w:tcPrChange w:id="1396" w:author="ALE editor" w:date="2018-11-15T16:33:00Z">
                    <w:tcPr>
                      <w:tcW w:w="1215" w:type="dxa"/>
                    </w:tcPr>
                  </w:tcPrChange>
                </w:tcPr>
                <w:p w14:paraId="45EF021A" w14:textId="476681BC" w:rsidR="00181155" w:rsidRPr="006221A9" w:rsidRDefault="00181155">
                  <w:pPr>
                    <w:jc w:val="right"/>
                    <w:rPr>
                      <w:ins w:id="1397" w:author="ALE editor" w:date="2018-11-15T16:28:00Z"/>
                      <w:rFonts w:asciiTheme="majorBidi" w:hAnsiTheme="majorBidi" w:cstheme="majorBidi"/>
                      <w:i/>
                      <w:iCs/>
                      <w:sz w:val="24"/>
                      <w:szCs w:val="24"/>
                      <w:rPrChange w:id="1398" w:author="ALE editor" w:date="2018-11-15T16:33:00Z">
                        <w:rPr>
                          <w:ins w:id="1399" w:author="ALE editor" w:date="2018-11-15T16:28:00Z"/>
                          <w:rFonts w:asciiTheme="majorBidi" w:hAnsiTheme="majorBidi" w:cstheme="majorBidi"/>
                          <w:i/>
                          <w:iCs/>
                        </w:rPr>
                      </w:rPrChange>
                    </w:rPr>
                    <w:pPrChange w:id="1400" w:author="ALE editor" w:date="2018-11-15T16:33:00Z">
                      <w:pPr/>
                    </w:pPrChange>
                  </w:pPr>
                  <w:ins w:id="1401" w:author="ALE editor" w:date="2018-11-15T16:30:00Z">
                    <w:r w:rsidRPr="006221A9">
                      <w:rPr>
                        <w:rFonts w:asciiTheme="majorBidi" w:hAnsiTheme="majorBidi" w:cstheme="majorBidi"/>
                        <w:sz w:val="24"/>
                        <w:szCs w:val="24"/>
                        <w:rPrChange w:id="1402" w:author="ALE editor" w:date="2018-11-15T16:33:00Z">
                          <w:rPr>
                            <w:rFonts w:asciiTheme="majorBidi" w:hAnsiTheme="majorBidi" w:cstheme="majorBidi"/>
                            <w:sz w:val="20"/>
                            <w:szCs w:val="20"/>
                          </w:rPr>
                        </w:rPrChange>
                      </w:rPr>
                      <w:t>5.11</w:t>
                    </w:r>
                  </w:ins>
                </w:p>
              </w:tc>
              <w:tc>
                <w:tcPr>
                  <w:tcW w:w="1215" w:type="dxa"/>
                  <w:tcPrChange w:id="1403" w:author="ALE editor" w:date="2018-11-15T16:33:00Z">
                    <w:tcPr>
                      <w:tcW w:w="1215" w:type="dxa"/>
                    </w:tcPr>
                  </w:tcPrChange>
                </w:tcPr>
                <w:p w14:paraId="7D3077C8" w14:textId="49645F8A" w:rsidR="00181155" w:rsidRPr="006221A9" w:rsidRDefault="00181155">
                  <w:pPr>
                    <w:jc w:val="right"/>
                    <w:rPr>
                      <w:ins w:id="1404" w:author="ALE editor" w:date="2018-11-15T16:28:00Z"/>
                      <w:rFonts w:asciiTheme="majorBidi" w:hAnsiTheme="majorBidi" w:cstheme="majorBidi"/>
                      <w:i/>
                      <w:iCs/>
                      <w:sz w:val="24"/>
                      <w:szCs w:val="24"/>
                      <w:rPrChange w:id="1405" w:author="ALE editor" w:date="2018-11-15T16:33:00Z">
                        <w:rPr>
                          <w:ins w:id="1406" w:author="ALE editor" w:date="2018-11-15T16:28:00Z"/>
                          <w:rFonts w:asciiTheme="majorBidi" w:hAnsiTheme="majorBidi" w:cstheme="majorBidi"/>
                          <w:i/>
                          <w:iCs/>
                        </w:rPr>
                      </w:rPrChange>
                    </w:rPr>
                    <w:pPrChange w:id="1407" w:author="ALE editor" w:date="2018-11-15T16:33:00Z">
                      <w:pPr/>
                    </w:pPrChange>
                  </w:pPr>
                  <w:ins w:id="1408" w:author="ALE editor" w:date="2018-11-15T16:30:00Z">
                    <w:r w:rsidRPr="006221A9">
                      <w:rPr>
                        <w:rFonts w:asciiTheme="majorBidi" w:hAnsiTheme="majorBidi" w:cstheme="majorBidi"/>
                        <w:sz w:val="24"/>
                        <w:szCs w:val="24"/>
                        <w:rPrChange w:id="1409" w:author="ALE editor" w:date="2018-11-15T16:33:00Z">
                          <w:rPr>
                            <w:rFonts w:asciiTheme="majorBidi" w:hAnsiTheme="majorBidi" w:cstheme="majorBidi"/>
                            <w:sz w:val="20"/>
                            <w:szCs w:val="20"/>
                          </w:rPr>
                        </w:rPrChange>
                      </w:rPr>
                      <w:t>(0.8</w:t>
                    </w:r>
                    <w:r w:rsidRPr="006221A9">
                      <w:rPr>
                        <w:rFonts w:asciiTheme="majorBidi" w:hAnsiTheme="majorBidi" w:cstheme="majorBidi"/>
                        <w:sz w:val="24"/>
                        <w:szCs w:val="24"/>
                        <w:rtl/>
                        <w:rPrChange w:id="1410" w:author="ALE editor" w:date="2018-11-15T16:33:00Z">
                          <w:rPr>
                            <w:rFonts w:asciiTheme="majorBidi" w:hAnsiTheme="majorBidi" w:cstheme="majorBidi"/>
                            <w:sz w:val="20"/>
                            <w:szCs w:val="20"/>
                            <w:rtl/>
                          </w:rPr>
                        </w:rPrChange>
                      </w:rPr>
                      <w:t>3</w:t>
                    </w:r>
                    <w:r w:rsidRPr="006221A9">
                      <w:rPr>
                        <w:rFonts w:asciiTheme="majorBidi" w:hAnsiTheme="majorBidi" w:cstheme="majorBidi"/>
                        <w:sz w:val="24"/>
                        <w:szCs w:val="24"/>
                        <w:rPrChange w:id="1411" w:author="ALE editor" w:date="2018-11-15T16:33:00Z">
                          <w:rPr>
                            <w:rFonts w:asciiTheme="majorBidi" w:hAnsiTheme="majorBidi" w:cstheme="majorBidi"/>
                            <w:sz w:val="20"/>
                            <w:szCs w:val="20"/>
                          </w:rPr>
                        </w:rPrChange>
                      </w:rPr>
                      <w:t>)</w:t>
                    </w:r>
                  </w:ins>
                </w:p>
              </w:tc>
              <w:tc>
                <w:tcPr>
                  <w:tcW w:w="1215" w:type="dxa"/>
                  <w:gridSpan w:val="2"/>
                  <w:tcPrChange w:id="1412" w:author="ALE editor" w:date="2018-11-15T16:33:00Z">
                    <w:tcPr>
                      <w:tcW w:w="1215" w:type="dxa"/>
                    </w:tcPr>
                  </w:tcPrChange>
                </w:tcPr>
                <w:p w14:paraId="477039C7" w14:textId="5D566C0C" w:rsidR="00181155" w:rsidRPr="006221A9" w:rsidRDefault="00181155">
                  <w:pPr>
                    <w:jc w:val="right"/>
                    <w:rPr>
                      <w:ins w:id="1413" w:author="ALE editor" w:date="2018-11-15T16:28:00Z"/>
                      <w:rFonts w:asciiTheme="majorBidi" w:hAnsiTheme="majorBidi" w:cstheme="majorBidi"/>
                      <w:i/>
                      <w:iCs/>
                      <w:sz w:val="24"/>
                      <w:szCs w:val="24"/>
                      <w:rPrChange w:id="1414" w:author="ALE editor" w:date="2018-11-15T16:33:00Z">
                        <w:rPr>
                          <w:ins w:id="1415" w:author="ALE editor" w:date="2018-11-15T16:28:00Z"/>
                          <w:rFonts w:asciiTheme="majorBidi" w:hAnsiTheme="majorBidi" w:cstheme="majorBidi"/>
                          <w:i/>
                          <w:iCs/>
                        </w:rPr>
                      </w:rPrChange>
                    </w:rPr>
                    <w:pPrChange w:id="1416" w:author="ALE editor" w:date="2018-11-15T16:33:00Z">
                      <w:pPr/>
                    </w:pPrChange>
                  </w:pPr>
                  <w:ins w:id="1417" w:author="ALE editor" w:date="2018-11-15T16:30:00Z">
                    <w:r w:rsidRPr="006221A9">
                      <w:rPr>
                        <w:rFonts w:asciiTheme="majorBidi" w:hAnsiTheme="majorBidi" w:cstheme="majorBidi"/>
                        <w:sz w:val="24"/>
                        <w:szCs w:val="24"/>
                        <w:rPrChange w:id="1418" w:author="ALE editor" w:date="2018-11-15T16:33:00Z">
                          <w:rPr>
                            <w:rFonts w:asciiTheme="majorBidi" w:hAnsiTheme="majorBidi" w:cstheme="majorBidi"/>
                            <w:sz w:val="20"/>
                            <w:szCs w:val="20"/>
                          </w:rPr>
                        </w:rPrChange>
                      </w:rPr>
                      <w:t>5.37</w:t>
                    </w:r>
                  </w:ins>
                </w:p>
              </w:tc>
              <w:tc>
                <w:tcPr>
                  <w:tcW w:w="1215" w:type="dxa"/>
                  <w:tcPrChange w:id="1419" w:author="ALE editor" w:date="2018-11-15T16:33:00Z">
                    <w:tcPr>
                      <w:tcW w:w="1215" w:type="dxa"/>
                    </w:tcPr>
                  </w:tcPrChange>
                </w:tcPr>
                <w:p w14:paraId="37656687" w14:textId="21A17DFB" w:rsidR="00181155" w:rsidRPr="006221A9" w:rsidRDefault="00181155">
                  <w:pPr>
                    <w:jc w:val="right"/>
                    <w:rPr>
                      <w:ins w:id="1420" w:author="ALE editor" w:date="2018-11-15T16:28:00Z"/>
                      <w:rFonts w:asciiTheme="majorBidi" w:hAnsiTheme="majorBidi" w:cstheme="majorBidi"/>
                      <w:i/>
                      <w:iCs/>
                      <w:sz w:val="24"/>
                      <w:szCs w:val="24"/>
                      <w:rPrChange w:id="1421" w:author="ALE editor" w:date="2018-11-15T16:33:00Z">
                        <w:rPr>
                          <w:ins w:id="1422" w:author="ALE editor" w:date="2018-11-15T16:28:00Z"/>
                          <w:rFonts w:asciiTheme="majorBidi" w:hAnsiTheme="majorBidi" w:cstheme="majorBidi"/>
                          <w:i/>
                          <w:iCs/>
                        </w:rPr>
                      </w:rPrChange>
                    </w:rPr>
                    <w:pPrChange w:id="1423" w:author="ALE editor" w:date="2018-11-15T16:33:00Z">
                      <w:pPr/>
                    </w:pPrChange>
                  </w:pPr>
                  <w:ins w:id="1424" w:author="ALE editor" w:date="2018-11-15T16:30:00Z">
                    <w:r w:rsidRPr="006221A9">
                      <w:rPr>
                        <w:rFonts w:asciiTheme="majorBidi" w:hAnsiTheme="majorBidi" w:cstheme="majorBidi"/>
                        <w:sz w:val="24"/>
                        <w:szCs w:val="24"/>
                        <w:rPrChange w:id="1425" w:author="ALE editor" w:date="2018-11-15T16:33:00Z">
                          <w:rPr>
                            <w:rFonts w:asciiTheme="majorBidi" w:hAnsiTheme="majorBidi" w:cstheme="majorBidi"/>
                            <w:sz w:val="20"/>
                            <w:szCs w:val="20"/>
                          </w:rPr>
                        </w:rPrChange>
                      </w:rPr>
                      <w:t>(0.83)</w:t>
                    </w:r>
                  </w:ins>
                </w:p>
              </w:tc>
            </w:tr>
            <w:tr w:rsidR="00181155" w:rsidRPr="006221A9" w14:paraId="721F90F9" w14:textId="77777777" w:rsidTr="006221A9">
              <w:trPr>
                <w:gridAfter w:val="1"/>
                <w:wAfter w:w="180" w:type="dxa"/>
                <w:ins w:id="1426" w:author="ALE editor" w:date="2018-11-15T16:28:00Z"/>
              </w:trPr>
              <w:tc>
                <w:tcPr>
                  <w:tcW w:w="1690" w:type="dxa"/>
                  <w:tcBorders>
                    <w:bottom w:val="single" w:sz="4" w:space="0" w:color="auto"/>
                  </w:tcBorders>
                  <w:tcPrChange w:id="1427" w:author="ALE editor" w:date="2018-11-15T16:33:00Z">
                    <w:tcPr>
                      <w:tcW w:w="1214" w:type="dxa"/>
                    </w:tcPr>
                  </w:tcPrChange>
                </w:tcPr>
                <w:p w14:paraId="1A127482" w14:textId="3924BB21" w:rsidR="00181155" w:rsidRPr="006221A9" w:rsidRDefault="00181155" w:rsidP="00181155">
                  <w:pPr>
                    <w:rPr>
                      <w:ins w:id="1428" w:author="ALE editor" w:date="2018-11-15T16:28:00Z"/>
                      <w:rFonts w:asciiTheme="majorBidi" w:hAnsiTheme="majorBidi" w:cstheme="majorBidi"/>
                      <w:i/>
                      <w:iCs/>
                      <w:sz w:val="24"/>
                      <w:szCs w:val="24"/>
                      <w:rPrChange w:id="1429" w:author="ALE editor" w:date="2018-11-15T16:33:00Z">
                        <w:rPr>
                          <w:ins w:id="1430" w:author="ALE editor" w:date="2018-11-15T16:28:00Z"/>
                          <w:rFonts w:asciiTheme="majorBidi" w:hAnsiTheme="majorBidi" w:cstheme="majorBidi"/>
                          <w:i/>
                          <w:iCs/>
                        </w:rPr>
                      </w:rPrChange>
                    </w:rPr>
                  </w:pPr>
                  <w:ins w:id="1431" w:author="ALE editor" w:date="2018-11-15T16:28:00Z">
                    <w:r w:rsidRPr="006221A9">
                      <w:rPr>
                        <w:rFonts w:asciiTheme="majorBidi" w:hAnsiTheme="majorBidi" w:cstheme="majorBidi"/>
                        <w:sz w:val="24"/>
                        <w:szCs w:val="24"/>
                        <w:rPrChange w:id="1432" w:author="ALE editor" w:date="2018-11-15T16:33:00Z">
                          <w:rPr>
                            <w:rFonts w:asciiTheme="majorBidi" w:hAnsiTheme="majorBidi" w:cstheme="majorBidi"/>
                            <w:sz w:val="20"/>
                            <w:szCs w:val="20"/>
                          </w:rPr>
                        </w:rPrChange>
                      </w:rPr>
                      <w:t>Total</w:t>
                    </w:r>
                  </w:ins>
                </w:p>
              </w:tc>
              <w:tc>
                <w:tcPr>
                  <w:tcW w:w="1215" w:type="dxa"/>
                  <w:gridSpan w:val="2"/>
                  <w:tcBorders>
                    <w:bottom w:val="single" w:sz="4" w:space="0" w:color="auto"/>
                  </w:tcBorders>
                  <w:tcPrChange w:id="1433" w:author="ALE editor" w:date="2018-11-15T16:33:00Z">
                    <w:tcPr>
                      <w:tcW w:w="1215" w:type="dxa"/>
                    </w:tcPr>
                  </w:tcPrChange>
                </w:tcPr>
                <w:p w14:paraId="510C7039" w14:textId="5D6207D5" w:rsidR="00181155" w:rsidRPr="006221A9" w:rsidRDefault="00181155">
                  <w:pPr>
                    <w:jc w:val="right"/>
                    <w:rPr>
                      <w:ins w:id="1434" w:author="ALE editor" w:date="2018-11-15T16:28:00Z"/>
                      <w:rFonts w:asciiTheme="majorBidi" w:hAnsiTheme="majorBidi" w:cstheme="majorBidi"/>
                      <w:i/>
                      <w:iCs/>
                      <w:sz w:val="24"/>
                      <w:szCs w:val="24"/>
                      <w:rPrChange w:id="1435" w:author="ALE editor" w:date="2018-11-15T16:33:00Z">
                        <w:rPr>
                          <w:ins w:id="1436" w:author="ALE editor" w:date="2018-11-15T16:28:00Z"/>
                          <w:rFonts w:asciiTheme="majorBidi" w:hAnsiTheme="majorBidi" w:cstheme="majorBidi"/>
                          <w:i/>
                          <w:iCs/>
                        </w:rPr>
                      </w:rPrChange>
                    </w:rPr>
                    <w:pPrChange w:id="1437" w:author="ALE editor" w:date="2018-11-15T16:33:00Z">
                      <w:pPr/>
                    </w:pPrChange>
                  </w:pPr>
                  <w:ins w:id="1438" w:author="ALE editor" w:date="2018-11-15T16:30:00Z">
                    <w:r w:rsidRPr="006221A9">
                      <w:rPr>
                        <w:rFonts w:asciiTheme="majorBidi" w:hAnsiTheme="majorBidi" w:cstheme="majorBidi"/>
                        <w:sz w:val="24"/>
                        <w:szCs w:val="24"/>
                        <w:rPrChange w:id="1439" w:author="ALE editor" w:date="2018-11-15T16:33:00Z">
                          <w:rPr>
                            <w:rFonts w:asciiTheme="majorBidi" w:hAnsiTheme="majorBidi" w:cstheme="majorBidi"/>
                            <w:sz w:val="20"/>
                            <w:szCs w:val="20"/>
                          </w:rPr>
                        </w:rPrChange>
                      </w:rPr>
                      <w:t>5.</w:t>
                    </w:r>
                    <w:r w:rsidRPr="006221A9">
                      <w:rPr>
                        <w:rFonts w:asciiTheme="majorBidi" w:hAnsiTheme="majorBidi" w:cstheme="majorBidi"/>
                        <w:sz w:val="24"/>
                        <w:szCs w:val="24"/>
                        <w:rtl/>
                        <w:rPrChange w:id="1440" w:author="ALE editor" w:date="2018-11-15T16:33:00Z">
                          <w:rPr>
                            <w:rFonts w:asciiTheme="majorBidi" w:hAnsiTheme="majorBidi" w:cstheme="majorBidi"/>
                            <w:sz w:val="20"/>
                            <w:szCs w:val="20"/>
                            <w:rtl/>
                          </w:rPr>
                        </w:rPrChange>
                      </w:rPr>
                      <w:t>50</w:t>
                    </w:r>
                  </w:ins>
                </w:p>
              </w:tc>
              <w:tc>
                <w:tcPr>
                  <w:tcW w:w="1215" w:type="dxa"/>
                  <w:tcBorders>
                    <w:bottom w:val="single" w:sz="4" w:space="0" w:color="auto"/>
                  </w:tcBorders>
                  <w:tcPrChange w:id="1441" w:author="ALE editor" w:date="2018-11-15T16:33:00Z">
                    <w:tcPr>
                      <w:tcW w:w="1215" w:type="dxa"/>
                    </w:tcPr>
                  </w:tcPrChange>
                </w:tcPr>
                <w:p w14:paraId="653A221B" w14:textId="25377668" w:rsidR="00181155" w:rsidRPr="006221A9" w:rsidRDefault="00181155">
                  <w:pPr>
                    <w:jc w:val="right"/>
                    <w:rPr>
                      <w:ins w:id="1442" w:author="ALE editor" w:date="2018-11-15T16:28:00Z"/>
                      <w:rFonts w:asciiTheme="majorBidi" w:hAnsiTheme="majorBidi" w:cstheme="majorBidi"/>
                      <w:i/>
                      <w:iCs/>
                      <w:sz w:val="24"/>
                      <w:szCs w:val="24"/>
                      <w:rPrChange w:id="1443" w:author="ALE editor" w:date="2018-11-15T16:33:00Z">
                        <w:rPr>
                          <w:ins w:id="1444" w:author="ALE editor" w:date="2018-11-15T16:28:00Z"/>
                          <w:rFonts w:asciiTheme="majorBidi" w:hAnsiTheme="majorBidi" w:cstheme="majorBidi"/>
                          <w:i/>
                          <w:iCs/>
                        </w:rPr>
                      </w:rPrChange>
                    </w:rPr>
                    <w:pPrChange w:id="1445" w:author="ALE editor" w:date="2018-11-15T16:33:00Z">
                      <w:pPr/>
                    </w:pPrChange>
                  </w:pPr>
                  <w:ins w:id="1446" w:author="ALE editor" w:date="2018-11-15T16:30:00Z">
                    <w:r w:rsidRPr="006221A9">
                      <w:rPr>
                        <w:rFonts w:asciiTheme="majorBidi" w:hAnsiTheme="majorBidi" w:cstheme="majorBidi"/>
                        <w:sz w:val="24"/>
                        <w:szCs w:val="24"/>
                        <w:rPrChange w:id="1447" w:author="ALE editor" w:date="2018-11-15T16:33:00Z">
                          <w:rPr>
                            <w:rFonts w:asciiTheme="majorBidi" w:hAnsiTheme="majorBidi" w:cstheme="majorBidi"/>
                            <w:sz w:val="20"/>
                            <w:szCs w:val="20"/>
                          </w:rPr>
                        </w:rPrChange>
                      </w:rPr>
                      <w:t>(0.7</w:t>
                    </w:r>
                    <w:r w:rsidRPr="006221A9">
                      <w:rPr>
                        <w:rFonts w:asciiTheme="majorBidi" w:hAnsiTheme="majorBidi" w:cstheme="majorBidi"/>
                        <w:sz w:val="24"/>
                        <w:szCs w:val="24"/>
                        <w:rtl/>
                        <w:rPrChange w:id="1448" w:author="ALE editor" w:date="2018-11-15T16:33:00Z">
                          <w:rPr>
                            <w:rFonts w:asciiTheme="majorBidi" w:hAnsiTheme="majorBidi" w:cstheme="majorBidi"/>
                            <w:sz w:val="20"/>
                            <w:szCs w:val="20"/>
                            <w:rtl/>
                          </w:rPr>
                        </w:rPrChange>
                      </w:rPr>
                      <w:t>9</w:t>
                    </w:r>
                    <w:r w:rsidRPr="006221A9">
                      <w:rPr>
                        <w:rFonts w:asciiTheme="majorBidi" w:hAnsiTheme="majorBidi" w:cstheme="majorBidi"/>
                        <w:sz w:val="24"/>
                        <w:szCs w:val="24"/>
                        <w:rPrChange w:id="1449" w:author="ALE editor" w:date="2018-11-15T16:33:00Z">
                          <w:rPr>
                            <w:rFonts w:asciiTheme="majorBidi" w:hAnsiTheme="majorBidi" w:cstheme="majorBidi"/>
                            <w:sz w:val="20"/>
                            <w:szCs w:val="20"/>
                          </w:rPr>
                        </w:rPrChange>
                      </w:rPr>
                      <w:t>)</w:t>
                    </w:r>
                  </w:ins>
                </w:p>
              </w:tc>
              <w:tc>
                <w:tcPr>
                  <w:tcW w:w="1215" w:type="dxa"/>
                  <w:gridSpan w:val="2"/>
                  <w:tcBorders>
                    <w:bottom w:val="single" w:sz="4" w:space="0" w:color="auto"/>
                  </w:tcBorders>
                  <w:tcPrChange w:id="1450" w:author="ALE editor" w:date="2018-11-15T16:33:00Z">
                    <w:tcPr>
                      <w:tcW w:w="1215" w:type="dxa"/>
                    </w:tcPr>
                  </w:tcPrChange>
                </w:tcPr>
                <w:p w14:paraId="023B5921" w14:textId="223C3B8E" w:rsidR="00181155" w:rsidRPr="006221A9" w:rsidRDefault="00181155">
                  <w:pPr>
                    <w:jc w:val="right"/>
                    <w:rPr>
                      <w:ins w:id="1451" w:author="ALE editor" w:date="2018-11-15T16:28:00Z"/>
                      <w:rFonts w:asciiTheme="majorBidi" w:hAnsiTheme="majorBidi" w:cstheme="majorBidi"/>
                      <w:i/>
                      <w:iCs/>
                      <w:sz w:val="24"/>
                      <w:szCs w:val="24"/>
                      <w:rPrChange w:id="1452" w:author="ALE editor" w:date="2018-11-15T16:33:00Z">
                        <w:rPr>
                          <w:ins w:id="1453" w:author="ALE editor" w:date="2018-11-15T16:28:00Z"/>
                          <w:rFonts w:asciiTheme="majorBidi" w:hAnsiTheme="majorBidi" w:cstheme="majorBidi"/>
                          <w:i/>
                          <w:iCs/>
                        </w:rPr>
                      </w:rPrChange>
                    </w:rPr>
                    <w:pPrChange w:id="1454" w:author="ALE editor" w:date="2018-11-15T16:33:00Z">
                      <w:pPr/>
                    </w:pPrChange>
                  </w:pPr>
                  <w:ins w:id="1455" w:author="ALE editor" w:date="2018-11-15T16:30:00Z">
                    <w:r w:rsidRPr="006221A9">
                      <w:rPr>
                        <w:rFonts w:asciiTheme="majorBidi" w:hAnsiTheme="majorBidi" w:cstheme="majorBidi"/>
                        <w:sz w:val="24"/>
                        <w:szCs w:val="24"/>
                        <w:rPrChange w:id="1456" w:author="ALE editor" w:date="2018-11-15T16:33:00Z">
                          <w:rPr>
                            <w:rFonts w:asciiTheme="majorBidi" w:hAnsiTheme="majorBidi" w:cstheme="majorBidi"/>
                            <w:sz w:val="20"/>
                            <w:szCs w:val="20"/>
                          </w:rPr>
                        </w:rPrChange>
                      </w:rPr>
                      <w:t>5.02</w:t>
                    </w:r>
                  </w:ins>
                </w:p>
              </w:tc>
              <w:tc>
                <w:tcPr>
                  <w:tcW w:w="1215" w:type="dxa"/>
                  <w:tcBorders>
                    <w:bottom w:val="single" w:sz="4" w:space="0" w:color="auto"/>
                  </w:tcBorders>
                  <w:tcPrChange w:id="1457" w:author="ALE editor" w:date="2018-11-15T16:33:00Z">
                    <w:tcPr>
                      <w:tcW w:w="1215" w:type="dxa"/>
                    </w:tcPr>
                  </w:tcPrChange>
                </w:tcPr>
                <w:p w14:paraId="39D6E902" w14:textId="3564294F" w:rsidR="00181155" w:rsidRPr="006221A9" w:rsidRDefault="00181155">
                  <w:pPr>
                    <w:jc w:val="right"/>
                    <w:rPr>
                      <w:ins w:id="1458" w:author="ALE editor" w:date="2018-11-15T16:28:00Z"/>
                      <w:rFonts w:asciiTheme="majorBidi" w:hAnsiTheme="majorBidi" w:cstheme="majorBidi"/>
                      <w:i/>
                      <w:iCs/>
                      <w:sz w:val="24"/>
                      <w:szCs w:val="24"/>
                      <w:rPrChange w:id="1459" w:author="ALE editor" w:date="2018-11-15T16:33:00Z">
                        <w:rPr>
                          <w:ins w:id="1460" w:author="ALE editor" w:date="2018-11-15T16:28:00Z"/>
                          <w:rFonts w:asciiTheme="majorBidi" w:hAnsiTheme="majorBidi" w:cstheme="majorBidi"/>
                          <w:i/>
                          <w:iCs/>
                        </w:rPr>
                      </w:rPrChange>
                    </w:rPr>
                    <w:pPrChange w:id="1461" w:author="ALE editor" w:date="2018-11-15T16:33:00Z">
                      <w:pPr/>
                    </w:pPrChange>
                  </w:pPr>
                  <w:ins w:id="1462" w:author="ALE editor" w:date="2018-11-15T16:30:00Z">
                    <w:r w:rsidRPr="006221A9">
                      <w:rPr>
                        <w:rFonts w:asciiTheme="majorBidi" w:hAnsiTheme="majorBidi" w:cstheme="majorBidi"/>
                        <w:sz w:val="24"/>
                        <w:szCs w:val="24"/>
                        <w:rPrChange w:id="1463" w:author="ALE editor" w:date="2018-11-15T16:33:00Z">
                          <w:rPr>
                            <w:rFonts w:asciiTheme="majorBidi" w:hAnsiTheme="majorBidi" w:cstheme="majorBidi"/>
                            <w:sz w:val="20"/>
                            <w:szCs w:val="20"/>
                          </w:rPr>
                        </w:rPrChange>
                      </w:rPr>
                      <w:t>(0.89)</w:t>
                    </w:r>
                  </w:ins>
                </w:p>
              </w:tc>
              <w:tc>
                <w:tcPr>
                  <w:tcW w:w="1215" w:type="dxa"/>
                  <w:gridSpan w:val="2"/>
                  <w:tcBorders>
                    <w:bottom w:val="single" w:sz="4" w:space="0" w:color="auto"/>
                  </w:tcBorders>
                  <w:tcPrChange w:id="1464" w:author="ALE editor" w:date="2018-11-15T16:33:00Z">
                    <w:tcPr>
                      <w:tcW w:w="1215" w:type="dxa"/>
                    </w:tcPr>
                  </w:tcPrChange>
                </w:tcPr>
                <w:p w14:paraId="04B5B70B" w14:textId="212913AE" w:rsidR="00181155" w:rsidRPr="006221A9" w:rsidRDefault="00181155">
                  <w:pPr>
                    <w:jc w:val="right"/>
                    <w:rPr>
                      <w:ins w:id="1465" w:author="ALE editor" w:date="2018-11-15T16:28:00Z"/>
                      <w:rFonts w:asciiTheme="majorBidi" w:hAnsiTheme="majorBidi" w:cstheme="majorBidi"/>
                      <w:i/>
                      <w:iCs/>
                      <w:sz w:val="24"/>
                      <w:szCs w:val="24"/>
                      <w:rPrChange w:id="1466" w:author="ALE editor" w:date="2018-11-15T16:33:00Z">
                        <w:rPr>
                          <w:ins w:id="1467" w:author="ALE editor" w:date="2018-11-15T16:28:00Z"/>
                          <w:rFonts w:asciiTheme="majorBidi" w:hAnsiTheme="majorBidi" w:cstheme="majorBidi"/>
                          <w:i/>
                          <w:iCs/>
                        </w:rPr>
                      </w:rPrChange>
                    </w:rPr>
                    <w:pPrChange w:id="1468" w:author="ALE editor" w:date="2018-11-15T16:33:00Z">
                      <w:pPr/>
                    </w:pPrChange>
                  </w:pPr>
                  <w:ins w:id="1469" w:author="ALE editor" w:date="2018-11-15T16:30:00Z">
                    <w:r w:rsidRPr="006221A9">
                      <w:rPr>
                        <w:rFonts w:asciiTheme="majorBidi" w:hAnsiTheme="majorBidi" w:cstheme="majorBidi"/>
                        <w:sz w:val="24"/>
                        <w:szCs w:val="24"/>
                        <w:rPrChange w:id="1470" w:author="ALE editor" w:date="2018-11-15T16:33:00Z">
                          <w:rPr>
                            <w:rFonts w:asciiTheme="majorBidi" w:hAnsiTheme="majorBidi" w:cstheme="majorBidi"/>
                            <w:sz w:val="20"/>
                            <w:szCs w:val="20"/>
                          </w:rPr>
                        </w:rPrChange>
                      </w:rPr>
                      <w:t>5.33</w:t>
                    </w:r>
                  </w:ins>
                </w:p>
              </w:tc>
              <w:tc>
                <w:tcPr>
                  <w:tcW w:w="1215" w:type="dxa"/>
                  <w:tcBorders>
                    <w:bottom w:val="single" w:sz="4" w:space="0" w:color="auto"/>
                  </w:tcBorders>
                  <w:tcPrChange w:id="1471" w:author="ALE editor" w:date="2018-11-15T16:33:00Z">
                    <w:tcPr>
                      <w:tcW w:w="1215" w:type="dxa"/>
                    </w:tcPr>
                  </w:tcPrChange>
                </w:tcPr>
                <w:p w14:paraId="4A3BC5C9" w14:textId="413759DE" w:rsidR="00181155" w:rsidRPr="006221A9" w:rsidRDefault="00181155">
                  <w:pPr>
                    <w:jc w:val="right"/>
                    <w:rPr>
                      <w:ins w:id="1472" w:author="ALE editor" w:date="2018-11-15T16:28:00Z"/>
                      <w:rFonts w:asciiTheme="majorBidi" w:hAnsiTheme="majorBidi" w:cstheme="majorBidi"/>
                      <w:i/>
                      <w:iCs/>
                      <w:sz w:val="24"/>
                      <w:szCs w:val="24"/>
                      <w:rPrChange w:id="1473" w:author="ALE editor" w:date="2018-11-15T16:33:00Z">
                        <w:rPr>
                          <w:ins w:id="1474" w:author="ALE editor" w:date="2018-11-15T16:28:00Z"/>
                          <w:rFonts w:asciiTheme="majorBidi" w:hAnsiTheme="majorBidi" w:cstheme="majorBidi"/>
                          <w:i/>
                          <w:iCs/>
                        </w:rPr>
                      </w:rPrChange>
                    </w:rPr>
                    <w:pPrChange w:id="1475" w:author="ALE editor" w:date="2018-11-15T16:33:00Z">
                      <w:pPr/>
                    </w:pPrChange>
                  </w:pPr>
                  <w:ins w:id="1476" w:author="ALE editor" w:date="2018-11-15T16:30:00Z">
                    <w:r w:rsidRPr="006221A9">
                      <w:rPr>
                        <w:rFonts w:asciiTheme="majorBidi" w:hAnsiTheme="majorBidi" w:cstheme="majorBidi"/>
                        <w:sz w:val="24"/>
                        <w:szCs w:val="24"/>
                        <w:rPrChange w:id="1477" w:author="ALE editor" w:date="2018-11-15T16:33:00Z">
                          <w:rPr>
                            <w:rFonts w:asciiTheme="majorBidi" w:hAnsiTheme="majorBidi" w:cstheme="majorBidi"/>
                            <w:sz w:val="20"/>
                            <w:szCs w:val="20"/>
                          </w:rPr>
                        </w:rPrChange>
                      </w:rPr>
                      <w:t>(0.86)</w:t>
                    </w:r>
                  </w:ins>
                </w:p>
              </w:tc>
            </w:tr>
          </w:tbl>
          <w:p w14:paraId="7E5DCD62" w14:textId="77777777" w:rsidR="00181155" w:rsidRPr="006221A9" w:rsidRDefault="00181155" w:rsidP="00181155">
            <w:pPr>
              <w:spacing w:after="0"/>
              <w:rPr>
                <w:ins w:id="1478" w:author="ALE editor" w:date="2018-11-15T16:23:00Z"/>
                <w:rFonts w:asciiTheme="majorBidi" w:hAnsiTheme="majorBidi" w:cstheme="majorBidi"/>
                <w:i/>
                <w:iCs/>
                <w:sz w:val="24"/>
                <w:szCs w:val="24"/>
                <w:rPrChange w:id="1479" w:author="ALE editor" w:date="2018-11-15T16:33:00Z">
                  <w:rPr>
                    <w:ins w:id="1480" w:author="ALE editor" w:date="2018-11-15T16:23:00Z"/>
                    <w:rFonts w:asciiTheme="majorBidi" w:hAnsiTheme="majorBidi" w:cstheme="majorBidi"/>
                    <w:i/>
                    <w:iCs/>
                  </w:rPr>
                </w:rPrChange>
              </w:rPr>
            </w:pPr>
          </w:p>
          <w:p w14:paraId="63A6426D" w14:textId="77777777" w:rsidR="00181155" w:rsidRPr="006221A9" w:rsidRDefault="00181155">
            <w:pPr>
              <w:spacing w:after="0"/>
              <w:rPr>
                <w:rFonts w:asciiTheme="majorBidi" w:hAnsiTheme="majorBidi" w:cstheme="majorBidi"/>
                <w:sz w:val="24"/>
                <w:szCs w:val="24"/>
                <w:rPrChange w:id="1481" w:author="ALE editor" w:date="2018-11-15T16:33:00Z">
                  <w:rPr>
                    <w:rFonts w:asciiTheme="majorBidi" w:hAnsiTheme="majorBidi" w:cstheme="majorBidi"/>
                    <w:sz w:val="20"/>
                    <w:szCs w:val="20"/>
                  </w:rPr>
                </w:rPrChange>
              </w:rPr>
              <w:pPrChange w:id="1482" w:author="ALE editor" w:date="2018-11-15T16:21:00Z">
                <w:pPr>
                  <w:spacing w:after="0"/>
                  <w:jc w:val="right"/>
                </w:pPr>
              </w:pPrChange>
            </w:pPr>
          </w:p>
        </w:tc>
      </w:tr>
      <w:tr w:rsidR="007050C7" w:rsidRPr="00E27B5D" w:rsidDel="00181155" w14:paraId="2E22C927" w14:textId="36D3C41A" w:rsidTr="006221A9">
        <w:trPr>
          <w:gridAfter w:val="1"/>
          <w:wAfter w:w="2702" w:type="dxa"/>
          <w:trHeight w:val="810"/>
          <w:del w:id="1483" w:author="ALE editor" w:date="2018-11-15T16:26:00Z"/>
          <w:trPrChange w:id="1484" w:author="ALE editor" w:date="2018-11-15T16:32:00Z">
            <w:trPr>
              <w:gridAfter w:val="1"/>
              <w:wAfter w:w="1180" w:type="dxa"/>
              <w:trHeight w:val="810"/>
            </w:trPr>
          </w:trPrChange>
        </w:trPr>
        <w:tc>
          <w:tcPr>
            <w:tcW w:w="2000" w:type="dxa"/>
            <w:shd w:val="clear" w:color="auto" w:fill="auto"/>
            <w:noWrap/>
            <w:tcMar>
              <w:top w:w="0" w:type="dxa"/>
              <w:left w:w="108" w:type="dxa"/>
              <w:bottom w:w="0" w:type="dxa"/>
              <w:right w:w="108" w:type="dxa"/>
            </w:tcMar>
            <w:vAlign w:val="bottom"/>
            <w:tcPrChange w:id="1485" w:author="ALE editor" w:date="2018-11-15T16:32:00Z">
              <w:tcPr>
                <w:tcW w:w="2000" w:type="dxa"/>
                <w:tcBorders>
                  <w:top w:val="single" w:sz="4" w:space="0" w:color="auto"/>
                </w:tcBorders>
                <w:shd w:val="clear" w:color="auto" w:fill="auto"/>
                <w:noWrap/>
                <w:tcMar>
                  <w:top w:w="0" w:type="dxa"/>
                  <w:left w:w="108" w:type="dxa"/>
                  <w:bottom w:w="0" w:type="dxa"/>
                  <w:right w:w="108" w:type="dxa"/>
                </w:tcMar>
                <w:vAlign w:val="bottom"/>
              </w:tcPr>
            </w:tcPrChange>
          </w:tcPr>
          <w:p w14:paraId="06232646" w14:textId="1EF88171" w:rsidR="007050C7" w:rsidRPr="00E27B5D" w:rsidDel="00181155" w:rsidRDefault="007050C7" w:rsidP="007770B9">
            <w:pPr>
              <w:spacing w:after="0"/>
              <w:rPr>
                <w:del w:id="1486" w:author="ALE editor" w:date="2018-11-15T16:26:00Z"/>
                <w:rFonts w:asciiTheme="majorBidi" w:hAnsiTheme="majorBidi" w:cstheme="majorBidi"/>
                <w:sz w:val="20"/>
                <w:szCs w:val="20"/>
                <w:rtl/>
              </w:rPr>
            </w:pPr>
            <w:del w:id="1487" w:author="ALE editor" w:date="2018-11-15T16:26:00Z">
              <w:r w:rsidRPr="00E27B5D" w:rsidDel="00181155">
                <w:rPr>
                  <w:rFonts w:asciiTheme="majorBidi" w:hAnsiTheme="majorBidi" w:cstheme="majorBidi"/>
                  <w:sz w:val="20"/>
                  <w:szCs w:val="20"/>
                </w:rPr>
                <w:delText> </w:delText>
              </w:r>
            </w:del>
          </w:p>
        </w:tc>
        <w:tc>
          <w:tcPr>
            <w:tcW w:w="1658" w:type="dxa"/>
            <w:shd w:val="clear" w:color="auto" w:fill="auto"/>
            <w:tcMar>
              <w:top w:w="0" w:type="dxa"/>
              <w:left w:w="108" w:type="dxa"/>
              <w:bottom w:w="0" w:type="dxa"/>
              <w:right w:w="108" w:type="dxa"/>
            </w:tcMar>
            <w:vAlign w:val="center"/>
            <w:tcPrChange w:id="1488" w:author="ALE editor" w:date="2018-11-15T16:32:00Z">
              <w:tcPr>
                <w:tcW w:w="1658" w:type="dxa"/>
                <w:tcBorders>
                  <w:top w:val="single" w:sz="4" w:space="0" w:color="auto"/>
                  <w:bottom w:val="single" w:sz="4" w:space="0" w:color="000000"/>
                </w:tcBorders>
                <w:shd w:val="clear" w:color="auto" w:fill="auto"/>
                <w:tcMar>
                  <w:top w:w="0" w:type="dxa"/>
                  <w:left w:w="108" w:type="dxa"/>
                  <w:bottom w:w="0" w:type="dxa"/>
                  <w:right w:w="108" w:type="dxa"/>
                </w:tcMar>
                <w:vAlign w:val="center"/>
              </w:tcPr>
            </w:tcPrChange>
          </w:tcPr>
          <w:p w14:paraId="0D80049A" w14:textId="707B7BDA" w:rsidR="007050C7" w:rsidRPr="00E27B5D" w:rsidDel="00181155" w:rsidRDefault="007050C7" w:rsidP="007770B9">
            <w:pPr>
              <w:spacing w:after="0"/>
              <w:jc w:val="center"/>
              <w:rPr>
                <w:del w:id="1489" w:author="ALE editor" w:date="2018-11-15T16:26:00Z"/>
                <w:rFonts w:asciiTheme="majorBidi" w:hAnsiTheme="majorBidi" w:cstheme="majorBidi"/>
                <w:sz w:val="20"/>
                <w:szCs w:val="20"/>
                <w:rtl/>
              </w:rPr>
            </w:pPr>
            <w:del w:id="1490" w:author="ALE editor" w:date="2018-11-15T16:26:00Z">
              <w:r w:rsidRPr="00E27B5D" w:rsidDel="00181155">
                <w:rPr>
                  <w:rFonts w:asciiTheme="majorBidi" w:hAnsiTheme="majorBidi" w:cstheme="majorBidi"/>
                  <w:sz w:val="20"/>
                  <w:szCs w:val="20"/>
                </w:rPr>
                <w:delText xml:space="preserve">Women </w:delText>
              </w:r>
            </w:del>
          </w:p>
        </w:tc>
        <w:tc>
          <w:tcPr>
            <w:tcW w:w="1416" w:type="dxa"/>
            <w:shd w:val="clear" w:color="auto" w:fill="auto"/>
            <w:tcMar>
              <w:top w:w="0" w:type="dxa"/>
              <w:left w:w="108" w:type="dxa"/>
              <w:bottom w:w="0" w:type="dxa"/>
              <w:right w:w="108" w:type="dxa"/>
            </w:tcMar>
            <w:vAlign w:val="center"/>
            <w:tcPrChange w:id="1491" w:author="ALE editor" w:date="2018-11-15T16:32:00Z">
              <w:tcPr>
                <w:tcW w:w="1416" w:type="dxa"/>
                <w:tcBorders>
                  <w:top w:val="single" w:sz="4" w:space="0" w:color="auto"/>
                  <w:bottom w:val="single" w:sz="4" w:space="0" w:color="000000"/>
                </w:tcBorders>
                <w:shd w:val="clear" w:color="auto" w:fill="auto"/>
                <w:tcMar>
                  <w:top w:w="0" w:type="dxa"/>
                  <w:left w:w="108" w:type="dxa"/>
                  <w:bottom w:w="0" w:type="dxa"/>
                  <w:right w:w="108" w:type="dxa"/>
                </w:tcMar>
                <w:vAlign w:val="center"/>
              </w:tcPr>
            </w:tcPrChange>
          </w:tcPr>
          <w:p w14:paraId="033D5221" w14:textId="00FD56A2" w:rsidR="007050C7" w:rsidRPr="00E27B5D" w:rsidDel="00181155" w:rsidRDefault="007050C7" w:rsidP="007770B9">
            <w:pPr>
              <w:spacing w:after="0"/>
              <w:jc w:val="center"/>
              <w:rPr>
                <w:del w:id="1492" w:author="ALE editor" w:date="2018-11-15T16:26:00Z"/>
                <w:rFonts w:asciiTheme="majorBidi" w:hAnsiTheme="majorBidi" w:cstheme="majorBidi"/>
                <w:sz w:val="20"/>
                <w:szCs w:val="20"/>
                <w:rtl/>
              </w:rPr>
            </w:pPr>
            <w:del w:id="1493" w:author="ALE editor" w:date="2018-11-15T16:26:00Z">
              <w:r w:rsidRPr="00E27B5D" w:rsidDel="00181155">
                <w:rPr>
                  <w:rFonts w:asciiTheme="majorBidi" w:hAnsiTheme="majorBidi" w:cstheme="majorBidi"/>
                  <w:sz w:val="20"/>
                  <w:szCs w:val="20"/>
                </w:rPr>
                <w:delText>Men</w:delText>
              </w:r>
            </w:del>
          </w:p>
        </w:tc>
        <w:tc>
          <w:tcPr>
            <w:tcW w:w="1140" w:type="dxa"/>
            <w:shd w:val="clear" w:color="auto" w:fill="auto"/>
            <w:tcMar>
              <w:top w:w="0" w:type="dxa"/>
              <w:left w:w="108" w:type="dxa"/>
              <w:bottom w:w="0" w:type="dxa"/>
              <w:right w:w="108" w:type="dxa"/>
            </w:tcMar>
            <w:vAlign w:val="center"/>
            <w:tcPrChange w:id="1494" w:author="ALE editor" w:date="2018-11-15T16:32:00Z">
              <w:tcPr>
                <w:tcW w:w="1140" w:type="dxa"/>
                <w:tcBorders>
                  <w:top w:val="single" w:sz="4" w:space="0" w:color="auto"/>
                  <w:bottom w:val="single" w:sz="4" w:space="0" w:color="000000"/>
                </w:tcBorders>
                <w:shd w:val="clear" w:color="auto" w:fill="auto"/>
                <w:tcMar>
                  <w:top w:w="0" w:type="dxa"/>
                  <w:left w:w="108" w:type="dxa"/>
                  <w:bottom w:w="0" w:type="dxa"/>
                  <w:right w:w="108" w:type="dxa"/>
                </w:tcMar>
                <w:vAlign w:val="center"/>
              </w:tcPr>
            </w:tcPrChange>
          </w:tcPr>
          <w:p w14:paraId="628468B8" w14:textId="568491A1" w:rsidR="007050C7" w:rsidRPr="00E27B5D" w:rsidDel="00181155" w:rsidRDefault="007050C7" w:rsidP="007770B9">
            <w:pPr>
              <w:spacing w:after="0"/>
              <w:rPr>
                <w:del w:id="1495" w:author="ALE editor" w:date="2018-11-15T16:26:00Z"/>
                <w:rFonts w:asciiTheme="majorBidi" w:hAnsiTheme="majorBidi" w:cstheme="majorBidi"/>
                <w:sz w:val="20"/>
                <w:szCs w:val="20"/>
                <w:rtl/>
              </w:rPr>
            </w:pPr>
            <w:del w:id="1496" w:author="ALE editor" w:date="2018-11-15T16:26:00Z">
              <w:r w:rsidRPr="00E27B5D" w:rsidDel="00181155">
                <w:rPr>
                  <w:rFonts w:asciiTheme="majorBidi" w:hAnsiTheme="majorBidi" w:cstheme="majorBidi" w:hint="cs"/>
                  <w:sz w:val="20"/>
                  <w:szCs w:val="20"/>
                </w:rPr>
                <w:delText>T</w:delText>
              </w:r>
              <w:r w:rsidRPr="00E27B5D" w:rsidDel="00181155">
                <w:rPr>
                  <w:rFonts w:asciiTheme="majorBidi" w:hAnsiTheme="majorBidi" w:cstheme="majorBidi"/>
                  <w:sz w:val="20"/>
                  <w:szCs w:val="20"/>
                </w:rPr>
                <w:delText>otal</w:delText>
              </w:r>
            </w:del>
          </w:p>
        </w:tc>
      </w:tr>
      <w:tr w:rsidR="007050C7" w:rsidRPr="00E27B5D" w:rsidDel="00181155" w14:paraId="23FDD2BF" w14:textId="7F832B09" w:rsidTr="006221A9">
        <w:trPr>
          <w:gridAfter w:val="1"/>
          <w:wAfter w:w="2702" w:type="dxa"/>
          <w:trHeight w:val="300"/>
          <w:del w:id="1497" w:author="ALE editor" w:date="2018-11-15T16:26:00Z"/>
          <w:trPrChange w:id="1498" w:author="ALE editor" w:date="2018-11-15T16:32:00Z">
            <w:trPr>
              <w:gridAfter w:val="1"/>
              <w:wAfter w:w="1180" w:type="dxa"/>
              <w:trHeight w:val="300"/>
            </w:trPr>
          </w:trPrChange>
        </w:trPr>
        <w:tc>
          <w:tcPr>
            <w:tcW w:w="2000" w:type="dxa"/>
            <w:vMerge w:val="restart"/>
            <w:shd w:val="clear" w:color="auto" w:fill="auto"/>
            <w:tcMar>
              <w:top w:w="0" w:type="dxa"/>
              <w:left w:w="108" w:type="dxa"/>
              <w:bottom w:w="0" w:type="dxa"/>
              <w:right w:w="108" w:type="dxa"/>
            </w:tcMar>
            <w:vAlign w:val="center"/>
            <w:tcPrChange w:id="1499" w:author="ALE editor" w:date="2018-11-15T16:32:00Z">
              <w:tcPr>
                <w:tcW w:w="2000" w:type="dxa"/>
                <w:vMerge w:val="restart"/>
                <w:tcBorders>
                  <w:right w:val="single" w:sz="4" w:space="0" w:color="auto"/>
                </w:tcBorders>
                <w:shd w:val="clear" w:color="auto" w:fill="auto"/>
                <w:tcMar>
                  <w:top w:w="0" w:type="dxa"/>
                  <w:left w:w="108" w:type="dxa"/>
                  <w:bottom w:w="0" w:type="dxa"/>
                  <w:right w:w="108" w:type="dxa"/>
                </w:tcMar>
                <w:vAlign w:val="center"/>
              </w:tcPr>
            </w:tcPrChange>
          </w:tcPr>
          <w:p w14:paraId="35DAE663" w14:textId="09D6C7D8" w:rsidR="007050C7" w:rsidRPr="00E27B5D" w:rsidDel="00181155" w:rsidRDefault="00FE03C3" w:rsidP="007770B9">
            <w:pPr>
              <w:spacing w:after="0"/>
              <w:jc w:val="right"/>
              <w:rPr>
                <w:del w:id="1500" w:author="ALE editor" w:date="2018-11-15T16:26:00Z"/>
                <w:rFonts w:asciiTheme="majorBidi" w:hAnsiTheme="majorBidi" w:cstheme="majorBidi"/>
                <w:sz w:val="20"/>
                <w:szCs w:val="20"/>
                <w:rtl/>
              </w:rPr>
            </w:pPr>
            <w:del w:id="1501" w:author="ALE editor" w:date="2018-11-15T16:26:00Z">
              <w:r w:rsidDel="00181155">
                <w:rPr>
                  <w:rFonts w:asciiTheme="majorBidi" w:hAnsiTheme="majorBidi" w:cstheme="majorBidi"/>
                  <w:sz w:val="20"/>
                  <w:szCs w:val="20"/>
                </w:rPr>
                <w:delText>Identity-first</w:delText>
              </w:r>
            </w:del>
          </w:p>
        </w:tc>
        <w:tc>
          <w:tcPr>
            <w:tcW w:w="1658" w:type="dxa"/>
            <w:shd w:val="clear" w:color="auto" w:fill="auto"/>
            <w:noWrap/>
            <w:tcMar>
              <w:top w:w="0" w:type="dxa"/>
              <w:left w:w="108" w:type="dxa"/>
              <w:bottom w:w="0" w:type="dxa"/>
              <w:right w:w="108" w:type="dxa"/>
            </w:tcMar>
            <w:vAlign w:val="bottom"/>
            <w:tcPrChange w:id="1502"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29C54107" w14:textId="0FBD6E2E" w:rsidR="007050C7" w:rsidRPr="00E27B5D" w:rsidDel="00181155" w:rsidRDefault="007050C7" w:rsidP="007770B9">
            <w:pPr>
              <w:spacing w:after="0"/>
              <w:jc w:val="center"/>
              <w:rPr>
                <w:del w:id="1503" w:author="ALE editor" w:date="2018-11-15T16:26:00Z"/>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Change w:id="1504" w:author="ALE editor" w:date="2018-11-15T16:32:00Z">
              <w:tcPr>
                <w:tcW w:w="1416" w:type="dxa"/>
                <w:shd w:val="clear" w:color="auto" w:fill="auto"/>
                <w:noWrap/>
                <w:tcMar>
                  <w:top w:w="0" w:type="dxa"/>
                  <w:left w:w="108" w:type="dxa"/>
                  <w:bottom w:w="0" w:type="dxa"/>
                  <w:right w:w="108" w:type="dxa"/>
                </w:tcMar>
                <w:vAlign w:val="bottom"/>
              </w:tcPr>
            </w:tcPrChange>
          </w:tcPr>
          <w:p w14:paraId="0F5C73F3" w14:textId="7138A3D7" w:rsidR="007050C7" w:rsidRPr="00E27B5D" w:rsidDel="00181155" w:rsidRDefault="007050C7" w:rsidP="007770B9">
            <w:pPr>
              <w:spacing w:after="0"/>
              <w:jc w:val="center"/>
              <w:rPr>
                <w:del w:id="1505" w:author="ALE editor" w:date="2018-11-15T16:26:00Z"/>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Change w:id="1506" w:author="ALE editor" w:date="2018-11-15T16:32:00Z">
              <w:tcPr>
                <w:tcW w:w="1140" w:type="dxa"/>
                <w:shd w:val="clear" w:color="auto" w:fill="auto"/>
                <w:noWrap/>
                <w:tcMar>
                  <w:top w:w="0" w:type="dxa"/>
                  <w:left w:w="108" w:type="dxa"/>
                  <w:bottom w:w="0" w:type="dxa"/>
                  <w:right w:w="108" w:type="dxa"/>
                </w:tcMar>
                <w:vAlign w:val="bottom"/>
              </w:tcPr>
            </w:tcPrChange>
          </w:tcPr>
          <w:p w14:paraId="68D8F2EA" w14:textId="24F253BC" w:rsidR="007050C7" w:rsidRPr="00E27B5D" w:rsidDel="00181155" w:rsidRDefault="007050C7" w:rsidP="007770B9">
            <w:pPr>
              <w:spacing w:after="0"/>
              <w:jc w:val="center"/>
              <w:rPr>
                <w:del w:id="1507" w:author="ALE editor" w:date="2018-11-15T16:26:00Z"/>
                <w:rFonts w:asciiTheme="majorBidi" w:hAnsiTheme="majorBidi" w:cstheme="majorBidi"/>
                <w:sz w:val="20"/>
                <w:szCs w:val="20"/>
              </w:rPr>
            </w:pPr>
          </w:p>
        </w:tc>
      </w:tr>
      <w:tr w:rsidR="007050C7" w:rsidRPr="00E27B5D" w:rsidDel="00181155" w14:paraId="306A8B7C" w14:textId="0E633602" w:rsidTr="006221A9">
        <w:trPr>
          <w:gridAfter w:val="1"/>
          <w:wAfter w:w="2702" w:type="dxa"/>
          <w:trHeight w:val="300"/>
          <w:del w:id="1508" w:author="ALE editor" w:date="2018-11-15T16:26:00Z"/>
          <w:trPrChange w:id="1509" w:author="ALE editor" w:date="2018-11-15T16:32:00Z">
            <w:trPr>
              <w:gridAfter w:val="1"/>
              <w:wAfter w:w="1180" w:type="dxa"/>
              <w:trHeight w:val="300"/>
            </w:trPr>
          </w:trPrChange>
        </w:trPr>
        <w:tc>
          <w:tcPr>
            <w:tcW w:w="2000" w:type="dxa"/>
            <w:vMerge/>
            <w:shd w:val="clear" w:color="auto" w:fill="auto"/>
            <w:tcMar>
              <w:top w:w="0" w:type="dxa"/>
              <w:left w:w="108" w:type="dxa"/>
              <w:bottom w:w="0" w:type="dxa"/>
              <w:right w:w="108" w:type="dxa"/>
            </w:tcMar>
            <w:vAlign w:val="center"/>
            <w:tcPrChange w:id="1510" w:author="ALE editor" w:date="2018-11-15T16:32:00Z">
              <w:tcPr>
                <w:tcW w:w="2000" w:type="dxa"/>
                <w:vMerge/>
                <w:tcBorders>
                  <w:right w:val="single" w:sz="4" w:space="0" w:color="auto"/>
                </w:tcBorders>
                <w:shd w:val="clear" w:color="auto" w:fill="auto"/>
                <w:tcMar>
                  <w:top w:w="0" w:type="dxa"/>
                  <w:left w:w="108" w:type="dxa"/>
                  <w:bottom w:w="0" w:type="dxa"/>
                  <w:right w:w="108" w:type="dxa"/>
                </w:tcMar>
                <w:vAlign w:val="center"/>
              </w:tcPr>
            </w:tcPrChange>
          </w:tcPr>
          <w:p w14:paraId="5B8AB1B1" w14:textId="6616ED01" w:rsidR="007050C7" w:rsidRPr="00E27B5D" w:rsidDel="00181155" w:rsidRDefault="007050C7" w:rsidP="007770B9">
            <w:pPr>
              <w:spacing w:after="0"/>
              <w:jc w:val="right"/>
              <w:rPr>
                <w:del w:id="1511"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12"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72CFB800" w14:textId="07CDED48" w:rsidR="007050C7" w:rsidRPr="00E27B5D" w:rsidDel="00181155" w:rsidRDefault="00A5410D" w:rsidP="007770B9">
            <w:pPr>
              <w:spacing w:after="0"/>
              <w:jc w:val="center"/>
              <w:rPr>
                <w:del w:id="1513" w:author="ALE editor" w:date="2018-11-15T16:26:00Z"/>
                <w:rFonts w:asciiTheme="majorBidi" w:hAnsiTheme="majorBidi" w:cstheme="majorBidi"/>
                <w:sz w:val="20"/>
                <w:szCs w:val="20"/>
              </w:rPr>
            </w:pPr>
            <w:del w:id="1514" w:author="ALE editor" w:date="2018-11-15T16:26:00Z">
              <w:r w:rsidDel="00181155">
                <w:rPr>
                  <w:rFonts w:asciiTheme="majorBidi" w:hAnsiTheme="majorBidi" w:cstheme="majorBidi"/>
                  <w:sz w:val="20"/>
                  <w:szCs w:val="20"/>
                </w:rPr>
                <w:delText>5.49</w:delText>
              </w:r>
              <w:r w:rsidR="005A5C5D"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005A5C5D" w:rsidRPr="00E27B5D" w:rsidDel="00181155">
                <w:rPr>
                  <w:rFonts w:asciiTheme="majorBidi" w:hAnsiTheme="majorBidi" w:cstheme="majorBidi"/>
                  <w:sz w:val="20"/>
                  <w:szCs w:val="20"/>
                </w:rPr>
                <w:delText>.</w:delText>
              </w:r>
              <w:r w:rsidDel="00181155">
                <w:rPr>
                  <w:rFonts w:asciiTheme="majorBidi" w:hAnsiTheme="majorBidi" w:cstheme="majorBidi"/>
                  <w:sz w:val="20"/>
                  <w:szCs w:val="20"/>
                </w:rPr>
                <w:delText>79</w:delText>
              </w:r>
              <w:r w:rsidR="005A5C5D" w:rsidRPr="00E27B5D" w:rsidDel="00181155">
                <w:rPr>
                  <w:rFonts w:asciiTheme="majorBidi" w:hAnsiTheme="majorBidi" w:cstheme="majorBidi"/>
                  <w:sz w:val="20"/>
                  <w:szCs w:val="20"/>
                </w:rPr>
                <w:delText>)</w:delText>
              </w:r>
            </w:del>
          </w:p>
        </w:tc>
        <w:tc>
          <w:tcPr>
            <w:tcW w:w="1416" w:type="dxa"/>
            <w:shd w:val="clear" w:color="auto" w:fill="auto"/>
            <w:noWrap/>
            <w:tcMar>
              <w:top w:w="0" w:type="dxa"/>
              <w:left w:w="108" w:type="dxa"/>
              <w:bottom w:w="0" w:type="dxa"/>
              <w:right w:w="108" w:type="dxa"/>
            </w:tcMar>
            <w:vAlign w:val="bottom"/>
            <w:tcPrChange w:id="1515" w:author="ALE editor" w:date="2018-11-15T16:32:00Z">
              <w:tcPr>
                <w:tcW w:w="1416" w:type="dxa"/>
                <w:shd w:val="clear" w:color="auto" w:fill="auto"/>
                <w:noWrap/>
                <w:tcMar>
                  <w:top w:w="0" w:type="dxa"/>
                  <w:left w:w="108" w:type="dxa"/>
                  <w:bottom w:w="0" w:type="dxa"/>
                  <w:right w:w="108" w:type="dxa"/>
                </w:tcMar>
                <w:vAlign w:val="bottom"/>
              </w:tcPr>
            </w:tcPrChange>
          </w:tcPr>
          <w:p w14:paraId="25D2DD00" w14:textId="73F2296D" w:rsidR="007050C7" w:rsidRPr="00E27B5D" w:rsidDel="00181155" w:rsidRDefault="005A5C5D" w:rsidP="007770B9">
            <w:pPr>
              <w:spacing w:after="0"/>
              <w:jc w:val="center"/>
              <w:rPr>
                <w:del w:id="1516" w:author="ALE editor" w:date="2018-11-15T16:26:00Z"/>
                <w:rFonts w:asciiTheme="majorBidi" w:hAnsiTheme="majorBidi" w:cstheme="majorBidi"/>
                <w:sz w:val="20"/>
                <w:szCs w:val="20"/>
              </w:rPr>
            </w:pPr>
            <w:del w:id="1517" w:author="ALE editor" w:date="2018-11-15T16:26:00Z">
              <w:r w:rsidRPr="00E27B5D" w:rsidDel="00181155">
                <w:rPr>
                  <w:rFonts w:asciiTheme="majorBidi" w:hAnsiTheme="majorBidi" w:cstheme="majorBidi" w:hint="cs"/>
                  <w:sz w:val="20"/>
                  <w:szCs w:val="20"/>
                  <w:rtl/>
                </w:rPr>
                <w:delText>4.9</w:delText>
              </w:r>
              <w:r w:rsidR="007069C1" w:rsidDel="00181155">
                <w:rPr>
                  <w:rFonts w:asciiTheme="majorBidi" w:hAnsiTheme="majorBidi" w:cstheme="majorBidi"/>
                  <w:sz w:val="20"/>
                  <w:szCs w:val="20"/>
                </w:rPr>
                <w:delText>4</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w:delText>
              </w:r>
              <w:r w:rsidR="00E25918" w:rsidDel="00181155">
                <w:rPr>
                  <w:rFonts w:asciiTheme="majorBidi" w:hAnsiTheme="majorBidi" w:cstheme="majorBidi" w:hint="cs"/>
                  <w:sz w:val="20"/>
                  <w:szCs w:val="20"/>
                  <w:rtl/>
                </w:rPr>
                <w:delText>9</w:delText>
              </w:r>
              <w:r w:rsidR="007069C1" w:rsidDel="00181155">
                <w:rPr>
                  <w:rFonts w:asciiTheme="majorBidi" w:hAnsiTheme="majorBidi" w:cstheme="majorBidi"/>
                  <w:sz w:val="20"/>
                  <w:szCs w:val="20"/>
                </w:rPr>
                <w:delText>3</w:delText>
              </w:r>
              <w:r w:rsidRPr="00E27B5D" w:rsidDel="00181155">
                <w:rPr>
                  <w:rFonts w:asciiTheme="majorBidi" w:hAnsiTheme="majorBidi" w:cstheme="majorBidi"/>
                  <w:sz w:val="20"/>
                  <w:szCs w:val="20"/>
                </w:rPr>
                <w:delText>)</w:delText>
              </w:r>
            </w:del>
          </w:p>
        </w:tc>
        <w:tc>
          <w:tcPr>
            <w:tcW w:w="1140" w:type="dxa"/>
            <w:shd w:val="clear" w:color="auto" w:fill="auto"/>
            <w:noWrap/>
            <w:tcMar>
              <w:top w:w="0" w:type="dxa"/>
              <w:left w:w="108" w:type="dxa"/>
              <w:bottom w:w="0" w:type="dxa"/>
              <w:right w:w="108" w:type="dxa"/>
            </w:tcMar>
            <w:vAlign w:val="bottom"/>
            <w:tcPrChange w:id="1518" w:author="ALE editor" w:date="2018-11-15T16:32:00Z">
              <w:tcPr>
                <w:tcW w:w="1140" w:type="dxa"/>
                <w:shd w:val="clear" w:color="auto" w:fill="auto"/>
                <w:noWrap/>
                <w:tcMar>
                  <w:top w:w="0" w:type="dxa"/>
                  <w:left w:w="108" w:type="dxa"/>
                  <w:bottom w:w="0" w:type="dxa"/>
                  <w:right w:w="108" w:type="dxa"/>
                </w:tcMar>
                <w:vAlign w:val="bottom"/>
              </w:tcPr>
            </w:tcPrChange>
          </w:tcPr>
          <w:p w14:paraId="25750C5D" w14:textId="02EB0D20" w:rsidR="007050C7" w:rsidRPr="00E27B5D" w:rsidDel="00181155" w:rsidRDefault="005A5C5D" w:rsidP="007770B9">
            <w:pPr>
              <w:spacing w:after="0"/>
              <w:jc w:val="center"/>
              <w:rPr>
                <w:del w:id="1519" w:author="ALE editor" w:date="2018-11-15T16:26:00Z"/>
                <w:rFonts w:asciiTheme="majorBidi" w:hAnsiTheme="majorBidi" w:cstheme="majorBidi"/>
                <w:sz w:val="20"/>
                <w:szCs w:val="20"/>
              </w:rPr>
            </w:pPr>
            <w:del w:id="1520" w:author="ALE editor" w:date="2018-11-15T16:26:00Z">
              <w:r w:rsidRPr="00E27B5D" w:rsidDel="00181155">
                <w:rPr>
                  <w:rFonts w:asciiTheme="majorBidi" w:hAnsiTheme="majorBidi" w:cstheme="majorBidi"/>
                  <w:sz w:val="20"/>
                  <w:szCs w:val="20"/>
                </w:rPr>
                <w:delText>5.</w:delText>
              </w:r>
              <w:r w:rsidR="00A5410D" w:rsidDel="00181155">
                <w:rPr>
                  <w:rFonts w:asciiTheme="majorBidi" w:hAnsiTheme="majorBidi" w:cstheme="majorBidi"/>
                  <w:sz w:val="20"/>
                  <w:szCs w:val="20"/>
                </w:rPr>
                <w:delText>3</w:delText>
              </w:r>
              <w:r w:rsidR="007069C1"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A5410D" w:rsidDel="00181155">
                <w:rPr>
                  <w:rFonts w:asciiTheme="majorBidi" w:hAnsiTheme="majorBidi" w:cstheme="majorBidi"/>
                  <w:sz w:val="20"/>
                  <w:szCs w:val="20"/>
                </w:rPr>
                <w:delText>8</w:delText>
              </w:r>
              <w:r w:rsidRPr="00E27B5D" w:rsidDel="00181155">
                <w:rPr>
                  <w:rFonts w:asciiTheme="majorBidi" w:hAnsiTheme="majorBidi" w:cstheme="majorBidi"/>
                  <w:sz w:val="20"/>
                  <w:szCs w:val="20"/>
                </w:rPr>
                <w:delText>)</w:delText>
              </w:r>
            </w:del>
          </w:p>
        </w:tc>
      </w:tr>
      <w:tr w:rsidR="007050C7" w:rsidRPr="00E27B5D" w:rsidDel="00181155" w14:paraId="17B7107D" w14:textId="0B37E4BF" w:rsidTr="006221A9">
        <w:trPr>
          <w:gridAfter w:val="1"/>
          <w:wAfter w:w="2702" w:type="dxa"/>
          <w:trHeight w:val="300"/>
          <w:del w:id="1521" w:author="ALE editor" w:date="2018-11-15T16:26:00Z"/>
          <w:trPrChange w:id="1522" w:author="ALE editor" w:date="2018-11-15T16:32:00Z">
            <w:trPr>
              <w:gridAfter w:val="1"/>
              <w:wAfter w:w="1180" w:type="dxa"/>
              <w:trHeight w:val="300"/>
            </w:trPr>
          </w:trPrChange>
        </w:trPr>
        <w:tc>
          <w:tcPr>
            <w:tcW w:w="2000" w:type="dxa"/>
            <w:vMerge w:val="restart"/>
            <w:shd w:val="clear" w:color="auto" w:fill="auto"/>
            <w:tcMar>
              <w:top w:w="0" w:type="dxa"/>
              <w:left w:w="108" w:type="dxa"/>
              <w:bottom w:w="0" w:type="dxa"/>
              <w:right w:w="108" w:type="dxa"/>
            </w:tcMar>
            <w:vAlign w:val="center"/>
            <w:tcPrChange w:id="1523" w:author="ALE editor" w:date="2018-11-15T16:32:00Z">
              <w:tcPr>
                <w:tcW w:w="2000" w:type="dxa"/>
                <w:vMerge w:val="restart"/>
                <w:tcBorders>
                  <w:right w:val="single" w:sz="4" w:space="0" w:color="auto"/>
                </w:tcBorders>
                <w:shd w:val="clear" w:color="auto" w:fill="auto"/>
                <w:tcMar>
                  <w:top w:w="0" w:type="dxa"/>
                  <w:left w:w="108" w:type="dxa"/>
                  <w:bottom w:w="0" w:type="dxa"/>
                  <w:right w:w="108" w:type="dxa"/>
                </w:tcMar>
                <w:vAlign w:val="center"/>
              </w:tcPr>
            </w:tcPrChange>
          </w:tcPr>
          <w:p w14:paraId="0275E4F9" w14:textId="2FD94D5B" w:rsidR="007050C7" w:rsidRPr="00E27B5D" w:rsidDel="00181155" w:rsidRDefault="00FE03C3" w:rsidP="007770B9">
            <w:pPr>
              <w:spacing w:after="0"/>
              <w:jc w:val="right"/>
              <w:rPr>
                <w:del w:id="1524" w:author="ALE editor" w:date="2018-11-15T16:26:00Z"/>
                <w:rFonts w:asciiTheme="majorBidi" w:hAnsiTheme="majorBidi" w:cstheme="majorBidi"/>
                <w:sz w:val="20"/>
                <w:szCs w:val="20"/>
              </w:rPr>
            </w:pPr>
            <w:del w:id="1525" w:author="ALE editor" w:date="2018-11-15T16:26:00Z">
              <w:r w:rsidDel="00181155">
                <w:rPr>
                  <w:rFonts w:asciiTheme="majorBidi" w:hAnsiTheme="majorBidi" w:cstheme="majorBidi"/>
                  <w:bCs/>
                  <w:sz w:val="20"/>
                  <w:szCs w:val="20"/>
                </w:rPr>
                <w:delText>Attitudes-first</w:delText>
              </w:r>
            </w:del>
          </w:p>
        </w:tc>
        <w:tc>
          <w:tcPr>
            <w:tcW w:w="1658" w:type="dxa"/>
            <w:shd w:val="clear" w:color="auto" w:fill="auto"/>
            <w:noWrap/>
            <w:tcMar>
              <w:top w:w="0" w:type="dxa"/>
              <w:left w:w="108" w:type="dxa"/>
              <w:bottom w:w="0" w:type="dxa"/>
              <w:right w:w="108" w:type="dxa"/>
            </w:tcMar>
            <w:vAlign w:val="bottom"/>
            <w:tcPrChange w:id="1526"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7FDDDE86" w14:textId="3E7956BA" w:rsidR="007050C7" w:rsidRPr="00E27B5D" w:rsidDel="00181155" w:rsidRDefault="007050C7" w:rsidP="007770B9">
            <w:pPr>
              <w:spacing w:after="0"/>
              <w:jc w:val="center"/>
              <w:rPr>
                <w:del w:id="1527" w:author="ALE editor" w:date="2018-11-15T16:26:00Z"/>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Change w:id="1528" w:author="ALE editor" w:date="2018-11-15T16:32:00Z">
              <w:tcPr>
                <w:tcW w:w="1416" w:type="dxa"/>
                <w:shd w:val="clear" w:color="auto" w:fill="auto"/>
                <w:noWrap/>
                <w:tcMar>
                  <w:top w:w="0" w:type="dxa"/>
                  <w:left w:w="108" w:type="dxa"/>
                  <w:bottom w:w="0" w:type="dxa"/>
                  <w:right w:w="108" w:type="dxa"/>
                </w:tcMar>
                <w:vAlign w:val="bottom"/>
              </w:tcPr>
            </w:tcPrChange>
          </w:tcPr>
          <w:p w14:paraId="7DAEB21D" w14:textId="50010007" w:rsidR="007050C7" w:rsidRPr="00E27B5D" w:rsidDel="00181155" w:rsidRDefault="007050C7" w:rsidP="007770B9">
            <w:pPr>
              <w:spacing w:after="0"/>
              <w:jc w:val="center"/>
              <w:rPr>
                <w:del w:id="1529" w:author="ALE editor" w:date="2018-11-15T16:26:00Z"/>
                <w:rFonts w:asciiTheme="majorBidi" w:hAnsiTheme="majorBidi" w:cstheme="majorBidi"/>
                <w:sz w:val="20"/>
                <w:szCs w:val="20"/>
                <w:rtl/>
              </w:rPr>
            </w:pPr>
          </w:p>
        </w:tc>
        <w:tc>
          <w:tcPr>
            <w:tcW w:w="1140" w:type="dxa"/>
            <w:shd w:val="clear" w:color="auto" w:fill="auto"/>
            <w:noWrap/>
            <w:tcMar>
              <w:top w:w="0" w:type="dxa"/>
              <w:left w:w="108" w:type="dxa"/>
              <w:bottom w:w="0" w:type="dxa"/>
              <w:right w:w="108" w:type="dxa"/>
            </w:tcMar>
            <w:vAlign w:val="bottom"/>
            <w:tcPrChange w:id="1530" w:author="ALE editor" w:date="2018-11-15T16:32:00Z">
              <w:tcPr>
                <w:tcW w:w="1140" w:type="dxa"/>
                <w:shd w:val="clear" w:color="auto" w:fill="auto"/>
                <w:noWrap/>
                <w:tcMar>
                  <w:top w:w="0" w:type="dxa"/>
                  <w:left w:w="108" w:type="dxa"/>
                  <w:bottom w:w="0" w:type="dxa"/>
                  <w:right w:w="108" w:type="dxa"/>
                </w:tcMar>
                <w:vAlign w:val="bottom"/>
              </w:tcPr>
            </w:tcPrChange>
          </w:tcPr>
          <w:p w14:paraId="31F407FC" w14:textId="516AD9F1" w:rsidR="007050C7" w:rsidRPr="00E27B5D" w:rsidDel="00181155" w:rsidRDefault="007050C7" w:rsidP="007770B9">
            <w:pPr>
              <w:spacing w:after="0"/>
              <w:jc w:val="center"/>
              <w:rPr>
                <w:del w:id="1531" w:author="ALE editor" w:date="2018-11-15T16:26:00Z"/>
                <w:rFonts w:asciiTheme="majorBidi" w:hAnsiTheme="majorBidi" w:cstheme="majorBidi"/>
                <w:sz w:val="20"/>
                <w:szCs w:val="20"/>
                <w:rtl/>
              </w:rPr>
            </w:pPr>
          </w:p>
        </w:tc>
      </w:tr>
      <w:tr w:rsidR="007050C7" w:rsidRPr="00E27B5D" w:rsidDel="00181155" w14:paraId="05FB7810" w14:textId="2141590C" w:rsidTr="006221A9">
        <w:trPr>
          <w:gridAfter w:val="1"/>
          <w:wAfter w:w="2702" w:type="dxa"/>
          <w:trHeight w:val="300"/>
          <w:del w:id="1532" w:author="ALE editor" w:date="2018-11-15T16:26:00Z"/>
          <w:trPrChange w:id="1533" w:author="ALE editor" w:date="2018-11-15T16:32:00Z">
            <w:trPr>
              <w:gridAfter w:val="1"/>
              <w:wAfter w:w="1180" w:type="dxa"/>
              <w:trHeight w:val="300"/>
            </w:trPr>
          </w:trPrChange>
        </w:trPr>
        <w:tc>
          <w:tcPr>
            <w:tcW w:w="2000" w:type="dxa"/>
            <w:vMerge/>
            <w:shd w:val="clear" w:color="auto" w:fill="auto"/>
            <w:tcMar>
              <w:top w:w="0" w:type="dxa"/>
              <w:left w:w="108" w:type="dxa"/>
              <w:bottom w:w="0" w:type="dxa"/>
              <w:right w:w="108" w:type="dxa"/>
            </w:tcMar>
            <w:vAlign w:val="center"/>
            <w:tcPrChange w:id="1534" w:author="ALE editor" w:date="2018-11-15T16:32:00Z">
              <w:tcPr>
                <w:tcW w:w="2000" w:type="dxa"/>
                <w:vMerge/>
                <w:tcBorders>
                  <w:right w:val="single" w:sz="4" w:space="0" w:color="auto"/>
                </w:tcBorders>
                <w:shd w:val="clear" w:color="auto" w:fill="auto"/>
                <w:tcMar>
                  <w:top w:w="0" w:type="dxa"/>
                  <w:left w:w="108" w:type="dxa"/>
                  <w:bottom w:w="0" w:type="dxa"/>
                  <w:right w:w="108" w:type="dxa"/>
                </w:tcMar>
                <w:vAlign w:val="center"/>
              </w:tcPr>
            </w:tcPrChange>
          </w:tcPr>
          <w:p w14:paraId="65004960" w14:textId="7A4F1FF7" w:rsidR="007050C7" w:rsidRPr="00E27B5D" w:rsidDel="00181155" w:rsidRDefault="007050C7" w:rsidP="007770B9">
            <w:pPr>
              <w:spacing w:after="0"/>
              <w:jc w:val="right"/>
              <w:rPr>
                <w:del w:id="1535"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36"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570BCA08" w14:textId="2A7A4710" w:rsidR="007050C7" w:rsidRPr="00E27B5D" w:rsidDel="00181155" w:rsidRDefault="005A5C5D" w:rsidP="007770B9">
            <w:pPr>
              <w:spacing w:after="0"/>
              <w:jc w:val="center"/>
              <w:rPr>
                <w:del w:id="1537" w:author="ALE editor" w:date="2018-11-15T16:26:00Z"/>
                <w:rFonts w:asciiTheme="majorBidi" w:hAnsiTheme="majorBidi" w:cstheme="majorBidi"/>
                <w:sz w:val="20"/>
                <w:szCs w:val="20"/>
                <w:rtl/>
              </w:rPr>
            </w:pPr>
            <w:del w:id="1538" w:author="ALE editor" w:date="2018-11-15T16:26:00Z">
              <w:r w:rsidRPr="00E27B5D" w:rsidDel="00181155">
                <w:rPr>
                  <w:rFonts w:asciiTheme="majorBidi" w:hAnsiTheme="majorBidi" w:cstheme="majorBidi"/>
                  <w:sz w:val="20"/>
                  <w:szCs w:val="20"/>
                </w:rPr>
                <w:delText>5.</w:delText>
              </w:r>
              <w:r w:rsidR="00A5410D" w:rsidDel="00181155">
                <w:rPr>
                  <w:rFonts w:asciiTheme="majorBidi" w:hAnsiTheme="majorBidi" w:cstheme="majorBidi"/>
                  <w:sz w:val="20"/>
                  <w:szCs w:val="20"/>
                </w:rPr>
                <w:delText>51</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.7</w:delText>
              </w:r>
              <w:r w:rsidR="00E25918" w:rsidDel="00181155">
                <w:rPr>
                  <w:rFonts w:asciiTheme="majorBidi" w:hAnsiTheme="majorBidi" w:cstheme="majorBidi" w:hint="cs"/>
                  <w:sz w:val="20"/>
                  <w:szCs w:val="20"/>
                  <w:rtl/>
                </w:rPr>
                <w:delText>9</w:delText>
              </w:r>
              <w:r w:rsidRPr="00E27B5D" w:rsidDel="00181155">
                <w:rPr>
                  <w:rFonts w:asciiTheme="majorBidi" w:hAnsiTheme="majorBidi" w:cstheme="majorBidi"/>
                  <w:sz w:val="20"/>
                  <w:szCs w:val="20"/>
                </w:rPr>
                <w:delText>)</w:delText>
              </w:r>
            </w:del>
          </w:p>
        </w:tc>
        <w:tc>
          <w:tcPr>
            <w:tcW w:w="1416" w:type="dxa"/>
            <w:shd w:val="clear" w:color="auto" w:fill="auto"/>
            <w:noWrap/>
            <w:tcMar>
              <w:top w:w="0" w:type="dxa"/>
              <w:left w:w="108" w:type="dxa"/>
              <w:bottom w:w="0" w:type="dxa"/>
              <w:right w:w="108" w:type="dxa"/>
            </w:tcMar>
            <w:vAlign w:val="bottom"/>
            <w:tcPrChange w:id="1539" w:author="ALE editor" w:date="2018-11-15T16:32:00Z">
              <w:tcPr>
                <w:tcW w:w="1416" w:type="dxa"/>
                <w:shd w:val="clear" w:color="auto" w:fill="auto"/>
                <w:noWrap/>
                <w:tcMar>
                  <w:top w:w="0" w:type="dxa"/>
                  <w:left w:w="108" w:type="dxa"/>
                  <w:bottom w:w="0" w:type="dxa"/>
                  <w:right w:w="108" w:type="dxa"/>
                </w:tcMar>
                <w:vAlign w:val="bottom"/>
              </w:tcPr>
            </w:tcPrChange>
          </w:tcPr>
          <w:p w14:paraId="7A526CCB" w14:textId="21DECE19" w:rsidR="007050C7" w:rsidRPr="00E27B5D" w:rsidDel="00181155" w:rsidRDefault="005A5C5D" w:rsidP="007770B9">
            <w:pPr>
              <w:spacing w:after="0"/>
              <w:jc w:val="center"/>
              <w:rPr>
                <w:del w:id="1540" w:author="ALE editor" w:date="2018-11-15T16:26:00Z"/>
                <w:rFonts w:asciiTheme="majorBidi" w:hAnsiTheme="majorBidi" w:cstheme="majorBidi"/>
                <w:sz w:val="20"/>
                <w:szCs w:val="20"/>
              </w:rPr>
            </w:pPr>
            <w:del w:id="1541" w:author="ALE editor" w:date="2018-11-15T16:26:00Z">
              <w:r w:rsidRPr="00E27B5D" w:rsidDel="00181155">
                <w:rPr>
                  <w:rFonts w:asciiTheme="majorBidi" w:hAnsiTheme="majorBidi" w:cstheme="majorBidi"/>
                  <w:sz w:val="20"/>
                  <w:szCs w:val="20"/>
                </w:rPr>
                <w:delText>5.1</w:delText>
              </w:r>
              <w:r w:rsidR="007069C1" w:rsidDel="00181155">
                <w:rPr>
                  <w:rFonts w:asciiTheme="majorBidi" w:hAnsiTheme="majorBidi" w:cstheme="majorBidi"/>
                  <w:sz w:val="20"/>
                  <w:szCs w:val="20"/>
                </w:rPr>
                <w:delText>1</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E25918" w:rsidDel="00181155">
                <w:rPr>
                  <w:rFonts w:asciiTheme="majorBidi" w:hAnsiTheme="majorBidi" w:cstheme="majorBidi" w:hint="cs"/>
                  <w:sz w:val="20"/>
                  <w:szCs w:val="20"/>
                  <w:rtl/>
                </w:rPr>
                <w:delText>3</w:delText>
              </w:r>
              <w:r w:rsidRPr="00E27B5D" w:rsidDel="00181155">
                <w:rPr>
                  <w:rFonts w:asciiTheme="majorBidi" w:hAnsiTheme="majorBidi" w:cstheme="majorBidi"/>
                  <w:sz w:val="20"/>
                  <w:szCs w:val="20"/>
                </w:rPr>
                <w:delText>)</w:delText>
              </w:r>
            </w:del>
          </w:p>
        </w:tc>
        <w:tc>
          <w:tcPr>
            <w:tcW w:w="1140" w:type="dxa"/>
            <w:shd w:val="clear" w:color="auto" w:fill="auto"/>
            <w:noWrap/>
            <w:tcMar>
              <w:top w:w="0" w:type="dxa"/>
              <w:left w:w="108" w:type="dxa"/>
              <w:bottom w:w="0" w:type="dxa"/>
              <w:right w:w="108" w:type="dxa"/>
            </w:tcMar>
            <w:vAlign w:val="bottom"/>
            <w:tcPrChange w:id="1542" w:author="ALE editor" w:date="2018-11-15T16:32:00Z">
              <w:tcPr>
                <w:tcW w:w="1140" w:type="dxa"/>
                <w:shd w:val="clear" w:color="auto" w:fill="auto"/>
                <w:noWrap/>
                <w:tcMar>
                  <w:top w:w="0" w:type="dxa"/>
                  <w:left w:w="108" w:type="dxa"/>
                  <w:bottom w:w="0" w:type="dxa"/>
                  <w:right w:w="108" w:type="dxa"/>
                </w:tcMar>
                <w:vAlign w:val="bottom"/>
              </w:tcPr>
            </w:tcPrChange>
          </w:tcPr>
          <w:p w14:paraId="4724AA6C" w14:textId="28215186" w:rsidR="007050C7" w:rsidRPr="00E27B5D" w:rsidDel="00181155" w:rsidRDefault="005A5C5D" w:rsidP="007770B9">
            <w:pPr>
              <w:spacing w:after="0"/>
              <w:jc w:val="center"/>
              <w:rPr>
                <w:del w:id="1543" w:author="ALE editor" w:date="2018-11-15T16:26:00Z"/>
                <w:rFonts w:asciiTheme="majorBidi" w:hAnsiTheme="majorBidi" w:cstheme="majorBidi"/>
                <w:sz w:val="20"/>
                <w:szCs w:val="20"/>
              </w:rPr>
            </w:pPr>
            <w:del w:id="1544" w:author="ALE editor" w:date="2018-11-15T16:26:00Z">
              <w:r w:rsidRPr="00E27B5D" w:rsidDel="00181155">
                <w:rPr>
                  <w:rFonts w:asciiTheme="majorBidi" w:hAnsiTheme="majorBidi" w:cstheme="majorBidi"/>
                  <w:sz w:val="20"/>
                  <w:szCs w:val="20"/>
                </w:rPr>
                <w:delText>5.3</w:delText>
              </w:r>
              <w:r w:rsidR="007069C1" w:rsidDel="00181155">
                <w:rPr>
                  <w:rFonts w:asciiTheme="majorBidi" w:hAnsiTheme="majorBidi" w:cstheme="majorBidi"/>
                  <w:sz w:val="20"/>
                  <w:szCs w:val="20"/>
                </w:rPr>
                <w:delText>7</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w:delText>
              </w:r>
              <w:r w:rsidR="00A5410D" w:rsidDel="00181155">
                <w:rPr>
                  <w:rFonts w:asciiTheme="majorBidi" w:hAnsiTheme="majorBidi" w:cstheme="majorBidi"/>
                  <w:sz w:val="20"/>
                  <w:szCs w:val="20"/>
                </w:rPr>
                <w:delText>8</w:delText>
              </w:r>
              <w:r w:rsidR="007069C1" w:rsidDel="00181155">
                <w:rPr>
                  <w:rFonts w:asciiTheme="majorBidi" w:hAnsiTheme="majorBidi" w:cstheme="majorBidi"/>
                  <w:sz w:val="20"/>
                  <w:szCs w:val="20"/>
                </w:rPr>
                <w:delText>3</w:delText>
              </w:r>
              <w:r w:rsidRPr="00E27B5D" w:rsidDel="00181155">
                <w:rPr>
                  <w:rFonts w:asciiTheme="majorBidi" w:hAnsiTheme="majorBidi" w:cstheme="majorBidi"/>
                  <w:sz w:val="20"/>
                  <w:szCs w:val="20"/>
                </w:rPr>
                <w:delText>)</w:delText>
              </w:r>
            </w:del>
          </w:p>
        </w:tc>
      </w:tr>
      <w:tr w:rsidR="007050C7" w:rsidRPr="00E27B5D" w:rsidDel="00181155" w14:paraId="0E420B95" w14:textId="4A4ABB38" w:rsidTr="006221A9">
        <w:trPr>
          <w:gridAfter w:val="1"/>
          <w:wAfter w:w="2702" w:type="dxa"/>
          <w:trHeight w:val="300"/>
          <w:del w:id="1545" w:author="ALE editor" w:date="2018-11-15T16:26:00Z"/>
          <w:trPrChange w:id="1546" w:author="ALE editor" w:date="2018-11-15T16:32:00Z">
            <w:trPr>
              <w:gridAfter w:val="1"/>
              <w:wAfter w:w="1180" w:type="dxa"/>
              <w:trHeight w:val="300"/>
            </w:trPr>
          </w:trPrChange>
        </w:trPr>
        <w:tc>
          <w:tcPr>
            <w:tcW w:w="2000" w:type="dxa"/>
            <w:vMerge/>
            <w:shd w:val="clear" w:color="auto" w:fill="auto"/>
            <w:tcMar>
              <w:top w:w="0" w:type="dxa"/>
              <w:left w:w="108" w:type="dxa"/>
              <w:bottom w:w="0" w:type="dxa"/>
              <w:right w:w="108" w:type="dxa"/>
            </w:tcMar>
            <w:vAlign w:val="center"/>
            <w:tcPrChange w:id="1547" w:author="ALE editor" w:date="2018-11-15T16:32:00Z">
              <w:tcPr>
                <w:tcW w:w="2000" w:type="dxa"/>
                <w:vMerge/>
                <w:tcBorders>
                  <w:right w:val="single" w:sz="4" w:space="0" w:color="auto"/>
                </w:tcBorders>
                <w:shd w:val="clear" w:color="auto" w:fill="auto"/>
                <w:tcMar>
                  <w:top w:w="0" w:type="dxa"/>
                  <w:left w:w="108" w:type="dxa"/>
                  <w:bottom w:w="0" w:type="dxa"/>
                  <w:right w:w="108" w:type="dxa"/>
                </w:tcMar>
                <w:vAlign w:val="center"/>
              </w:tcPr>
            </w:tcPrChange>
          </w:tcPr>
          <w:p w14:paraId="1B39B20A" w14:textId="6301F341" w:rsidR="007050C7" w:rsidRPr="00E27B5D" w:rsidDel="00181155" w:rsidRDefault="007050C7" w:rsidP="007770B9">
            <w:pPr>
              <w:spacing w:after="0"/>
              <w:jc w:val="right"/>
              <w:rPr>
                <w:del w:id="1548"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49"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0F6FF444" w14:textId="5CDDF2E8" w:rsidR="007050C7" w:rsidRPr="00E27B5D" w:rsidDel="00181155" w:rsidRDefault="007050C7" w:rsidP="007770B9">
            <w:pPr>
              <w:spacing w:after="0"/>
              <w:jc w:val="center"/>
              <w:rPr>
                <w:del w:id="1550" w:author="ALE editor" w:date="2018-11-15T16:26:00Z"/>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Change w:id="1551" w:author="ALE editor" w:date="2018-11-15T16:32:00Z">
              <w:tcPr>
                <w:tcW w:w="1416" w:type="dxa"/>
                <w:shd w:val="clear" w:color="auto" w:fill="auto"/>
                <w:noWrap/>
                <w:tcMar>
                  <w:top w:w="0" w:type="dxa"/>
                  <w:left w:w="108" w:type="dxa"/>
                  <w:bottom w:w="0" w:type="dxa"/>
                  <w:right w:w="108" w:type="dxa"/>
                </w:tcMar>
                <w:vAlign w:val="bottom"/>
              </w:tcPr>
            </w:tcPrChange>
          </w:tcPr>
          <w:p w14:paraId="54FA84E2" w14:textId="49BC9682" w:rsidR="007050C7" w:rsidRPr="00E27B5D" w:rsidDel="00181155" w:rsidRDefault="007050C7" w:rsidP="007770B9">
            <w:pPr>
              <w:spacing w:after="0"/>
              <w:jc w:val="center"/>
              <w:rPr>
                <w:del w:id="1552" w:author="ALE editor" w:date="2018-11-15T16:26:00Z"/>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Change w:id="1553" w:author="ALE editor" w:date="2018-11-15T16:32:00Z">
              <w:tcPr>
                <w:tcW w:w="1140" w:type="dxa"/>
                <w:shd w:val="clear" w:color="auto" w:fill="auto"/>
                <w:noWrap/>
                <w:tcMar>
                  <w:top w:w="0" w:type="dxa"/>
                  <w:left w:w="108" w:type="dxa"/>
                  <w:bottom w:w="0" w:type="dxa"/>
                  <w:right w:w="108" w:type="dxa"/>
                </w:tcMar>
                <w:vAlign w:val="bottom"/>
              </w:tcPr>
            </w:tcPrChange>
          </w:tcPr>
          <w:p w14:paraId="29C8A413" w14:textId="62E6C61A" w:rsidR="007050C7" w:rsidRPr="00E27B5D" w:rsidDel="00181155" w:rsidRDefault="007050C7" w:rsidP="007770B9">
            <w:pPr>
              <w:spacing w:after="0"/>
              <w:jc w:val="center"/>
              <w:rPr>
                <w:del w:id="1554" w:author="ALE editor" w:date="2018-11-15T16:26:00Z"/>
                <w:rFonts w:asciiTheme="majorBidi" w:hAnsiTheme="majorBidi" w:cstheme="majorBidi"/>
                <w:sz w:val="20"/>
                <w:szCs w:val="20"/>
              </w:rPr>
            </w:pPr>
          </w:p>
        </w:tc>
      </w:tr>
      <w:tr w:rsidR="007050C7" w:rsidRPr="00E27B5D" w:rsidDel="00181155" w14:paraId="7E00FE37" w14:textId="2BF7D95B" w:rsidTr="006221A9">
        <w:trPr>
          <w:gridAfter w:val="1"/>
          <w:wAfter w:w="2702" w:type="dxa"/>
          <w:trHeight w:val="300"/>
          <w:del w:id="1555" w:author="ALE editor" w:date="2018-11-15T16:26:00Z"/>
          <w:trPrChange w:id="1556" w:author="ALE editor" w:date="2018-11-15T16:32:00Z">
            <w:trPr>
              <w:gridAfter w:val="1"/>
              <w:wAfter w:w="1180" w:type="dxa"/>
              <w:trHeight w:val="300"/>
            </w:trPr>
          </w:trPrChange>
        </w:trPr>
        <w:tc>
          <w:tcPr>
            <w:tcW w:w="2000" w:type="dxa"/>
            <w:vMerge w:val="restart"/>
            <w:shd w:val="clear" w:color="auto" w:fill="auto"/>
            <w:tcMar>
              <w:top w:w="0" w:type="dxa"/>
              <w:left w:w="108" w:type="dxa"/>
              <w:bottom w:w="0" w:type="dxa"/>
              <w:right w:w="108" w:type="dxa"/>
            </w:tcMar>
            <w:vAlign w:val="center"/>
            <w:tcPrChange w:id="1557" w:author="ALE editor" w:date="2018-11-15T16:32:00Z">
              <w:tcPr>
                <w:tcW w:w="2000" w:type="dxa"/>
                <w:vMerge w:val="restart"/>
                <w:tcBorders>
                  <w:bottom w:val="single" w:sz="4" w:space="0" w:color="000000"/>
                  <w:right w:val="single" w:sz="4" w:space="0" w:color="auto"/>
                </w:tcBorders>
                <w:shd w:val="clear" w:color="auto" w:fill="auto"/>
                <w:tcMar>
                  <w:top w:w="0" w:type="dxa"/>
                  <w:left w:w="108" w:type="dxa"/>
                  <w:bottom w:w="0" w:type="dxa"/>
                  <w:right w:w="108" w:type="dxa"/>
                </w:tcMar>
                <w:vAlign w:val="center"/>
              </w:tcPr>
            </w:tcPrChange>
          </w:tcPr>
          <w:p w14:paraId="16C2FA05" w14:textId="22056FDB" w:rsidR="007050C7" w:rsidRPr="00E27B5D" w:rsidDel="00181155" w:rsidRDefault="007050C7" w:rsidP="007770B9">
            <w:pPr>
              <w:spacing w:after="0"/>
              <w:jc w:val="right"/>
              <w:rPr>
                <w:del w:id="1558" w:author="ALE editor" w:date="2018-11-15T16:26:00Z"/>
                <w:rFonts w:asciiTheme="majorBidi" w:hAnsiTheme="majorBidi" w:cstheme="majorBidi"/>
                <w:sz w:val="20"/>
                <w:szCs w:val="20"/>
              </w:rPr>
            </w:pPr>
            <w:del w:id="1559" w:author="ALE editor" w:date="2018-11-15T16:26:00Z">
              <w:r w:rsidRPr="00E27B5D" w:rsidDel="00181155">
                <w:rPr>
                  <w:rFonts w:asciiTheme="majorBidi" w:hAnsiTheme="majorBidi" w:cstheme="majorBidi"/>
                  <w:sz w:val="20"/>
                  <w:szCs w:val="20"/>
                </w:rPr>
                <w:delText>Total</w:delText>
              </w:r>
            </w:del>
          </w:p>
        </w:tc>
        <w:tc>
          <w:tcPr>
            <w:tcW w:w="1658" w:type="dxa"/>
            <w:shd w:val="clear" w:color="auto" w:fill="auto"/>
            <w:noWrap/>
            <w:tcMar>
              <w:top w:w="0" w:type="dxa"/>
              <w:left w:w="108" w:type="dxa"/>
              <w:bottom w:w="0" w:type="dxa"/>
              <w:right w:w="108" w:type="dxa"/>
            </w:tcMar>
            <w:vAlign w:val="bottom"/>
            <w:tcPrChange w:id="1560"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50FE4FB5" w14:textId="456753EC" w:rsidR="007050C7" w:rsidRPr="00E27B5D" w:rsidDel="00181155" w:rsidRDefault="005A5C5D" w:rsidP="007770B9">
            <w:pPr>
              <w:spacing w:after="0"/>
              <w:jc w:val="center"/>
              <w:rPr>
                <w:del w:id="1561" w:author="ALE editor" w:date="2018-11-15T16:26:00Z"/>
                <w:rFonts w:asciiTheme="majorBidi" w:hAnsiTheme="majorBidi" w:cstheme="majorBidi"/>
                <w:sz w:val="20"/>
                <w:szCs w:val="20"/>
              </w:rPr>
            </w:pPr>
            <w:del w:id="1562" w:author="ALE editor" w:date="2018-11-15T16:26:00Z">
              <w:r w:rsidRPr="00E27B5D" w:rsidDel="00181155">
                <w:rPr>
                  <w:rFonts w:asciiTheme="majorBidi" w:hAnsiTheme="majorBidi" w:cstheme="majorBidi"/>
                  <w:sz w:val="20"/>
                  <w:szCs w:val="20"/>
                </w:rPr>
                <w:delText>5.</w:delText>
              </w:r>
              <w:r w:rsidR="00E25918" w:rsidDel="00181155">
                <w:rPr>
                  <w:rFonts w:asciiTheme="majorBidi" w:hAnsiTheme="majorBidi" w:cstheme="majorBidi" w:hint="cs"/>
                  <w:sz w:val="20"/>
                  <w:szCs w:val="20"/>
                  <w:rtl/>
                </w:rPr>
                <w:delText>50</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.7</w:delText>
              </w:r>
              <w:r w:rsidR="00E25918" w:rsidDel="00181155">
                <w:rPr>
                  <w:rFonts w:asciiTheme="majorBidi" w:hAnsiTheme="majorBidi" w:cstheme="majorBidi" w:hint="cs"/>
                  <w:sz w:val="20"/>
                  <w:szCs w:val="20"/>
                  <w:rtl/>
                </w:rPr>
                <w:delText>9</w:delText>
              </w:r>
              <w:r w:rsidRPr="00E27B5D" w:rsidDel="00181155">
                <w:rPr>
                  <w:rFonts w:asciiTheme="majorBidi" w:hAnsiTheme="majorBidi" w:cstheme="majorBidi"/>
                  <w:sz w:val="20"/>
                  <w:szCs w:val="20"/>
                </w:rPr>
                <w:delText>)</w:delText>
              </w:r>
            </w:del>
          </w:p>
        </w:tc>
        <w:tc>
          <w:tcPr>
            <w:tcW w:w="1416" w:type="dxa"/>
            <w:shd w:val="clear" w:color="auto" w:fill="auto"/>
            <w:noWrap/>
            <w:tcMar>
              <w:top w:w="0" w:type="dxa"/>
              <w:left w:w="108" w:type="dxa"/>
              <w:bottom w:w="0" w:type="dxa"/>
              <w:right w:w="108" w:type="dxa"/>
            </w:tcMar>
            <w:vAlign w:val="bottom"/>
            <w:tcPrChange w:id="1563" w:author="ALE editor" w:date="2018-11-15T16:32:00Z">
              <w:tcPr>
                <w:tcW w:w="1416" w:type="dxa"/>
                <w:shd w:val="clear" w:color="auto" w:fill="auto"/>
                <w:noWrap/>
                <w:tcMar>
                  <w:top w:w="0" w:type="dxa"/>
                  <w:left w:w="108" w:type="dxa"/>
                  <w:bottom w:w="0" w:type="dxa"/>
                  <w:right w:w="108" w:type="dxa"/>
                </w:tcMar>
                <w:vAlign w:val="bottom"/>
              </w:tcPr>
            </w:tcPrChange>
          </w:tcPr>
          <w:p w14:paraId="4744ADF1" w14:textId="4BA48EF4" w:rsidR="007050C7" w:rsidRPr="00E27B5D" w:rsidDel="00181155" w:rsidRDefault="005A5C5D" w:rsidP="007770B9">
            <w:pPr>
              <w:spacing w:after="0"/>
              <w:jc w:val="center"/>
              <w:rPr>
                <w:del w:id="1564" w:author="ALE editor" w:date="2018-11-15T16:26:00Z"/>
                <w:rFonts w:asciiTheme="majorBidi" w:hAnsiTheme="majorBidi" w:cstheme="majorBidi"/>
                <w:sz w:val="20"/>
                <w:szCs w:val="20"/>
                <w:rtl/>
              </w:rPr>
            </w:pPr>
            <w:del w:id="1565" w:author="ALE editor" w:date="2018-11-15T16:26:00Z">
              <w:r w:rsidRPr="00E27B5D" w:rsidDel="00181155">
                <w:rPr>
                  <w:rFonts w:asciiTheme="majorBidi" w:hAnsiTheme="majorBidi" w:cstheme="majorBidi"/>
                  <w:sz w:val="20"/>
                  <w:szCs w:val="20"/>
                </w:rPr>
                <w:delText>5.0</w:delText>
              </w:r>
              <w:r w:rsidR="007069C1" w:rsidDel="00181155">
                <w:rPr>
                  <w:rFonts w:asciiTheme="majorBidi" w:hAnsiTheme="majorBidi" w:cstheme="majorBidi"/>
                  <w:sz w:val="20"/>
                  <w:szCs w:val="20"/>
                </w:rPr>
                <w:delText>2</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7069C1" w:rsidDel="00181155">
                <w:rPr>
                  <w:rFonts w:asciiTheme="majorBidi" w:hAnsiTheme="majorBidi" w:cstheme="majorBidi"/>
                  <w:sz w:val="20"/>
                  <w:szCs w:val="20"/>
                </w:rPr>
                <w:delText>9</w:delText>
              </w:r>
              <w:r w:rsidRPr="00E27B5D" w:rsidDel="00181155">
                <w:rPr>
                  <w:rFonts w:asciiTheme="majorBidi" w:hAnsiTheme="majorBidi" w:cstheme="majorBidi"/>
                  <w:sz w:val="20"/>
                  <w:szCs w:val="20"/>
                </w:rPr>
                <w:delText>)</w:delText>
              </w:r>
            </w:del>
          </w:p>
        </w:tc>
        <w:tc>
          <w:tcPr>
            <w:tcW w:w="1140" w:type="dxa"/>
            <w:shd w:val="clear" w:color="auto" w:fill="auto"/>
            <w:noWrap/>
            <w:tcMar>
              <w:top w:w="0" w:type="dxa"/>
              <w:left w:w="108" w:type="dxa"/>
              <w:bottom w:w="0" w:type="dxa"/>
              <w:right w:w="108" w:type="dxa"/>
            </w:tcMar>
            <w:vAlign w:val="bottom"/>
            <w:tcPrChange w:id="1566" w:author="ALE editor" w:date="2018-11-15T16:32:00Z">
              <w:tcPr>
                <w:tcW w:w="1140" w:type="dxa"/>
                <w:shd w:val="clear" w:color="auto" w:fill="auto"/>
                <w:noWrap/>
                <w:tcMar>
                  <w:top w:w="0" w:type="dxa"/>
                  <w:left w:w="108" w:type="dxa"/>
                  <w:bottom w:w="0" w:type="dxa"/>
                  <w:right w:w="108" w:type="dxa"/>
                </w:tcMar>
                <w:vAlign w:val="bottom"/>
              </w:tcPr>
            </w:tcPrChange>
          </w:tcPr>
          <w:p w14:paraId="30D1D290" w14:textId="3D6A241A" w:rsidR="007050C7" w:rsidRPr="00E27B5D" w:rsidDel="00181155" w:rsidRDefault="005A5C5D" w:rsidP="007770B9">
            <w:pPr>
              <w:spacing w:after="0"/>
              <w:jc w:val="center"/>
              <w:rPr>
                <w:del w:id="1567" w:author="ALE editor" w:date="2018-11-15T16:26:00Z"/>
                <w:rFonts w:asciiTheme="majorBidi" w:hAnsiTheme="majorBidi" w:cstheme="majorBidi"/>
                <w:sz w:val="20"/>
                <w:szCs w:val="20"/>
              </w:rPr>
            </w:pPr>
            <w:del w:id="1568" w:author="ALE editor" w:date="2018-11-15T16:26:00Z">
              <w:r w:rsidRPr="00E27B5D" w:rsidDel="00181155">
                <w:rPr>
                  <w:rFonts w:asciiTheme="majorBidi" w:hAnsiTheme="majorBidi" w:cstheme="majorBidi"/>
                  <w:sz w:val="20"/>
                  <w:szCs w:val="20"/>
                </w:rPr>
                <w:delText>5.</w:delText>
              </w:r>
              <w:r w:rsidR="007069C1" w:rsidDel="00181155">
                <w:rPr>
                  <w:rFonts w:asciiTheme="majorBidi" w:hAnsiTheme="majorBidi" w:cstheme="majorBidi"/>
                  <w:sz w:val="20"/>
                  <w:szCs w:val="20"/>
                </w:rPr>
                <w:delText>33</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7069C1" w:rsidDel="00181155">
                <w:rPr>
                  <w:rFonts w:asciiTheme="majorBidi" w:hAnsiTheme="majorBidi" w:cstheme="majorBidi"/>
                  <w:sz w:val="20"/>
                  <w:szCs w:val="20"/>
                </w:rPr>
                <w:delText>6</w:delText>
              </w:r>
              <w:r w:rsidRPr="00E27B5D" w:rsidDel="00181155">
                <w:rPr>
                  <w:rFonts w:asciiTheme="majorBidi" w:hAnsiTheme="majorBidi" w:cstheme="majorBidi"/>
                  <w:sz w:val="20"/>
                  <w:szCs w:val="20"/>
                </w:rPr>
                <w:delText>)</w:delText>
              </w:r>
            </w:del>
          </w:p>
        </w:tc>
      </w:tr>
      <w:tr w:rsidR="00006652" w:rsidRPr="00E27B5D" w:rsidDel="00181155" w14:paraId="128A98A3" w14:textId="2C6E6847" w:rsidTr="006221A9">
        <w:trPr>
          <w:trHeight w:val="300"/>
          <w:del w:id="1569" w:author="ALE editor" w:date="2018-11-15T16:26:00Z"/>
          <w:trPrChange w:id="1570" w:author="ALE editor" w:date="2018-11-15T16:32:00Z">
            <w:trPr>
              <w:trHeight w:val="300"/>
            </w:trPr>
          </w:trPrChange>
        </w:trPr>
        <w:tc>
          <w:tcPr>
            <w:tcW w:w="2000" w:type="dxa"/>
            <w:vMerge/>
            <w:shd w:val="clear" w:color="auto" w:fill="auto"/>
            <w:tcMar>
              <w:top w:w="0" w:type="dxa"/>
              <w:left w:w="108" w:type="dxa"/>
              <w:bottom w:w="0" w:type="dxa"/>
              <w:right w:w="108" w:type="dxa"/>
            </w:tcMar>
            <w:vAlign w:val="center"/>
            <w:tcPrChange w:id="1571" w:author="ALE editor" w:date="2018-11-15T16:32:00Z">
              <w:tcPr>
                <w:tcW w:w="2000" w:type="dxa"/>
                <w:vMerge/>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tcPrChange>
          </w:tcPr>
          <w:p w14:paraId="07258396" w14:textId="5E5A3EB7" w:rsidR="00006652" w:rsidRPr="00E27B5D" w:rsidDel="00181155" w:rsidRDefault="00006652" w:rsidP="007770B9">
            <w:pPr>
              <w:spacing w:after="0"/>
              <w:rPr>
                <w:del w:id="1572"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73" w:author="ALE editor" w:date="2018-11-15T16:32:00Z">
              <w:tcPr>
                <w:tcW w:w="1658" w:type="dxa"/>
                <w:tcBorders>
                  <w:left w:val="single" w:sz="4" w:space="0" w:color="auto"/>
                  <w:bottom w:val="single" w:sz="4" w:space="0" w:color="000000"/>
                </w:tcBorders>
                <w:shd w:val="clear" w:color="auto" w:fill="auto"/>
                <w:noWrap/>
                <w:tcMar>
                  <w:top w:w="0" w:type="dxa"/>
                  <w:left w:w="108" w:type="dxa"/>
                  <w:bottom w:w="0" w:type="dxa"/>
                  <w:right w:w="108" w:type="dxa"/>
                </w:tcMar>
                <w:vAlign w:val="bottom"/>
              </w:tcPr>
            </w:tcPrChange>
          </w:tcPr>
          <w:p w14:paraId="4535D1DB" w14:textId="6B65C473" w:rsidR="00006652" w:rsidRPr="00E27B5D" w:rsidDel="00181155" w:rsidRDefault="00006652" w:rsidP="007770B9">
            <w:pPr>
              <w:spacing w:after="0"/>
              <w:rPr>
                <w:del w:id="1574" w:author="ALE editor" w:date="2018-11-15T16:26:00Z"/>
                <w:rFonts w:asciiTheme="majorBidi" w:hAnsiTheme="majorBidi" w:cstheme="majorBidi"/>
                <w:sz w:val="20"/>
                <w:szCs w:val="20"/>
              </w:rPr>
            </w:pPr>
            <w:del w:id="1575" w:author="ALE editor" w:date="2018-11-15T16:26:00Z">
              <w:r w:rsidRPr="00E27B5D" w:rsidDel="00181155">
                <w:rPr>
                  <w:rFonts w:asciiTheme="majorBidi" w:hAnsiTheme="majorBidi" w:cstheme="majorBidi"/>
                  <w:sz w:val="20"/>
                  <w:szCs w:val="20"/>
                </w:rPr>
                <w:delText> </w:delText>
              </w:r>
            </w:del>
          </w:p>
        </w:tc>
        <w:tc>
          <w:tcPr>
            <w:tcW w:w="1416" w:type="dxa"/>
            <w:shd w:val="clear" w:color="auto" w:fill="auto"/>
            <w:noWrap/>
            <w:tcMar>
              <w:top w:w="0" w:type="dxa"/>
              <w:left w:w="108" w:type="dxa"/>
              <w:bottom w:w="0" w:type="dxa"/>
              <w:right w:w="108" w:type="dxa"/>
            </w:tcMar>
            <w:vAlign w:val="bottom"/>
            <w:tcPrChange w:id="1576" w:author="ALE editor" w:date="2018-11-15T16:32:00Z">
              <w:tcPr>
                <w:tcW w:w="1416" w:type="dxa"/>
                <w:tcBorders>
                  <w:bottom w:val="single" w:sz="4" w:space="0" w:color="000000"/>
                </w:tcBorders>
                <w:shd w:val="clear" w:color="auto" w:fill="auto"/>
                <w:noWrap/>
                <w:tcMar>
                  <w:top w:w="0" w:type="dxa"/>
                  <w:left w:w="108" w:type="dxa"/>
                  <w:bottom w:w="0" w:type="dxa"/>
                  <w:right w:w="108" w:type="dxa"/>
                </w:tcMar>
                <w:vAlign w:val="bottom"/>
              </w:tcPr>
            </w:tcPrChange>
          </w:tcPr>
          <w:p w14:paraId="3CC09986" w14:textId="1DED5703" w:rsidR="00006652" w:rsidRPr="00E27B5D" w:rsidDel="00181155" w:rsidRDefault="00006652" w:rsidP="007770B9">
            <w:pPr>
              <w:spacing w:after="0"/>
              <w:rPr>
                <w:del w:id="1577" w:author="ALE editor" w:date="2018-11-15T16:26:00Z"/>
                <w:rFonts w:asciiTheme="majorBidi" w:hAnsiTheme="majorBidi" w:cstheme="majorBidi"/>
                <w:sz w:val="20"/>
                <w:szCs w:val="20"/>
              </w:rPr>
            </w:pPr>
            <w:del w:id="1578" w:author="ALE editor" w:date="2018-11-15T16:26:00Z">
              <w:r w:rsidRPr="00E27B5D" w:rsidDel="00181155">
                <w:rPr>
                  <w:rFonts w:asciiTheme="majorBidi" w:hAnsiTheme="majorBidi" w:cstheme="majorBidi"/>
                  <w:sz w:val="20"/>
                  <w:szCs w:val="20"/>
                </w:rPr>
                <w:delText> </w:delText>
              </w:r>
            </w:del>
          </w:p>
        </w:tc>
        <w:tc>
          <w:tcPr>
            <w:tcW w:w="1140" w:type="dxa"/>
            <w:shd w:val="clear" w:color="auto" w:fill="auto"/>
            <w:noWrap/>
            <w:tcMar>
              <w:top w:w="0" w:type="dxa"/>
              <w:left w:w="108" w:type="dxa"/>
              <w:bottom w:w="0" w:type="dxa"/>
              <w:right w:w="108" w:type="dxa"/>
            </w:tcMar>
            <w:vAlign w:val="bottom"/>
            <w:tcPrChange w:id="1579" w:author="ALE editor" w:date="2018-11-15T16:32:00Z">
              <w:tcPr>
                <w:tcW w:w="1140" w:type="dxa"/>
                <w:tcBorders>
                  <w:bottom w:val="single" w:sz="4" w:space="0" w:color="000000"/>
                </w:tcBorders>
                <w:shd w:val="clear" w:color="auto" w:fill="auto"/>
                <w:noWrap/>
                <w:tcMar>
                  <w:top w:w="0" w:type="dxa"/>
                  <w:left w:w="108" w:type="dxa"/>
                  <w:bottom w:w="0" w:type="dxa"/>
                  <w:right w:w="108" w:type="dxa"/>
                </w:tcMar>
                <w:vAlign w:val="bottom"/>
              </w:tcPr>
            </w:tcPrChange>
          </w:tcPr>
          <w:p w14:paraId="43CE70C9" w14:textId="04EDC02B" w:rsidR="00006652" w:rsidRPr="00E27B5D" w:rsidDel="00181155" w:rsidRDefault="00006652" w:rsidP="007770B9">
            <w:pPr>
              <w:spacing w:after="0"/>
              <w:rPr>
                <w:del w:id="1580" w:author="ALE editor" w:date="2018-11-15T16:26:00Z"/>
                <w:rFonts w:asciiTheme="majorBidi" w:hAnsiTheme="majorBidi" w:cstheme="majorBidi"/>
                <w:sz w:val="20"/>
                <w:szCs w:val="20"/>
              </w:rPr>
            </w:pPr>
            <w:del w:id="1581" w:author="ALE editor" w:date="2018-11-15T16:26:00Z">
              <w:r w:rsidRPr="00E27B5D" w:rsidDel="00181155">
                <w:rPr>
                  <w:rFonts w:asciiTheme="majorBidi" w:hAnsiTheme="majorBidi" w:cstheme="majorBidi"/>
                  <w:sz w:val="20"/>
                  <w:szCs w:val="20"/>
                </w:rPr>
                <w:delText> </w:delText>
              </w:r>
            </w:del>
          </w:p>
        </w:tc>
        <w:tc>
          <w:tcPr>
            <w:tcW w:w="2516" w:type="dxa"/>
            <w:shd w:val="clear" w:color="auto" w:fill="auto"/>
            <w:noWrap/>
            <w:tcMar>
              <w:top w:w="0" w:type="dxa"/>
              <w:left w:w="108" w:type="dxa"/>
              <w:bottom w:w="0" w:type="dxa"/>
              <w:right w:w="108" w:type="dxa"/>
            </w:tcMar>
            <w:vAlign w:val="bottom"/>
            <w:tcPrChange w:id="1582" w:author="ALE editor" w:date="2018-11-15T16:32:00Z">
              <w:tcPr>
                <w:tcW w:w="1180" w:type="dxa"/>
                <w:tcBorders>
                  <w:bottom w:val="single" w:sz="4" w:space="0" w:color="000000"/>
                </w:tcBorders>
                <w:shd w:val="clear" w:color="auto" w:fill="auto"/>
                <w:noWrap/>
                <w:tcMar>
                  <w:top w:w="0" w:type="dxa"/>
                  <w:left w:w="108" w:type="dxa"/>
                  <w:bottom w:w="0" w:type="dxa"/>
                  <w:right w:w="108" w:type="dxa"/>
                </w:tcMar>
                <w:vAlign w:val="bottom"/>
              </w:tcPr>
            </w:tcPrChange>
          </w:tcPr>
          <w:p w14:paraId="61C9B751" w14:textId="700289D3" w:rsidR="00006652" w:rsidRPr="00E27B5D" w:rsidDel="00181155" w:rsidRDefault="00006652" w:rsidP="007770B9">
            <w:pPr>
              <w:spacing w:after="0"/>
              <w:rPr>
                <w:del w:id="1583" w:author="ALE editor" w:date="2018-11-15T16:26:00Z"/>
                <w:rFonts w:asciiTheme="majorBidi" w:hAnsiTheme="majorBidi" w:cstheme="majorBidi"/>
                <w:sz w:val="20"/>
                <w:szCs w:val="20"/>
              </w:rPr>
            </w:pPr>
            <w:del w:id="1584" w:author="ALE editor" w:date="2018-11-15T16:26:00Z">
              <w:r w:rsidRPr="00E27B5D" w:rsidDel="00181155">
                <w:rPr>
                  <w:rFonts w:asciiTheme="majorBidi" w:hAnsiTheme="majorBidi" w:cstheme="majorBidi"/>
                  <w:sz w:val="20"/>
                  <w:szCs w:val="20"/>
                </w:rPr>
                <w:delText> </w:delText>
              </w:r>
            </w:del>
          </w:p>
        </w:tc>
      </w:tr>
    </w:tbl>
    <w:p w14:paraId="62960051" w14:textId="77777777" w:rsidR="007770B9" w:rsidRPr="00E27B5D" w:rsidRDefault="007770B9" w:rsidP="00E55771">
      <w:pPr>
        <w:autoSpaceDE w:val="0"/>
        <w:autoSpaceDN w:val="0"/>
        <w:adjustRightInd w:val="0"/>
        <w:spacing w:after="0" w:line="480" w:lineRule="auto"/>
        <w:ind w:firstLine="720"/>
        <w:rPr>
          <w:rFonts w:ascii="Times New Roman" w:eastAsia="Times New Roman" w:hAnsi="Times New Roman" w:cs="Times New Roman"/>
          <w:sz w:val="24"/>
          <w:szCs w:val="24"/>
        </w:rPr>
      </w:pPr>
    </w:p>
    <w:p w14:paraId="68F07FE8" w14:textId="77777777" w:rsidR="00BC2178" w:rsidRDefault="0074048B" w:rsidP="009A53AC">
      <w:pPr>
        <w:autoSpaceDE w:val="0"/>
        <w:autoSpaceDN w:val="0"/>
        <w:adjustRightInd w:val="0"/>
        <w:spacing w:after="0" w:line="480" w:lineRule="auto"/>
        <w:ind w:firstLine="720"/>
        <w:rPr>
          <w:ins w:id="1585" w:author="ALE editor" w:date="2018-11-18T20:41:00Z"/>
          <w:rFonts w:asciiTheme="majorBidi" w:hAnsiTheme="majorBidi" w:cstheme="majorBidi"/>
          <w:sz w:val="24"/>
          <w:szCs w:val="24"/>
        </w:rPr>
      </w:pPr>
      <w:r w:rsidRPr="00E27B5D">
        <w:rPr>
          <w:rFonts w:ascii="Times New Roman" w:eastAsia="Times New Roman" w:hAnsi="Times New Roman" w:cs="Times New Roman"/>
          <w:sz w:val="24"/>
          <w:szCs w:val="24"/>
        </w:rPr>
        <w:t xml:space="preserve">To test my </w:t>
      </w:r>
      <w:del w:id="1586" w:author="ALE editor" w:date="2018-11-15T16:36:00Z">
        <w:r w:rsidRPr="00E27B5D" w:rsidDel="001E4EAF">
          <w:rPr>
            <w:rFonts w:ascii="Times New Roman" w:eastAsia="Times New Roman" w:hAnsi="Times New Roman" w:cs="Times New Roman"/>
            <w:sz w:val="24"/>
            <w:szCs w:val="24"/>
          </w:rPr>
          <w:delText xml:space="preserve">main </w:delText>
        </w:r>
      </w:del>
      <w:r w:rsidRPr="00E27B5D">
        <w:rPr>
          <w:rFonts w:ascii="Times New Roman" w:eastAsia="Times New Roman" w:hAnsi="Times New Roman" w:cs="Times New Roman"/>
          <w:sz w:val="24"/>
          <w:szCs w:val="24"/>
        </w:rPr>
        <w:t>hypotheses</w:t>
      </w:r>
      <w:del w:id="1587" w:author="ALE editor" w:date="2018-11-15T16:36:00Z">
        <w:r w:rsidRPr="00E27B5D" w:rsidDel="001E4EAF">
          <w:rPr>
            <w:rFonts w:ascii="Times New Roman" w:eastAsia="Times New Roman" w:hAnsi="Times New Roman" w:cs="Times New Roman"/>
            <w:sz w:val="24"/>
            <w:szCs w:val="24"/>
          </w:rPr>
          <w:delText>,</w:delText>
        </w:r>
      </w:del>
      <w:r w:rsidRPr="00E27B5D">
        <w:rPr>
          <w:rFonts w:ascii="Times New Roman" w:eastAsia="Times New Roman" w:hAnsi="Times New Roman" w:cs="Times New Roman"/>
          <w:sz w:val="24"/>
          <w:szCs w:val="24"/>
        </w:rPr>
        <w:t xml:space="preserve"> </w:t>
      </w:r>
      <w:r w:rsidRPr="00E27B5D">
        <w:rPr>
          <w:rFonts w:asciiTheme="majorBidi" w:hAnsiTheme="majorBidi" w:cstheme="majorBidi"/>
          <w:sz w:val="24"/>
          <w:szCs w:val="24"/>
        </w:rPr>
        <w:t xml:space="preserve">that </w:t>
      </w:r>
      <w:ins w:id="1588" w:author="ALE editor" w:date="2018-11-15T16:34:00Z">
        <w:r w:rsidR="001E4EAF">
          <w:rPr>
            <w:rFonts w:asciiTheme="majorBidi" w:hAnsiTheme="majorBidi" w:cstheme="majorBidi"/>
            <w:sz w:val="24"/>
            <w:szCs w:val="24"/>
          </w:rPr>
          <w:t xml:space="preserve">responding to </w:t>
        </w:r>
      </w:ins>
      <w:r w:rsidRPr="00E27B5D">
        <w:rPr>
          <w:rFonts w:asciiTheme="majorBidi" w:hAnsiTheme="majorBidi" w:cstheme="majorBidi"/>
          <w:sz w:val="24"/>
          <w:szCs w:val="24"/>
        </w:rPr>
        <w:t>the feminist identity</w:t>
      </w:r>
      <w:r w:rsidR="00592810">
        <w:rPr>
          <w:rFonts w:asciiTheme="majorBidi" w:hAnsiTheme="majorBidi" w:cstheme="majorBidi"/>
          <w:sz w:val="24"/>
          <w:szCs w:val="24"/>
        </w:rPr>
        <w:t xml:space="preserve"> question </w:t>
      </w:r>
      <w:r w:rsidR="00627A11">
        <w:rPr>
          <w:rFonts w:asciiTheme="majorBidi" w:hAnsiTheme="majorBidi" w:cstheme="majorBidi"/>
          <w:sz w:val="24"/>
          <w:szCs w:val="24"/>
        </w:rPr>
        <w:t xml:space="preserve">would </w:t>
      </w:r>
      <w:r w:rsidR="00592810">
        <w:rPr>
          <w:rFonts w:asciiTheme="majorBidi" w:hAnsiTheme="majorBidi" w:cstheme="majorBidi"/>
          <w:sz w:val="24"/>
          <w:szCs w:val="24"/>
        </w:rPr>
        <w:t xml:space="preserve">influence </w:t>
      </w:r>
      <w:r w:rsidR="008579BA">
        <w:rPr>
          <w:rFonts w:asciiTheme="majorBidi" w:hAnsiTheme="majorBidi" w:cstheme="majorBidi"/>
          <w:sz w:val="24"/>
          <w:szCs w:val="24"/>
        </w:rPr>
        <w:t xml:space="preserve">self-reported </w:t>
      </w:r>
      <w:r w:rsidR="00592810">
        <w:rPr>
          <w:rFonts w:asciiTheme="majorBidi" w:hAnsiTheme="majorBidi" w:cstheme="majorBidi"/>
          <w:sz w:val="24"/>
          <w:szCs w:val="24"/>
        </w:rPr>
        <w:t>feminist attitudes</w:t>
      </w:r>
      <w:r w:rsidR="00C761C4">
        <w:rPr>
          <w:rFonts w:asciiTheme="majorBidi" w:hAnsiTheme="majorBidi" w:cstheme="majorBidi"/>
          <w:sz w:val="24"/>
          <w:szCs w:val="24"/>
        </w:rPr>
        <w:t>,</w:t>
      </w:r>
      <w:r w:rsidR="00070B33" w:rsidRPr="00E27B5D">
        <w:rPr>
          <w:rFonts w:ascii="Times New Roman" w:eastAsia="Times New Roman" w:hAnsi="Times New Roman" w:cs="Times New Roman"/>
          <w:sz w:val="24"/>
          <w:szCs w:val="24"/>
        </w:rPr>
        <w:t xml:space="preserve"> </w:t>
      </w:r>
      <w:r w:rsidR="00E83F57">
        <w:rPr>
          <w:rFonts w:asciiTheme="majorBidi" w:hAnsiTheme="majorBidi" w:cstheme="majorBidi"/>
          <w:sz w:val="24"/>
          <w:szCs w:val="24"/>
        </w:rPr>
        <w:t xml:space="preserve">I </w:t>
      </w:r>
      <w:ins w:id="1589" w:author="ALE editor" w:date="2018-11-15T16:48:00Z">
        <w:r w:rsidR="006D4FA1">
          <w:rPr>
            <w:rFonts w:asciiTheme="majorBidi" w:hAnsiTheme="majorBidi" w:cstheme="majorBidi"/>
            <w:sz w:val="24"/>
            <w:szCs w:val="24"/>
          </w:rPr>
          <w:t>conducted two General Linear Model (GLM) analys</w:t>
        </w:r>
      </w:ins>
      <w:ins w:id="1590" w:author="ALE editor" w:date="2018-11-18T20:40:00Z">
        <w:r w:rsidR="00BC2178">
          <w:rPr>
            <w:rFonts w:asciiTheme="majorBidi" w:hAnsiTheme="majorBidi" w:cstheme="majorBidi"/>
            <w:sz w:val="24"/>
            <w:szCs w:val="24"/>
          </w:rPr>
          <w:t>e</w:t>
        </w:r>
      </w:ins>
      <w:ins w:id="1591" w:author="ALE editor" w:date="2018-11-15T16:48:00Z">
        <w:r w:rsidR="006D4FA1">
          <w:rPr>
            <w:rFonts w:asciiTheme="majorBidi" w:hAnsiTheme="majorBidi" w:cstheme="majorBidi"/>
            <w:sz w:val="24"/>
            <w:szCs w:val="24"/>
          </w:rPr>
          <w:t xml:space="preserve">s to </w:t>
        </w:r>
      </w:ins>
      <w:del w:id="1592" w:author="ALE editor" w:date="2018-11-15T16:49:00Z">
        <w:r w:rsidR="00E83F57" w:rsidDel="006D4FA1">
          <w:rPr>
            <w:rFonts w:asciiTheme="majorBidi" w:hAnsiTheme="majorBidi" w:cstheme="majorBidi"/>
            <w:sz w:val="24"/>
            <w:szCs w:val="24"/>
          </w:rPr>
          <w:delText xml:space="preserve">tested </w:delText>
        </w:r>
      </w:del>
      <w:ins w:id="1593" w:author="ALE editor" w:date="2018-11-15T16:49:00Z">
        <w:r w:rsidR="006D4FA1">
          <w:rPr>
            <w:rFonts w:asciiTheme="majorBidi" w:hAnsiTheme="majorBidi" w:cstheme="majorBidi"/>
            <w:sz w:val="24"/>
            <w:szCs w:val="24"/>
          </w:rPr>
          <w:t xml:space="preserve">determine </w:t>
        </w:r>
      </w:ins>
      <w:r w:rsidR="00070B33">
        <w:rPr>
          <w:rFonts w:asciiTheme="majorBidi" w:hAnsiTheme="majorBidi" w:cstheme="majorBidi"/>
          <w:sz w:val="24"/>
          <w:szCs w:val="24"/>
        </w:rPr>
        <w:t>whether having to commit to</w:t>
      </w:r>
      <w:del w:id="1594" w:author="ALE editor" w:date="2018-11-15T16:34:00Z">
        <w:r w:rsidR="00070B33" w:rsidDel="001E4EAF">
          <w:rPr>
            <w:rFonts w:asciiTheme="majorBidi" w:hAnsiTheme="majorBidi" w:cstheme="majorBidi"/>
            <w:sz w:val="24"/>
            <w:szCs w:val="24"/>
          </w:rPr>
          <w:delText>–</w:delText>
        </w:r>
      </w:del>
      <w:r w:rsidR="00070B33">
        <w:rPr>
          <w:rFonts w:asciiTheme="majorBidi" w:hAnsiTheme="majorBidi" w:cstheme="majorBidi"/>
          <w:sz w:val="24"/>
          <w:szCs w:val="24"/>
        </w:rPr>
        <w:t xml:space="preserve"> or reject </w:t>
      </w:r>
      <w:del w:id="1595" w:author="ALE editor" w:date="2018-11-15T16:34:00Z">
        <w:r w:rsidR="00E83F57" w:rsidDel="001E4EAF">
          <w:rPr>
            <w:rFonts w:asciiTheme="majorBidi" w:hAnsiTheme="majorBidi" w:cstheme="majorBidi"/>
            <w:sz w:val="24"/>
            <w:szCs w:val="24"/>
          </w:rPr>
          <w:delText>the</w:delText>
        </w:r>
        <w:r w:rsidR="00C761C4" w:rsidDel="001E4EAF">
          <w:rPr>
            <w:rFonts w:asciiTheme="majorBidi" w:hAnsiTheme="majorBidi" w:cstheme="majorBidi"/>
            <w:sz w:val="24"/>
            <w:szCs w:val="24"/>
          </w:rPr>
          <w:delText xml:space="preserve"> - </w:delText>
        </w:r>
      </w:del>
      <w:r w:rsidR="00070B33">
        <w:rPr>
          <w:rFonts w:asciiTheme="majorBidi" w:hAnsiTheme="majorBidi" w:cstheme="majorBidi"/>
          <w:sz w:val="24"/>
          <w:szCs w:val="24"/>
        </w:rPr>
        <w:t xml:space="preserve">feminist identity before reporting </w:t>
      </w:r>
      <w:del w:id="1596" w:author="ALE editor" w:date="2018-11-15T16:34:00Z">
        <w:r w:rsidR="00070B33" w:rsidDel="001E4EAF">
          <w:rPr>
            <w:rFonts w:asciiTheme="majorBidi" w:hAnsiTheme="majorBidi" w:cstheme="majorBidi"/>
            <w:sz w:val="24"/>
            <w:szCs w:val="24"/>
          </w:rPr>
          <w:delText xml:space="preserve">one's </w:delText>
        </w:r>
      </w:del>
      <w:r w:rsidR="00070B33">
        <w:rPr>
          <w:rFonts w:asciiTheme="majorBidi" w:hAnsiTheme="majorBidi" w:cstheme="majorBidi"/>
          <w:sz w:val="24"/>
          <w:szCs w:val="24"/>
        </w:rPr>
        <w:t xml:space="preserve">gender attitudes </w:t>
      </w:r>
      <w:del w:id="1597" w:author="ALE editor" w:date="2018-11-15T16:49:00Z">
        <w:r w:rsidR="00070B33" w:rsidDel="006D4FA1">
          <w:rPr>
            <w:rFonts w:asciiTheme="majorBidi" w:hAnsiTheme="majorBidi" w:cstheme="majorBidi"/>
            <w:sz w:val="24"/>
            <w:szCs w:val="24"/>
          </w:rPr>
          <w:delText xml:space="preserve">would </w:delText>
        </w:r>
      </w:del>
      <w:r w:rsidR="00070B33">
        <w:rPr>
          <w:rFonts w:asciiTheme="majorBidi" w:hAnsiTheme="majorBidi" w:cstheme="majorBidi"/>
          <w:sz w:val="24"/>
          <w:szCs w:val="24"/>
        </w:rPr>
        <w:t>increase</w:t>
      </w:r>
      <w:ins w:id="1598" w:author="ALE editor" w:date="2018-11-15T16:49:00Z">
        <w:r w:rsidR="006D4FA1">
          <w:rPr>
            <w:rFonts w:asciiTheme="majorBidi" w:hAnsiTheme="majorBidi" w:cstheme="majorBidi"/>
            <w:sz w:val="24"/>
            <w:szCs w:val="24"/>
          </w:rPr>
          <w:t>d</w:t>
        </w:r>
      </w:ins>
      <w:r w:rsidR="00070B33">
        <w:rPr>
          <w:rFonts w:asciiTheme="majorBidi" w:hAnsiTheme="majorBidi" w:cstheme="majorBidi"/>
          <w:sz w:val="24"/>
          <w:szCs w:val="24"/>
        </w:rPr>
        <w:t xml:space="preserve"> the </w:t>
      </w:r>
      <w:del w:id="1599" w:author="ALE editor" w:date="2018-11-15T16:34:00Z">
        <w:r w:rsidR="0080343D" w:rsidDel="001E4EAF">
          <w:rPr>
            <w:rFonts w:asciiTheme="majorBidi" w:hAnsiTheme="majorBidi" w:cstheme="majorBidi"/>
            <w:sz w:val="24"/>
            <w:szCs w:val="24"/>
          </w:rPr>
          <w:delText xml:space="preserve">relation </w:delText>
        </w:r>
      </w:del>
      <w:ins w:id="1600" w:author="ALE editor" w:date="2018-11-15T16:34:00Z">
        <w:r w:rsidR="001E4EAF">
          <w:rPr>
            <w:rFonts w:asciiTheme="majorBidi" w:hAnsiTheme="majorBidi" w:cstheme="majorBidi"/>
            <w:sz w:val="24"/>
            <w:szCs w:val="24"/>
          </w:rPr>
          <w:t xml:space="preserve">correlation </w:t>
        </w:r>
      </w:ins>
      <w:r w:rsidR="0080343D">
        <w:rPr>
          <w:rFonts w:asciiTheme="majorBidi" w:hAnsiTheme="majorBidi" w:cstheme="majorBidi"/>
          <w:sz w:val="24"/>
          <w:szCs w:val="24"/>
        </w:rPr>
        <w:t>between</w:t>
      </w:r>
      <w:r w:rsidR="00070B33">
        <w:rPr>
          <w:rFonts w:asciiTheme="majorBidi" w:hAnsiTheme="majorBidi" w:cstheme="majorBidi"/>
          <w:sz w:val="24"/>
          <w:szCs w:val="24"/>
        </w:rPr>
        <w:t xml:space="preserve"> participants</w:t>
      </w:r>
      <w:ins w:id="1601" w:author="ALE editor" w:date="2018-11-15T16:34:00Z">
        <w:r w:rsidR="001E4EAF">
          <w:rPr>
            <w:rFonts w:asciiTheme="majorBidi" w:hAnsiTheme="majorBidi" w:cstheme="majorBidi"/>
            <w:sz w:val="24"/>
            <w:szCs w:val="24"/>
          </w:rPr>
          <w:t>’</w:t>
        </w:r>
      </w:ins>
      <w:del w:id="1602" w:author="ALE editor" w:date="2018-11-15T16:34:00Z">
        <w:r w:rsidR="00070B33" w:rsidDel="001E4EAF">
          <w:rPr>
            <w:rFonts w:asciiTheme="majorBidi" w:hAnsiTheme="majorBidi" w:cstheme="majorBidi"/>
            <w:sz w:val="24"/>
            <w:szCs w:val="24"/>
          </w:rPr>
          <w:delText>'</w:delText>
        </w:r>
      </w:del>
      <w:r w:rsidR="00070B33">
        <w:rPr>
          <w:rFonts w:asciiTheme="majorBidi" w:hAnsiTheme="majorBidi" w:cstheme="majorBidi"/>
          <w:sz w:val="24"/>
          <w:szCs w:val="24"/>
        </w:rPr>
        <w:t xml:space="preserve"> feminist identity </w:t>
      </w:r>
      <w:r w:rsidR="0080343D">
        <w:rPr>
          <w:rFonts w:asciiTheme="majorBidi" w:hAnsiTheme="majorBidi" w:cstheme="majorBidi"/>
          <w:sz w:val="24"/>
          <w:szCs w:val="24"/>
        </w:rPr>
        <w:t>and</w:t>
      </w:r>
      <w:r w:rsidR="00070B33">
        <w:rPr>
          <w:rFonts w:asciiTheme="majorBidi" w:hAnsiTheme="majorBidi" w:cstheme="majorBidi"/>
          <w:sz w:val="24"/>
          <w:szCs w:val="24"/>
        </w:rPr>
        <w:t xml:space="preserve"> their reported attitudes. </w:t>
      </w:r>
      <w:del w:id="1603" w:author="ALE editor" w:date="2018-11-15T16:35:00Z">
        <w:r w:rsidR="00070B33" w:rsidDel="001E4EAF">
          <w:rPr>
            <w:rFonts w:asciiTheme="majorBidi" w:hAnsiTheme="majorBidi" w:cstheme="majorBidi"/>
            <w:sz w:val="24"/>
            <w:szCs w:val="24"/>
          </w:rPr>
          <w:delText xml:space="preserve">To test that question, </w:delText>
        </w:r>
      </w:del>
      <w:del w:id="1604" w:author="ALE editor" w:date="2018-11-15T16:49:00Z">
        <w:r w:rsidR="00070B33" w:rsidDel="006D4FA1">
          <w:rPr>
            <w:rFonts w:asciiTheme="majorBidi" w:hAnsiTheme="majorBidi" w:cstheme="majorBidi"/>
            <w:sz w:val="24"/>
            <w:szCs w:val="24"/>
          </w:rPr>
          <w:delText xml:space="preserve">I conducted </w:delText>
        </w:r>
        <w:r w:rsidR="001B7E0F" w:rsidDel="006D4FA1">
          <w:rPr>
            <w:rFonts w:asciiTheme="majorBidi" w:hAnsiTheme="majorBidi" w:cstheme="majorBidi"/>
            <w:sz w:val="24"/>
            <w:szCs w:val="24"/>
          </w:rPr>
          <w:delText xml:space="preserve">two </w:delText>
        </w:r>
        <w:r w:rsidR="00AE2D15" w:rsidDel="006D4FA1">
          <w:rPr>
            <w:rFonts w:asciiTheme="majorBidi" w:hAnsiTheme="majorBidi" w:cstheme="majorBidi"/>
            <w:sz w:val="24"/>
            <w:szCs w:val="24"/>
          </w:rPr>
          <w:delText>GLM analys</w:delText>
        </w:r>
        <w:r w:rsidR="007831D0" w:rsidDel="006D4FA1">
          <w:rPr>
            <w:rFonts w:asciiTheme="majorBidi" w:hAnsiTheme="majorBidi" w:cstheme="majorBidi"/>
            <w:sz w:val="24"/>
            <w:szCs w:val="24"/>
          </w:rPr>
          <w:delText>e</w:delText>
        </w:r>
        <w:r w:rsidR="00AE2D15" w:rsidDel="006D4FA1">
          <w:rPr>
            <w:rFonts w:asciiTheme="majorBidi" w:hAnsiTheme="majorBidi" w:cstheme="majorBidi"/>
            <w:sz w:val="24"/>
            <w:szCs w:val="24"/>
          </w:rPr>
          <w:delText>s</w:delText>
        </w:r>
        <w:r w:rsidR="009A53AC" w:rsidDel="006D4FA1">
          <w:rPr>
            <w:rFonts w:asciiTheme="majorBidi" w:hAnsiTheme="majorBidi" w:cstheme="majorBidi"/>
            <w:sz w:val="24"/>
            <w:szCs w:val="24"/>
          </w:rPr>
          <w:delText xml:space="preserve">. </w:delText>
        </w:r>
      </w:del>
      <w:r w:rsidR="009A53AC">
        <w:rPr>
          <w:rFonts w:asciiTheme="majorBidi" w:hAnsiTheme="majorBidi" w:cstheme="majorBidi"/>
          <w:sz w:val="24"/>
          <w:szCs w:val="24"/>
        </w:rPr>
        <w:t xml:space="preserve">The first </w:t>
      </w:r>
      <w:del w:id="1605" w:author="ALE editor" w:date="2018-11-15T16:49:00Z">
        <w:r w:rsidR="009A53AC" w:rsidDel="006D4FA1">
          <w:rPr>
            <w:rFonts w:asciiTheme="majorBidi" w:hAnsiTheme="majorBidi" w:cstheme="majorBidi"/>
            <w:sz w:val="24"/>
            <w:szCs w:val="24"/>
          </w:rPr>
          <w:delText xml:space="preserve">used </w:delText>
        </w:r>
      </w:del>
      <w:ins w:id="1606" w:author="ALE editor" w:date="2018-11-15T16:49:00Z">
        <w:r w:rsidR="006D4FA1">
          <w:rPr>
            <w:rFonts w:asciiTheme="majorBidi" w:hAnsiTheme="majorBidi" w:cstheme="majorBidi"/>
            <w:sz w:val="24"/>
            <w:szCs w:val="24"/>
          </w:rPr>
          <w:t xml:space="preserve">GLM analysis used </w:t>
        </w:r>
      </w:ins>
      <w:r w:rsidR="009A53AC">
        <w:rPr>
          <w:rFonts w:asciiTheme="majorBidi" w:hAnsiTheme="majorBidi" w:cstheme="majorBidi"/>
          <w:sz w:val="24"/>
          <w:szCs w:val="24"/>
        </w:rPr>
        <w:t>the factors</w:t>
      </w:r>
      <w:ins w:id="1607" w:author="ALE editor" w:date="2018-11-15T16:49:00Z">
        <w:r w:rsidR="006D4FA1">
          <w:rPr>
            <w:rFonts w:asciiTheme="majorBidi" w:hAnsiTheme="majorBidi" w:cstheme="majorBidi"/>
            <w:sz w:val="24"/>
            <w:szCs w:val="24"/>
          </w:rPr>
          <w:t>:</w:t>
        </w:r>
      </w:ins>
      <w:del w:id="1608" w:author="ALE editor" w:date="2018-11-15T16:49:00Z">
        <w:r w:rsidR="009A53AC" w:rsidDel="006D4FA1">
          <w:rPr>
            <w:rFonts w:asciiTheme="majorBidi" w:hAnsiTheme="majorBidi" w:cstheme="majorBidi"/>
            <w:sz w:val="24"/>
            <w:szCs w:val="24"/>
          </w:rPr>
          <w:delText>,</w:delText>
        </w:r>
      </w:del>
      <w:r w:rsidR="009A53AC">
        <w:rPr>
          <w:rFonts w:asciiTheme="majorBidi" w:hAnsiTheme="majorBidi" w:cstheme="majorBidi"/>
          <w:sz w:val="24"/>
          <w:szCs w:val="24"/>
        </w:rPr>
        <w:t xml:space="preserve"> </w:t>
      </w:r>
      <w:ins w:id="1609" w:author="ALE editor" w:date="2018-11-18T20:40:00Z">
        <w:r w:rsidR="00BC2178">
          <w:rPr>
            <w:rFonts w:asciiTheme="majorBidi" w:hAnsiTheme="majorBidi" w:cstheme="majorBidi"/>
            <w:sz w:val="24"/>
            <w:szCs w:val="24"/>
          </w:rPr>
          <w:t xml:space="preserve">experiment </w:t>
        </w:r>
      </w:ins>
      <w:r w:rsidR="009A53AC">
        <w:rPr>
          <w:rFonts w:asciiTheme="majorBidi" w:hAnsiTheme="majorBidi" w:cstheme="majorBidi"/>
          <w:sz w:val="24"/>
          <w:szCs w:val="24"/>
        </w:rPr>
        <w:t>condition (the manipulation), self-reported gender, and self-reported</w:t>
      </w:r>
      <w:r w:rsidR="00AE2D15">
        <w:rPr>
          <w:rFonts w:asciiTheme="majorBidi" w:hAnsiTheme="majorBidi" w:cstheme="majorBidi"/>
          <w:sz w:val="24"/>
          <w:szCs w:val="24"/>
        </w:rPr>
        <w:t xml:space="preserve"> feminist identity </w:t>
      </w:r>
      <w:ins w:id="1610" w:author="ALE editor" w:date="2018-11-15T16:49:00Z">
        <w:r w:rsidR="006D4FA1">
          <w:rPr>
            <w:rFonts w:asciiTheme="majorBidi" w:hAnsiTheme="majorBidi" w:cstheme="majorBidi"/>
            <w:sz w:val="24"/>
            <w:szCs w:val="24"/>
          </w:rPr>
          <w:t xml:space="preserve">as </w:t>
        </w:r>
      </w:ins>
      <w:del w:id="1611" w:author="ALE editor" w:date="2018-11-18T20:41:00Z">
        <w:r w:rsidR="009A53AC" w:rsidDel="00BC2178">
          <w:rPr>
            <w:rFonts w:asciiTheme="majorBidi" w:hAnsiTheme="majorBidi" w:cstheme="majorBidi"/>
            <w:sz w:val="24"/>
            <w:szCs w:val="24"/>
          </w:rPr>
          <w:delText xml:space="preserve">measured </w:delText>
        </w:r>
      </w:del>
      <w:ins w:id="1612" w:author="ALE editor" w:date="2018-11-18T20:41:00Z">
        <w:r w:rsidR="00BC2178">
          <w:rPr>
            <w:rFonts w:asciiTheme="majorBidi" w:hAnsiTheme="majorBidi" w:cstheme="majorBidi"/>
            <w:sz w:val="24"/>
            <w:szCs w:val="24"/>
          </w:rPr>
          <w:t xml:space="preserve">assessed </w:t>
        </w:r>
      </w:ins>
      <w:del w:id="1613" w:author="ALE editor" w:date="2018-11-15T16:49:00Z">
        <w:r w:rsidR="009A53AC" w:rsidDel="006D4FA1">
          <w:rPr>
            <w:rFonts w:asciiTheme="majorBidi" w:hAnsiTheme="majorBidi" w:cstheme="majorBidi"/>
            <w:sz w:val="24"/>
            <w:szCs w:val="24"/>
          </w:rPr>
          <w:delText xml:space="preserve">on </w:delText>
        </w:r>
      </w:del>
      <w:ins w:id="1614" w:author="ALE editor" w:date="2018-11-15T16:49:00Z">
        <w:r w:rsidR="006D4FA1">
          <w:rPr>
            <w:rFonts w:asciiTheme="majorBidi" w:hAnsiTheme="majorBidi" w:cstheme="majorBidi"/>
            <w:sz w:val="24"/>
            <w:szCs w:val="24"/>
          </w:rPr>
          <w:t xml:space="preserve">in </w:t>
        </w:r>
      </w:ins>
      <w:r w:rsidR="009A53AC">
        <w:rPr>
          <w:rFonts w:asciiTheme="majorBidi" w:hAnsiTheme="majorBidi" w:cstheme="majorBidi"/>
          <w:sz w:val="24"/>
          <w:szCs w:val="24"/>
        </w:rPr>
        <w:t>the continuous measure</w:t>
      </w:r>
      <w:r w:rsidR="00F91FB1">
        <w:rPr>
          <w:rFonts w:asciiTheme="majorBidi" w:hAnsiTheme="majorBidi" w:cstheme="majorBidi"/>
          <w:sz w:val="24"/>
          <w:szCs w:val="24"/>
        </w:rPr>
        <w:t xml:space="preserve">. </w:t>
      </w:r>
    </w:p>
    <w:p w14:paraId="7F37A59D" w14:textId="045FC40B" w:rsidR="00533A1E" w:rsidRDefault="00F91FB1" w:rsidP="009A53AC">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 xml:space="preserve">In the second </w:t>
      </w:r>
      <w:r w:rsidR="00AE2D15">
        <w:rPr>
          <w:rFonts w:asciiTheme="majorBidi" w:hAnsiTheme="majorBidi" w:cstheme="majorBidi"/>
          <w:sz w:val="24"/>
          <w:szCs w:val="24"/>
        </w:rPr>
        <w:t>analysis</w:t>
      </w:r>
      <w:r>
        <w:rPr>
          <w:rFonts w:asciiTheme="majorBidi" w:hAnsiTheme="majorBidi" w:cstheme="majorBidi"/>
          <w:sz w:val="24"/>
          <w:szCs w:val="24"/>
        </w:rPr>
        <w:t xml:space="preserve">, I </w:t>
      </w:r>
      <w:r w:rsidR="009A53AC">
        <w:rPr>
          <w:rFonts w:asciiTheme="majorBidi" w:hAnsiTheme="majorBidi" w:cstheme="majorBidi"/>
          <w:sz w:val="24"/>
          <w:szCs w:val="24"/>
        </w:rPr>
        <w:t xml:space="preserve">replaced </w:t>
      </w:r>
      <w:del w:id="1615" w:author="ALE editor" w:date="2018-11-15T16:49:00Z">
        <w:r w:rsidR="009A53AC" w:rsidDel="006D4FA1">
          <w:rPr>
            <w:rFonts w:asciiTheme="majorBidi" w:hAnsiTheme="majorBidi" w:cstheme="majorBidi"/>
            <w:sz w:val="24"/>
            <w:szCs w:val="24"/>
          </w:rPr>
          <w:delText xml:space="preserve">the </w:delText>
        </w:r>
      </w:del>
      <w:r w:rsidR="009A53AC">
        <w:rPr>
          <w:rFonts w:asciiTheme="majorBidi" w:hAnsiTheme="majorBidi" w:cstheme="majorBidi"/>
          <w:sz w:val="24"/>
          <w:szCs w:val="24"/>
        </w:rPr>
        <w:t xml:space="preserve">self-reported feminist identity with </w:t>
      </w:r>
      <w:r>
        <w:rPr>
          <w:rFonts w:asciiTheme="majorBidi" w:hAnsiTheme="majorBidi" w:cstheme="majorBidi"/>
          <w:sz w:val="24"/>
          <w:szCs w:val="24"/>
        </w:rPr>
        <w:t xml:space="preserve">self-reported political identity, measured on a </w:t>
      </w:r>
      <w:ins w:id="1616" w:author="ALE editor" w:date="2018-11-15T16:50:00Z">
        <w:r w:rsidR="006D4FA1">
          <w:rPr>
            <w:rFonts w:asciiTheme="majorBidi" w:hAnsiTheme="majorBidi" w:cstheme="majorBidi"/>
            <w:sz w:val="24"/>
            <w:szCs w:val="24"/>
          </w:rPr>
          <w:t xml:space="preserve">7-point </w:t>
        </w:r>
      </w:ins>
      <w:del w:id="1617" w:author="ALE editor" w:date="2018-11-15T16:49:00Z">
        <w:r w:rsidDel="006D4FA1">
          <w:rPr>
            <w:rFonts w:asciiTheme="majorBidi" w:hAnsiTheme="majorBidi" w:cstheme="majorBidi"/>
            <w:sz w:val="24"/>
            <w:szCs w:val="24"/>
          </w:rPr>
          <w:delText>-</w:delText>
        </w:r>
      </w:del>
      <w:del w:id="1618" w:author="ALE editor" w:date="2018-11-15T16:50:00Z">
        <w:r w:rsidDel="006D4FA1">
          <w:rPr>
            <w:rFonts w:asciiTheme="majorBidi" w:hAnsiTheme="majorBidi" w:cstheme="majorBidi"/>
            <w:sz w:val="24"/>
            <w:szCs w:val="24"/>
          </w:rPr>
          <w:delText>3</w:delText>
        </w:r>
      </w:del>
      <w:ins w:id="1619" w:author="ALE editor" w:date="2018-11-15T16:50:00Z">
        <w:r w:rsidR="006D4FA1">
          <w:rPr>
            <w:rFonts w:asciiTheme="majorBidi" w:hAnsiTheme="majorBidi" w:cstheme="majorBidi"/>
            <w:sz w:val="24"/>
            <w:szCs w:val="24"/>
          </w:rPr>
          <w:t>scale from</w:t>
        </w:r>
      </w:ins>
      <w:r>
        <w:rPr>
          <w:rFonts w:asciiTheme="majorBidi" w:hAnsiTheme="majorBidi" w:cstheme="majorBidi"/>
          <w:sz w:val="24"/>
          <w:szCs w:val="24"/>
        </w:rPr>
        <w:t xml:space="preserve"> </w:t>
      </w:r>
      <w:ins w:id="1620" w:author="ALE editor" w:date="2018-11-15T16:50:00Z">
        <w:r w:rsidR="006D4FA1">
          <w:rPr>
            <w:rFonts w:asciiTheme="majorBidi" w:hAnsiTheme="majorBidi" w:cstheme="majorBidi"/>
            <w:sz w:val="24"/>
            <w:szCs w:val="24"/>
          </w:rPr>
          <w:t>e</w:t>
        </w:r>
      </w:ins>
      <w:del w:id="1621" w:author="ALE editor" w:date="2018-11-15T16:50:00Z">
        <w:r w:rsidDel="006D4FA1">
          <w:rPr>
            <w:rFonts w:asciiTheme="majorBidi" w:hAnsiTheme="majorBidi" w:cstheme="majorBidi"/>
            <w:sz w:val="24"/>
            <w:szCs w:val="24"/>
          </w:rPr>
          <w:delText>(E</w:delText>
        </w:r>
      </w:del>
      <w:r>
        <w:rPr>
          <w:rFonts w:asciiTheme="majorBidi" w:hAnsiTheme="majorBidi" w:cstheme="majorBidi"/>
          <w:sz w:val="24"/>
          <w:szCs w:val="24"/>
        </w:rPr>
        <w:t xml:space="preserve">xtremely </w:t>
      </w:r>
      <w:del w:id="1622" w:author="ALE editor" w:date="2018-11-15T16:50:00Z">
        <w:r w:rsidDel="006D4FA1">
          <w:rPr>
            <w:rFonts w:asciiTheme="majorBidi" w:hAnsiTheme="majorBidi" w:cstheme="majorBidi"/>
            <w:sz w:val="24"/>
            <w:szCs w:val="24"/>
          </w:rPr>
          <w:delText>C</w:delText>
        </w:r>
      </w:del>
      <w:ins w:id="1623" w:author="ALE editor" w:date="2018-11-15T16:50:00Z">
        <w:r w:rsidR="006D4FA1">
          <w:rPr>
            <w:rFonts w:asciiTheme="majorBidi" w:hAnsiTheme="majorBidi" w:cstheme="majorBidi"/>
            <w:sz w:val="24"/>
            <w:szCs w:val="24"/>
          </w:rPr>
          <w:t>c</w:t>
        </w:r>
      </w:ins>
      <w:r>
        <w:rPr>
          <w:rFonts w:asciiTheme="majorBidi" w:hAnsiTheme="majorBidi" w:cstheme="majorBidi"/>
          <w:sz w:val="24"/>
          <w:szCs w:val="24"/>
        </w:rPr>
        <w:t>onservative</w:t>
      </w:r>
      <w:ins w:id="1624" w:author="ALE editor" w:date="2018-11-15T16:51:00Z">
        <w:r w:rsidR="006D4FA1">
          <w:rPr>
            <w:rFonts w:asciiTheme="majorBidi" w:hAnsiTheme="majorBidi" w:cstheme="majorBidi"/>
            <w:sz w:val="24"/>
            <w:szCs w:val="24"/>
          </w:rPr>
          <w:t xml:space="preserve"> (1</w:t>
        </w:r>
      </w:ins>
      <w:ins w:id="1625" w:author="ALE editor" w:date="2018-11-15T16:50:00Z">
        <w:r w:rsidR="006D4FA1">
          <w:rPr>
            <w:rFonts w:asciiTheme="majorBidi" w:hAnsiTheme="majorBidi" w:cstheme="majorBidi"/>
            <w:sz w:val="24"/>
            <w:szCs w:val="24"/>
          </w:rPr>
          <w:t>)</w:t>
        </w:r>
      </w:ins>
      <w:del w:id="1626" w:author="ALE editor" w:date="2018-11-15T16:50:00Z">
        <w:r w:rsidDel="006D4FA1">
          <w:rPr>
            <w:rFonts w:asciiTheme="majorBidi" w:hAnsiTheme="majorBidi" w:cstheme="majorBidi"/>
            <w:sz w:val="24"/>
            <w:szCs w:val="24"/>
          </w:rPr>
          <w:delText>)</w:delText>
        </w:r>
      </w:del>
      <w:r>
        <w:rPr>
          <w:rFonts w:asciiTheme="majorBidi" w:hAnsiTheme="majorBidi" w:cstheme="majorBidi"/>
          <w:sz w:val="24"/>
          <w:szCs w:val="24"/>
        </w:rPr>
        <w:t xml:space="preserve"> to </w:t>
      </w:r>
      <w:del w:id="1627" w:author="ALE editor" w:date="2018-11-15T16:50:00Z">
        <w:r w:rsidDel="006D4FA1">
          <w:rPr>
            <w:rFonts w:asciiTheme="majorBidi" w:hAnsiTheme="majorBidi" w:cstheme="majorBidi"/>
            <w:sz w:val="24"/>
            <w:szCs w:val="24"/>
          </w:rPr>
          <w:delText>3 (E</w:delText>
        </w:r>
      </w:del>
      <w:ins w:id="1628" w:author="ALE editor" w:date="2018-11-15T16:50:00Z">
        <w:r w:rsidR="006D4FA1">
          <w:rPr>
            <w:rFonts w:asciiTheme="majorBidi" w:hAnsiTheme="majorBidi" w:cstheme="majorBidi"/>
            <w:sz w:val="24"/>
            <w:szCs w:val="24"/>
          </w:rPr>
          <w:t>e</w:t>
        </w:r>
      </w:ins>
      <w:r>
        <w:rPr>
          <w:rFonts w:asciiTheme="majorBidi" w:hAnsiTheme="majorBidi" w:cstheme="majorBidi"/>
          <w:sz w:val="24"/>
          <w:szCs w:val="24"/>
        </w:rPr>
        <w:t xml:space="preserve">xtremely </w:t>
      </w:r>
      <w:del w:id="1629" w:author="ALE editor" w:date="2018-11-15T16:50:00Z">
        <w:r w:rsidDel="006D4FA1">
          <w:rPr>
            <w:rFonts w:asciiTheme="majorBidi" w:hAnsiTheme="majorBidi" w:cstheme="majorBidi"/>
            <w:sz w:val="24"/>
            <w:szCs w:val="24"/>
          </w:rPr>
          <w:delText>Liberal</w:delText>
        </w:r>
      </w:del>
      <w:ins w:id="1630" w:author="ALE editor" w:date="2018-11-15T16:50:00Z">
        <w:r w:rsidR="006D4FA1">
          <w:rPr>
            <w:rFonts w:asciiTheme="majorBidi" w:hAnsiTheme="majorBidi" w:cstheme="majorBidi"/>
            <w:sz w:val="24"/>
            <w:szCs w:val="24"/>
          </w:rPr>
          <w:t>liberal</w:t>
        </w:r>
      </w:ins>
      <w:ins w:id="1631" w:author="ALE editor" w:date="2018-11-15T16:51:00Z">
        <w:r w:rsidR="006D4FA1">
          <w:rPr>
            <w:rFonts w:asciiTheme="majorBidi" w:hAnsiTheme="majorBidi" w:cstheme="majorBidi"/>
            <w:sz w:val="24"/>
            <w:szCs w:val="24"/>
          </w:rPr>
          <w:t xml:space="preserve"> (7</w:t>
        </w:r>
      </w:ins>
      <w:r>
        <w:rPr>
          <w:rFonts w:asciiTheme="majorBidi" w:hAnsiTheme="majorBidi" w:cstheme="majorBidi"/>
          <w:sz w:val="24"/>
          <w:szCs w:val="24"/>
        </w:rPr>
        <w:t>)</w:t>
      </w:r>
      <w:ins w:id="1632" w:author="ALE editor" w:date="2018-11-15T16:51:00Z">
        <w:r w:rsidR="006D4FA1">
          <w:rPr>
            <w:rFonts w:asciiTheme="majorBidi" w:hAnsiTheme="majorBidi" w:cstheme="majorBidi"/>
            <w:sz w:val="24"/>
            <w:szCs w:val="24"/>
          </w:rPr>
          <w:t xml:space="preserve">. This was </w:t>
        </w:r>
      </w:ins>
      <w:del w:id="1633" w:author="ALE editor" w:date="2018-11-15T16:51:00Z">
        <w:r w:rsidDel="006D4FA1">
          <w:rPr>
            <w:rFonts w:asciiTheme="majorBidi" w:hAnsiTheme="majorBidi" w:cstheme="majorBidi"/>
            <w:sz w:val="24"/>
            <w:szCs w:val="24"/>
          </w:rPr>
          <w:delText xml:space="preserve"> 7-points response scale, </w:delText>
        </w:r>
      </w:del>
      <w:r>
        <w:rPr>
          <w:rFonts w:asciiTheme="majorBidi" w:hAnsiTheme="majorBidi" w:cstheme="majorBidi"/>
          <w:sz w:val="24"/>
          <w:szCs w:val="24"/>
        </w:rPr>
        <w:t>completed by a large subset of the participants when they first registered to complete studies in the Project Implicit website</w:t>
      </w:r>
      <w:r w:rsidR="00E83F57">
        <w:rPr>
          <w:rFonts w:asciiTheme="majorBidi" w:hAnsiTheme="majorBidi" w:cstheme="majorBidi"/>
          <w:sz w:val="24"/>
          <w:szCs w:val="24"/>
        </w:rPr>
        <w:t xml:space="preserve">. </w:t>
      </w:r>
      <w:r w:rsidR="00AE2D15">
        <w:rPr>
          <w:rFonts w:asciiTheme="majorBidi" w:hAnsiTheme="majorBidi" w:cstheme="majorBidi"/>
          <w:sz w:val="24"/>
          <w:szCs w:val="24"/>
        </w:rPr>
        <w:t xml:space="preserve">I </w:t>
      </w:r>
      <w:r w:rsidR="009A53AC">
        <w:rPr>
          <w:rFonts w:asciiTheme="majorBidi" w:hAnsiTheme="majorBidi" w:cstheme="majorBidi"/>
          <w:sz w:val="24"/>
          <w:szCs w:val="24"/>
        </w:rPr>
        <w:t>explored the effect of</w:t>
      </w:r>
      <w:r w:rsidR="00AE2D15">
        <w:rPr>
          <w:rFonts w:asciiTheme="majorBidi" w:hAnsiTheme="majorBidi" w:cstheme="majorBidi"/>
          <w:sz w:val="24"/>
          <w:szCs w:val="24"/>
        </w:rPr>
        <w:t xml:space="preserve"> that </w:t>
      </w:r>
      <w:r w:rsidR="009A53AC">
        <w:rPr>
          <w:rFonts w:asciiTheme="majorBidi" w:hAnsiTheme="majorBidi" w:cstheme="majorBidi"/>
          <w:sz w:val="24"/>
          <w:szCs w:val="24"/>
        </w:rPr>
        <w:t>factor</w:t>
      </w:r>
      <w:r w:rsidR="00AE2D15">
        <w:rPr>
          <w:rFonts w:asciiTheme="majorBidi" w:hAnsiTheme="majorBidi" w:cstheme="majorBidi"/>
          <w:sz w:val="24"/>
          <w:szCs w:val="24"/>
        </w:rPr>
        <w:t xml:space="preserve"> because it was </w:t>
      </w:r>
      <w:r w:rsidR="009A53AC">
        <w:rPr>
          <w:rFonts w:asciiTheme="majorBidi" w:hAnsiTheme="majorBidi" w:cstheme="majorBidi"/>
          <w:sz w:val="24"/>
          <w:szCs w:val="24"/>
        </w:rPr>
        <w:t>measured</w:t>
      </w:r>
      <w:r w:rsidR="00AE2D15">
        <w:rPr>
          <w:rFonts w:asciiTheme="majorBidi" w:hAnsiTheme="majorBidi" w:cstheme="majorBidi"/>
          <w:sz w:val="24"/>
          <w:szCs w:val="24"/>
        </w:rPr>
        <w:t xml:space="preserve"> before the manipulation </w:t>
      </w:r>
      <w:r w:rsidR="009A53AC">
        <w:rPr>
          <w:rFonts w:asciiTheme="majorBidi" w:hAnsiTheme="majorBidi" w:cstheme="majorBidi"/>
          <w:sz w:val="24"/>
          <w:szCs w:val="24"/>
        </w:rPr>
        <w:t>and</w:t>
      </w:r>
      <w:r w:rsidR="00AE2D15">
        <w:rPr>
          <w:rFonts w:asciiTheme="majorBidi" w:hAnsiTheme="majorBidi" w:cstheme="majorBidi"/>
          <w:sz w:val="24"/>
          <w:szCs w:val="24"/>
        </w:rPr>
        <w:t xml:space="preserve"> </w:t>
      </w:r>
      <w:r w:rsidR="009A53AC">
        <w:rPr>
          <w:rFonts w:asciiTheme="majorBidi" w:hAnsiTheme="majorBidi" w:cstheme="majorBidi"/>
          <w:sz w:val="24"/>
          <w:szCs w:val="24"/>
        </w:rPr>
        <w:t xml:space="preserve">had a positive </w:t>
      </w:r>
      <w:r w:rsidR="00AE2D15">
        <w:rPr>
          <w:rFonts w:asciiTheme="majorBidi" w:hAnsiTheme="majorBidi" w:cstheme="majorBidi"/>
          <w:sz w:val="24"/>
          <w:szCs w:val="24"/>
        </w:rPr>
        <w:t>correlat</w:t>
      </w:r>
      <w:r w:rsidR="009A53AC">
        <w:rPr>
          <w:rFonts w:asciiTheme="majorBidi" w:hAnsiTheme="majorBidi" w:cstheme="majorBidi"/>
          <w:sz w:val="24"/>
          <w:szCs w:val="24"/>
        </w:rPr>
        <w:t>ion</w:t>
      </w:r>
      <w:r w:rsidR="00AE2D15">
        <w:rPr>
          <w:rFonts w:asciiTheme="majorBidi" w:hAnsiTheme="majorBidi" w:cstheme="majorBidi"/>
          <w:sz w:val="24"/>
          <w:szCs w:val="24"/>
        </w:rPr>
        <w:t xml:space="preserve"> with the continuous feminist identity, </w:t>
      </w:r>
      <w:r w:rsidR="00AE2D15">
        <w:rPr>
          <w:rFonts w:asciiTheme="majorBidi" w:hAnsiTheme="majorBidi" w:cstheme="majorBidi"/>
          <w:i/>
          <w:iCs/>
          <w:sz w:val="24"/>
          <w:szCs w:val="24"/>
        </w:rPr>
        <w:t>r</w:t>
      </w:r>
      <w:r w:rsidR="00AE2D15">
        <w:rPr>
          <w:rFonts w:asciiTheme="majorBidi" w:hAnsiTheme="majorBidi" w:cstheme="majorBidi"/>
          <w:sz w:val="24"/>
          <w:szCs w:val="24"/>
        </w:rPr>
        <w:t>(</w:t>
      </w:r>
      <w:r w:rsidR="00E16E48">
        <w:rPr>
          <w:rFonts w:asciiTheme="majorBidi" w:hAnsiTheme="majorBidi" w:cstheme="majorBidi"/>
          <w:sz w:val="24"/>
          <w:szCs w:val="24"/>
        </w:rPr>
        <w:t>875</w:t>
      </w:r>
      <w:r w:rsidR="00AE2D15">
        <w:rPr>
          <w:rFonts w:asciiTheme="majorBidi" w:hAnsiTheme="majorBidi" w:cstheme="majorBidi"/>
          <w:sz w:val="24"/>
          <w:szCs w:val="24"/>
        </w:rPr>
        <w:t>) = .</w:t>
      </w:r>
      <w:r w:rsidR="00E16E48">
        <w:rPr>
          <w:rFonts w:asciiTheme="majorBidi" w:hAnsiTheme="majorBidi" w:cstheme="majorBidi"/>
          <w:sz w:val="24"/>
          <w:szCs w:val="24"/>
        </w:rPr>
        <w:t>41</w:t>
      </w:r>
      <w:r w:rsidR="00AE2D15">
        <w:rPr>
          <w:rFonts w:asciiTheme="majorBidi" w:hAnsiTheme="majorBidi" w:cstheme="majorBidi"/>
          <w:sz w:val="24"/>
          <w:szCs w:val="24"/>
        </w:rPr>
        <w:t xml:space="preserve">, </w:t>
      </w:r>
      <w:r w:rsidR="00E16E48" w:rsidRPr="00E27B5D">
        <w:rPr>
          <w:rFonts w:asciiTheme="majorBidi" w:hAnsiTheme="majorBidi" w:cstheme="majorBidi"/>
          <w:i/>
          <w:iCs/>
          <w:sz w:val="24"/>
          <w:szCs w:val="24"/>
        </w:rPr>
        <w:t>p</w:t>
      </w:r>
      <w:r w:rsidR="00E16E48" w:rsidRPr="00E27B5D">
        <w:rPr>
          <w:rFonts w:asciiTheme="majorBidi" w:hAnsiTheme="majorBidi" w:cstheme="majorBidi"/>
          <w:sz w:val="24"/>
          <w:szCs w:val="24"/>
        </w:rPr>
        <w:t xml:space="preserve"> &lt;.001</w:t>
      </w:r>
      <w:r w:rsidR="00AE2D15">
        <w:rPr>
          <w:rFonts w:asciiTheme="majorBidi" w:hAnsiTheme="majorBidi" w:cstheme="majorBidi"/>
          <w:sz w:val="24"/>
          <w:szCs w:val="24"/>
        </w:rPr>
        <w:t>.</w:t>
      </w:r>
      <w:r w:rsidR="009A53AC">
        <w:rPr>
          <w:rFonts w:asciiTheme="majorBidi" w:hAnsiTheme="majorBidi" w:cstheme="majorBidi"/>
          <w:sz w:val="24"/>
          <w:szCs w:val="24"/>
        </w:rPr>
        <w:t xml:space="preserve"> In other word</w:t>
      </w:r>
      <w:ins w:id="1634" w:author="ALE editor" w:date="2018-11-15T16:51:00Z">
        <w:r w:rsidR="006D4FA1">
          <w:rPr>
            <w:rFonts w:asciiTheme="majorBidi" w:hAnsiTheme="majorBidi" w:cstheme="majorBidi"/>
            <w:sz w:val="24"/>
            <w:szCs w:val="24"/>
          </w:rPr>
          <w:t>s</w:t>
        </w:r>
      </w:ins>
      <w:r w:rsidR="009A53AC">
        <w:rPr>
          <w:rFonts w:asciiTheme="majorBidi" w:hAnsiTheme="majorBidi" w:cstheme="majorBidi"/>
          <w:sz w:val="24"/>
          <w:szCs w:val="24"/>
        </w:rPr>
        <w:t>, unlike the self-reported feminist identity (continuous measure), it could not have been affected by the manipulation</w:t>
      </w:r>
      <w:del w:id="1635" w:author="ALE editor" w:date="2018-11-15T16:51:00Z">
        <w:r w:rsidR="009A53AC" w:rsidDel="006D4FA1">
          <w:rPr>
            <w:rFonts w:asciiTheme="majorBidi" w:hAnsiTheme="majorBidi" w:cstheme="majorBidi"/>
            <w:sz w:val="24"/>
            <w:szCs w:val="24"/>
          </w:rPr>
          <w:delText>,</w:delText>
        </w:r>
      </w:del>
      <w:r w:rsidR="009A53AC">
        <w:rPr>
          <w:rFonts w:asciiTheme="majorBidi" w:hAnsiTheme="majorBidi" w:cstheme="majorBidi"/>
          <w:sz w:val="24"/>
          <w:szCs w:val="24"/>
        </w:rPr>
        <w:t xml:space="preserve"> or by completing the feminist attitudes measure. </w:t>
      </w:r>
    </w:p>
    <w:p w14:paraId="7EF3D601" w14:textId="19E4C073" w:rsidR="0074048B" w:rsidRPr="00496E82" w:rsidRDefault="00794E0A" w:rsidP="00070B33">
      <w:pPr>
        <w:autoSpaceDE w:val="0"/>
        <w:autoSpaceDN w:val="0"/>
        <w:adjustRightInd w:val="0"/>
        <w:spacing w:after="0" w:line="480" w:lineRule="auto"/>
        <w:ind w:firstLine="720"/>
        <w:rPr>
          <w:rFonts w:asciiTheme="majorBidi" w:hAnsiTheme="majorBidi" w:cstheme="majorBidi"/>
          <w:sz w:val="24"/>
          <w:szCs w:val="24"/>
        </w:rPr>
      </w:pPr>
      <w:r>
        <w:rPr>
          <w:rFonts w:ascii="Times New Roman" w:eastAsia="Times New Roman" w:hAnsi="Times New Roman" w:cs="Times New Roman"/>
          <w:sz w:val="24"/>
          <w:szCs w:val="24"/>
        </w:rPr>
        <w:lastRenderedPageBreak/>
        <w:t>First,</w:t>
      </w:r>
      <w:r w:rsidR="00863F75">
        <w:rPr>
          <w:rFonts w:ascii="Times New Roman" w:eastAsia="Times New Roman" w:hAnsi="Times New Roman" w:cs="Times New Roman"/>
          <w:sz w:val="24"/>
          <w:szCs w:val="24"/>
        </w:rPr>
        <w:t xml:space="preserve"> I conduct</w:t>
      </w:r>
      <w:ins w:id="1636" w:author="ALE editor" w:date="2018-11-15T16:52:00Z">
        <w:r w:rsidR="006D4FA1">
          <w:rPr>
            <w:rFonts w:ascii="Times New Roman" w:eastAsia="Times New Roman" w:hAnsi="Times New Roman" w:cs="Times New Roman"/>
            <w:sz w:val="24"/>
            <w:szCs w:val="24"/>
          </w:rPr>
          <w:t>ed</w:t>
        </w:r>
      </w:ins>
      <w:r w:rsidR="00863F75">
        <w:rPr>
          <w:rFonts w:ascii="Times New Roman" w:eastAsia="Times New Roman" w:hAnsi="Times New Roman" w:cs="Times New Roman"/>
          <w:sz w:val="24"/>
          <w:szCs w:val="24"/>
        </w:rPr>
        <w:t xml:space="preserve"> a</w:t>
      </w:r>
      <w:r w:rsidR="00863F75" w:rsidRPr="00E27B5D">
        <w:rPr>
          <w:rFonts w:ascii="Times New Roman" w:eastAsia="Times New Roman" w:hAnsi="Times New Roman" w:cs="Times New Roman"/>
          <w:sz w:val="24"/>
          <w:szCs w:val="24"/>
        </w:rPr>
        <w:t xml:space="preserve"> 2 (</w:t>
      </w:r>
      <w:r w:rsidR="00863F75" w:rsidRPr="00E27B5D">
        <w:rPr>
          <w:rFonts w:asciiTheme="majorBidi" w:hAnsiTheme="majorBidi" w:cstheme="majorBidi"/>
          <w:sz w:val="24"/>
          <w:szCs w:val="24"/>
        </w:rPr>
        <w:t>Condition</w:t>
      </w:r>
      <w:r w:rsidR="00863F75" w:rsidRPr="00E27B5D">
        <w:rPr>
          <w:rFonts w:ascii="Times New Roman" w:eastAsia="Times New Roman" w:hAnsi="Times New Roman" w:cs="Times New Roman"/>
          <w:sz w:val="24"/>
          <w:szCs w:val="24"/>
        </w:rPr>
        <w:t xml:space="preserve">: </w:t>
      </w:r>
      <w:r w:rsidR="00863F75">
        <w:rPr>
          <w:rFonts w:asciiTheme="majorBidi" w:hAnsiTheme="majorBidi" w:cstheme="majorBidi"/>
          <w:sz w:val="24"/>
          <w:szCs w:val="24"/>
        </w:rPr>
        <w:t>identification-first</w:t>
      </w:r>
      <w:del w:id="1637" w:author="ALE editor" w:date="2018-11-15T16:52:00Z">
        <w:r w:rsidR="00863F75" w:rsidRPr="00E27B5D" w:rsidDel="006D4FA1">
          <w:rPr>
            <w:rFonts w:ascii="Times New Roman" w:eastAsia="Times New Roman" w:hAnsi="Times New Roman" w:cs="Times New Roman"/>
            <w:sz w:val="24"/>
            <w:szCs w:val="24"/>
          </w:rPr>
          <w:delText xml:space="preserve">, </w:delText>
        </w:r>
      </w:del>
      <w:ins w:id="1638" w:author="ALE editor" w:date="2018-11-15T16:52:00Z">
        <w:r w:rsidR="006D4FA1">
          <w:rPr>
            <w:rFonts w:ascii="Times New Roman" w:eastAsia="Times New Roman" w:hAnsi="Times New Roman" w:cs="Times New Roman"/>
            <w:sz w:val="24"/>
            <w:szCs w:val="24"/>
          </w:rPr>
          <w:t>/</w:t>
        </w:r>
      </w:ins>
      <w:r w:rsidR="00863F75">
        <w:rPr>
          <w:rFonts w:asciiTheme="majorBidi" w:hAnsiTheme="majorBidi" w:cstheme="majorBidi"/>
          <w:sz w:val="24"/>
          <w:szCs w:val="24"/>
        </w:rPr>
        <w:t>attitudes-first</w:t>
      </w:r>
      <w:r w:rsidR="00863F75" w:rsidRPr="00E27B5D">
        <w:rPr>
          <w:rFonts w:ascii="Times New Roman" w:eastAsia="Times New Roman" w:hAnsi="Times New Roman" w:cs="Times New Roman"/>
          <w:sz w:val="24"/>
          <w:szCs w:val="24"/>
        </w:rPr>
        <w:t>) X 2 (Gender: male</w:t>
      </w:r>
      <w:del w:id="1639" w:author="ALE editor" w:date="2018-11-15T16:52:00Z">
        <w:r w:rsidR="00863F75" w:rsidRPr="00E27B5D" w:rsidDel="006D4FA1">
          <w:rPr>
            <w:rFonts w:ascii="Times New Roman" w:eastAsia="Times New Roman" w:hAnsi="Times New Roman" w:cs="Times New Roman"/>
            <w:sz w:val="24"/>
            <w:szCs w:val="24"/>
          </w:rPr>
          <w:delText xml:space="preserve">, </w:delText>
        </w:r>
      </w:del>
      <w:ins w:id="1640" w:author="ALE editor" w:date="2018-11-15T16:52:00Z">
        <w:r w:rsidR="006D4FA1">
          <w:rPr>
            <w:rFonts w:ascii="Times New Roman" w:eastAsia="Times New Roman" w:hAnsi="Times New Roman" w:cs="Times New Roman"/>
            <w:sz w:val="24"/>
            <w:szCs w:val="24"/>
          </w:rPr>
          <w:t>/</w:t>
        </w:r>
      </w:ins>
      <w:r w:rsidR="00863F75" w:rsidRPr="00E27B5D">
        <w:rPr>
          <w:rFonts w:ascii="Times New Roman" w:eastAsia="Times New Roman" w:hAnsi="Times New Roman" w:cs="Times New Roman"/>
          <w:sz w:val="24"/>
          <w:szCs w:val="24"/>
        </w:rPr>
        <w:t xml:space="preserve">female) </w:t>
      </w:r>
      <w:r w:rsidR="00863F75">
        <w:rPr>
          <w:rFonts w:ascii="Times New Roman" w:eastAsia="Times New Roman" w:hAnsi="Times New Roman" w:cs="Times New Roman"/>
          <w:sz w:val="24"/>
          <w:szCs w:val="24"/>
        </w:rPr>
        <w:t>ANOVA</w:t>
      </w:r>
      <w:r w:rsidR="00863F75" w:rsidRPr="00E27B5D">
        <w:rPr>
          <w:rFonts w:ascii="Times New Roman" w:eastAsia="Times New Roman" w:hAnsi="Times New Roman" w:cs="Times New Roman"/>
          <w:sz w:val="24"/>
          <w:szCs w:val="24"/>
        </w:rPr>
        <w:t xml:space="preserve"> analysis</w:t>
      </w:r>
      <w:del w:id="1641" w:author="ALE editor" w:date="2018-11-15T16:52:00Z">
        <w:r w:rsidR="00863F75" w:rsidRPr="00E27B5D" w:rsidDel="006D4FA1">
          <w:rPr>
            <w:rFonts w:ascii="Times New Roman" w:eastAsia="Times New Roman" w:hAnsi="Times New Roman" w:cs="Times New Roman"/>
            <w:sz w:val="24"/>
            <w:szCs w:val="24"/>
          </w:rPr>
          <w:delText>,</w:delText>
        </w:r>
      </w:del>
      <w:r w:rsidR="00863F75" w:rsidRPr="00E27B5D">
        <w:rPr>
          <w:rFonts w:ascii="Times New Roman" w:eastAsia="Times New Roman" w:hAnsi="Times New Roman" w:cs="Times New Roman"/>
          <w:sz w:val="24"/>
          <w:szCs w:val="24"/>
        </w:rPr>
        <w:t xml:space="preserve"> </w:t>
      </w:r>
      <w:r w:rsidR="00863F75">
        <w:rPr>
          <w:rFonts w:ascii="Times New Roman" w:eastAsia="Times New Roman" w:hAnsi="Times New Roman" w:cs="Times New Roman"/>
          <w:sz w:val="24"/>
          <w:szCs w:val="24"/>
        </w:rPr>
        <w:t>on</w:t>
      </w:r>
      <w:r w:rsidR="00863F75" w:rsidRPr="00E27B5D">
        <w:rPr>
          <w:rFonts w:asciiTheme="majorBidi" w:hAnsiTheme="majorBidi" w:cstheme="majorBidi"/>
          <w:sz w:val="24"/>
          <w:szCs w:val="24"/>
        </w:rPr>
        <w:t xml:space="preserve"> </w:t>
      </w:r>
      <w:r w:rsidR="00863F75">
        <w:rPr>
          <w:rFonts w:asciiTheme="majorBidi" w:hAnsiTheme="majorBidi" w:cstheme="majorBidi"/>
          <w:sz w:val="24"/>
          <w:szCs w:val="24"/>
        </w:rPr>
        <w:t xml:space="preserve">self-reported </w:t>
      </w:r>
      <w:r w:rsidR="00863F75" w:rsidRPr="00E27B5D">
        <w:rPr>
          <w:rFonts w:asciiTheme="majorBidi" w:hAnsiTheme="majorBidi" w:cstheme="majorBidi"/>
          <w:sz w:val="24"/>
          <w:szCs w:val="24"/>
        </w:rPr>
        <w:t>feminist attitudes</w:t>
      </w:r>
      <w:r w:rsidR="00863F75">
        <w:rPr>
          <w:rFonts w:asciiTheme="majorBidi" w:hAnsiTheme="majorBidi" w:cstheme="majorBidi"/>
          <w:sz w:val="24"/>
          <w:szCs w:val="24"/>
        </w:rPr>
        <w:t xml:space="preserve">. The result </w:t>
      </w:r>
      <w:r w:rsidR="00863F75" w:rsidRPr="00E27B5D">
        <w:rPr>
          <w:rFonts w:asciiTheme="majorBidi" w:hAnsiTheme="majorBidi" w:cstheme="majorBidi"/>
          <w:sz w:val="24"/>
          <w:szCs w:val="24"/>
        </w:rPr>
        <w:t xml:space="preserve">did not support my </w:t>
      </w:r>
      <w:del w:id="1642" w:author="ALE editor" w:date="2018-11-15T16:59:00Z">
        <w:r w:rsidR="00863F75" w:rsidRPr="00E27B5D" w:rsidDel="00807A61">
          <w:rPr>
            <w:rFonts w:asciiTheme="majorBidi" w:hAnsiTheme="majorBidi" w:cstheme="majorBidi"/>
            <w:sz w:val="24"/>
            <w:szCs w:val="24"/>
          </w:rPr>
          <w:delText>prediction</w:delText>
        </w:r>
      </w:del>
      <w:ins w:id="1643" w:author="ALE editor" w:date="2018-11-15T16:59:00Z">
        <w:r w:rsidR="00807A61">
          <w:rPr>
            <w:rFonts w:asciiTheme="majorBidi" w:hAnsiTheme="majorBidi" w:cstheme="majorBidi"/>
            <w:sz w:val="24"/>
            <w:szCs w:val="24"/>
          </w:rPr>
          <w:t>hypothesis</w:t>
        </w:r>
      </w:ins>
      <w:ins w:id="1644" w:author="ALE editor" w:date="2018-11-18T20:42:00Z">
        <w:r w:rsidR="00BC2178">
          <w:rPr>
            <w:rFonts w:asciiTheme="majorBidi" w:hAnsiTheme="majorBidi" w:cstheme="majorBidi"/>
            <w:sz w:val="24"/>
            <w:szCs w:val="24"/>
          </w:rPr>
          <w:t>.</w:t>
        </w:r>
      </w:ins>
      <w:del w:id="1645" w:author="ALE editor" w:date="2018-11-18T20:42:00Z">
        <w:r w:rsidR="00863F75" w:rsidDel="00BC2178">
          <w:rPr>
            <w:rFonts w:asciiTheme="majorBidi" w:hAnsiTheme="majorBidi" w:cstheme="majorBidi"/>
            <w:sz w:val="24"/>
            <w:szCs w:val="24"/>
          </w:rPr>
          <w:delText>,</w:delText>
        </w:r>
      </w:del>
      <w:r w:rsidR="00863F75">
        <w:rPr>
          <w:rFonts w:asciiTheme="majorBidi" w:hAnsiTheme="majorBidi" w:cstheme="majorBidi"/>
          <w:sz w:val="24"/>
          <w:szCs w:val="24"/>
        </w:rPr>
        <w:t xml:space="preserve"> </w:t>
      </w:r>
      <w:del w:id="1646" w:author="ALE editor" w:date="2018-11-18T20:42:00Z">
        <w:r w:rsidR="00975224" w:rsidDel="00BC2178">
          <w:rPr>
            <w:rFonts w:asciiTheme="majorBidi" w:hAnsiTheme="majorBidi" w:cstheme="majorBidi"/>
            <w:sz w:val="24"/>
            <w:szCs w:val="24"/>
          </w:rPr>
          <w:delText>when t</w:delText>
        </w:r>
      </w:del>
      <w:ins w:id="1647" w:author="ALE editor" w:date="2018-11-18T20:42:00Z">
        <w:r w:rsidR="00BC2178">
          <w:rPr>
            <w:rFonts w:asciiTheme="majorBidi" w:hAnsiTheme="majorBidi" w:cstheme="majorBidi"/>
            <w:sz w:val="24"/>
            <w:szCs w:val="24"/>
          </w:rPr>
          <w:t>T</w:t>
        </w:r>
      </w:ins>
      <w:r w:rsidR="00975224">
        <w:rPr>
          <w:rFonts w:asciiTheme="majorBidi" w:hAnsiTheme="majorBidi" w:cstheme="majorBidi"/>
          <w:sz w:val="24"/>
          <w:szCs w:val="24"/>
        </w:rPr>
        <w:t>he</w:t>
      </w:r>
      <w:r w:rsidR="00863F75">
        <w:rPr>
          <w:rFonts w:asciiTheme="majorBidi" w:hAnsiTheme="majorBidi" w:cstheme="majorBidi"/>
          <w:sz w:val="24"/>
          <w:szCs w:val="24"/>
        </w:rPr>
        <w:t xml:space="preserve"> only significant effect found </w:t>
      </w:r>
      <w:r w:rsidR="00975224">
        <w:rPr>
          <w:rFonts w:asciiTheme="majorBidi" w:hAnsiTheme="majorBidi" w:cstheme="majorBidi"/>
          <w:sz w:val="24"/>
          <w:szCs w:val="24"/>
        </w:rPr>
        <w:t xml:space="preserve">was a main effect for gender, </w:t>
      </w:r>
      <w:r w:rsidR="00975224" w:rsidRPr="00E27B5D">
        <w:rPr>
          <w:rFonts w:asciiTheme="majorBidi" w:hAnsiTheme="majorBidi" w:cstheme="majorBidi"/>
          <w:i/>
          <w:iCs/>
          <w:sz w:val="24"/>
          <w:szCs w:val="24"/>
        </w:rPr>
        <w:t>F</w:t>
      </w:r>
      <w:r w:rsidR="00975224" w:rsidRPr="00E27B5D">
        <w:rPr>
          <w:rFonts w:asciiTheme="majorBidi" w:hAnsiTheme="majorBidi" w:cstheme="majorBidi"/>
          <w:sz w:val="24"/>
          <w:szCs w:val="24"/>
        </w:rPr>
        <w:t xml:space="preserve">(1, </w:t>
      </w:r>
      <w:r w:rsidR="00975224">
        <w:rPr>
          <w:rFonts w:asciiTheme="majorBidi" w:hAnsiTheme="majorBidi" w:cstheme="majorBidi"/>
          <w:sz w:val="24"/>
          <w:szCs w:val="24"/>
        </w:rPr>
        <w:t>936</w:t>
      </w:r>
      <w:r w:rsidR="00975224" w:rsidRPr="00E27B5D">
        <w:rPr>
          <w:rFonts w:asciiTheme="majorBidi" w:hAnsiTheme="majorBidi" w:cstheme="majorBidi"/>
          <w:sz w:val="24"/>
          <w:szCs w:val="24"/>
        </w:rPr>
        <w:t xml:space="preserve">) = </w:t>
      </w:r>
      <w:r w:rsidR="00975224">
        <w:rPr>
          <w:rFonts w:asciiTheme="majorBidi" w:hAnsiTheme="majorBidi" w:cstheme="majorBidi"/>
          <w:sz w:val="24"/>
          <w:szCs w:val="24"/>
        </w:rPr>
        <w:t>70.32</w:t>
      </w:r>
      <w:r w:rsidR="00975224" w:rsidRPr="00E27B5D">
        <w:rPr>
          <w:rFonts w:asciiTheme="majorBidi" w:hAnsiTheme="majorBidi" w:cstheme="majorBidi"/>
          <w:sz w:val="24"/>
          <w:szCs w:val="24"/>
        </w:rPr>
        <w:t xml:space="preserve">, </w:t>
      </w:r>
      <w:r w:rsidR="00975224" w:rsidRPr="00E27B5D">
        <w:rPr>
          <w:rFonts w:asciiTheme="majorBidi" w:hAnsiTheme="majorBidi" w:cstheme="majorBidi"/>
          <w:i/>
          <w:iCs/>
          <w:sz w:val="24"/>
          <w:szCs w:val="24"/>
        </w:rPr>
        <w:t>p</w:t>
      </w:r>
      <w:r w:rsidR="00975224" w:rsidRPr="00E27B5D">
        <w:rPr>
          <w:rFonts w:asciiTheme="majorBidi" w:hAnsiTheme="majorBidi" w:cstheme="majorBidi"/>
          <w:sz w:val="24"/>
          <w:szCs w:val="24"/>
        </w:rPr>
        <w:t xml:space="preserve"> &lt;.001</w:t>
      </w:r>
      <w:r w:rsidR="00975224">
        <w:rPr>
          <w:rFonts w:asciiTheme="majorBidi" w:hAnsiTheme="majorBidi" w:cstheme="majorBidi"/>
          <w:sz w:val="24"/>
          <w:szCs w:val="24"/>
        </w:rPr>
        <w:t xml:space="preserve">, </w:t>
      </w:r>
      <w:r w:rsidR="00975224" w:rsidRPr="00A72C55">
        <w:rPr>
          <w:rFonts w:asciiTheme="majorBidi" w:hAnsiTheme="majorBidi" w:cstheme="majorBidi"/>
          <w:i/>
          <w:iCs/>
          <w:sz w:val="24"/>
          <w:szCs w:val="24"/>
        </w:rPr>
        <w:t>η</w:t>
      </w:r>
      <w:r w:rsidR="00975224" w:rsidRPr="00A72C55">
        <w:rPr>
          <w:rFonts w:asciiTheme="majorBidi" w:hAnsiTheme="majorBidi" w:cstheme="majorBidi"/>
          <w:i/>
          <w:iCs/>
          <w:sz w:val="24"/>
          <w:szCs w:val="24"/>
          <w:vertAlign w:val="subscript"/>
        </w:rPr>
        <w:t>p</w:t>
      </w:r>
      <w:r w:rsidR="00975224" w:rsidRPr="00A72C55">
        <w:rPr>
          <w:rFonts w:asciiTheme="majorBidi" w:hAnsiTheme="majorBidi" w:cstheme="majorBidi"/>
          <w:i/>
          <w:iCs/>
          <w:sz w:val="24"/>
          <w:szCs w:val="24"/>
          <w:vertAlign w:val="superscript"/>
        </w:rPr>
        <w:t>2</w:t>
      </w:r>
      <w:r w:rsidR="00975224">
        <w:rPr>
          <w:rFonts w:asciiTheme="majorBidi" w:hAnsiTheme="majorBidi" w:cstheme="majorBidi"/>
          <w:sz w:val="24"/>
          <w:szCs w:val="24"/>
        </w:rPr>
        <w:t xml:space="preserve"> = 0.07</w:t>
      </w:r>
      <w:r w:rsidR="00975224" w:rsidRPr="00496E82">
        <w:rPr>
          <w:rFonts w:asciiTheme="majorBidi" w:hAnsiTheme="majorBidi" w:cstheme="majorBidi"/>
          <w:sz w:val="24"/>
          <w:szCs w:val="24"/>
        </w:rPr>
        <w:t xml:space="preserve">. </w:t>
      </w:r>
      <w:ins w:id="1648" w:author="ALE editor" w:date="2018-11-15T16:59:00Z">
        <w:r w:rsidR="00807A61">
          <w:rPr>
            <w:rFonts w:asciiTheme="majorBidi" w:hAnsiTheme="majorBidi" w:cstheme="majorBidi"/>
            <w:sz w:val="24"/>
            <w:szCs w:val="24"/>
          </w:rPr>
          <w:t xml:space="preserve">Therefore, </w:t>
        </w:r>
      </w:ins>
      <w:r w:rsidRPr="00496E82">
        <w:rPr>
          <w:rFonts w:asciiTheme="majorBidi" w:hAnsiTheme="majorBidi" w:cstheme="majorBidi"/>
          <w:sz w:val="24"/>
          <w:szCs w:val="24"/>
        </w:rPr>
        <w:t>I add</w:t>
      </w:r>
      <w:ins w:id="1649" w:author="ALE editor" w:date="2018-11-15T16:57:00Z">
        <w:r w:rsidR="006D4FA1">
          <w:rPr>
            <w:rFonts w:asciiTheme="majorBidi" w:hAnsiTheme="majorBidi" w:cstheme="majorBidi"/>
            <w:sz w:val="24"/>
            <w:szCs w:val="24"/>
          </w:rPr>
          <w:t>ed</w:t>
        </w:r>
      </w:ins>
      <w:r w:rsidRPr="00496E82">
        <w:rPr>
          <w:rFonts w:asciiTheme="majorBidi" w:hAnsiTheme="majorBidi" w:cstheme="majorBidi"/>
          <w:sz w:val="24"/>
          <w:szCs w:val="24"/>
        </w:rPr>
        <w:t xml:space="preserve"> to the analysis the continuous feminist identification to test whether </w:t>
      </w:r>
      <w:r w:rsidR="00C761C4" w:rsidRPr="00496E82">
        <w:rPr>
          <w:rFonts w:asciiTheme="majorBidi" w:hAnsiTheme="majorBidi" w:cstheme="majorBidi"/>
          <w:sz w:val="24"/>
          <w:szCs w:val="24"/>
        </w:rPr>
        <w:t>the</w:t>
      </w:r>
      <w:r w:rsidR="00F078EA" w:rsidRPr="00496E82">
        <w:rPr>
          <w:rFonts w:asciiTheme="majorBidi" w:hAnsiTheme="majorBidi" w:cstheme="majorBidi"/>
          <w:sz w:val="24"/>
          <w:szCs w:val="24"/>
        </w:rPr>
        <w:t xml:space="preserve"> </w:t>
      </w:r>
      <w:ins w:id="1650" w:author="ALE editor" w:date="2018-11-15T16:57:00Z">
        <w:r w:rsidR="006D4FA1">
          <w:rPr>
            <w:rFonts w:asciiTheme="majorBidi" w:hAnsiTheme="majorBidi" w:cstheme="majorBidi"/>
            <w:sz w:val="24"/>
            <w:szCs w:val="24"/>
          </w:rPr>
          <w:t>e</w:t>
        </w:r>
      </w:ins>
      <w:ins w:id="1651" w:author="ALE editor" w:date="2018-11-15T16:58:00Z">
        <w:r w:rsidR="006D4FA1">
          <w:rPr>
            <w:rFonts w:asciiTheme="majorBidi" w:hAnsiTheme="majorBidi" w:cstheme="majorBidi"/>
            <w:sz w:val="24"/>
            <w:szCs w:val="24"/>
          </w:rPr>
          <w:t xml:space="preserve">xperiment </w:t>
        </w:r>
      </w:ins>
      <w:r w:rsidR="00F078EA" w:rsidRPr="00496E82">
        <w:rPr>
          <w:rFonts w:asciiTheme="majorBidi" w:hAnsiTheme="majorBidi" w:cstheme="majorBidi"/>
          <w:sz w:val="24"/>
          <w:szCs w:val="24"/>
        </w:rPr>
        <w:t>condition influence</w:t>
      </w:r>
      <w:ins w:id="1652" w:author="ALE editor" w:date="2018-11-15T16:58:00Z">
        <w:r w:rsidR="006D4FA1">
          <w:rPr>
            <w:rFonts w:asciiTheme="majorBidi" w:hAnsiTheme="majorBidi" w:cstheme="majorBidi"/>
            <w:sz w:val="24"/>
            <w:szCs w:val="24"/>
          </w:rPr>
          <w:t>d</w:t>
        </w:r>
      </w:ins>
      <w:r w:rsidR="00F078EA" w:rsidRPr="00496E82">
        <w:rPr>
          <w:rFonts w:asciiTheme="majorBidi" w:hAnsiTheme="majorBidi" w:cstheme="majorBidi"/>
          <w:sz w:val="24"/>
          <w:szCs w:val="24"/>
        </w:rPr>
        <w:t xml:space="preserve"> the </w:t>
      </w:r>
      <w:del w:id="1653" w:author="ALE editor" w:date="2018-11-15T16:58:00Z">
        <w:r w:rsidR="00F078EA" w:rsidRPr="00496E82" w:rsidDel="006D4FA1">
          <w:rPr>
            <w:rFonts w:asciiTheme="majorBidi" w:hAnsiTheme="majorBidi" w:cstheme="majorBidi"/>
            <w:sz w:val="24"/>
            <w:szCs w:val="24"/>
          </w:rPr>
          <w:delText xml:space="preserve">relation </w:delText>
        </w:r>
      </w:del>
      <w:ins w:id="1654" w:author="ALE editor" w:date="2018-11-15T16:58:00Z">
        <w:r w:rsidR="006D4FA1">
          <w:rPr>
            <w:rFonts w:asciiTheme="majorBidi" w:hAnsiTheme="majorBidi" w:cstheme="majorBidi"/>
            <w:sz w:val="24"/>
            <w:szCs w:val="24"/>
          </w:rPr>
          <w:t>correlation</w:t>
        </w:r>
        <w:r w:rsidR="006D4FA1" w:rsidRPr="00496E82">
          <w:rPr>
            <w:rFonts w:asciiTheme="majorBidi" w:hAnsiTheme="majorBidi" w:cstheme="majorBidi"/>
            <w:sz w:val="24"/>
            <w:szCs w:val="24"/>
          </w:rPr>
          <w:t xml:space="preserve"> </w:t>
        </w:r>
      </w:ins>
      <w:r w:rsidR="00F078EA" w:rsidRPr="00496E82">
        <w:rPr>
          <w:rFonts w:asciiTheme="majorBidi" w:hAnsiTheme="majorBidi" w:cstheme="majorBidi"/>
          <w:sz w:val="24"/>
          <w:szCs w:val="24"/>
        </w:rPr>
        <w:t>between participants</w:t>
      </w:r>
      <w:ins w:id="1655" w:author="ALE editor" w:date="2018-11-15T16:57:00Z">
        <w:r w:rsidR="006D4FA1">
          <w:rPr>
            <w:rFonts w:asciiTheme="majorBidi" w:hAnsiTheme="majorBidi" w:cstheme="majorBidi"/>
            <w:sz w:val="24"/>
            <w:szCs w:val="24"/>
          </w:rPr>
          <w:t>’</w:t>
        </w:r>
      </w:ins>
      <w:del w:id="1656" w:author="ALE editor" w:date="2018-11-15T16:57:00Z">
        <w:r w:rsidR="00F078EA" w:rsidRPr="00496E82" w:rsidDel="006D4FA1">
          <w:rPr>
            <w:rFonts w:asciiTheme="majorBidi" w:hAnsiTheme="majorBidi" w:cstheme="majorBidi"/>
            <w:sz w:val="24"/>
            <w:szCs w:val="24"/>
          </w:rPr>
          <w:delText>'</w:delText>
        </w:r>
      </w:del>
      <w:r w:rsidR="00F078EA" w:rsidRPr="00496E82">
        <w:rPr>
          <w:rFonts w:asciiTheme="majorBidi" w:hAnsiTheme="majorBidi" w:cstheme="majorBidi"/>
          <w:sz w:val="24"/>
          <w:szCs w:val="24"/>
        </w:rPr>
        <w:t xml:space="preserve"> feminist identity and their reported attitudes</w:t>
      </w:r>
      <w:r w:rsidR="00C761C4" w:rsidRPr="00496E82">
        <w:rPr>
          <w:rFonts w:asciiTheme="majorBidi" w:hAnsiTheme="majorBidi" w:cstheme="majorBidi"/>
          <w:sz w:val="24"/>
          <w:szCs w:val="24"/>
        </w:rPr>
        <w:t xml:space="preserve"> </w:t>
      </w:r>
      <w:ins w:id="1657" w:author="ALE editor" w:date="2018-11-15T16:58:00Z">
        <w:r w:rsidR="006D4FA1">
          <w:rPr>
            <w:rFonts w:asciiTheme="majorBidi" w:hAnsiTheme="majorBidi" w:cstheme="majorBidi"/>
            <w:sz w:val="24"/>
            <w:szCs w:val="24"/>
          </w:rPr>
          <w:t xml:space="preserve">regarding </w:t>
        </w:r>
      </w:ins>
      <w:del w:id="1658" w:author="ALE editor" w:date="2018-11-15T16:58:00Z">
        <w:r w:rsidR="00C761C4" w:rsidRPr="00496E82" w:rsidDel="006D4FA1">
          <w:rPr>
            <w:rFonts w:asciiTheme="majorBidi" w:hAnsiTheme="majorBidi" w:cstheme="majorBidi"/>
            <w:sz w:val="24"/>
            <w:szCs w:val="24"/>
          </w:rPr>
          <w:delText xml:space="preserve">feminist </w:delText>
        </w:r>
      </w:del>
      <w:ins w:id="1659" w:author="ALE editor" w:date="2018-11-15T16:58:00Z">
        <w:r w:rsidR="006D4FA1" w:rsidRPr="00496E82">
          <w:rPr>
            <w:rFonts w:asciiTheme="majorBidi" w:hAnsiTheme="majorBidi" w:cstheme="majorBidi"/>
            <w:sz w:val="24"/>
            <w:szCs w:val="24"/>
          </w:rPr>
          <w:t>feminis</w:t>
        </w:r>
        <w:r w:rsidR="006D4FA1">
          <w:rPr>
            <w:rFonts w:asciiTheme="majorBidi" w:hAnsiTheme="majorBidi" w:cstheme="majorBidi"/>
            <w:sz w:val="24"/>
            <w:szCs w:val="24"/>
          </w:rPr>
          <w:t>m</w:t>
        </w:r>
      </w:ins>
      <w:del w:id="1660" w:author="ALE editor" w:date="2018-11-15T16:58:00Z">
        <w:r w:rsidR="00C761C4" w:rsidRPr="00496E82" w:rsidDel="006D4FA1">
          <w:rPr>
            <w:rFonts w:asciiTheme="majorBidi" w:hAnsiTheme="majorBidi" w:cstheme="majorBidi"/>
            <w:sz w:val="24"/>
            <w:szCs w:val="24"/>
          </w:rPr>
          <w:delText>identity</w:delText>
        </w:r>
      </w:del>
      <w:r w:rsidR="00F078EA"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00AE2D15" w:rsidRPr="00496E82">
        <w:rPr>
          <w:rFonts w:ascii="Times New Roman" w:eastAsia="Times New Roman" w:hAnsi="Times New Roman" w:cs="Times New Roman"/>
          <w:sz w:val="24"/>
          <w:szCs w:val="24"/>
        </w:rPr>
        <w:t>The results of the</w:t>
      </w:r>
      <w:r w:rsidR="0074048B" w:rsidRPr="00496E82">
        <w:rPr>
          <w:rFonts w:ascii="Times New Roman" w:eastAsia="Times New Roman" w:hAnsi="Times New Roman" w:cs="Times New Roman"/>
          <w:sz w:val="24"/>
          <w:szCs w:val="24"/>
        </w:rPr>
        <w:t xml:space="preserve"> 2 (</w:t>
      </w:r>
      <w:r w:rsidR="0074048B" w:rsidRPr="00496E82">
        <w:rPr>
          <w:rFonts w:asciiTheme="majorBidi" w:hAnsiTheme="majorBidi" w:cstheme="majorBidi"/>
          <w:sz w:val="24"/>
          <w:szCs w:val="24"/>
        </w:rPr>
        <w:t>Condition</w:t>
      </w:r>
      <w:r w:rsidR="0074048B" w:rsidRPr="00496E82">
        <w:rPr>
          <w:rFonts w:ascii="Times New Roman" w:eastAsia="Times New Roman" w:hAnsi="Times New Roman" w:cs="Times New Roman"/>
          <w:sz w:val="24"/>
          <w:szCs w:val="24"/>
        </w:rPr>
        <w:t>:</w:t>
      </w:r>
      <w:r w:rsidR="006762D9" w:rsidRPr="00496E82">
        <w:rPr>
          <w:rFonts w:ascii="Times New Roman" w:eastAsia="Times New Roman" w:hAnsi="Times New Roman" w:cs="Times New Roman"/>
          <w:sz w:val="24"/>
          <w:szCs w:val="24"/>
        </w:rPr>
        <w:t xml:space="preserve"> </w:t>
      </w:r>
      <w:r w:rsidR="00DE522F" w:rsidRPr="00496E82">
        <w:rPr>
          <w:rFonts w:asciiTheme="majorBidi" w:hAnsiTheme="majorBidi" w:cstheme="majorBidi"/>
          <w:sz w:val="24"/>
          <w:szCs w:val="24"/>
        </w:rPr>
        <w:t>identification-first</w:t>
      </w:r>
      <w:ins w:id="1661" w:author="ALE editor" w:date="2018-11-15T16:58:00Z">
        <w:r w:rsidR="00807A61">
          <w:rPr>
            <w:rFonts w:ascii="Times New Roman" w:eastAsia="Times New Roman" w:hAnsi="Times New Roman" w:cs="Times New Roman"/>
            <w:sz w:val="24"/>
            <w:szCs w:val="24"/>
          </w:rPr>
          <w:t>/</w:t>
        </w:r>
      </w:ins>
      <w:del w:id="1662" w:author="ALE editor" w:date="2018-11-15T16:58:00Z">
        <w:r w:rsidR="006762D9" w:rsidRPr="00496E82" w:rsidDel="00807A61">
          <w:rPr>
            <w:rFonts w:ascii="Times New Roman" w:eastAsia="Times New Roman" w:hAnsi="Times New Roman" w:cs="Times New Roman"/>
            <w:sz w:val="24"/>
            <w:szCs w:val="24"/>
          </w:rPr>
          <w:delText xml:space="preserve">, </w:delText>
        </w:r>
      </w:del>
      <w:r w:rsidR="00DE522F" w:rsidRPr="00496E82">
        <w:rPr>
          <w:rFonts w:asciiTheme="majorBidi" w:hAnsiTheme="majorBidi" w:cstheme="majorBidi"/>
          <w:sz w:val="24"/>
          <w:szCs w:val="24"/>
        </w:rPr>
        <w:t>attitudes-first</w:t>
      </w:r>
      <w:r w:rsidR="0074048B" w:rsidRPr="00496E82">
        <w:rPr>
          <w:rFonts w:ascii="Times New Roman" w:eastAsia="Times New Roman" w:hAnsi="Times New Roman" w:cs="Times New Roman"/>
          <w:sz w:val="24"/>
          <w:szCs w:val="24"/>
        </w:rPr>
        <w:t>) X 2 (Gender</w:t>
      </w:r>
      <w:r w:rsidR="0074048B" w:rsidRPr="00E27B5D">
        <w:rPr>
          <w:rFonts w:ascii="Times New Roman" w:eastAsia="Times New Roman" w:hAnsi="Times New Roman" w:cs="Times New Roman"/>
          <w:sz w:val="24"/>
          <w:szCs w:val="24"/>
        </w:rPr>
        <w:t>:</w:t>
      </w:r>
      <w:r w:rsidR="00F8622C" w:rsidRPr="00E27B5D">
        <w:rPr>
          <w:rFonts w:ascii="Times New Roman" w:eastAsia="Times New Roman" w:hAnsi="Times New Roman" w:cs="Times New Roman"/>
          <w:sz w:val="24"/>
          <w:szCs w:val="24"/>
        </w:rPr>
        <w:t xml:space="preserve"> male</w:t>
      </w:r>
      <w:ins w:id="1663" w:author="ALE editor" w:date="2018-11-18T20:42:00Z">
        <w:r w:rsidR="00BC2178">
          <w:rPr>
            <w:rFonts w:ascii="Times New Roman" w:eastAsia="Times New Roman" w:hAnsi="Times New Roman" w:cs="Times New Roman"/>
            <w:sz w:val="24"/>
            <w:szCs w:val="24"/>
          </w:rPr>
          <w:t>/</w:t>
        </w:r>
      </w:ins>
      <w:del w:id="1664" w:author="ALE editor" w:date="2018-11-18T20:42:00Z">
        <w:r w:rsidR="00F8622C" w:rsidRPr="00E27B5D" w:rsidDel="00BC2178">
          <w:rPr>
            <w:rFonts w:ascii="Times New Roman" w:eastAsia="Times New Roman" w:hAnsi="Times New Roman" w:cs="Times New Roman"/>
            <w:sz w:val="24"/>
            <w:szCs w:val="24"/>
          </w:rPr>
          <w:delText>,</w:delText>
        </w:r>
      </w:del>
      <w:r w:rsidR="00F8622C" w:rsidRPr="00E27B5D">
        <w:rPr>
          <w:rFonts w:ascii="Times New Roman" w:eastAsia="Times New Roman" w:hAnsi="Times New Roman" w:cs="Times New Roman"/>
          <w:sz w:val="24"/>
          <w:szCs w:val="24"/>
        </w:rPr>
        <w:t xml:space="preserve"> female</w:t>
      </w:r>
      <w:r w:rsidR="0074048B" w:rsidRPr="00E27B5D">
        <w:rPr>
          <w:rFonts w:ascii="Times New Roman" w:eastAsia="Times New Roman" w:hAnsi="Times New Roman" w:cs="Times New Roman"/>
          <w:sz w:val="24"/>
          <w:szCs w:val="24"/>
        </w:rPr>
        <w:t xml:space="preserve">) X </w:t>
      </w:r>
      <w:r w:rsidR="0074048B" w:rsidRPr="00E27B5D">
        <w:rPr>
          <w:rFonts w:asciiTheme="majorBidi" w:hAnsiTheme="majorBidi" w:cstheme="majorBidi"/>
          <w:sz w:val="24"/>
          <w:szCs w:val="24"/>
        </w:rPr>
        <w:t>feminist identification</w:t>
      </w:r>
      <w:r w:rsidR="0074048B" w:rsidRPr="00E27B5D">
        <w:rPr>
          <w:rFonts w:ascii="Times New Roman" w:eastAsia="Times New Roman" w:hAnsi="Times New Roman" w:cs="Times New Roman"/>
          <w:sz w:val="24"/>
          <w:szCs w:val="24"/>
        </w:rPr>
        <w:t xml:space="preserve"> (continuous variable) </w:t>
      </w:r>
      <w:r w:rsidR="00564827">
        <w:rPr>
          <w:rFonts w:ascii="Times New Roman" w:eastAsia="Times New Roman" w:hAnsi="Times New Roman" w:cs="Times New Roman"/>
          <w:sz w:val="24"/>
          <w:szCs w:val="24"/>
        </w:rPr>
        <w:t>ANCOVA</w:t>
      </w:r>
      <w:r w:rsidR="0074048B" w:rsidRPr="00E27B5D">
        <w:rPr>
          <w:rFonts w:ascii="Times New Roman" w:eastAsia="Times New Roman" w:hAnsi="Times New Roman" w:cs="Times New Roman"/>
          <w:sz w:val="24"/>
          <w:szCs w:val="24"/>
        </w:rPr>
        <w:t xml:space="preserve"> analysis</w:t>
      </w:r>
      <w:del w:id="1665" w:author="ALE editor" w:date="2018-11-15T16:58:00Z">
        <w:r w:rsidR="0074048B" w:rsidRPr="00E27B5D" w:rsidDel="00807A61">
          <w:rPr>
            <w:rFonts w:ascii="Times New Roman" w:eastAsia="Times New Roman" w:hAnsi="Times New Roman" w:cs="Times New Roman"/>
            <w:sz w:val="24"/>
            <w:szCs w:val="24"/>
          </w:rPr>
          <w:delText>,</w:delText>
        </w:r>
      </w:del>
      <w:r w:rsidR="0074048B" w:rsidRPr="00E27B5D">
        <w:rPr>
          <w:rFonts w:ascii="Times New Roman" w:eastAsia="Times New Roman" w:hAnsi="Times New Roman" w:cs="Times New Roman"/>
          <w:sz w:val="24"/>
          <w:szCs w:val="24"/>
        </w:rPr>
        <w:t xml:space="preserve"> </w:t>
      </w:r>
      <w:r w:rsidR="00AE2D15">
        <w:rPr>
          <w:rFonts w:ascii="Times New Roman" w:eastAsia="Times New Roman" w:hAnsi="Times New Roman" w:cs="Times New Roman"/>
          <w:sz w:val="24"/>
          <w:szCs w:val="24"/>
        </w:rPr>
        <w:t>on</w:t>
      </w:r>
      <w:r w:rsidR="00AE2D15" w:rsidRPr="00E27B5D">
        <w:rPr>
          <w:rFonts w:asciiTheme="majorBidi" w:hAnsiTheme="majorBidi" w:cstheme="majorBidi"/>
          <w:sz w:val="24"/>
          <w:szCs w:val="24"/>
        </w:rPr>
        <w:t xml:space="preserve"> </w:t>
      </w:r>
      <w:r w:rsidR="00AE2D15">
        <w:rPr>
          <w:rFonts w:asciiTheme="majorBidi" w:hAnsiTheme="majorBidi" w:cstheme="majorBidi"/>
          <w:sz w:val="24"/>
          <w:szCs w:val="24"/>
        </w:rPr>
        <w:t xml:space="preserve">self-reported </w:t>
      </w:r>
      <w:r w:rsidR="0074048B" w:rsidRPr="00E27B5D">
        <w:rPr>
          <w:rFonts w:asciiTheme="majorBidi" w:hAnsiTheme="majorBidi" w:cstheme="majorBidi"/>
          <w:sz w:val="24"/>
          <w:szCs w:val="24"/>
        </w:rPr>
        <w:t>feminist attitudes</w:t>
      </w:r>
      <w:r w:rsidR="00AE2D15">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did not support my </w:t>
      </w:r>
      <w:del w:id="1666" w:author="ALE editor" w:date="2018-11-15T16:59:00Z">
        <w:r w:rsidR="0074048B" w:rsidRPr="00E27B5D" w:rsidDel="00807A61">
          <w:rPr>
            <w:rFonts w:asciiTheme="majorBidi" w:hAnsiTheme="majorBidi" w:cstheme="majorBidi"/>
            <w:sz w:val="24"/>
            <w:szCs w:val="24"/>
          </w:rPr>
          <w:delText>prediction</w:delText>
        </w:r>
      </w:del>
      <w:ins w:id="1667" w:author="ALE editor" w:date="2018-11-15T16:59:00Z">
        <w:r w:rsidR="00807A61">
          <w:rPr>
            <w:rFonts w:asciiTheme="majorBidi" w:hAnsiTheme="majorBidi" w:cstheme="majorBidi"/>
            <w:sz w:val="24"/>
            <w:szCs w:val="24"/>
          </w:rPr>
          <w:t>hypothesis either.</w:t>
        </w:r>
      </w:ins>
      <w:r w:rsidR="0074048B" w:rsidRPr="00E27B5D">
        <w:rPr>
          <w:rFonts w:asciiTheme="majorBidi" w:hAnsiTheme="majorBidi" w:cstheme="majorBidi"/>
          <w:sz w:val="24"/>
          <w:szCs w:val="24"/>
        </w:rPr>
        <w:t xml:space="preserve"> </w:t>
      </w:r>
      <w:del w:id="1668" w:author="ALE editor" w:date="2018-11-15T16:59:00Z">
        <w:r w:rsidR="00AE2D15" w:rsidDel="00807A61">
          <w:rPr>
            <w:rFonts w:asciiTheme="majorBidi" w:hAnsiTheme="majorBidi" w:cstheme="majorBidi"/>
            <w:sz w:val="24"/>
            <w:szCs w:val="24"/>
          </w:rPr>
          <w:delText>because</w:delText>
        </w:r>
        <w:r w:rsidR="00AE2D15" w:rsidRPr="00E27B5D" w:rsidDel="00807A61">
          <w:rPr>
            <w:rFonts w:asciiTheme="majorBidi" w:hAnsiTheme="majorBidi" w:cstheme="majorBidi"/>
            <w:sz w:val="24"/>
            <w:szCs w:val="24"/>
          </w:rPr>
          <w:delText xml:space="preserve"> </w:delText>
        </w:r>
        <w:r w:rsidR="0074048B" w:rsidRPr="00E27B5D" w:rsidDel="00807A61">
          <w:rPr>
            <w:rFonts w:asciiTheme="majorBidi" w:hAnsiTheme="majorBidi" w:cstheme="majorBidi"/>
            <w:sz w:val="24"/>
            <w:szCs w:val="24"/>
          </w:rPr>
          <w:delText>t</w:delText>
        </w:r>
      </w:del>
      <w:ins w:id="1669" w:author="ALE editor" w:date="2018-11-15T16:59:00Z">
        <w:r w:rsidR="00807A61">
          <w:rPr>
            <w:rFonts w:asciiTheme="majorBidi" w:hAnsiTheme="majorBidi" w:cstheme="majorBidi"/>
            <w:sz w:val="24"/>
            <w:szCs w:val="24"/>
          </w:rPr>
          <w:t>T</w:t>
        </w:r>
      </w:ins>
      <w:r w:rsidR="0074048B" w:rsidRPr="00E27B5D">
        <w:rPr>
          <w:rFonts w:asciiTheme="majorBidi" w:hAnsiTheme="majorBidi" w:cstheme="majorBidi"/>
          <w:sz w:val="24"/>
          <w:szCs w:val="24"/>
        </w:rPr>
        <w:t xml:space="preserve">he interaction between </w:t>
      </w:r>
      <w:ins w:id="1670" w:author="ALE editor" w:date="2018-11-15T16:59:00Z">
        <w:r w:rsidR="00807A61">
          <w:rPr>
            <w:rFonts w:asciiTheme="majorBidi" w:hAnsiTheme="majorBidi" w:cstheme="majorBidi"/>
            <w:sz w:val="24"/>
            <w:szCs w:val="24"/>
          </w:rPr>
          <w:t xml:space="preserve">experiment </w:t>
        </w:r>
      </w:ins>
      <w:r w:rsidR="0074048B" w:rsidRPr="00E27B5D">
        <w:rPr>
          <w:rFonts w:asciiTheme="majorBidi" w:hAnsiTheme="majorBidi" w:cstheme="majorBidi"/>
          <w:sz w:val="24"/>
          <w:szCs w:val="24"/>
        </w:rPr>
        <w:t xml:space="preserve">condition and feminist identification </w:t>
      </w:r>
      <w:r w:rsidR="00AE2D15">
        <w:rPr>
          <w:rFonts w:asciiTheme="majorBidi" w:hAnsiTheme="majorBidi" w:cstheme="majorBidi"/>
          <w:sz w:val="24"/>
          <w:szCs w:val="24"/>
        </w:rPr>
        <w:t>was</w:t>
      </w:r>
      <w:r w:rsidR="00AE2D15"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non-significant</w:t>
      </w:r>
      <w:r w:rsidR="00AE2D15">
        <w:rPr>
          <w:rFonts w:asciiTheme="majorBidi" w:hAnsiTheme="majorBidi" w:cstheme="majorBidi"/>
          <w:sz w:val="24"/>
          <w:szCs w:val="24"/>
        </w:rPr>
        <w:t xml:space="preserve">, </w:t>
      </w:r>
      <w:r w:rsidR="0074048B" w:rsidRPr="00E27B5D">
        <w:rPr>
          <w:rFonts w:asciiTheme="majorBidi" w:hAnsiTheme="majorBidi" w:cstheme="majorBidi"/>
          <w:i/>
          <w:iCs/>
          <w:sz w:val="24"/>
          <w:szCs w:val="24"/>
        </w:rPr>
        <w:t>F</w:t>
      </w:r>
      <w:r w:rsidR="0074048B" w:rsidRPr="00E27B5D">
        <w:rPr>
          <w:rFonts w:asciiTheme="majorBidi" w:hAnsiTheme="majorBidi" w:cstheme="majorBidi"/>
          <w:sz w:val="24"/>
          <w:szCs w:val="24"/>
        </w:rPr>
        <w:t xml:space="preserve">(1, </w:t>
      </w:r>
      <w:r w:rsidR="00AD51E1">
        <w:rPr>
          <w:rFonts w:asciiTheme="majorBidi" w:hAnsiTheme="majorBidi" w:cstheme="majorBidi"/>
          <w:sz w:val="24"/>
          <w:szCs w:val="24"/>
        </w:rPr>
        <w:t>922</w:t>
      </w:r>
      <w:r w:rsidR="0074048B" w:rsidRPr="00E27B5D">
        <w:rPr>
          <w:rFonts w:asciiTheme="majorBidi" w:hAnsiTheme="majorBidi" w:cstheme="majorBidi"/>
          <w:sz w:val="24"/>
          <w:szCs w:val="24"/>
        </w:rPr>
        <w:t>) = 1.</w:t>
      </w:r>
      <w:r w:rsidR="00AD51E1">
        <w:rPr>
          <w:rFonts w:asciiTheme="majorBidi" w:hAnsiTheme="majorBidi" w:cstheme="majorBidi"/>
          <w:sz w:val="24"/>
          <w:szCs w:val="24"/>
        </w:rPr>
        <w:t>9</w:t>
      </w:r>
      <w:r w:rsidR="0074048B" w:rsidRPr="00E27B5D">
        <w:rPr>
          <w:rFonts w:asciiTheme="majorBidi" w:hAnsiTheme="majorBidi" w:cstheme="majorBidi"/>
          <w:sz w:val="24"/>
          <w:szCs w:val="24"/>
        </w:rPr>
        <w:t xml:space="preserve">5 , </w:t>
      </w:r>
      <w:r w:rsidR="0074048B" w:rsidRPr="00E27B5D">
        <w:rPr>
          <w:rFonts w:asciiTheme="majorBidi" w:hAnsiTheme="majorBidi" w:cstheme="majorBidi"/>
          <w:i/>
          <w:iCs/>
          <w:sz w:val="24"/>
          <w:szCs w:val="24"/>
        </w:rPr>
        <w:t xml:space="preserve">p </w:t>
      </w:r>
      <w:r w:rsidR="0074048B" w:rsidRPr="00E27B5D">
        <w:rPr>
          <w:rFonts w:asciiTheme="majorBidi" w:hAnsiTheme="majorBidi" w:cstheme="majorBidi"/>
          <w:sz w:val="24"/>
          <w:szCs w:val="24"/>
        </w:rPr>
        <w:t>=.</w:t>
      </w:r>
      <w:r w:rsidR="00AD51E1">
        <w:rPr>
          <w:rFonts w:asciiTheme="majorBidi" w:hAnsiTheme="majorBidi" w:cstheme="majorBidi"/>
          <w:sz w:val="24"/>
          <w:szCs w:val="24"/>
        </w:rPr>
        <w:t>16</w:t>
      </w:r>
      <w:r w:rsidR="00AE2D15">
        <w:rPr>
          <w:rFonts w:asciiTheme="majorBidi" w:hAnsiTheme="majorBidi" w:cstheme="majorBidi"/>
          <w:sz w:val="24"/>
          <w:szCs w:val="24"/>
        </w:rPr>
        <w:t xml:space="preserve">, </w:t>
      </w:r>
      <w:r w:rsidR="00AE2D15" w:rsidRPr="00A72C55">
        <w:rPr>
          <w:rFonts w:asciiTheme="majorBidi" w:hAnsiTheme="majorBidi" w:cstheme="majorBidi"/>
          <w:i/>
          <w:iCs/>
          <w:sz w:val="24"/>
          <w:szCs w:val="24"/>
        </w:rPr>
        <w:t>η</w:t>
      </w:r>
      <w:r w:rsidR="00AE2D15" w:rsidRPr="00A72C55">
        <w:rPr>
          <w:rFonts w:asciiTheme="majorBidi" w:hAnsiTheme="majorBidi" w:cstheme="majorBidi"/>
          <w:i/>
          <w:iCs/>
          <w:sz w:val="24"/>
          <w:szCs w:val="24"/>
          <w:vertAlign w:val="subscript"/>
        </w:rPr>
        <w:t>p</w:t>
      </w:r>
      <w:r w:rsidR="00AE2D15" w:rsidRPr="00A72C55">
        <w:rPr>
          <w:rFonts w:asciiTheme="majorBidi" w:hAnsiTheme="majorBidi" w:cstheme="majorBidi"/>
          <w:i/>
          <w:iCs/>
          <w:sz w:val="24"/>
          <w:szCs w:val="24"/>
          <w:vertAlign w:val="superscript"/>
        </w:rPr>
        <w:t>2</w:t>
      </w:r>
      <w:r w:rsidR="00AE2D15">
        <w:rPr>
          <w:rFonts w:asciiTheme="majorBidi" w:hAnsiTheme="majorBidi" w:cstheme="majorBidi"/>
          <w:sz w:val="24"/>
          <w:szCs w:val="24"/>
        </w:rPr>
        <w:t xml:space="preserve"> = </w:t>
      </w:r>
      <w:r w:rsidR="00AD51E1">
        <w:rPr>
          <w:rFonts w:asciiTheme="majorBidi" w:hAnsiTheme="majorBidi" w:cstheme="majorBidi"/>
          <w:sz w:val="24"/>
          <w:szCs w:val="24"/>
        </w:rPr>
        <w:t>.002</w:t>
      </w:r>
      <w:r w:rsidR="0074048B" w:rsidRPr="00E27B5D">
        <w:rPr>
          <w:rFonts w:asciiTheme="majorBidi" w:hAnsiTheme="majorBidi" w:cstheme="majorBidi"/>
          <w:sz w:val="24"/>
          <w:szCs w:val="24"/>
        </w:rPr>
        <w:t xml:space="preserve">. </w:t>
      </w:r>
      <w:r w:rsidR="009C6B25">
        <w:rPr>
          <w:rFonts w:asciiTheme="majorBidi" w:hAnsiTheme="majorBidi" w:cstheme="majorBidi"/>
          <w:sz w:val="24"/>
          <w:szCs w:val="24"/>
        </w:rPr>
        <w:t xml:space="preserve">The effect of requesting participants to </w:t>
      </w:r>
      <w:del w:id="1671" w:author="ALE editor" w:date="2018-11-15T16:59:00Z">
        <w:r w:rsidR="009C6B25" w:rsidDel="00807A61">
          <w:rPr>
            <w:rFonts w:asciiTheme="majorBidi" w:hAnsiTheme="majorBidi" w:cstheme="majorBidi"/>
            <w:sz w:val="24"/>
            <w:szCs w:val="24"/>
          </w:rPr>
          <w:delText xml:space="preserve">commit </w:delText>
        </w:r>
      </w:del>
      <w:ins w:id="1672" w:author="ALE editor" w:date="2018-11-15T16:59:00Z">
        <w:r w:rsidR="00807A61">
          <w:rPr>
            <w:rFonts w:asciiTheme="majorBidi" w:hAnsiTheme="majorBidi" w:cstheme="majorBidi"/>
            <w:sz w:val="24"/>
            <w:szCs w:val="24"/>
          </w:rPr>
          <w:t xml:space="preserve">support </w:t>
        </w:r>
      </w:ins>
      <w:r w:rsidR="009C6B25">
        <w:rPr>
          <w:rFonts w:asciiTheme="majorBidi" w:hAnsiTheme="majorBidi" w:cstheme="majorBidi"/>
          <w:sz w:val="24"/>
          <w:szCs w:val="24"/>
        </w:rPr>
        <w:t xml:space="preserve">or reject </w:t>
      </w:r>
      <w:del w:id="1673" w:author="ALE editor" w:date="2018-11-15T16:59:00Z">
        <w:r w:rsidR="009C6B25" w:rsidDel="00807A61">
          <w:rPr>
            <w:rFonts w:asciiTheme="majorBidi" w:hAnsiTheme="majorBidi" w:cstheme="majorBidi"/>
            <w:sz w:val="24"/>
            <w:szCs w:val="24"/>
          </w:rPr>
          <w:delText xml:space="preserve">the </w:delText>
        </w:r>
      </w:del>
      <w:r w:rsidR="009C6B25">
        <w:rPr>
          <w:rFonts w:asciiTheme="majorBidi" w:hAnsiTheme="majorBidi" w:cstheme="majorBidi"/>
          <w:sz w:val="24"/>
          <w:szCs w:val="24"/>
        </w:rPr>
        <w:t xml:space="preserve">feminist identity before reporting their gender attitudes was not moderated by </w:t>
      </w:r>
      <w:del w:id="1674" w:author="ALE editor" w:date="2018-11-15T17:00:00Z">
        <w:r w:rsidR="009C6B25" w:rsidDel="00807A61">
          <w:rPr>
            <w:rFonts w:asciiTheme="majorBidi" w:hAnsiTheme="majorBidi" w:cstheme="majorBidi"/>
            <w:sz w:val="24"/>
            <w:szCs w:val="24"/>
          </w:rPr>
          <w:delText>the participants'</w:delText>
        </w:r>
      </w:del>
      <w:ins w:id="1675" w:author="ALE editor" w:date="2018-11-15T17:00:00Z">
        <w:r w:rsidR="00807A61">
          <w:rPr>
            <w:rFonts w:asciiTheme="majorBidi" w:hAnsiTheme="majorBidi" w:cstheme="majorBidi"/>
            <w:sz w:val="24"/>
            <w:szCs w:val="24"/>
          </w:rPr>
          <w:t>their</w:t>
        </w:r>
      </w:ins>
      <w:r w:rsidR="009C6B25">
        <w:rPr>
          <w:rFonts w:asciiTheme="majorBidi" w:hAnsiTheme="majorBidi" w:cstheme="majorBidi"/>
          <w:sz w:val="24"/>
          <w:szCs w:val="24"/>
        </w:rPr>
        <w:t xml:space="preserve"> identification with </w:t>
      </w:r>
      <w:del w:id="1676" w:author="ALE editor" w:date="2018-11-15T17:00:00Z">
        <w:r w:rsidR="009C6B25" w:rsidDel="00807A61">
          <w:rPr>
            <w:rFonts w:asciiTheme="majorBidi" w:hAnsiTheme="majorBidi" w:cstheme="majorBidi"/>
            <w:sz w:val="24"/>
            <w:szCs w:val="24"/>
          </w:rPr>
          <w:delText xml:space="preserve">the </w:delText>
        </w:r>
      </w:del>
      <w:r w:rsidR="009C6B25">
        <w:rPr>
          <w:rFonts w:asciiTheme="majorBidi" w:hAnsiTheme="majorBidi" w:cstheme="majorBidi"/>
          <w:sz w:val="24"/>
          <w:szCs w:val="24"/>
        </w:rPr>
        <w:t xml:space="preserve">feminist identity. </w:t>
      </w:r>
      <w:r w:rsidR="00070B33">
        <w:rPr>
          <w:rFonts w:asciiTheme="majorBidi" w:hAnsiTheme="majorBidi" w:cstheme="majorBidi"/>
          <w:sz w:val="24"/>
          <w:szCs w:val="24"/>
        </w:rPr>
        <w:t xml:space="preserve">In other words, I found </w:t>
      </w:r>
      <w:r w:rsidR="009C6B25">
        <w:rPr>
          <w:rFonts w:asciiTheme="majorBidi" w:hAnsiTheme="majorBidi" w:cstheme="majorBidi"/>
          <w:sz w:val="24"/>
          <w:szCs w:val="24"/>
        </w:rPr>
        <w:t xml:space="preserve">no evidence that the correspondence between </w:t>
      </w:r>
      <w:ins w:id="1677" w:author="ALE editor" w:date="2018-11-15T17:00:00Z">
        <w:r w:rsidR="00807A61">
          <w:rPr>
            <w:rFonts w:asciiTheme="majorBidi" w:hAnsiTheme="majorBidi" w:cstheme="majorBidi"/>
            <w:sz w:val="24"/>
            <w:szCs w:val="24"/>
          </w:rPr>
          <w:t xml:space="preserve">participants’ </w:t>
        </w:r>
      </w:ins>
      <w:del w:id="1678" w:author="ALE editor" w:date="2018-11-15T17:00:00Z">
        <w:r w:rsidR="009C6B25" w:rsidDel="00807A61">
          <w:rPr>
            <w:rFonts w:asciiTheme="majorBidi" w:hAnsiTheme="majorBidi" w:cstheme="majorBidi"/>
            <w:sz w:val="24"/>
            <w:szCs w:val="24"/>
          </w:rPr>
          <w:delText xml:space="preserve">people's </w:delText>
        </w:r>
      </w:del>
      <w:r w:rsidR="009C6B25">
        <w:rPr>
          <w:rFonts w:asciiTheme="majorBidi" w:hAnsiTheme="majorBidi" w:cstheme="majorBidi"/>
          <w:sz w:val="24"/>
          <w:szCs w:val="24"/>
        </w:rPr>
        <w:t xml:space="preserve">reported attitudes and their identification as feminists (as reflected in the continuous identification score) was stronger </w:t>
      </w:r>
      <w:del w:id="1679" w:author="ALE editor" w:date="2018-11-15T17:01:00Z">
        <w:r w:rsidR="009C6B25" w:rsidDel="00807A61">
          <w:rPr>
            <w:rFonts w:asciiTheme="majorBidi" w:hAnsiTheme="majorBidi" w:cstheme="majorBidi"/>
            <w:sz w:val="24"/>
            <w:szCs w:val="24"/>
          </w:rPr>
          <w:delText xml:space="preserve">when </w:delText>
        </w:r>
      </w:del>
      <w:ins w:id="1680" w:author="ALE editor" w:date="2018-11-15T17:01:00Z">
        <w:r w:rsidR="00807A61">
          <w:rPr>
            <w:rFonts w:asciiTheme="majorBidi" w:hAnsiTheme="majorBidi" w:cstheme="majorBidi"/>
            <w:sz w:val="24"/>
            <w:szCs w:val="24"/>
          </w:rPr>
          <w:t xml:space="preserve">if </w:t>
        </w:r>
      </w:ins>
      <w:r w:rsidR="009C6B25">
        <w:rPr>
          <w:rFonts w:asciiTheme="majorBidi" w:hAnsiTheme="majorBidi" w:cstheme="majorBidi"/>
          <w:sz w:val="24"/>
          <w:szCs w:val="24"/>
        </w:rPr>
        <w:t xml:space="preserve">they </w:t>
      </w:r>
      <w:ins w:id="1681" w:author="ALE editor" w:date="2018-11-19T11:22:00Z">
        <w:r w:rsidR="00B054AD">
          <w:rPr>
            <w:rFonts w:asciiTheme="majorBidi" w:hAnsiTheme="majorBidi" w:cstheme="majorBidi"/>
            <w:sz w:val="24"/>
            <w:szCs w:val="24"/>
          </w:rPr>
          <w:t xml:space="preserve">embraced or </w:t>
        </w:r>
      </w:ins>
      <w:r w:rsidR="009C6B25">
        <w:rPr>
          <w:rFonts w:asciiTheme="majorBidi" w:hAnsiTheme="majorBidi" w:cstheme="majorBidi"/>
          <w:sz w:val="24"/>
          <w:szCs w:val="24"/>
        </w:rPr>
        <w:t xml:space="preserve">rejected </w:t>
      </w:r>
      <w:del w:id="1682" w:author="ALE editor" w:date="2018-11-15T17:00:00Z">
        <w:r w:rsidR="009C6B25" w:rsidDel="00807A61">
          <w:rPr>
            <w:rFonts w:asciiTheme="majorBidi" w:hAnsiTheme="majorBidi" w:cstheme="majorBidi"/>
            <w:sz w:val="24"/>
            <w:szCs w:val="24"/>
          </w:rPr>
          <w:delText>(</w:delText>
        </w:r>
      </w:del>
      <w:del w:id="1683" w:author="ALE editor" w:date="2018-11-19T11:22:00Z">
        <w:r w:rsidR="009C6B25" w:rsidDel="00B054AD">
          <w:rPr>
            <w:rFonts w:asciiTheme="majorBidi" w:hAnsiTheme="majorBidi" w:cstheme="majorBidi"/>
            <w:sz w:val="24"/>
            <w:szCs w:val="24"/>
          </w:rPr>
          <w:delText>or committed to</w:delText>
        </w:r>
      </w:del>
      <w:del w:id="1684" w:author="ALE editor" w:date="2018-11-15T17:00:00Z">
        <w:r w:rsidR="009C6B25" w:rsidDel="00807A61">
          <w:rPr>
            <w:rFonts w:asciiTheme="majorBidi" w:hAnsiTheme="majorBidi" w:cstheme="majorBidi"/>
            <w:sz w:val="24"/>
            <w:szCs w:val="24"/>
          </w:rPr>
          <w:delText>)</w:delText>
        </w:r>
      </w:del>
      <w:del w:id="1685" w:author="ALE editor" w:date="2018-11-19T11:22:00Z">
        <w:r w:rsidR="009C6B25" w:rsidDel="00B054AD">
          <w:rPr>
            <w:rFonts w:asciiTheme="majorBidi" w:hAnsiTheme="majorBidi" w:cstheme="majorBidi"/>
            <w:sz w:val="24"/>
            <w:szCs w:val="24"/>
          </w:rPr>
          <w:delText xml:space="preserve"> </w:delText>
        </w:r>
      </w:del>
      <w:del w:id="1686" w:author="ALE editor" w:date="2018-11-15T17:00:00Z">
        <w:r w:rsidR="009C6B25" w:rsidDel="00807A61">
          <w:rPr>
            <w:rFonts w:asciiTheme="majorBidi" w:hAnsiTheme="majorBidi" w:cstheme="majorBidi"/>
            <w:sz w:val="24"/>
            <w:szCs w:val="24"/>
          </w:rPr>
          <w:delText xml:space="preserve">the </w:delText>
        </w:r>
      </w:del>
      <w:r w:rsidR="009C6B25">
        <w:rPr>
          <w:rFonts w:asciiTheme="majorBidi" w:hAnsiTheme="majorBidi" w:cstheme="majorBidi"/>
          <w:sz w:val="24"/>
          <w:szCs w:val="24"/>
        </w:rPr>
        <w:t xml:space="preserve">feminist identity before completing the gender attitudes questionnaire than </w:t>
      </w:r>
      <w:del w:id="1687" w:author="ALE editor" w:date="2018-11-15T17:01:00Z">
        <w:r w:rsidR="009C6B25" w:rsidDel="00807A61">
          <w:rPr>
            <w:rFonts w:asciiTheme="majorBidi" w:hAnsiTheme="majorBidi" w:cstheme="majorBidi"/>
            <w:sz w:val="24"/>
            <w:szCs w:val="24"/>
          </w:rPr>
          <w:delText xml:space="preserve">when </w:delText>
        </w:r>
      </w:del>
      <w:ins w:id="1688" w:author="ALE editor" w:date="2018-11-15T17:01:00Z">
        <w:r w:rsidR="00807A61">
          <w:rPr>
            <w:rFonts w:asciiTheme="majorBidi" w:hAnsiTheme="majorBidi" w:cstheme="majorBidi"/>
            <w:sz w:val="24"/>
            <w:szCs w:val="24"/>
          </w:rPr>
          <w:t xml:space="preserve">if </w:t>
        </w:r>
      </w:ins>
      <w:r w:rsidR="009C6B25">
        <w:rPr>
          <w:rFonts w:asciiTheme="majorBidi" w:hAnsiTheme="majorBidi" w:cstheme="majorBidi"/>
          <w:sz w:val="24"/>
          <w:szCs w:val="24"/>
        </w:rPr>
        <w:t xml:space="preserve">they were not </w:t>
      </w:r>
      <w:del w:id="1689" w:author="ALE editor" w:date="2018-11-18T20:42:00Z">
        <w:r w:rsidR="009C6B25" w:rsidDel="00BC2178">
          <w:rPr>
            <w:rFonts w:asciiTheme="majorBidi" w:hAnsiTheme="majorBidi" w:cstheme="majorBidi"/>
            <w:sz w:val="24"/>
            <w:szCs w:val="24"/>
          </w:rPr>
          <w:delText>reminded of</w:delText>
        </w:r>
      </w:del>
      <w:ins w:id="1690" w:author="ALE editor" w:date="2018-11-18T20:42:00Z">
        <w:r w:rsidR="00BC2178">
          <w:rPr>
            <w:rFonts w:asciiTheme="majorBidi" w:hAnsiTheme="majorBidi" w:cstheme="majorBidi"/>
            <w:sz w:val="24"/>
            <w:szCs w:val="24"/>
          </w:rPr>
          <w:t>asked t</w:t>
        </w:r>
      </w:ins>
      <w:ins w:id="1691" w:author="ALE editor" w:date="2018-11-19T11:22:00Z">
        <w:r w:rsidR="00B054AD">
          <w:rPr>
            <w:rFonts w:asciiTheme="majorBidi" w:hAnsiTheme="majorBidi" w:cstheme="majorBidi"/>
            <w:sz w:val="24"/>
            <w:szCs w:val="24"/>
          </w:rPr>
          <w:t>he binary question regarding</w:t>
        </w:r>
      </w:ins>
      <w:r w:rsidR="009C6B25">
        <w:rPr>
          <w:rFonts w:asciiTheme="majorBidi" w:hAnsiTheme="majorBidi" w:cstheme="majorBidi"/>
          <w:sz w:val="24"/>
          <w:szCs w:val="24"/>
        </w:rPr>
        <w:t xml:space="preserve"> feminis</w:t>
      </w:r>
      <w:ins w:id="1692" w:author="ALE editor" w:date="2018-11-15T17:01:00Z">
        <w:r w:rsidR="00807A61">
          <w:rPr>
            <w:rFonts w:asciiTheme="majorBidi" w:hAnsiTheme="majorBidi" w:cstheme="majorBidi"/>
            <w:sz w:val="24"/>
            <w:szCs w:val="24"/>
          </w:rPr>
          <w:t>t</w:t>
        </w:r>
      </w:ins>
      <w:del w:id="1693" w:author="ALE editor" w:date="2018-11-15T17:01:00Z">
        <w:r w:rsidR="009C6B25" w:rsidDel="00807A61">
          <w:rPr>
            <w:rFonts w:asciiTheme="majorBidi" w:hAnsiTheme="majorBidi" w:cstheme="majorBidi"/>
            <w:sz w:val="24"/>
            <w:szCs w:val="24"/>
          </w:rPr>
          <w:delText>m</w:delText>
        </w:r>
      </w:del>
      <w:r w:rsidR="009C6B25">
        <w:rPr>
          <w:rFonts w:asciiTheme="majorBidi" w:hAnsiTheme="majorBidi" w:cstheme="majorBidi"/>
          <w:sz w:val="24"/>
          <w:szCs w:val="24"/>
        </w:rPr>
        <w:t xml:space="preserve"> </w:t>
      </w:r>
      <w:del w:id="1694" w:author="ALE editor" w:date="2018-11-15T17:01:00Z">
        <w:r w:rsidR="009C6B25" w:rsidDel="00807A61">
          <w:rPr>
            <w:rFonts w:asciiTheme="majorBidi" w:hAnsiTheme="majorBidi" w:cstheme="majorBidi"/>
            <w:sz w:val="24"/>
            <w:szCs w:val="24"/>
          </w:rPr>
          <w:delText xml:space="preserve">and </w:delText>
        </w:r>
      </w:del>
      <w:r w:rsidR="009C6B25">
        <w:rPr>
          <w:rFonts w:asciiTheme="majorBidi" w:hAnsiTheme="majorBidi" w:cstheme="majorBidi"/>
          <w:sz w:val="24"/>
          <w:szCs w:val="24"/>
        </w:rPr>
        <w:t xml:space="preserve">identity </w:t>
      </w:r>
      <w:del w:id="1695" w:author="ALE editor" w:date="2018-11-15T17:01:00Z">
        <w:r w:rsidR="009C6B25" w:rsidDel="00807A61">
          <w:rPr>
            <w:rFonts w:asciiTheme="majorBidi" w:hAnsiTheme="majorBidi" w:cstheme="majorBidi"/>
            <w:sz w:val="24"/>
            <w:szCs w:val="24"/>
          </w:rPr>
          <w:delText xml:space="preserve">at all </w:delText>
        </w:r>
      </w:del>
      <w:r w:rsidR="009C6B25">
        <w:rPr>
          <w:rFonts w:asciiTheme="majorBidi" w:hAnsiTheme="majorBidi" w:cstheme="majorBidi"/>
          <w:sz w:val="24"/>
          <w:szCs w:val="24"/>
        </w:rPr>
        <w:t xml:space="preserve">before completing the </w:t>
      </w:r>
      <w:r w:rsidR="009C6B25" w:rsidRPr="00496E82">
        <w:rPr>
          <w:rFonts w:asciiTheme="majorBidi" w:hAnsiTheme="majorBidi" w:cstheme="majorBidi"/>
          <w:sz w:val="24"/>
          <w:szCs w:val="24"/>
        </w:rPr>
        <w:t xml:space="preserve">questionnaire. </w:t>
      </w:r>
      <w:r w:rsidR="00070B33" w:rsidRPr="00496E82">
        <w:rPr>
          <w:rFonts w:asciiTheme="majorBidi" w:hAnsiTheme="majorBidi" w:cstheme="majorBidi"/>
          <w:sz w:val="24"/>
          <w:szCs w:val="24"/>
        </w:rPr>
        <w:t>T</w:t>
      </w:r>
      <w:r w:rsidR="00AE2D15" w:rsidRPr="00496E82">
        <w:rPr>
          <w:rFonts w:asciiTheme="majorBidi" w:hAnsiTheme="majorBidi" w:cstheme="majorBidi"/>
          <w:sz w:val="24"/>
          <w:szCs w:val="24"/>
        </w:rPr>
        <w:t>he AN</w:t>
      </w:r>
      <w:r w:rsidR="00564827">
        <w:rPr>
          <w:rFonts w:asciiTheme="majorBidi" w:hAnsiTheme="majorBidi" w:cstheme="majorBidi"/>
          <w:sz w:val="24"/>
          <w:szCs w:val="24"/>
        </w:rPr>
        <w:t>C</w:t>
      </w:r>
      <w:r w:rsidR="00AE2D15" w:rsidRPr="00496E82">
        <w:rPr>
          <w:rFonts w:asciiTheme="majorBidi" w:hAnsiTheme="majorBidi" w:cstheme="majorBidi"/>
          <w:sz w:val="24"/>
          <w:szCs w:val="24"/>
        </w:rPr>
        <w:t xml:space="preserve">OVA </w:t>
      </w:r>
      <w:r w:rsidR="00070B33" w:rsidRPr="00496E82">
        <w:rPr>
          <w:rFonts w:asciiTheme="majorBidi" w:hAnsiTheme="majorBidi" w:cstheme="majorBidi"/>
          <w:sz w:val="24"/>
          <w:szCs w:val="24"/>
        </w:rPr>
        <w:t>found the</w:t>
      </w:r>
      <w:r w:rsidR="00AE2D15" w:rsidRPr="00496E82">
        <w:rPr>
          <w:rFonts w:asciiTheme="majorBidi" w:hAnsiTheme="majorBidi" w:cstheme="majorBidi"/>
          <w:sz w:val="24"/>
          <w:szCs w:val="24"/>
        </w:rPr>
        <w:t xml:space="preserve"> expected </w:t>
      </w:r>
      <w:r w:rsidR="0074048B" w:rsidRPr="00496E82">
        <w:rPr>
          <w:rFonts w:asciiTheme="majorBidi" w:hAnsiTheme="majorBidi" w:cstheme="majorBidi"/>
          <w:sz w:val="24"/>
          <w:szCs w:val="24"/>
        </w:rPr>
        <w:t>large main effect for feminist identification</w:t>
      </w:r>
      <w:r w:rsidR="00AE2D15"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F</w:t>
      </w:r>
      <w:r w:rsidR="0074048B" w:rsidRPr="00496E82">
        <w:rPr>
          <w:rFonts w:asciiTheme="majorBidi" w:hAnsiTheme="majorBidi" w:cstheme="majorBidi"/>
          <w:sz w:val="24"/>
          <w:szCs w:val="24"/>
        </w:rPr>
        <w:t>(1,</w:t>
      </w:r>
      <w:r w:rsidR="00D43205" w:rsidRPr="00496E82">
        <w:rPr>
          <w:rFonts w:asciiTheme="majorBidi" w:hAnsiTheme="majorBidi" w:cstheme="majorBidi"/>
          <w:sz w:val="24"/>
          <w:szCs w:val="24"/>
        </w:rPr>
        <w:t>922</w:t>
      </w:r>
      <w:r w:rsidR="0074048B" w:rsidRPr="00496E82">
        <w:rPr>
          <w:rFonts w:asciiTheme="majorBidi" w:hAnsiTheme="majorBidi" w:cstheme="majorBidi"/>
          <w:sz w:val="24"/>
          <w:szCs w:val="24"/>
        </w:rPr>
        <w:t>)</w:t>
      </w:r>
      <w:ins w:id="1696" w:author="ALE editor" w:date="2018-11-15T17:02:00Z">
        <w:r w:rsidR="00807A61">
          <w:rPr>
            <w:rFonts w:asciiTheme="majorBidi" w:hAnsiTheme="majorBidi" w:cstheme="majorBidi"/>
            <w:sz w:val="24"/>
            <w:szCs w:val="24"/>
          </w:rPr>
          <w:t xml:space="preserve"> </w:t>
        </w:r>
      </w:ins>
      <w:r w:rsidR="0074048B" w:rsidRPr="00496E82">
        <w:rPr>
          <w:rFonts w:asciiTheme="majorBidi" w:hAnsiTheme="majorBidi" w:cstheme="majorBidi"/>
          <w:sz w:val="24"/>
          <w:szCs w:val="24"/>
        </w:rPr>
        <w:t>= 2</w:t>
      </w:r>
      <w:r w:rsidR="00D43205" w:rsidRPr="00496E82">
        <w:rPr>
          <w:rFonts w:asciiTheme="majorBidi" w:hAnsiTheme="majorBidi" w:cstheme="majorBidi"/>
          <w:sz w:val="24"/>
          <w:szCs w:val="24"/>
        </w:rPr>
        <w:t>48</w:t>
      </w:r>
      <w:r w:rsidR="0074048B" w:rsidRPr="00496E82">
        <w:rPr>
          <w:rFonts w:asciiTheme="majorBidi" w:hAnsiTheme="majorBidi" w:cstheme="majorBidi"/>
          <w:sz w:val="24"/>
          <w:szCs w:val="24"/>
        </w:rPr>
        <w:t>.</w:t>
      </w:r>
      <w:r w:rsidR="00D43205" w:rsidRPr="00496E82">
        <w:rPr>
          <w:rFonts w:asciiTheme="majorBidi" w:hAnsiTheme="majorBidi" w:cstheme="majorBidi"/>
          <w:sz w:val="24"/>
          <w:szCs w:val="24"/>
        </w:rPr>
        <w:t>75</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p</w:t>
      </w:r>
      <w:r w:rsidR="0074048B" w:rsidRPr="00496E82">
        <w:rPr>
          <w:rFonts w:asciiTheme="majorBidi" w:hAnsiTheme="majorBidi" w:cstheme="majorBidi"/>
          <w:sz w:val="24"/>
          <w:szCs w:val="24"/>
        </w:rPr>
        <w:t xml:space="preserve"> &lt;</w:t>
      </w:r>
      <w:ins w:id="1697" w:author="ALE editor" w:date="2018-11-15T17:02:00Z">
        <w:r w:rsidR="00807A61">
          <w:rPr>
            <w:rFonts w:asciiTheme="majorBidi" w:hAnsiTheme="majorBidi" w:cstheme="majorBidi"/>
            <w:sz w:val="24"/>
            <w:szCs w:val="24"/>
          </w:rPr>
          <w:t xml:space="preserve"> </w:t>
        </w:r>
      </w:ins>
      <w:r w:rsidR="0074048B" w:rsidRPr="00496E82">
        <w:rPr>
          <w:rFonts w:asciiTheme="majorBidi" w:hAnsiTheme="majorBidi" w:cstheme="majorBidi"/>
          <w:sz w:val="24"/>
          <w:szCs w:val="24"/>
        </w:rPr>
        <w:t xml:space="preserve">.001, </w:t>
      </w:r>
      <w:r w:rsidR="0074048B" w:rsidRPr="00496E82">
        <w:rPr>
          <w:rFonts w:asciiTheme="majorBidi" w:hAnsiTheme="majorBidi" w:cstheme="majorBidi"/>
          <w:i/>
          <w:iCs/>
          <w:sz w:val="24"/>
          <w:szCs w:val="24"/>
        </w:rPr>
        <w:sym w:font="Symbol" w:char="F068"/>
      </w:r>
      <w:r w:rsidR="0074048B" w:rsidRPr="00496E82">
        <w:rPr>
          <w:rFonts w:asciiTheme="majorBidi" w:hAnsiTheme="majorBidi" w:cstheme="majorBidi"/>
          <w:i/>
          <w:iCs/>
          <w:sz w:val="24"/>
          <w:szCs w:val="24"/>
          <w:vertAlign w:val="subscript"/>
        </w:rPr>
        <w:t>p</w:t>
      </w:r>
      <w:r w:rsidR="0074048B" w:rsidRPr="00496E82">
        <w:rPr>
          <w:rFonts w:asciiTheme="majorBidi" w:hAnsiTheme="majorBidi" w:cstheme="majorBidi"/>
          <w:i/>
          <w:iCs/>
          <w:sz w:val="24"/>
          <w:szCs w:val="24"/>
        </w:rPr>
        <w:t>²</w:t>
      </w:r>
      <w:ins w:id="1698" w:author="ALE editor" w:date="2018-11-18T21:18:00Z">
        <w:r w:rsidR="005C08E7">
          <w:rPr>
            <w:rFonts w:asciiTheme="majorBidi" w:hAnsiTheme="majorBidi" w:cstheme="majorBidi"/>
            <w:i/>
            <w:iCs/>
            <w:sz w:val="24"/>
            <w:szCs w:val="24"/>
          </w:rPr>
          <w:t xml:space="preserve"> </w:t>
        </w:r>
      </w:ins>
      <w:r w:rsidR="0074048B" w:rsidRPr="00496E82">
        <w:rPr>
          <w:rFonts w:asciiTheme="majorBidi" w:hAnsiTheme="majorBidi" w:cstheme="majorBidi"/>
          <w:sz w:val="24"/>
          <w:szCs w:val="24"/>
        </w:rPr>
        <w:t>= .2</w:t>
      </w:r>
      <w:r w:rsidR="00EF58DA" w:rsidRPr="00496E82">
        <w:rPr>
          <w:rFonts w:asciiTheme="majorBidi" w:hAnsiTheme="majorBidi" w:cstheme="majorBidi"/>
          <w:sz w:val="24"/>
          <w:szCs w:val="24"/>
        </w:rPr>
        <w:t>1</w:t>
      </w:r>
      <w:r w:rsidR="0074048B" w:rsidRPr="00496E82">
        <w:rPr>
          <w:rFonts w:asciiTheme="majorBidi" w:hAnsiTheme="majorBidi" w:cstheme="majorBidi"/>
          <w:sz w:val="24"/>
          <w:szCs w:val="24"/>
        </w:rPr>
        <w:t xml:space="preserve">. </w:t>
      </w:r>
    </w:p>
    <w:p w14:paraId="3BAE6680" w14:textId="7805050F" w:rsidR="0074048B" w:rsidRDefault="00070B33" w:rsidP="00D13DE2">
      <w:pPr>
        <w:autoSpaceDE w:val="0"/>
        <w:autoSpaceDN w:val="0"/>
        <w:adjustRightInd w:val="0"/>
        <w:spacing w:after="0" w:line="480" w:lineRule="auto"/>
        <w:ind w:firstLine="720"/>
        <w:rPr>
          <w:rFonts w:asciiTheme="majorBidi" w:hAnsiTheme="majorBidi" w:cstheme="majorBidi"/>
          <w:sz w:val="24"/>
          <w:szCs w:val="24"/>
        </w:rPr>
      </w:pPr>
      <w:r w:rsidRPr="00496E82">
        <w:rPr>
          <w:rFonts w:asciiTheme="majorBidi" w:hAnsiTheme="majorBidi" w:cstheme="majorBidi"/>
          <w:sz w:val="24"/>
          <w:szCs w:val="24"/>
        </w:rPr>
        <w:t xml:space="preserve">I also found </w:t>
      </w:r>
      <w:r w:rsidR="0074048B" w:rsidRPr="00496E82">
        <w:rPr>
          <w:rFonts w:asciiTheme="majorBidi" w:hAnsiTheme="majorBidi" w:cstheme="majorBidi"/>
          <w:sz w:val="24"/>
          <w:szCs w:val="24"/>
        </w:rPr>
        <w:t xml:space="preserve">a significant </w:t>
      </w:r>
      <w:r w:rsidR="00FC7EF6" w:rsidRPr="00496E82">
        <w:rPr>
          <w:rFonts w:asciiTheme="majorBidi" w:hAnsiTheme="majorBidi" w:cstheme="majorBidi"/>
          <w:sz w:val="24"/>
          <w:szCs w:val="24"/>
        </w:rPr>
        <w:t xml:space="preserve">and small </w:t>
      </w:r>
      <w:r w:rsidR="0074048B" w:rsidRPr="00496E82">
        <w:rPr>
          <w:rFonts w:asciiTheme="majorBidi" w:hAnsiTheme="majorBidi" w:cstheme="majorBidi"/>
          <w:sz w:val="24"/>
          <w:szCs w:val="24"/>
        </w:rPr>
        <w:t>main effect for condition</w:t>
      </w:r>
      <w:r w:rsidR="00E05325" w:rsidRPr="00496E82">
        <w:rPr>
          <w:rFonts w:asciiTheme="majorBidi" w:hAnsiTheme="majorBidi" w:cstheme="majorBidi"/>
          <w:sz w:val="24"/>
          <w:szCs w:val="24"/>
        </w:rPr>
        <w:t>,</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F</w:t>
      </w:r>
      <w:r w:rsidR="0074048B" w:rsidRPr="00496E82">
        <w:rPr>
          <w:rFonts w:asciiTheme="majorBidi" w:hAnsiTheme="majorBidi" w:cstheme="majorBidi"/>
          <w:sz w:val="24"/>
          <w:szCs w:val="24"/>
        </w:rPr>
        <w:t>(1,</w:t>
      </w:r>
      <w:r w:rsidR="00257076" w:rsidRPr="00496E82">
        <w:rPr>
          <w:rFonts w:asciiTheme="majorBidi" w:hAnsiTheme="majorBidi" w:cstheme="majorBidi"/>
          <w:sz w:val="24"/>
          <w:szCs w:val="24"/>
        </w:rPr>
        <w:t>922</w:t>
      </w:r>
      <w:r w:rsidR="0074048B" w:rsidRPr="00496E82">
        <w:rPr>
          <w:rFonts w:asciiTheme="majorBidi" w:hAnsiTheme="majorBidi" w:cstheme="majorBidi"/>
          <w:sz w:val="24"/>
          <w:szCs w:val="24"/>
        </w:rPr>
        <w:t>)</w:t>
      </w:r>
      <w:r w:rsidR="00E05325" w:rsidRPr="00496E82">
        <w:rPr>
          <w:rFonts w:asciiTheme="majorBidi" w:hAnsiTheme="majorBidi" w:cstheme="majorBidi"/>
          <w:sz w:val="24"/>
          <w:szCs w:val="24"/>
        </w:rPr>
        <w:t xml:space="preserve"> </w:t>
      </w:r>
      <w:r w:rsidR="0074048B" w:rsidRPr="00496E82">
        <w:rPr>
          <w:rFonts w:asciiTheme="majorBidi" w:hAnsiTheme="majorBidi" w:cstheme="majorBidi"/>
          <w:sz w:val="24"/>
          <w:szCs w:val="24"/>
        </w:rPr>
        <w:t>= 4.</w:t>
      </w:r>
      <w:r w:rsidR="00257076" w:rsidRPr="00496E82">
        <w:rPr>
          <w:rFonts w:asciiTheme="majorBidi" w:hAnsiTheme="majorBidi" w:cstheme="majorBidi"/>
          <w:sz w:val="24"/>
          <w:szCs w:val="24"/>
        </w:rPr>
        <w:t>87</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 xml:space="preserve">p </w:t>
      </w:r>
      <w:r w:rsidR="0074048B" w:rsidRPr="00496E82">
        <w:rPr>
          <w:rFonts w:asciiTheme="majorBidi" w:hAnsiTheme="majorBidi" w:cstheme="majorBidi"/>
          <w:sz w:val="24"/>
          <w:szCs w:val="24"/>
        </w:rPr>
        <w:t>=</w:t>
      </w:r>
      <w:r w:rsidR="00E05325" w:rsidRPr="00496E82">
        <w:rPr>
          <w:rFonts w:asciiTheme="majorBidi" w:hAnsiTheme="majorBidi" w:cstheme="majorBidi"/>
          <w:sz w:val="24"/>
          <w:szCs w:val="24"/>
        </w:rPr>
        <w:t xml:space="preserve"> </w:t>
      </w:r>
      <w:r w:rsidR="0074048B" w:rsidRPr="00496E82">
        <w:rPr>
          <w:rFonts w:asciiTheme="majorBidi" w:hAnsiTheme="majorBidi" w:cstheme="majorBidi"/>
          <w:sz w:val="24"/>
          <w:szCs w:val="24"/>
        </w:rPr>
        <w:t>.0</w:t>
      </w:r>
      <w:r w:rsidR="00257076" w:rsidRPr="00496E82">
        <w:rPr>
          <w:rFonts w:asciiTheme="majorBidi" w:hAnsiTheme="majorBidi" w:cstheme="majorBidi"/>
          <w:sz w:val="24"/>
          <w:szCs w:val="24"/>
        </w:rPr>
        <w:t>27</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sym w:font="Symbol" w:char="F068"/>
      </w:r>
      <w:r w:rsidR="0074048B" w:rsidRPr="00496E82">
        <w:rPr>
          <w:rFonts w:asciiTheme="majorBidi" w:hAnsiTheme="majorBidi" w:cstheme="majorBidi"/>
          <w:i/>
          <w:iCs/>
          <w:sz w:val="24"/>
          <w:szCs w:val="24"/>
          <w:vertAlign w:val="subscript"/>
        </w:rPr>
        <w:t>p</w:t>
      </w:r>
      <w:r w:rsidR="0074048B" w:rsidRPr="00496E82">
        <w:rPr>
          <w:rFonts w:asciiTheme="majorBidi" w:hAnsiTheme="majorBidi" w:cstheme="majorBidi"/>
          <w:i/>
          <w:iCs/>
          <w:sz w:val="24"/>
          <w:szCs w:val="24"/>
        </w:rPr>
        <w:t>²</w:t>
      </w:r>
      <w:r w:rsidR="00E05325" w:rsidRPr="00496E82">
        <w:rPr>
          <w:rFonts w:asciiTheme="majorBidi" w:hAnsiTheme="majorBidi" w:cstheme="majorBidi"/>
          <w:i/>
          <w:iCs/>
          <w:sz w:val="24"/>
          <w:szCs w:val="24"/>
        </w:rPr>
        <w:t xml:space="preserve"> </w:t>
      </w:r>
      <w:r w:rsidR="0074048B" w:rsidRPr="00496E82">
        <w:rPr>
          <w:rFonts w:asciiTheme="majorBidi" w:hAnsiTheme="majorBidi" w:cstheme="majorBidi"/>
          <w:sz w:val="24"/>
          <w:szCs w:val="24"/>
        </w:rPr>
        <w:t>= .005. Participants report</w:t>
      </w:r>
      <w:r w:rsidR="00092104" w:rsidRPr="00496E82">
        <w:rPr>
          <w:rFonts w:asciiTheme="majorBidi" w:hAnsiTheme="majorBidi" w:cstheme="majorBidi"/>
          <w:sz w:val="24"/>
          <w:szCs w:val="24"/>
        </w:rPr>
        <w:t>ed</w:t>
      </w:r>
      <w:r w:rsidR="0074048B" w:rsidRPr="00496E82">
        <w:rPr>
          <w:rFonts w:asciiTheme="majorBidi" w:hAnsiTheme="majorBidi" w:cstheme="majorBidi"/>
          <w:sz w:val="24"/>
          <w:szCs w:val="24"/>
        </w:rPr>
        <w:t xml:space="preserve"> stronger</w:t>
      </w:r>
      <w:r w:rsidR="0074048B" w:rsidRPr="00E27B5D">
        <w:rPr>
          <w:rFonts w:asciiTheme="majorBidi" w:hAnsiTheme="majorBidi" w:cstheme="majorBidi"/>
          <w:sz w:val="24"/>
          <w:szCs w:val="24"/>
        </w:rPr>
        <w:t xml:space="preserve"> agreement with feminist attitudes when not explicitly </w:t>
      </w:r>
      <w:r w:rsidR="00092104">
        <w:rPr>
          <w:rFonts w:asciiTheme="majorBidi" w:hAnsiTheme="majorBidi" w:cstheme="majorBidi"/>
          <w:sz w:val="24"/>
          <w:szCs w:val="24"/>
        </w:rPr>
        <w:t xml:space="preserve">requested to identify with </w:t>
      </w:r>
      <w:del w:id="1699" w:author="ALE editor" w:date="2018-11-15T17:02: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or reject</w:t>
      </w:r>
      <w:del w:id="1700" w:author="ALE editor" w:date="2018-11-15T17:02: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 xml:space="preserve"> </w:t>
      </w:r>
      <w:del w:id="1701" w:author="ALE editor" w:date="2018-11-15T17:02:00Z">
        <w:r w:rsidR="00092104" w:rsidDel="00807A61">
          <w:rPr>
            <w:rFonts w:asciiTheme="majorBidi" w:hAnsiTheme="majorBidi" w:cstheme="majorBidi"/>
            <w:sz w:val="24"/>
            <w:szCs w:val="24"/>
          </w:rPr>
          <w:delText xml:space="preserve">the </w:delText>
        </w:r>
      </w:del>
      <w:r w:rsidR="00092104">
        <w:rPr>
          <w:rFonts w:asciiTheme="majorBidi" w:hAnsiTheme="majorBidi" w:cstheme="majorBidi"/>
          <w:sz w:val="24"/>
          <w:szCs w:val="24"/>
        </w:rPr>
        <w:t>feminist identity</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M</w:t>
      </w:r>
      <w:r w:rsidR="00A70F8E">
        <w:rPr>
          <w:rFonts w:asciiTheme="majorBidi" w:hAnsiTheme="majorBidi" w:cstheme="majorBidi"/>
          <w:i/>
          <w:iCs/>
          <w:sz w:val="24"/>
          <w:szCs w:val="24"/>
        </w:rPr>
        <w:t xml:space="preserve"> </w:t>
      </w:r>
      <w:r w:rsidR="0074048B" w:rsidRPr="00E27B5D">
        <w:rPr>
          <w:rFonts w:asciiTheme="majorBidi" w:hAnsiTheme="majorBidi" w:cstheme="majorBidi"/>
          <w:sz w:val="24"/>
          <w:szCs w:val="24"/>
        </w:rPr>
        <w:t>=</w:t>
      </w:r>
      <w:r w:rsidR="00A70F8E">
        <w:rPr>
          <w:rFonts w:asciiTheme="majorBidi" w:hAnsiTheme="majorBidi" w:cstheme="majorBidi"/>
          <w:sz w:val="24"/>
          <w:szCs w:val="24"/>
        </w:rPr>
        <w:t xml:space="preserve"> </w:t>
      </w:r>
      <w:r w:rsidR="0074048B" w:rsidRPr="00E27B5D">
        <w:rPr>
          <w:rFonts w:asciiTheme="majorBidi" w:hAnsiTheme="majorBidi" w:cstheme="majorBidi"/>
          <w:sz w:val="24"/>
          <w:szCs w:val="24"/>
        </w:rPr>
        <w:t>5.3</w:t>
      </w:r>
      <w:r w:rsidR="00253932">
        <w:rPr>
          <w:rFonts w:asciiTheme="majorBidi" w:hAnsiTheme="majorBidi" w:cstheme="majorBidi"/>
          <w:sz w:val="24"/>
          <w:szCs w:val="24"/>
        </w:rPr>
        <w:t>7</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SD</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w:t>
      </w:r>
      <w:r w:rsidR="00092104">
        <w:rPr>
          <w:rFonts w:asciiTheme="majorBidi" w:hAnsiTheme="majorBidi" w:cstheme="majorBidi"/>
          <w:sz w:val="24"/>
          <w:szCs w:val="24"/>
        </w:rPr>
        <w:t xml:space="preserve"> 0</w:t>
      </w:r>
      <w:r w:rsidR="0074048B" w:rsidRPr="00E27B5D">
        <w:rPr>
          <w:rFonts w:asciiTheme="majorBidi" w:hAnsiTheme="majorBidi" w:cstheme="majorBidi"/>
          <w:sz w:val="24"/>
          <w:szCs w:val="24"/>
        </w:rPr>
        <w:t>.</w:t>
      </w:r>
      <w:r w:rsidR="00253932">
        <w:rPr>
          <w:rFonts w:asciiTheme="majorBidi" w:hAnsiTheme="majorBidi" w:cstheme="majorBidi"/>
          <w:sz w:val="24"/>
          <w:szCs w:val="24"/>
        </w:rPr>
        <w:t>83</w:t>
      </w:r>
      <w:r w:rsidR="0074048B" w:rsidRPr="00E27B5D">
        <w:rPr>
          <w:rFonts w:asciiTheme="majorBidi" w:hAnsiTheme="majorBidi" w:cstheme="majorBidi"/>
          <w:sz w:val="24"/>
          <w:szCs w:val="24"/>
        </w:rPr>
        <w:t xml:space="preserve">), </w:t>
      </w:r>
      <w:r w:rsidR="00092104">
        <w:rPr>
          <w:rFonts w:asciiTheme="majorBidi" w:hAnsiTheme="majorBidi" w:cstheme="majorBidi"/>
          <w:sz w:val="24"/>
          <w:szCs w:val="24"/>
        </w:rPr>
        <w:t xml:space="preserve">than when requested to identify </w:t>
      </w:r>
      <w:del w:id="1702" w:author="ALE editor" w:date="2018-11-15T17:03: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or reject</w:t>
      </w:r>
      <w:del w:id="1703" w:author="ALE editor" w:date="2018-11-15T17:03: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 xml:space="preserve"> the identity</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M</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 5.</w:t>
      </w:r>
      <w:r w:rsidR="00253932">
        <w:rPr>
          <w:rFonts w:asciiTheme="majorBidi" w:hAnsiTheme="majorBidi" w:cstheme="majorBidi"/>
          <w:sz w:val="24"/>
          <w:szCs w:val="24"/>
        </w:rPr>
        <w:t>30</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SD</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w:t>
      </w:r>
      <w:r w:rsidR="00092104">
        <w:rPr>
          <w:rFonts w:asciiTheme="majorBidi" w:hAnsiTheme="majorBidi" w:cstheme="majorBidi"/>
          <w:sz w:val="24"/>
          <w:szCs w:val="24"/>
        </w:rPr>
        <w:t xml:space="preserve"> 0</w:t>
      </w:r>
      <w:r w:rsidR="0074048B" w:rsidRPr="00E27B5D">
        <w:rPr>
          <w:rFonts w:asciiTheme="majorBidi" w:hAnsiTheme="majorBidi" w:cstheme="majorBidi"/>
          <w:sz w:val="24"/>
          <w:szCs w:val="24"/>
        </w:rPr>
        <w:t>.8</w:t>
      </w:r>
      <w:r w:rsidR="00253932">
        <w:rPr>
          <w:rFonts w:asciiTheme="majorBidi" w:hAnsiTheme="majorBidi" w:cstheme="majorBidi"/>
          <w:sz w:val="24"/>
          <w:szCs w:val="24"/>
        </w:rPr>
        <w:t>8</w:t>
      </w:r>
      <w:r w:rsidR="0074048B" w:rsidRPr="00E27B5D">
        <w:rPr>
          <w:rFonts w:asciiTheme="majorBidi" w:hAnsiTheme="majorBidi" w:cstheme="majorBidi"/>
          <w:sz w:val="24"/>
          <w:szCs w:val="24"/>
        </w:rPr>
        <w:t xml:space="preserve">). </w:t>
      </w:r>
      <w:r w:rsidR="00E05325">
        <w:rPr>
          <w:rFonts w:asciiTheme="majorBidi" w:hAnsiTheme="majorBidi" w:cstheme="majorBidi"/>
          <w:sz w:val="24"/>
          <w:szCs w:val="24"/>
        </w:rPr>
        <w:t xml:space="preserve">This effect might reflect </w:t>
      </w:r>
      <w:r w:rsidR="00C26808">
        <w:rPr>
          <w:rFonts w:asciiTheme="majorBidi" w:hAnsiTheme="majorBidi" w:cstheme="majorBidi"/>
          <w:sz w:val="24"/>
          <w:szCs w:val="24"/>
        </w:rPr>
        <w:t xml:space="preserve">a negative effect of the identification question on all </w:t>
      </w:r>
      <w:r w:rsidR="00C26808">
        <w:rPr>
          <w:rFonts w:asciiTheme="majorBidi" w:hAnsiTheme="majorBidi" w:cstheme="majorBidi"/>
          <w:sz w:val="24"/>
          <w:szCs w:val="24"/>
        </w:rPr>
        <w:lastRenderedPageBreak/>
        <w:t>participants, when controlling for the participants</w:t>
      </w:r>
      <w:ins w:id="1704" w:author="ALE editor" w:date="2018-11-15T17:03:00Z">
        <w:r w:rsidR="00807A61">
          <w:rPr>
            <w:rFonts w:asciiTheme="majorBidi" w:hAnsiTheme="majorBidi" w:cstheme="majorBidi"/>
            <w:sz w:val="24"/>
            <w:szCs w:val="24"/>
          </w:rPr>
          <w:t>’</w:t>
        </w:r>
      </w:ins>
      <w:del w:id="1705" w:author="ALE editor" w:date="2018-11-15T17:03:00Z">
        <w:r w:rsidR="00C26808" w:rsidDel="00807A61">
          <w:rPr>
            <w:rFonts w:asciiTheme="majorBidi" w:hAnsiTheme="majorBidi" w:cstheme="majorBidi"/>
            <w:sz w:val="24"/>
            <w:szCs w:val="24"/>
          </w:rPr>
          <w:delText>'</w:delText>
        </w:r>
      </w:del>
      <w:r w:rsidR="00C26808">
        <w:rPr>
          <w:rFonts w:asciiTheme="majorBidi" w:hAnsiTheme="majorBidi" w:cstheme="majorBidi"/>
          <w:sz w:val="24"/>
          <w:szCs w:val="24"/>
        </w:rPr>
        <w:t xml:space="preserve"> </w:t>
      </w:r>
      <w:r w:rsidR="00D13DE2">
        <w:rPr>
          <w:rFonts w:asciiTheme="majorBidi" w:hAnsiTheme="majorBidi" w:cstheme="majorBidi"/>
          <w:sz w:val="24"/>
          <w:szCs w:val="24"/>
        </w:rPr>
        <w:t>feminist identity</w:t>
      </w:r>
      <w:r w:rsidR="00C26808">
        <w:rPr>
          <w:rFonts w:asciiTheme="majorBidi" w:hAnsiTheme="majorBidi" w:cstheme="majorBidi"/>
          <w:sz w:val="24"/>
          <w:szCs w:val="24"/>
        </w:rPr>
        <w:t>. However, because</w:t>
      </w:r>
      <w:r w:rsidR="0074048B" w:rsidRPr="00E27B5D">
        <w:rPr>
          <w:rFonts w:asciiTheme="majorBidi" w:hAnsiTheme="majorBidi" w:cstheme="majorBidi"/>
          <w:sz w:val="24"/>
          <w:szCs w:val="24"/>
        </w:rPr>
        <w:t xml:space="preserve"> the effect size is </w:t>
      </w:r>
      <w:del w:id="1706" w:author="ALE editor" w:date="2018-11-15T17:03:00Z">
        <w:r w:rsidR="0074048B" w:rsidRPr="00E27B5D" w:rsidDel="00807A61">
          <w:rPr>
            <w:rFonts w:asciiTheme="majorBidi" w:hAnsiTheme="majorBidi" w:cstheme="majorBidi"/>
            <w:sz w:val="24"/>
            <w:szCs w:val="24"/>
          </w:rPr>
          <w:delText xml:space="preserve">very </w:delText>
        </w:r>
      </w:del>
      <w:r w:rsidR="0074048B" w:rsidRPr="00E27B5D">
        <w:rPr>
          <w:rFonts w:asciiTheme="majorBidi" w:hAnsiTheme="majorBidi" w:cstheme="majorBidi"/>
          <w:sz w:val="24"/>
          <w:szCs w:val="24"/>
        </w:rPr>
        <w:t>small</w:t>
      </w:r>
      <w:r w:rsidR="00C26808">
        <w:rPr>
          <w:rFonts w:asciiTheme="majorBidi" w:hAnsiTheme="majorBidi" w:cstheme="majorBidi"/>
          <w:sz w:val="24"/>
          <w:szCs w:val="24"/>
        </w:rPr>
        <w:t xml:space="preserve"> and </w:t>
      </w:r>
      <w:del w:id="1707" w:author="ALE editor" w:date="2018-11-15T17:03:00Z">
        <w:r w:rsidR="00C26808" w:rsidDel="00807A61">
          <w:rPr>
            <w:rFonts w:asciiTheme="majorBidi" w:hAnsiTheme="majorBidi" w:cstheme="majorBidi"/>
            <w:sz w:val="24"/>
            <w:szCs w:val="24"/>
          </w:rPr>
          <w:delText xml:space="preserve">hardly </w:delText>
        </w:r>
      </w:del>
      <w:ins w:id="1708" w:author="ALE editor" w:date="2018-11-15T17:03:00Z">
        <w:r w:rsidR="00807A61">
          <w:rPr>
            <w:rFonts w:asciiTheme="majorBidi" w:hAnsiTheme="majorBidi" w:cstheme="majorBidi"/>
            <w:sz w:val="24"/>
            <w:szCs w:val="24"/>
          </w:rPr>
          <w:t xml:space="preserve">barely </w:t>
        </w:r>
      </w:ins>
      <w:r w:rsidR="00C26808">
        <w:rPr>
          <w:rFonts w:asciiTheme="majorBidi" w:hAnsiTheme="majorBidi" w:cstheme="majorBidi"/>
          <w:sz w:val="24"/>
          <w:szCs w:val="24"/>
        </w:rPr>
        <w:t xml:space="preserve">reached </w:t>
      </w:r>
      <w:ins w:id="1709" w:author="ALE editor" w:date="2018-11-15T17:03:00Z">
        <w:r w:rsidR="00807A61">
          <w:rPr>
            <w:rFonts w:asciiTheme="majorBidi" w:hAnsiTheme="majorBidi" w:cstheme="majorBidi"/>
            <w:sz w:val="24"/>
            <w:szCs w:val="24"/>
          </w:rPr>
          <w:t xml:space="preserve">the level of </w:t>
        </w:r>
      </w:ins>
      <w:r w:rsidR="00C26808">
        <w:rPr>
          <w:rFonts w:asciiTheme="majorBidi" w:hAnsiTheme="majorBidi" w:cstheme="majorBidi"/>
          <w:sz w:val="24"/>
          <w:szCs w:val="24"/>
        </w:rPr>
        <w:t>significance despite the large sample, it would be highly speculative to make any inference based on</w:t>
      </w:r>
      <w:r w:rsidR="0074048B" w:rsidRPr="00E27B5D">
        <w:rPr>
          <w:rFonts w:asciiTheme="majorBidi" w:hAnsiTheme="majorBidi" w:cstheme="majorBidi"/>
          <w:sz w:val="24"/>
          <w:szCs w:val="24"/>
        </w:rPr>
        <w:t xml:space="preserve"> this finding</w:t>
      </w:r>
      <w:r w:rsidR="003268A1">
        <w:rPr>
          <w:rFonts w:asciiTheme="majorBidi" w:hAnsiTheme="majorBidi" w:cstheme="majorBidi"/>
          <w:sz w:val="24"/>
          <w:szCs w:val="24"/>
        </w:rPr>
        <w:t xml:space="preserve"> alone</w:t>
      </w:r>
      <w:r w:rsidR="00C26808">
        <w:rPr>
          <w:rFonts w:asciiTheme="majorBidi" w:hAnsiTheme="majorBidi" w:cstheme="majorBidi"/>
          <w:sz w:val="24"/>
          <w:szCs w:val="24"/>
        </w:rPr>
        <w:t xml:space="preserve">. </w:t>
      </w:r>
    </w:p>
    <w:p w14:paraId="5ED9FA90" w14:textId="26080754" w:rsidR="00964149" w:rsidRPr="005F4B4C" w:rsidRDefault="00964149" w:rsidP="00964149">
      <w:pPr>
        <w:autoSpaceDE w:val="0"/>
        <w:autoSpaceDN w:val="0"/>
        <w:adjustRightInd w:val="0"/>
        <w:spacing w:after="0" w:line="480" w:lineRule="auto"/>
        <w:ind w:firstLine="720"/>
        <w:rPr>
          <w:rFonts w:asciiTheme="majorBidi" w:hAnsiTheme="majorBidi" w:cstheme="majorBidi"/>
          <w:sz w:val="24"/>
          <w:szCs w:val="24"/>
        </w:rPr>
      </w:pPr>
      <w:r w:rsidRPr="00852393">
        <w:rPr>
          <w:rFonts w:ascii="Times New Roman" w:eastAsia="Times New Roman" w:hAnsi="Times New Roman" w:cs="Times New Roman"/>
          <w:sz w:val="24"/>
          <w:szCs w:val="24"/>
        </w:rPr>
        <w:t>The results of the 2 (</w:t>
      </w:r>
      <w:r w:rsidRPr="00852393">
        <w:rPr>
          <w:rFonts w:asciiTheme="majorBidi" w:hAnsiTheme="majorBidi" w:cstheme="majorBidi"/>
          <w:sz w:val="24"/>
          <w:szCs w:val="24"/>
        </w:rPr>
        <w:t>Condition</w:t>
      </w:r>
      <w:r w:rsidRPr="00852393">
        <w:rPr>
          <w:rFonts w:ascii="Times New Roman" w:eastAsia="Times New Roman" w:hAnsi="Times New Roman" w:cs="Times New Roman"/>
          <w:sz w:val="24"/>
          <w:szCs w:val="24"/>
        </w:rPr>
        <w:t xml:space="preserve">: </w:t>
      </w:r>
      <w:commentRangeStart w:id="1710"/>
      <w:del w:id="1711" w:author="ALE editor" w:date="2018-11-18T20:44:00Z">
        <w:r w:rsidRPr="00852393" w:rsidDel="00BC2178">
          <w:rPr>
            <w:rFonts w:ascii="Times New Roman" w:eastAsia="Times New Roman" w:hAnsi="Times New Roman" w:cs="Times New Roman"/>
            <w:sz w:val="24"/>
            <w:szCs w:val="24"/>
          </w:rPr>
          <w:delText>before</w:delText>
        </w:r>
      </w:del>
      <w:commentRangeEnd w:id="1710"/>
      <w:r w:rsidR="00B054AD">
        <w:rPr>
          <w:rStyle w:val="CommentReference"/>
        </w:rPr>
        <w:commentReference w:id="1710"/>
      </w:r>
      <w:del w:id="1712" w:author="ALE editor" w:date="2018-11-15T17:04:00Z">
        <w:r w:rsidRPr="00852393" w:rsidDel="0091148E">
          <w:rPr>
            <w:rFonts w:ascii="Times New Roman" w:eastAsia="Times New Roman" w:hAnsi="Times New Roman" w:cs="Times New Roman"/>
            <w:sz w:val="24"/>
            <w:szCs w:val="24"/>
          </w:rPr>
          <w:delText>,</w:delText>
        </w:r>
      </w:del>
      <w:del w:id="1713" w:author="ALE editor" w:date="2018-11-18T20:44:00Z">
        <w:r w:rsidRPr="00852393" w:rsidDel="00BC2178">
          <w:rPr>
            <w:rFonts w:ascii="Times New Roman" w:eastAsia="Times New Roman" w:hAnsi="Times New Roman" w:cs="Times New Roman"/>
            <w:sz w:val="24"/>
            <w:szCs w:val="24"/>
          </w:rPr>
          <w:delText xml:space="preserve"> after</w:delText>
        </w:r>
      </w:del>
      <w:ins w:id="1714" w:author="ALE editor" w:date="2018-11-18T20:44:00Z">
        <w:r w:rsidR="00BC2178">
          <w:rPr>
            <w:rFonts w:ascii="Times New Roman" w:eastAsia="Times New Roman" w:hAnsi="Times New Roman" w:cs="Times New Roman"/>
            <w:sz w:val="24"/>
            <w:szCs w:val="24"/>
          </w:rPr>
          <w:t>identi</w:t>
        </w:r>
      </w:ins>
      <w:ins w:id="1715" w:author="ALE editor" w:date="2018-11-18T20:45:00Z">
        <w:r w:rsidR="00BC2178">
          <w:rPr>
            <w:rFonts w:ascii="Times New Roman" w:eastAsia="Times New Roman" w:hAnsi="Times New Roman" w:cs="Times New Roman"/>
            <w:sz w:val="24"/>
            <w:szCs w:val="24"/>
          </w:rPr>
          <w:t>fication</w:t>
        </w:r>
      </w:ins>
      <w:ins w:id="1716" w:author="ALE editor" w:date="2018-11-18T20:44:00Z">
        <w:r w:rsidR="00BC2178">
          <w:rPr>
            <w:rFonts w:ascii="Times New Roman" w:eastAsia="Times New Roman" w:hAnsi="Times New Roman" w:cs="Times New Roman"/>
            <w:sz w:val="24"/>
            <w:szCs w:val="24"/>
          </w:rPr>
          <w:t>-first/attitudes-first</w:t>
        </w:r>
      </w:ins>
      <w:r w:rsidRPr="00852393">
        <w:rPr>
          <w:rFonts w:ascii="Times New Roman" w:eastAsia="Times New Roman" w:hAnsi="Times New Roman" w:cs="Times New Roman"/>
          <w:sz w:val="24"/>
          <w:szCs w:val="24"/>
        </w:rPr>
        <w:t>) X 2 (Gender:</w:t>
      </w:r>
      <w:ins w:id="1717" w:author="ALE editor" w:date="2018-11-19T11:23:00Z">
        <w:r w:rsidR="00B054AD">
          <w:rPr>
            <w:rFonts w:ascii="Times New Roman" w:eastAsia="Times New Roman" w:hAnsi="Times New Roman" w:cs="Times New Roman"/>
            <w:sz w:val="24"/>
            <w:szCs w:val="24"/>
          </w:rPr>
          <w:t xml:space="preserve"> </w:t>
        </w:r>
      </w:ins>
      <w:del w:id="1718" w:author="ALE editor" w:date="2018-11-19T11:23:00Z">
        <w:r w:rsidRPr="00852393" w:rsidDel="00B054AD">
          <w:rPr>
            <w:rFonts w:ascii="Times New Roman" w:eastAsia="Times New Roman" w:hAnsi="Times New Roman" w:cs="Times New Roman"/>
            <w:sz w:val="24"/>
            <w:szCs w:val="24"/>
          </w:rPr>
          <w:delText xml:space="preserve"> </w:delText>
        </w:r>
      </w:del>
      <w:r w:rsidRPr="00852393">
        <w:rPr>
          <w:rFonts w:ascii="Times New Roman" w:eastAsia="Times New Roman" w:hAnsi="Times New Roman" w:cs="Times New Roman"/>
          <w:sz w:val="24"/>
          <w:szCs w:val="24"/>
        </w:rPr>
        <w:t>male</w:t>
      </w:r>
      <w:ins w:id="1719" w:author="ALE editor" w:date="2018-11-15T17:04:00Z">
        <w:r w:rsidR="0091148E">
          <w:rPr>
            <w:rFonts w:ascii="Times New Roman" w:eastAsia="Times New Roman" w:hAnsi="Times New Roman" w:cs="Times New Roman"/>
            <w:sz w:val="24"/>
            <w:szCs w:val="24"/>
          </w:rPr>
          <w:t>/</w:t>
        </w:r>
      </w:ins>
      <w:del w:id="1720" w:author="ALE editor" w:date="2018-11-15T17:04:00Z">
        <w:r w:rsidRPr="00852393" w:rsidDel="0091148E">
          <w:rPr>
            <w:rFonts w:ascii="Times New Roman" w:eastAsia="Times New Roman" w:hAnsi="Times New Roman" w:cs="Times New Roman"/>
            <w:sz w:val="24"/>
            <w:szCs w:val="24"/>
          </w:rPr>
          <w:delText>,</w:delText>
        </w:r>
      </w:del>
      <w:r w:rsidRPr="00852393">
        <w:rPr>
          <w:rFonts w:ascii="Times New Roman" w:eastAsia="Times New Roman" w:hAnsi="Times New Roman" w:cs="Times New Roman"/>
          <w:sz w:val="24"/>
          <w:szCs w:val="24"/>
        </w:rPr>
        <w:t xml:space="preserve"> female) X </w:t>
      </w:r>
      <w:r w:rsidR="00631B6E" w:rsidRPr="00852393">
        <w:rPr>
          <w:rFonts w:asciiTheme="majorBidi" w:hAnsiTheme="majorBidi" w:cstheme="majorBidi"/>
          <w:sz w:val="24"/>
          <w:szCs w:val="24"/>
        </w:rPr>
        <w:t>self-reported political identity</w:t>
      </w:r>
      <w:r w:rsidRPr="00852393">
        <w:rPr>
          <w:rFonts w:ascii="Times New Roman" w:eastAsia="Times New Roman" w:hAnsi="Times New Roman" w:cs="Times New Roman"/>
          <w:sz w:val="24"/>
          <w:szCs w:val="24"/>
        </w:rPr>
        <w:t xml:space="preserve"> (continuous variable) </w:t>
      </w:r>
      <w:r w:rsidR="00564827">
        <w:rPr>
          <w:rFonts w:ascii="Times New Roman" w:eastAsia="Times New Roman" w:hAnsi="Times New Roman" w:cs="Times New Roman"/>
          <w:sz w:val="24"/>
          <w:szCs w:val="24"/>
        </w:rPr>
        <w:t>ANCOVA</w:t>
      </w:r>
      <w:r w:rsidRPr="00852393">
        <w:rPr>
          <w:rFonts w:ascii="Times New Roman" w:eastAsia="Times New Roman" w:hAnsi="Times New Roman" w:cs="Times New Roman"/>
          <w:sz w:val="24"/>
          <w:szCs w:val="24"/>
        </w:rPr>
        <w:t xml:space="preserve"> analysis</w:t>
      </w:r>
      <w:del w:id="1721" w:author="ALE editor" w:date="2018-11-15T17:05:00Z">
        <w:r w:rsidRPr="00852393" w:rsidDel="0091148E">
          <w:rPr>
            <w:rFonts w:ascii="Times New Roman" w:eastAsia="Times New Roman" w:hAnsi="Times New Roman" w:cs="Times New Roman"/>
            <w:sz w:val="24"/>
            <w:szCs w:val="24"/>
          </w:rPr>
          <w:delText>,</w:delText>
        </w:r>
      </w:del>
      <w:r w:rsidRPr="00852393">
        <w:rPr>
          <w:rFonts w:ascii="Times New Roman" w:eastAsia="Times New Roman" w:hAnsi="Times New Roman" w:cs="Times New Roman"/>
          <w:sz w:val="24"/>
          <w:szCs w:val="24"/>
        </w:rPr>
        <w:t xml:space="preserve"> on</w:t>
      </w:r>
      <w:r w:rsidRPr="00852393">
        <w:rPr>
          <w:rFonts w:asciiTheme="majorBidi" w:hAnsiTheme="majorBidi" w:cstheme="majorBidi"/>
          <w:sz w:val="24"/>
          <w:szCs w:val="24"/>
        </w:rPr>
        <w:t xml:space="preserve"> self-reported feminist attitudes did not </w:t>
      </w:r>
      <w:del w:id="1722" w:author="ALE editor" w:date="2018-11-15T17:05:00Z">
        <w:r w:rsidR="00631B6E" w:rsidRPr="00852393" w:rsidDel="0091148E">
          <w:rPr>
            <w:rFonts w:asciiTheme="majorBidi" w:hAnsiTheme="majorBidi" w:cstheme="majorBidi"/>
            <w:sz w:val="24"/>
            <w:szCs w:val="24"/>
          </w:rPr>
          <w:delText xml:space="preserve">found </w:delText>
        </w:r>
      </w:del>
      <w:ins w:id="1723" w:author="ALE editor" w:date="2018-11-15T17:05:00Z">
        <w:r w:rsidR="0091148E">
          <w:rPr>
            <w:rFonts w:asciiTheme="majorBidi" w:hAnsiTheme="majorBidi" w:cstheme="majorBidi"/>
            <w:sz w:val="24"/>
            <w:szCs w:val="24"/>
          </w:rPr>
          <w:t>find</w:t>
        </w:r>
        <w:r w:rsidR="0091148E" w:rsidRPr="00852393">
          <w:rPr>
            <w:rFonts w:asciiTheme="majorBidi" w:hAnsiTheme="majorBidi" w:cstheme="majorBidi"/>
            <w:sz w:val="24"/>
            <w:szCs w:val="24"/>
          </w:rPr>
          <w:t xml:space="preserve"> </w:t>
        </w:r>
      </w:ins>
      <w:r w:rsidR="00631B6E" w:rsidRPr="00852393">
        <w:rPr>
          <w:rFonts w:asciiTheme="majorBidi" w:hAnsiTheme="majorBidi" w:cstheme="majorBidi"/>
          <w:sz w:val="24"/>
          <w:szCs w:val="24"/>
        </w:rPr>
        <w:t>different patterns. T</w:t>
      </w:r>
      <w:r w:rsidRPr="00852393">
        <w:rPr>
          <w:rFonts w:asciiTheme="majorBidi" w:hAnsiTheme="majorBidi" w:cstheme="majorBidi"/>
          <w:sz w:val="24"/>
          <w:szCs w:val="24"/>
        </w:rPr>
        <w:t xml:space="preserve">he interaction between condition and </w:t>
      </w:r>
      <w:r w:rsidR="00631B6E" w:rsidRPr="00852393">
        <w:rPr>
          <w:rFonts w:asciiTheme="majorBidi" w:hAnsiTheme="majorBidi" w:cstheme="majorBidi"/>
          <w:sz w:val="24"/>
          <w:szCs w:val="24"/>
        </w:rPr>
        <w:t>political identity</w:t>
      </w:r>
      <w:r w:rsidRPr="00852393">
        <w:rPr>
          <w:rFonts w:asciiTheme="majorBidi" w:hAnsiTheme="majorBidi" w:cstheme="majorBidi"/>
          <w:sz w:val="24"/>
          <w:szCs w:val="24"/>
        </w:rPr>
        <w:t xml:space="preserve"> was non-significant, </w:t>
      </w:r>
      <w:r w:rsidRPr="00852393">
        <w:rPr>
          <w:rFonts w:asciiTheme="majorBidi" w:hAnsiTheme="majorBidi" w:cstheme="majorBidi"/>
          <w:i/>
          <w:iCs/>
          <w:sz w:val="24"/>
          <w:szCs w:val="24"/>
        </w:rPr>
        <w:t>F</w:t>
      </w:r>
      <w:r w:rsidRPr="00852393">
        <w:rPr>
          <w:rFonts w:asciiTheme="majorBidi" w:hAnsiTheme="majorBidi" w:cstheme="majorBidi"/>
          <w:sz w:val="24"/>
          <w:szCs w:val="24"/>
        </w:rPr>
        <w:t>(1, 87</w:t>
      </w:r>
      <w:r w:rsidR="00631B6E" w:rsidRPr="00852393">
        <w:rPr>
          <w:rFonts w:asciiTheme="majorBidi" w:hAnsiTheme="majorBidi" w:cstheme="majorBidi"/>
          <w:sz w:val="24"/>
          <w:szCs w:val="24"/>
        </w:rPr>
        <w:t>5</w:t>
      </w:r>
      <w:r w:rsidRPr="00852393">
        <w:rPr>
          <w:rFonts w:asciiTheme="majorBidi" w:hAnsiTheme="majorBidi" w:cstheme="majorBidi"/>
          <w:sz w:val="24"/>
          <w:szCs w:val="24"/>
        </w:rPr>
        <w:t xml:space="preserve">) = </w:t>
      </w:r>
      <w:r w:rsidR="00631B6E" w:rsidRPr="00852393">
        <w:rPr>
          <w:rFonts w:asciiTheme="majorBidi" w:hAnsiTheme="majorBidi" w:cstheme="majorBidi"/>
          <w:sz w:val="24"/>
          <w:szCs w:val="24"/>
        </w:rPr>
        <w:t>0</w:t>
      </w:r>
      <w:r w:rsidRPr="00852393">
        <w:rPr>
          <w:rFonts w:asciiTheme="majorBidi" w:hAnsiTheme="majorBidi" w:cstheme="majorBidi"/>
          <w:sz w:val="24"/>
          <w:szCs w:val="24"/>
        </w:rPr>
        <w:t>.</w:t>
      </w:r>
      <w:r w:rsidR="00631B6E" w:rsidRPr="00852393">
        <w:rPr>
          <w:rFonts w:asciiTheme="majorBidi" w:hAnsiTheme="majorBidi" w:cstheme="majorBidi"/>
          <w:sz w:val="24"/>
          <w:szCs w:val="24"/>
        </w:rPr>
        <w:t>08</w:t>
      </w:r>
      <w:r w:rsidRPr="00852393">
        <w:rPr>
          <w:rFonts w:asciiTheme="majorBidi" w:hAnsiTheme="majorBidi" w:cstheme="majorBidi"/>
          <w:sz w:val="24"/>
          <w:szCs w:val="24"/>
        </w:rPr>
        <w:t xml:space="preserve"> , </w:t>
      </w:r>
      <w:r w:rsidRPr="00852393">
        <w:rPr>
          <w:rFonts w:asciiTheme="majorBidi" w:hAnsiTheme="majorBidi" w:cstheme="majorBidi"/>
          <w:i/>
          <w:iCs/>
          <w:sz w:val="24"/>
          <w:szCs w:val="24"/>
        </w:rPr>
        <w:t xml:space="preserve">p </w:t>
      </w:r>
      <w:r w:rsidRPr="00852393">
        <w:rPr>
          <w:rFonts w:asciiTheme="majorBidi" w:hAnsiTheme="majorBidi" w:cstheme="majorBidi"/>
          <w:sz w:val="24"/>
          <w:szCs w:val="24"/>
        </w:rPr>
        <w:t>=.</w:t>
      </w:r>
      <w:r w:rsidR="00631B6E" w:rsidRPr="00852393">
        <w:rPr>
          <w:rFonts w:asciiTheme="majorBidi" w:hAnsiTheme="majorBidi" w:cstheme="majorBidi"/>
          <w:sz w:val="24"/>
          <w:szCs w:val="24"/>
        </w:rPr>
        <w:t>781</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η</w:t>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vertAlign w:val="superscript"/>
        </w:rPr>
        <w:t>2</w:t>
      </w:r>
      <w:r w:rsidRPr="00852393">
        <w:rPr>
          <w:rFonts w:asciiTheme="majorBidi" w:hAnsiTheme="majorBidi" w:cstheme="majorBidi"/>
          <w:sz w:val="24"/>
          <w:szCs w:val="24"/>
        </w:rPr>
        <w:t xml:space="preserve"> = 0.</w:t>
      </w:r>
      <w:r w:rsidR="00631B6E" w:rsidRPr="00852393">
        <w:rPr>
          <w:rFonts w:asciiTheme="majorBidi" w:hAnsiTheme="majorBidi" w:cstheme="majorBidi"/>
          <w:sz w:val="24"/>
          <w:szCs w:val="24"/>
        </w:rPr>
        <w:t>00</w:t>
      </w:r>
      <w:r w:rsidRPr="00852393">
        <w:rPr>
          <w:rFonts w:asciiTheme="majorBidi" w:hAnsiTheme="majorBidi" w:cstheme="majorBidi"/>
          <w:sz w:val="24"/>
          <w:szCs w:val="24"/>
        </w:rPr>
        <w:t xml:space="preserve">. The effect of requesting participants to </w:t>
      </w:r>
      <w:del w:id="1724" w:author="ALE editor" w:date="2018-11-18T20:45:00Z">
        <w:r w:rsidRPr="00852393" w:rsidDel="00E86CB2">
          <w:rPr>
            <w:rFonts w:asciiTheme="majorBidi" w:hAnsiTheme="majorBidi" w:cstheme="majorBidi"/>
            <w:sz w:val="24"/>
            <w:szCs w:val="24"/>
          </w:rPr>
          <w:delText xml:space="preserve">commit </w:delText>
        </w:r>
      </w:del>
      <w:ins w:id="1725" w:author="ALE editor" w:date="2018-11-18T20:45:00Z">
        <w:r w:rsidR="00E86CB2">
          <w:rPr>
            <w:rFonts w:asciiTheme="majorBidi" w:hAnsiTheme="majorBidi" w:cstheme="majorBidi"/>
            <w:sz w:val="24"/>
            <w:szCs w:val="24"/>
          </w:rPr>
          <w:t>embrace</w:t>
        </w:r>
        <w:r w:rsidR="00E86CB2" w:rsidRPr="00852393">
          <w:rPr>
            <w:rFonts w:asciiTheme="majorBidi" w:hAnsiTheme="majorBidi" w:cstheme="majorBidi"/>
            <w:sz w:val="24"/>
            <w:szCs w:val="24"/>
          </w:rPr>
          <w:t xml:space="preserve"> </w:t>
        </w:r>
      </w:ins>
      <w:r w:rsidRPr="00852393">
        <w:rPr>
          <w:rFonts w:asciiTheme="majorBidi" w:hAnsiTheme="majorBidi" w:cstheme="majorBidi"/>
          <w:sz w:val="24"/>
          <w:szCs w:val="24"/>
        </w:rPr>
        <w:t xml:space="preserve">or reject </w:t>
      </w:r>
      <w:del w:id="1726" w:author="ALE editor" w:date="2018-11-15T17:05:00Z">
        <w:r w:rsidRPr="00852393" w:rsidDel="0091148E">
          <w:rPr>
            <w:rFonts w:asciiTheme="majorBidi" w:hAnsiTheme="majorBidi" w:cstheme="majorBidi"/>
            <w:sz w:val="24"/>
            <w:szCs w:val="24"/>
          </w:rPr>
          <w:delText xml:space="preserve">the </w:delText>
        </w:r>
      </w:del>
      <w:r w:rsidRPr="00852393">
        <w:rPr>
          <w:rFonts w:asciiTheme="majorBidi" w:hAnsiTheme="majorBidi" w:cstheme="majorBidi"/>
          <w:sz w:val="24"/>
          <w:szCs w:val="24"/>
        </w:rPr>
        <w:t>feminist identity before reporting their gender</w:t>
      </w:r>
      <w:ins w:id="1727" w:author="ALE editor" w:date="2018-11-18T20:45:00Z">
        <w:r w:rsidR="00E86CB2">
          <w:rPr>
            <w:rFonts w:asciiTheme="majorBidi" w:hAnsiTheme="majorBidi" w:cstheme="majorBidi"/>
            <w:sz w:val="24"/>
            <w:szCs w:val="24"/>
          </w:rPr>
          <w:t>-related</w:t>
        </w:r>
      </w:ins>
      <w:r w:rsidRPr="00852393">
        <w:rPr>
          <w:rFonts w:asciiTheme="majorBidi" w:hAnsiTheme="majorBidi" w:cstheme="majorBidi"/>
          <w:sz w:val="24"/>
          <w:szCs w:val="24"/>
        </w:rPr>
        <w:t xml:space="preserve"> attitudes was not moderated by </w:t>
      </w:r>
      <w:del w:id="1728" w:author="ALE editor" w:date="2018-11-15T17:05:00Z">
        <w:r w:rsidRPr="00852393" w:rsidDel="0091148E">
          <w:rPr>
            <w:rFonts w:asciiTheme="majorBidi" w:hAnsiTheme="majorBidi" w:cstheme="majorBidi"/>
            <w:sz w:val="24"/>
            <w:szCs w:val="24"/>
          </w:rPr>
          <w:delText>the participants'</w:delText>
        </w:r>
      </w:del>
      <w:ins w:id="1729" w:author="ALE editor" w:date="2018-11-15T17:05:00Z">
        <w:r w:rsidR="0091148E">
          <w:rPr>
            <w:rFonts w:asciiTheme="majorBidi" w:hAnsiTheme="majorBidi" w:cstheme="majorBidi"/>
            <w:sz w:val="24"/>
            <w:szCs w:val="24"/>
          </w:rPr>
          <w:t>their</w:t>
        </w:r>
      </w:ins>
      <w:r w:rsidRPr="00852393">
        <w:rPr>
          <w:rFonts w:asciiTheme="majorBidi" w:hAnsiTheme="majorBidi" w:cstheme="majorBidi"/>
          <w:sz w:val="24"/>
          <w:szCs w:val="24"/>
        </w:rPr>
        <w:t xml:space="preserve"> </w:t>
      </w:r>
      <w:del w:id="1730" w:author="ALE editor" w:date="2018-11-15T17:06:00Z">
        <w:r w:rsidRPr="00852393" w:rsidDel="0091148E">
          <w:rPr>
            <w:rFonts w:asciiTheme="majorBidi" w:hAnsiTheme="majorBidi" w:cstheme="majorBidi"/>
            <w:sz w:val="24"/>
            <w:szCs w:val="24"/>
          </w:rPr>
          <w:delText xml:space="preserve">identification with </w:delText>
        </w:r>
      </w:del>
      <w:del w:id="1731" w:author="ALE editor" w:date="2018-11-15T17:05:00Z">
        <w:r w:rsidRPr="00852393" w:rsidDel="0091148E">
          <w:rPr>
            <w:rFonts w:asciiTheme="majorBidi" w:hAnsiTheme="majorBidi" w:cstheme="majorBidi"/>
            <w:sz w:val="24"/>
            <w:szCs w:val="24"/>
          </w:rPr>
          <w:delText xml:space="preserve">the </w:delText>
        </w:r>
      </w:del>
      <w:r w:rsidR="00631B6E" w:rsidRPr="00852393">
        <w:rPr>
          <w:rFonts w:asciiTheme="majorBidi" w:hAnsiTheme="majorBidi" w:cstheme="majorBidi"/>
          <w:sz w:val="24"/>
          <w:szCs w:val="24"/>
        </w:rPr>
        <w:t>political</w:t>
      </w:r>
      <w:r w:rsidRPr="00852393">
        <w:rPr>
          <w:rFonts w:asciiTheme="majorBidi" w:hAnsiTheme="majorBidi" w:cstheme="majorBidi"/>
          <w:sz w:val="24"/>
          <w:szCs w:val="24"/>
        </w:rPr>
        <w:t xml:space="preserve"> identity. The AN</w:t>
      </w:r>
      <w:r w:rsidR="00564827">
        <w:rPr>
          <w:rFonts w:asciiTheme="majorBidi" w:hAnsiTheme="majorBidi" w:cstheme="majorBidi"/>
          <w:sz w:val="24"/>
          <w:szCs w:val="24"/>
        </w:rPr>
        <w:t>C</w:t>
      </w:r>
      <w:r w:rsidRPr="00852393">
        <w:rPr>
          <w:rFonts w:asciiTheme="majorBidi" w:hAnsiTheme="majorBidi" w:cstheme="majorBidi"/>
          <w:sz w:val="24"/>
          <w:szCs w:val="24"/>
        </w:rPr>
        <w:t xml:space="preserve">OVA found a main effect for gender, </w:t>
      </w:r>
      <w:r w:rsidRPr="00852393">
        <w:rPr>
          <w:rFonts w:asciiTheme="majorBidi" w:hAnsiTheme="majorBidi" w:cstheme="majorBidi"/>
          <w:i/>
          <w:iCs/>
          <w:sz w:val="24"/>
          <w:szCs w:val="24"/>
        </w:rPr>
        <w:t>F</w:t>
      </w:r>
      <w:r w:rsidRPr="00852393">
        <w:rPr>
          <w:rFonts w:asciiTheme="majorBidi" w:hAnsiTheme="majorBidi" w:cstheme="majorBidi"/>
          <w:sz w:val="24"/>
          <w:szCs w:val="24"/>
        </w:rPr>
        <w:t>(1,87</w:t>
      </w:r>
      <w:r w:rsidR="00631B6E" w:rsidRPr="00852393">
        <w:rPr>
          <w:rFonts w:asciiTheme="majorBidi" w:hAnsiTheme="majorBidi" w:cstheme="majorBidi"/>
          <w:sz w:val="24"/>
          <w:szCs w:val="24"/>
        </w:rPr>
        <w:t>5</w:t>
      </w:r>
      <w:r w:rsidRPr="00852393">
        <w:rPr>
          <w:rFonts w:asciiTheme="majorBidi" w:hAnsiTheme="majorBidi" w:cstheme="majorBidi"/>
          <w:sz w:val="24"/>
          <w:szCs w:val="24"/>
        </w:rPr>
        <w:t>)</w:t>
      </w:r>
      <w:ins w:id="1732" w:author="ALE editor" w:date="2018-11-15T17:06:00Z">
        <w:r w:rsidR="0091148E">
          <w:rPr>
            <w:rFonts w:asciiTheme="majorBidi" w:hAnsiTheme="majorBidi" w:cstheme="majorBidi"/>
            <w:sz w:val="24"/>
            <w:szCs w:val="24"/>
          </w:rPr>
          <w:t xml:space="preserve"> </w:t>
        </w:r>
      </w:ins>
      <w:r w:rsidRPr="00852393">
        <w:rPr>
          <w:rFonts w:asciiTheme="majorBidi" w:hAnsiTheme="majorBidi" w:cstheme="majorBidi"/>
          <w:sz w:val="24"/>
          <w:szCs w:val="24"/>
        </w:rPr>
        <w:t xml:space="preserve">= </w:t>
      </w:r>
      <w:r w:rsidR="00631B6E" w:rsidRPr="00852393">
        <w:rPr>
          <w:rFonts w:asciiTheme="majorBidi" w:hAnsiTheme="majorBidi" w:cstheme="majorBidi"/>
          <w:sz w:val="24"/>
          <w:szCs w:val="24"/>
        </w:rPr>
        <w:t>48</w:t>
      </w:r>
      <w:r w:rsidRPr="00852393">
        <w:rPr>
          <w:rFonts w:asciiTheme="majorBidi" w:hAnsiTheme="majorBidi" w:cstheme="majorBidi"/>
          <w:sz w:val="24"/>
          <w:szCs w:val="24"/>
        </w:rPr>
        <w:t>.</w:t>
      </w:r>
      <w:r w:rsidR="00631B6E" w:rsidRPr="00852393">
        <w:rPr>
          <w:rFonts w:asciiTheme="majorBidi" w:hAnsiTheme="majorBidi" w:cstheme="majorBidi"/>
          <w:sz w:val="24"/>
          <w:szCs w:val="24"/>
        </w:rPr>
        <w:t>22</w:t>
      </w:r>
      <w:r w:rsidR="00AE3866" w:rsidRPr="00852393">
        <w:rPr>
          <w:rFonts w:asciiTheme="majorBidi" w:hAnsiTheme="majorBidi" w:cstheme="majorBidi"/>
          <w:sz w:val="24"/>
          <w:szCs w:val="24"/>
        </w:rPr>
        <w:t xml:space="preserve">, </w:t>
      </w:r>
      <w:r w:rsidR="00AE3866" w:rsidRPr="00852393">
        <w:rPr>
          <w:rFonts w:asciiTheme="majorBidi" w:hAnsiTheme="majorBidi" w:cstheme="majorBidi"/>
          <w:i/>
          <w:iCs/>
          <w:sz w:val="24"/>
          <w:szCs w:val="24"/>
        </w:rPr>
        <w:t>p</w:t>
      </w:r>
      <w:r w:rsidR="00AE3866" w:rsidRPr="00852393">
        <w:rPr>
          <w:rFonts w:asciiTheme="majorBidi" w:hAnsiTheme="majorBidi" w:cstheme="majorBidi"/>
          <w:sz w:val="24"/>
          <w:szCs w:val="24"/>
        </w:rPr>
        <w:t xml:space="preserve"> &lt;</w:t>
      </w:r>
      <w:ins w:id="1733" w:author="ALE editor" w:date="2018-11-15T17:06:00Z">
        <w:r w:rsidR="0091148E">
          <w:rPr>
            <w:rFonts w:asciiTheme="majorBidi" w:hAnsiTheme="majorBidi" w:cstheme="majorBidi"/>
            <w:sz w:val="24"/>
            <w:szCs w:val="24"/>
          </w:rPr>
          <w:t xml:space="preserve"> </w:t>
        </w:r>
      </w:ins>
      <w:r w:rsidR="00AE3866" w:rsidRPr="00852393">
        <w:rPr>
          <w:rFonts w:asciiTheme="majorBidi" w:hAnsiTheme="majorBidi" w:cstheme="majorBidi"/>
          <w:sz w:val="24"/>
          <w:szCs w:val="24"/>
        </w:rPr>
        <w:t>.001</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η</w:t>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vertAlign w:val="superscript"/>
        </w:rPr>
        <w:t>2</w:t>
      </w:r>
      <w:r w:rsidRPr="00852393">
        <w:rPr>
          <w:rFonts w:asciiTheme="majorBidi" w:hAnsiTheme="majorBidi" w:cstheme="majorBidi"/>
          <w:sz w:val="24"/>
          <w:szCs w:val="24"/>
        </w:rPr>
        <w:t xml:space="preserve"> = 0.0</w:t>
      </w:r>
      <w:r w:rsidR="00AE3866" w:rsidRPr="00852393">
        <w:rPr>
          <w:rFonts w:asciiTheme="majorBidi" w:hAnsiTheme="majorBidi" w:cstheme="majorBidi"/>
          <w:sz w:val="24"/>
          <w:szCs w:val="24"/>
        </w:rPr>
        <w:t>52</w:t>
      </w:r>
      <w:r w:rsidRPr="00852393">
        <w:rPr>
          <w:rFonts w:asciiTheme="majorBidi" w:hAnsiTheme="majorBidi" w:cstheme="majorBidi"/>
          <w:sz w:val="24"/>
          <w:szCs w:val="24"/>
        </w:rPr>
        <w:t>. Women reported stronger feminist attitudes (</w:t>
      </w:r>
      <w:r w:rsidRPr="00852393">
        <w:rPr>
          <w:rFonts w:asciiTheme="majorBidi" w:hAnsiTheme="majorBidi" w:cstheme="majorBidi"/>
          <w:i/>
          <w:iCs/>
          <w:sz w:val="24"/>
          <w:szCs w:val="24"/>
        </w:rPr>
        <w:t>M</w:t>
      </w:r>
      <w:r w:rsidRPr="00852393">
        <w:rPr>
          <w:rFonts w:asciiTheme="majorBidi" w:hAnsiTheme="majorBidi" w:cstheme="majorBidi"/>
          <w:sz w:val="24"/>
          <w:szCs w:val="24"/>
        </w:rPr>
        <w:t xml:space="preserve"> = 5.44, </w:t>
      </w:r>
      <w:r w:rsidRPr="00852393">
        <w:rPr>
          <w:rFonts w:asciiTheme="majorBidi" w:hAnsiTheme="majorBidi" w:cstheme="majorBidi"/>
          <w:i/>
          <w:iCs/>
          <w:sz w:val="24"/>
          <w:szCs w:val="24"/>
        </w:rPr>
        <w:t>SD</w:t>
      </w:r>
      <w:r w:rsidRPr="00852393">
        <w:rPr>
          <w:rFonts w:asciiTheme="majorBidi" w:hAnsiTheme="majorBidi" w:cstheme="majorBidi"/>
          <w:sz w:val="24"/>
          <w:szCs w:val="24"/>
        </w:rPr>
        <w:t xml:space="preserve"> = 0.76), than </w:t>
      </w:r>
      <w:ins w:id="1734" w:author="ALE editor" w:date="2018-11-18T20:45:00Z">
        <w:r w:rsidR="00E86CB2">
          <w:rPr>
            <w:rFonts w:asciiTheme="majorBidi" w:hAnsiTheme="majorBidi" w:cstheme="majorBidi"/>
            <w:sz w:val="24"/>
            <w:szCs w:val="24"/>
          </w:rPr>
          <w:t xml:space="preserve">did </w:t>
        </w:r>
      </w:ins>
      <w:r w:rsidRPr="00852393">
        <w:rPr>
          <w:rFonts w:asciiTheme="majorBidi" w:hAnsiTheme="majorBidi" w:cstheme="majorBidi"/>
          <w:sz w:val="24"/>
          <w:szCs w:val="24"/>
        </w:rPr>
        <w:t>men (</w:t>
      </w:r>
      <w:r w:rsidRPr="00852393">
        <w:rPr>
          <w:rFonts w:asciiTheme="majorBidi" w:hAnsiTheme="majorBidi" w:cstheme="majorBidi"/>
          <w:i/>
          <w:iCs/>
          <w:sz w:val="24"/>
          <w:szCs w:val="24"/>
        </w:rPr>
        <w:t>M</w:t>
      </w:r>
      <w:r w:rsidRPr="00852393">
        <w:rPr>
          <w:rFonts w:asciiTheme="majorBidi" w:hAnsiTheme="majorBidi" w:cstheme="majorBidi"/>
          <w:sz w:val="24"/>
          <w:szCs w:val="24"/>
        </w:rPr>
        <w:t xml:space="preserve"> = 5.02, </w:t>
      </w:r>
      <w:r w:rsidRPr="00852393">
        <w:rPr>
          <w:rFonts w:asciiTheme="majorBidi" w:hAnsiTheme="majorBidi" w:cstheme="majorBidi"/>
          <w:i/>
          <w:iCs/>
          <w:sz w:val="24"/>
          <w:szCs w:val="24"/>
        </w:rPr>
        <w:t>SD</w:t>
      </w:r>
      <w:r w:rsidRPr="00852393">
        <w:rPr>
          <w:rFonts w:asciiTheme="majorBidi" w:hAnsiTheme="majorBidi" w:cstheme="majorBidi"/>
          <w:sz w:val="24"/>
          <w:szCs w:val="24"/>
        </w:rPr>
        <w:t xml:space="preserve"> = 0.86).</w:t>
      </w:r>
      <w:r w:rsidR="00AE3866" w:rsidRPr="00852393">
        <w:rPr>
          <w:rFonts w:asciiTheme="majorBidi" w:hAnsiTheme="majorBidi" w:cstheme="majorBidi"/>
          <w:sz w:val="24"/>
          <w:szCs w:val="24"/>
        </w:rPr>
        <w:t xml:space="preserve"> </w:t>
      </w:r>
      <w:r w:rsidRPr="00852393">
        <w:rPr>
          <w:rFonts w:asciiTheme="majorBidi" w:hAnsiTheme="majorBidi" w:cstheme="majorBidi"/>
          <w:sz w:val="24"/>
          <w:szCs w:val="24"/>
        </w:rPr>
        <w:t xml:space="preserve">There was also large main effect for </w:t>
      </w:r>
      <w:r w:rsidR="00AE3866" w:rsidRPr="00852393">
        <w:rPr>
          <w:rFonts w:asciiTheme="majorBidi" w:hAnsiTheme="majorBidi" w:cstheme="majorBidi"/>
          <w:sz w:val="24"/>
          <w:szCs w:val="24"/>
        </w:rPr>
        <w:t xml:space="preserve">political </w:t>
      </w:r>
      <w:r w:rsidRPr="00852393">
        <w:rPr>
          <w:rFonts w:asciiTheme="majorBidi" w:hAnsiTheme="majorBidi" w:cstheme="majorBidi"/>
          <w:sz w:val="24"/>
          <w:szCs w:val="24"/>
        </w:rPr>
        <w:t xml:space="preserve">identification, </w:t>
      </w:r>
      <w:r w:rsidRPr="00852393">
        <w:rPr>
          <w:rFonts w:asciiTheme="majorBidi" w:hAnsiTheme="majorBidi" w:cstheme="majorBidi"/>
          <w:i/>
          <w:iCs/>
          <w:sz w:val="24"/>
          <w:szCs w:val="24"/>
        </w:rPr>
        <w:t>F</w:t>
      </w:r>
      <w:r w:rsidRPr="00852393">
        <w:rPr>
          <w:rFonts w:asciiTheme="majorBidi" w:hAnsiTheme="majorBidi" w:cstheme="majorBidi"/>
          <w:sz w:val="24"/>
          <w:szCs w:val="24"/>
        </w:rPr>
        <w:t>(1,87</w:t>
      </w:r>
      <w:r w:rsidR="00AE3866" w:rsidRPr="00852393">
        <w:rPr>
          <w:rFonts w:asciiTheme="majorBidi" w:hAnsiTheme="majorBidi" w:cstheme="majorBidi"/>
          <w:sz w:val="24"/>
          <w:szCs w:val="24"/>
        </w:rPr>
        <w:t>5</w:t>
      </w:r>
      <w:r w:rsidRPr="00852393">
        <w:rPr>
          <w:rFonts w:asciiTheme="majorBidi" w:hAnsiTheme="majorBidi" w:cstheme="majorBidi"/>
          <w:sz w:val="24"/>
          <w:szCs w:val="24"/>
        </w:rPr>
        <w:t>)</w:t>
      </w:r>
      <w:ins w:id="1735" w:author="ALE editor" w:date="2018-11-15T17:06:00Z">
        <w:r w:rsidR="0091148E">
          <w:rPr>
            <w:rFonts w:asciiTheme="majorBidi" w:hAnsiTheme="majorBidi" w:cstheme="majorBidi"/>
            <w:sz w:val="24"/>
            <w:szCs w:val="24"/>
          </w:rPr>
          <w:t xml:space="preserve"> </w:t>
        </w:r>
      </w:ins>
      <w:r w:rsidRPr="00852393">
        <w:rPr>
          <w:rFonts w:asciiTheme="majorBidi" w:hAnsiTheme="majorBidi" w:cstheme="majorBidi"/>
          <w:sz w:val="24"/>
          <w:szCs w:val="24"/>
        </w:rPr>
        <w:t>= 20</w:t>
      </w:r>
      <w:r w:rsidR="00AE3866" w:rsidRPr="00852393">
        <w:rPr>
          <w:rFonts w:asciiTheme="majorBidi" w:hAnsiTheme="majorBidi" w:cstheme="majorBidi"/>
          <w:sz w:val="24"/>
          <w:szCs w:val="24"/>
        </w:rPr>
        <w:t>4</w:t>
      </w:r>
      <w:r w:rsidRPr="00852393">
        <w:rPr>
          <w:rFonts w:asciiTheme="majorBidi" w:hAnsiTheme="majorBidi" w:cstheme="majorBidi"/>
          <w:sz w:val="24"/>
          <w:szCs w:val="24"/>
        </w:rPr>
        <w:t>.</w:t>
      </w:r>
      <w:r w:rsidR="00AE3866" w:rsidRPr="00852393">
        <w:rPr>
          <w:rFonts w:asciiTheme="majorBidi" w:hAnsiTheme="majorBidi" w:cstheme="majorBidi"/>
          <w:sz w:val="24"/>
          <w:szCs w:val="24"/>
        </w:rPr>
        <w:t>2</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p</w:t>
      </w:r>
      <w:r w:rsidRPr="00852393">
        <w:rPr>
          <w:rFonts w:asciiTheme="majorBidi" w:hAnsiTheme="majorBidi" w:cstheme="majorBidi"/>
          <w:sz w:val="24"/>
          <w:szCs w:val="24"/>
        </w:rPr>
        <w:t xml:space="preserve"> &lt;</w:t>
      </w:r>
      <w:ins w:id="1736" w:author="ALE editor" w:date="2018-11-15T17:06:00Z">
        <w:r w:rsidR="0091148E">
          <w:rPr>
            <w:rFonts w:asciiTheme="majorBidi" w:hAnsiTheme="majorBidi" w:cstheme="majorBidi"/>
            <w:sz w:val="24"/>
            <w:szCs w:val="24"/>
          </w:rPr>
          <w:t xml:space="preserve"> </w:t>
        </w:r>
      </w:ins>
      <w:r w:rsidRPr="00852393">
        <w:rPr>
          <w:rFonts w:asciiTheme="majorBidi" w:hAnsiTheme="majorBidi" w:cstheme="majorBidi"/>
          <w:sz w:val="24"/>
          <w:szCs w:val="24"/>
        </w:rPr>
        <w:t xml:space="preserve">.001, </w:t>
      </w:r>
      <w:r w:rsidRPr="00852393">
        <w:rPr>
          <w:rFonts w:asciiTheme="majorBidi" w:hAnsiTheme="majorBidi" w:cstheme="majorBidi"/>
          <w:i/>
          <w:iCs/>
          <w:sz w:val="24"/>
          <w:szCs w:val="24"/>
        </w:rPr>
        <w:sym w:font="Symbol" w:char="F068"/>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rPr>
        <w:t>²</w:t>
      </w:r>
      <w:ins w:id="1737" w:author="ALE editor" w:date="2018-11-18T21:19:00Z">
        <w:r w:rsidR="005C08E7">
          <w:rPr>
            <w:rFonts w:asciiTheme="majorBidi" w:hAnsiTheme="majorBidi" w:cstheme="majorBidi"/>
            <w:i/>
            <w:iCs/>
            <w:sz w:val="24"/>
            <w:szCs w:val="24"/>
          </w:rPr>
          <w:t xml:space="preserve"> </w:t>
        </w:r>
      </w:ins>
      <w:r w:rsidRPr="00852393">
        <w:rPr>
          <w:rFonts w:asciiTheme="majorBidi" w:hAnsiTheme="majorBidi" w:cstheme="majorBidi"/>
          <w:sz w:val="24"/>
          <w:szCs w:val="24"/>
        </w:rPr>
        <w:t>= .</w:t>
      </w:r>
      <w:r w:rsidR="00AE3866" w:rsidRPr="00852393">
        <w:rPr>
          <w:rFonts w:asciiTheme="majorBidi" w:hAnsiTheme="majorBidi" w:cstheme="majorBidi"/>
          <w:sz w:val="24"/>
          <w:szCs w:val="24"/>
        </w:rPr>
        <w:t>19</w:t>
      </w:r>
      <w:r w:rsidRPr="00852393">
        <w:rPr>
          <w:rFonts w:asciiTheme="majorBidi" w:hAnsiTheme="majorBidi" w:cstheme="majorBidi"/>
          <w:sz w:val="24"/>
          <w:szCs w:val="24"/>
        </w:rPr>
        <w:t>.</w:t>
      </w:r>
      <w:r w:rsidR="007A5869" w:rsidRPr="00852393">
        <w:rPr>
          <w:rFonts w:asciiTheme="majorBidi" w:hAnsiTheme="majorBidi" w:cstheme="majorBidi"/>
          <w:sz w:val="24"/>
          <w:szCs w:val="24"/>
        </w:rPr>
        <w:t xml:space="preserve"> Stronger liberal identity predicted stronger feminist attitudes. All other effect</w:t>
      </w:r>
      <w:ins w:id="1738" w:author="ALE editor" w:date="2018-11-15T17:06:00Z">
        <w:r w:rsidR="0091148E">
          <w:rPr>
            <w:rFonts w:asciiTheme="majorBidi" w:hAnsiTheme="majorBidi" w:cstheme="majorBidi"/>
            <w:sz w:val="24"/>
            <w:szCs w:val="24"/>
          </w:rPr>
          <w:t>s</w:t>
        </w:r>
      </w:ins>
      <w:r w:rsidR="007A5869" w:rsidRPr="00852393">
        <w:rPr>
          <w:rFonts w:asciiTheme="majorBidi" w:hAnsiTheme="majorBidi" w:cstheme="majorBidi"/>
          <w:sz w:val="24"/>
          <w:szCs w:val="24"/>
        </w:rPr>
        <w:t xml:space="preserve"> </w:t>
      </w:r>
      <w:del w:id="1739" w:author="ALE editor" w:date="2018-11-15T17:06:00Z">
        <w:r w:rsidR="007A74A3" w:rsidRPr="00852393" w:rsidDel="0091148E">
          <w:rPr>
            <w:rFonts w:asciiTheme="majorBidi" w:hAnsiTheme="majorBidi" w:cstheme="majorBidi"/>
            <w:sz w:val="24"/>
            <w:szCs w:val="24"/>
          </w:rPr>
          <w:delText>was</w:delText>
        </w:r>
        <w:r w:rsidR="007A5869" w:rsidRPr="00852393" w:rsidDel="0091148E">
          <w:rPr>
            <w:rFonts w:asciiTheme="majorBidi" w:hAnsiTheme="majorBidi" w:cstheme="majorBidi"/>
            <w:sz w:val="24"/>
            <w:szCs w:val="24"/>
          </w:rPr>
          <w:delText xml:space="preserve"> </w:delText>
        </w:r>
      </w:del>
      <w:ins w:id="1740" w:author="ALE editor" w:date="2018-11-15T17:06:00Z">
        <w:r w:rsidR="0091148E">
          <w:rPr>
            <w:rFonts w:asciiTheme="majorBidi" w:hAnsiTheme="majorBidi" w:cstheme="majorBidi"/>
            <w:sz w:val="24"/>
            <w:szCs w:val="24"/>
          </w:rPr>
          <w:t>were</w:t>
        </w:r>
        <w:r w:rsidR="0091148E" w:rsidRPr="00852393">
          <w:rPr>
            <w:rFonts w:asciiTheme="majorBidi" w:hAnsiTheme="majorBidi" w:cstheme="majorBidi"/>
            <w:sz w:val="24"/>
            <w:szCs w:val="24"/>
          </w:rPr>
          <w:t xml:space="preserve"> </w:t>
        </w:r>
      </w:ins>
      <w:r w:rsidR="007A5869" w:rsidRPr="00852393">
        <w:rPr>
          <w:rFonts w:asciiTheme="majorBidi" w:hAnsiTheme="majorBidi" w:cstheme="majorBidi"/>
          <w:sz w:val="24"/>
          <w:szCs w:val="24"/>
        </w:rPr>
        <w:t xml:space="preserve">found </w:t>
      </w:r>
      <w:ins w:id="1741" w:author="ALE editor" w:date="2018-11-15T17:06:00Z">
        <w:r w:rsidR="0091148E">
          <w:rPr>
            <w:rFonts w:asciiTheme="majorBidi" w:hAnsiTheme="majorBidi" w:cstheme="majorBidi"/>
            <w:sz w:val="24"/>
            <w:szCs w:val="24"/>
          </w:rPr>
          <w:t xml:space="preserve">to be </w:t>
        </w:r>
      </w:ins>
      <w:r w:rsidR="007A5869" w:rsidRPr="00852393">
        <w:rPr>
          <w:rFonts w:asciiTheme="majorBidi" w:hAnsiTheme="majorBidi" w:cstheme="majorBidi"/>
          <w:sz w:val="24"/>
          <w:szCs w:val="24"/>
        </w:rPr>
        <w:t>non-significant.</w:t>
      </w:r>
    </w:p>
    <w:p w14:paraId="156E8C96" w14:textId="598B3BC8" w:rsidR="007A5869" w:rsidDel="00E86CB2" w:rsidRDefault="007A5869" w:rsidP="00E13379">
      <w:pPr>
        <w:autoSpaceDE w:val="0"/>
        <w:autoSpaceDN w:val="0"/>
        <w:adjustRightInd w:val="0"/>
        <w:spacing w:after="0" w:line="480" w:lineRule="auto"/>
        <w:rPr>
          <w:del w:id="1742" w:author="ALE editor" w:date="2018-11-18T20:45:00Z"/>
          <w:rFonts w:asciiTheme="majorBidi" w:hAnsiTheme="majorBidi" w:cstheme="majorBidi"/>
          <w:sz w:val="24"/>
          <w:szCs w:val="24"/>
        </w:rPr>
      </w:pPr>
    </w:p>
    <w:p w14:paraId="7F0A08AC" w14:textId="1B5B3D6D" w:rsidR="00ED223D" w:rsidRPr="00182CFA" w:rsidRDefault="00AE72D0" w:rsidP="00E13379">
      <w:pPr>
        <w:autoSpaceDE w:val="0"/>
        <w:autoSpaceDN w:val="0"/>
        <w:adjustRightInd w:val="0"/>
        <w:spacing w:after="0" w:line="480" w:lineRule="auto"/>
        <w:rPr>
          <w:rFonts w:asciiTheme="majorBidi" w:hAnsiTheme="majorBidi" w:cstheme="majorBidi"/>
          <w:b/>
          <w:bCs/>
          <w:sz w:val="24"/>
          <w:szCs w:val="24"/>
        </w:rPr>
      </w:pPr>
      <w:r w:rsidRPr="00182CFA">
        <w:rPr>
          <w:rFonts w:asciiTheme="majorBidi" w:hAnsiTheme="majorBidi" w:cstheme="majorBidi"/>
          <w:b/>
          <w:bCs/>
          <w:sz w:val="24"/>
          <w:szCs w:val="24"/>
        </w:rPr>
        <w:t>Identification</w:t>
      </w:r>
      <w:r w:rsidR="00C40DDB" w:rsidRPr="00182CFA">
        <w:rPr>
          <w:rFonts w:asciiTheme="majorBidi" w:hAnsiTheme="majorBidi" w:cstheme="majorBidi"/>
          <w:b/>
          <w:bCs/>
          <w:sz w:val="24"/>
          <w:szCs w:val="24"/>
        </w:rPr>
        <w:t xml:space="preserve"> with</w:t>
      </w:r>
      <w:r w:rsidRPr="00182CFA">
        <w:rPr>
          <w:rFonts w:asciiTheme="majorBidi" w:hAnsiTheme="majorBidi" w:cstheme="majorBidi"/>
          <w:b/>
          <w:bCs/>
          <w:sz w:val="24"/>
          <w:szCs w:val="24"/>
        </w:rPr>
        <w:t xml:space="preserve"> </w:t>
      </w:r>
      <w:r w:rsidR="00C40DDB" w:rsidRPr="00182CFA">
        <w:rPr>
          <w:rFonts w:asciiTheme="majorBidi" w:hAnsiTheme="majorBidi" w:cstheme="majorBidi"/>
          <w:b/>
          <w:bCs/>
          <w:sz w:val="24"/>
          <w:szCs w:val="24"/>
        </w:rPr>
        <w:t xml:space="preserve">and </w:t>
      </w:r>
      <w:del w:id="1743" w:author="ALE editor" w:date="2018-11-18T20:45:00Z">
        <w:r w:rsidR="00C40DDB" w:rsidRPr="00182CFA" w:rsidDel="00E86CB2">
          <w:rPr>
            <w:rFonts w:asciiTheme="majorBidi" w:hAnsiTheme="majorBidi" w:cstheme="majorBidi"/>
            <w:b/>
            <w:bCs/>
            <w:sz w:val="24"/>
            <w:szCs w:val="24"/>
          </w:rPr>
          <w:delText xml:space="preserve">evaluation </w:delText>
        </w:r>
      </w:del>
      <w:ins w:id="1744" w:author="ALE editor" w:date="2018-11-18T20:45:00Z">
        <w:r w:rsidR="00E86CB2">
          <w:rPr>
            <w:rFonts w:asciiTheme="majorBidi" w:hAnsiTheme="majorBidi" w:cstheme="majorBidi"/>
            <w:b/>
            <w:bCs/>
            <w:sz w:val="24"/>
            <w:szCs w:val="24"/>
          </w:rPr>
          <w:t>E</w:t>
        </w:r>
        <w:r w:rsidR="00E86CB2" w:rsidRPr="00182CFA">
          <w:rPr>
            <w:rFonts w:asciiTheme="majorBidi" w:hAnsiTheme="majorBidi" w:cstheme="majorBidi"/>
            <w:b/>
            <w:bCs/>
            <w:sz w:val="24"/>
            <w:szCs w:val="24"/>
          </w:rPr>
          <w:t xml:space="preserve">valuation </w:t>
        </w:r>
      </w:ins>
      <w:r w:rsidR="00C40DDB" w:rsidRPr="00182CFA">
        <w:rPr>
          <w:rFonts w:asciiTheme="majorBidi" w:hAnsiTheme="majorBidi" w:cstheme="majorBidi"/>
          <w:b/>
          <w:bCs/>
          <w:sz w:val="24"/>
          <w:szCs w:val="24"/>
        </w:rPr>
        <w:t>of</w:t>
      </w:r>
      <w:r w:rsidRPr="00182CFA">
        <w:rPr>
          <w:rFonts w:asciiTheme="majorBidi" w:hAnsiTheme="majorBidi" w:cstheme="majorBidi"/>
          <w:b/>
          <w:bCs/>
          <w:sz w:val="24"/>
          <w:szCs w:val="24"/>
        </w:rPr>
        <w:t xml:space="preserve"> </w:t>
      </w:r>
      <w:del w:id="1745" w:author="ALE editor" w:date="2018-11-18T20:45:00Z">
        <w:r w:rsidRPr="00182CFA" w:rsidDel="00E86CB2">
          <w:rPr>
            <w:rFonts w:asciiTheme="majorBidi" w:hAnsiTheme="majorBidi" w:cstheme="majorBidi"/>
            <w:b/>
            <w:bCs/>
            <w:sz w:val="24"/>
            <w:szCs w:val="24"/>
          </w:rPr>
          <w:delText xml:space="preserve">social </w:delText>
        </w:r>
      </w:del>
      <w:ins w:id="1746" w:author="ALE editor" w:date="2018-11-18T20:45:00Z">
        <w:r w:rsidR="00E86CB2">
          <w:rPr>
            <w:rFonts w:asciiTheme="majorBidi" w:hAnsiTheme="majorBidi" w:cstheme="majorBidi"/>
            <w:b/>
            <w:bCs/>
            <w:sz w:val="24"/>
            <w:szCs w:val="24"/>
          </w:rPr>
          <w:t>S</w:t>
        </w:r>
        <w:r w:rsidR="00E86CB2" w:rsidRPr="00182CFA">
          <w:rPr>
            <w:rFonts w:asciiTheme="majorBidi" w:hAnsiTheme="majorBidi" w:cstheme="majorBidi"/>
            <w:b/>
            <w:bCs/>
            <w:sz w:val="24"/>
            <w:szCs w:val="24"/>
          </w:rPr>
          <w:t xml:space="preserve">ocial </w:t>
        </w:r>
      </w:ins>
      <w:del w:id="1747" w:author="ALE editor" w:date="2018-11-18T20:45:00Z">
        <w:r w:rsidRPr="00182CFA" w:rsidDel="00E86CB2">
          <w:rPr>
            <w:rFonts w:asciiTheme="majorBidi" w:hAnsiTheme="majorBidi" w:cstheme="majorBidi"/>
            <w:b/>
            <w:bCs/>
            <w:sz w:val="24"/>
            <w:szCs w:val="24"/>
          </w:rPr>
          <w:delText>c</w:delText>
        </w:r>
      </w:del>
      <w:ins w:id="1748" w:author="ALE editor" w:date="2018-11-18T20:45:00Z">
        <w:r w:rsidR="00E86CB2">
          <w:rPr>
            <w:rFonts w:asciiTheme="majorBidi" w:hAnsiTheme="majorBidi" w:cstheme="majorBidi"/>
            <w:b/>
            <w:bCs/>
            <w:sz w:val="24"/>
            <w:szCs w:val="24"/>
          </w:rPr>
          <w:t>C</w:t>
        </w:r>
      </w:ins>
      <w:r w:rsidRPr="00182CFA">
        <w:rPr>
          <w:rFonts w:asciiTheme="majorBidi" w:hAnsiTheme="majorBidi" w:cstheme="majorBidi"/>
          <w:b/>
          <w:bCs/>
          <w:sz w:val="24"/>
          <w:szCs w:val="24"/>
        </w:rPr>
        <w:t>ategories</w:t>
      </w:r>
    </w:p>
    <w:p w14:paraId="1807BE43" w14:textId="7A2CF945" w:rsidR="00BD15E1" w:rsidRPr="00E27B5D" w:rsidRDefault="0094305E" w:rsidP="00FD6D30">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Table 2 presents descriptive statistics for the identification with</w:t>
      </w:r>
      <w:del w:id="1749" w:author="ALE editor" w:date="2018-11-18T20:45:00Z">
        <w:r w:rsidDel="00E86CB2">
          <w:rPr>
            <w:rFonts w:asciiTheme="majorBidi" w:hAnsiTheme="majorBidi" w:cstheme="majorBidi"/>
            <w:sz w:val="24"/>
            <w:szCs w:val="24"/>
          </w:rPr>
          <w:delText>–</w:delText>
        </w:r>
      </w:del>
      <w:r>
        <w:rPr>
          <w:rFonts w:asciiTheme="majorBidi" w:hAnsiTheme="majorBidi" w:cstheme="majorBidi"/>
          <w:sz w:val="24"/>
          <w:szCs w:val="24"/>
        </w:rPr>
        <w:t xml:space="preserve"> and evaluation of</w:t>
      </w:r>
      <w:del w:id="1750" w:author="ALE editor" w:date="2018-11-18T20:45:00Z">
        <w:r w:rsidDel="00E86CB2">
          <w:rPr>
            <w:rFonts w:asciiTheme="majorBidi" w:hAnsiTheme="majorBidi" w:cstheme="majorBidi"/>
            <w:sz w:val="24"/>
            <w:szCs w:val="24"/>
          </w:rPr>
          <w:delText>–</w:delText>
        </w:r>
      </w:del>
      <w:r>
        <w:rPr>
          <w:rFonts w:asciiTheme="majorBidi" w:hAnsiTheme="majorBidi" w:cstheme="majorBidi"/>
          <w:sz w:val="24"/>
          <w:szCs w:val="24"/>
        </w:rPr>
        <w:t xml:space="preserve"> </w:t>
      </w:r>
      <w:del w:id="1751" w:author="ALE editor" w:date="2018-11-18T20:46:00Z">
        <w:r w:rsidDel="00E86CB2">
          <w:rPr>
            <w:rFonts w:asciiTheme="majorBidi" w:hAnsiTheme="majorBidi" w:cstheme="majorBidi"/>
            <w:sz w:val="24"/>
            <w:szCs w:val="24"/>
          </w:rPr>
          <w:delText xml:space="preserve">the </w:delText>
        </w:r>
      </w:del>
      <w:ins w:id="1752" w:author="ALE editor" w:date="2018-11-18T20:46:00Z">
        <w:r w:rsidR="00E86CB2">
          <w:rPr>
            <w:rFonts w:asciiTheme="majorBidi" w:hAnsiTheme="majorBidi" w:cstheme="majorBidi"/>
            <w:sz w:val="24"/>
            <w:szCs w:val="24"/>
          </w:rPr>
          <w:t xml:space="preserve">various </w:t>
        </w:r>
      </w:ins>
      <w:r>
        <w:rPr>
          <w:rFonts w:asciiTheme="majorBidi" w:hAnsiTheme="majorBidi" w:cstheme="majorBidi"/>
          <w:sz w:val="24"/>
          <w:szCs w:val="24"/>
        </w:rPr>
        <w:t xml:space="preserve">social categories. The </w:t>
      </w:r>
      <w:del w:id="1753" w:author="ALE editor" w:date="2018-11-18T20:46:00Z">
        <w:r w:rsidDel="00E86CB2">
          <w:rPr>
            <w:rFonts w:asciiTheme="majorBidi" w:hAnsiTheme="majorBidi" w:cstheme="majorBidi"/>
            <w:sz w:val="24"/>
            <w:szCs w:val="24"/>
          </w:rPr>
          <w:delText xml:space="preserve">Table </w:delText>
        </w:r>
      </w:del>
      <w:ins w:id="1754" w:author="ALE editor" w:date="2018-11-18T20:46:00Z">
        <w:r w:rsidR="00E86CB2">
          <w:rPr>
            <w:rFonts w:asciiTheme="majorBidi" w:hAnsiTheme="majorBidi" w:cstheme="majorBidi"/>
            <w:sz w:val="24"/>
            <w:szCs w:val="24"/>
          </w:rPr>
          <w:t xml:space="preserve">table </w:t>
        </w:r>
      </w:ins>
      <w:r>
        <w:rPr>
          <w:rFonts w:asciiTheme="majorBidi" w:hAnsiTheme="majorBidi" w:cstheme="majorBidi"/>
          <w:sz w:val="24"/>
          <w:szCs w:val="24"/>
        </w:rPr>
        <w:t xml:space="preserve">also shows correlations between evaluation and identification. As </w:t>
      </w:r>
      <w:del w:id="1755" w:author="ALE editor" w:date="2018-11-18T20:46:00Z">
        <w:r w:rsidDel="00E86CB2">
          <w:rPr>
            <w:rFonts w:asciiTheme="majorBidi" w:hAnsiTheme="majorBidi" w:cstheme="majorBidi"/>
            <w:sz w:val="24"/>
            <w:szCs w:val="24"/>
          </w:rPr>
          <w:delText xml:space="preserve">could be </w:delText>
        </w:r>
      </w:del>
      <w:r>
        <w:rPr>
          <w:rFonts w:asciiTheme="majorBidi" w:hAnsiTheme="majorBidi" w:cstheme="majorBidi"/>
          <w:sz w:val="24"/>
          <w:szCs w:val="24"/>
        </w:rPr>
        <w:t xml:space="preserve">expected, there was </w:t>
      </w:r>
      <w:del w:id="1756" w:author="ALE editor" w:date="2018-11-18T20:46:00Z">
        <w:r w:rsidDel="00E86CB2">
          <w:rPr>
            <w:rFonts w:asciiTheme="majorBidi" w:hAnsiTheme="majorBidi" w:cstheme="majorBidi"/>
            <w:sz w:val="24"/>
            <w:szCs w:val="24"/>
          </w:rPr>
          <w:delText>always</w:delText>
        </w:r>
        <w:r w:rsidR="00C40DDB" w:rsidRPr="00E27B5D" w:rsidDel="00E86CB2">
          <w:rPr>
            <w:rFonts w:asciiTheme="majorBidi" w:hAnsiTheme="majorBidi" w:cstheme="majorBidi"/>
            <w:sz w:val="24"/>
            <w:szCs w:val="24"/>
          </w:rPr>
          <w:delText xml:space="preserve"> </w:delText>
        </w:r>
      </w:del>
      <w:ins w:id="1757" w:author="ALE editor" w:date="2018-11-18T20:46:00Z">
        <w:r w:rsidR="00E86CB2">
          <w:rPr>
            <w:rFonts w:asciiTheme="majorBidi" w:hAnsiTheme="majorBidi" w:cstheme="majorBidi"/>
            <w:sz w:val="24"/>
            <w:szCs w:val="24"/>
          </w:rPr>
          <w:t>consistently</w:t>
        </w:r>
        <w:r w:rsidR="00E86CB2" w:rsidRPr="00E27B5D">
          <w:rPr>
            <w:rFonts w:asciiTheme="majorBidi" w:hAnsiTheme="majorBidi" w:cstheme="majorBidi"/>
            <w:sz w:val="24"/>
            <w:szCs w:val="24"/>
          </w:rPr>
          <w:t xml:space="preserve"> </w:t>
        </w:r>
      </w:ins>
      <w:r w:rsidR="00064B3B">
        <w:rPr>
          <w:rFonts w:asciiTheme="majorBidi" w:hAnsiTheme="majorBidi" w:cstheme="majorBidi"/>
          <w:sz w:val="24"/>
          <w:szCs w:val="24"/>
        </w:rPr>
        <w:t xml:space="preserve">a </w:t>
      </w:r>
      <w:r>
        <w:rPr>
          <w:rFonts w:asciiTheme="majorBidi" w:hAnsiTheme="majorBidi" w:cstheme="majorBidi"/>
          <w:sz w:val="24"/>
          <w:szCs w:val="24"/>
        </w:rPr>
        <w:t xml:space="preserve">positive </w:t>
      </w:r>
      <w:r w:rsidR="00C40DDB" w:rsidRPr="00E27B5D">
        <w:rPr>
          <w:rFonts w:asciiTheme="majorBidi" w:hAnsiTheme="majorBidi" w:cstheme="majorBidi"/>
          <w:sz w:val="24"/>
          <w:szCs w:val="24"/>
        </w:rPr>
        <w:t>correlation</w:t>
      </w:r>
      <w:r w:rsidR="00882AC6" w:rsidRPr="00E27B5D">
        <w:rPr>
          <w:rFonts w:asciiTheme="majorBidi" w:hAnsiTheme="majorBidi" w:cstheme="majorBidi"/>
          <w:sz w:val="24"/>
          <w:szCs w:val="24"/>
        </w:rPr>
        <w:t xml:space="preserve"> between </w:t>
      </w:r>
      <w:r w:rsidR="00BA6293" w:rsidRPr="00E27B5D">
        <w:rPr>
          <w:rFonts w:asciiTheme="majorBidi" w:hAnsiTheme="majorBidi" w:cstheme="majorBidi"/>
          <w:sz w:val="24"/>
          <w:szCs w:val="24"/>
        </w:rPr>
        <w:t>identification and evaluation</w:t>
      </w:r>
      <w:r w:rsidR="00C40DDB" w:rsidRPr="00E27B5D">
        <w:rPr>
          <w:rFonts w:asciiTheme="majorBidi" w:hAnsiTheme="majorBidi" w:cstheme="majorBidi"/>
          <w:sz w:val="24"/>
          <w:szCs w:val="24"/>
        </w:rPr>
        <w:t xml:space="preserve"> of each category. </w:t>
      </w:r>
      <w:r w:rsidR="00FD6D30">
        <w:rPr>
          <w:rFonts w:asciiTheme="majorBidi" w:hAnsiTheme="majorBidi" w:cstheme="majorBidi"/>
          <w:sz w:val="24"/>
          <w:szCs w:val="24"/>
        </w:rPr>
        <w:t>T</w:t>
      </w:r>
      <w:r w:rsidR="00C40DDB" w:rsidRPr="00E27B5D">
        <w:rPr>
          <w:rFonts w:asciiTheme="majorBidi" w:hAnsiTheme="majorBidi" w:cstheme="majorBidi"/>
          <w:sz w:val="24"/>
          <w:szCs w:val="24"/>
        </w:rPr>
        <w:t>he correlation</w:t>
      </w:r>
      <w:r w:rsidR="00FD6D30">
        <w:rPr>
          <w:rFonts w:asciiTheme="majorBidi" w:hAnsiTheme="majorBidi" w:cstheme="majorBidi"/>
          <w:sz w:val="24"/>
          <w:szCs w:val="24"/>
        </w:rPr>
        <w:t>s were small for</w:t>
      </w:r>
      <w:r w:rsidR="00C40DDB" w:rsidRPr="00E27B5D">
        <w:rPr>
          <w:rFonts w:asciiTheme="majorBidi" w:hAnsiTheme="majorBidi" w:cstheme="majorBidi"/>
          <w:sz w:val="24"/>
          <w:szCs w:val="24"/>
        </w:rPr>
        <w:t xml:space="preserve"> the gender categories (</w:t>
      </w:r>
      <w:del w:id="1758" w:author="ALE editor" w:date="2018-11-19T11:24:00Z">
        <w:r w:rsidR="00C40DDB" w:rsidRPr="00E27B5D" w:rsidDel="00B054AD">
          <w:rPr>
            <w:rFonts w:asciiTheme="majorBidi" w:hAnsiTheme="majorBidi" w:cstheme="majorBidi"/>
            <w:sz w:val="24"/>
            <w:szCs w:val="24"/>
          </w:rPr>
          <w:delText>men/women</w:delText>
        </w:r>
      </w:del>
      <w:ins w:id="1759" w:author="ALE editor" w:date="2018-11-19T11:24:00Z">
        <w:r w:rsidR="00B054AD">
          <w:rPr>
            <w:rFonts w:asciiTheme="majorBidi" w:hAnsiTheme="majorBidi" w:cstheme="majorBidi"/>
            <w:sz w:val="24"/>
            <w:szCs w:val="24"/>
          </w:rPr>
          <w:t>male/female</w:t>
        </w:r>
      </w:ins>
      <w:r w:rsidR="00C40DDB" w:rsidRPr="00E27B5D">
        <w:rPr>
          <w:rFonts w:asciiTheme="majorBidi" w:hAnsiTheme="majorBidi" w:cstheme="majorBidi"/>
          <w:sz w:val="24"/>
          <w:szCs w:val="24"/>
        </w:rPr>
        <w:t>)</w:t>
      </w:r>
      <w:r w:rsidR="00FD6D30">
        <w:rPr>
          <w:rFonts w:asciiTheme="majorBidi" w:hAnsiTheme="majorBidi" w:cstheme="majorBidi"/>
          <w:sz w:val="24"/>
          <w:szCs w:val="24"/>
        </w:rPr>
        <w:t>, probably reflecting the fact that heterosexuals often identify with their gender but are fond of people from the other gender.</w:t>
      </w:r>
      <w:r w:rsidR="00C40DDB" w:rsidRPr="00E27B5D">
        <w:rPr>
          <w:rFonts w:asciiTheme="majorBidi" w:hAnsiTheme="majorBidi" w:cstheme="majorBidi"/>
          <w:sz w:val="24"/>
          <w:szCs w:val="24"/>
        </w:rPr>
        <w:t xml:space="preserve"> The </w:t>
      </w:r>
      <w:r w:rsidR="00FD6D30">
        <w:rPr>
          <w:rFonts w:asciiTheme="majorBidi" w:hAnsiTheme="majorBidi" w:cstheme="majorBidi"/>
          <w:sz w:val="24"/>
          <w:szCs w:val="24"/>
        </w:rPr>
        <w:t xml:space="preserve">correlations were strong for </w:t>
      </w:r>
      <w:r w:rsidR="00C40DDB" w:rsidRPr="00E27B5D">
        <w:rPr>
          <w:rFonts w:asciiTheme="majorBidi" w:hAnsiTheme="majorBidi" w:cstheme="majorBidi"/>
          <w:sz w:val="24"/>
          <w:szCs w:val="24"/>
        </w:rPr>
        <w:t>political categories (feminist,</w:t>
      </w:r>
      <w:r w:rsidR="00C8365F" w:rsidRPr="00E27B5D">
        <w:rPr>
          <w:rFonts w:asciiTheme="majorBidi" w:hAnsiTheme="majorBidi" w:cstheme="majorBidi"/>
          <w:sz w:val="24"/>
          <w:szCs w:val="24"/>
        </w:rPr>
        <w:t xml:space="preserve"> </w:t>
      </w:r>
      <w:del w:id="1760" w:author="ALE editor" w:date="2018-11-18T20:46:00Z">
        <w:r w:rsidR="00C8365F" w:rsidRPr="00E27B5D" w:rsidDel="00E86CB2">
          <w:rPr>
            <w:rFonts w:asciiTheme="majorBidi" w:hAnsiTheme="majorBidi" w:cstheme="majorBidi"/>
            <w:sz w:val="24"/>
            <w:szCs w:val="24"/>
          </w:rPr>
          <w:delText>democrats</w:delText>
        </w:r>
      </w:del>
      <w:ins w:id="1761" w:author="ALE editor" w:date="2018-11-18T20:46:00Z">
        <w:r w:rsidR="00E86CB2">
          <w:rPr>
            <w:rFonts w:asciiTheme="majorBidi" w:hAnsiTheme="majorBidi" w:cstheme="majorBidi"/>
            <w:sz w:val="24"/>
            <w:szCs w:val="24"/>
          </w:rPr>
          <w:t>D</w:t>
        </w:r>
        <w:r w:rsidR="00E86CB2" w:rsidRPr="00E27B5D">
          <w:rPr>
            <w:rFonts w:asciiTheme="majorBidi" w:hAnsiTheme="majorBidi" w:cstheme="majorBidi"/>
            <w:sz w:val="24"/>
            <w:szCs w:val="24"/>
          </w:rPr>
          <w:t>emocrat</w:t>
        </w:r>
      </w:ins>
      <w:r w:rsidR="00FD6D30">
        <w:rPr>
          <w:rFonts w:asciiTheme="majorBidi" w:hAnsiTheme="majorBidi" w:cstheme="majorBidi"/>
          <w:sz w:val="24"/>
          <w:szCs w:val="24"/>
        </w:rPr>
        <w:t>,</w:t>
      </w:r>
      <w:r w:rsidR="00C8365F" w:rsidRPr="00E27B5D">
        <w:rPr>
          <w:rFonts w:asciiTheme="majorBidi" w:hAnsiTheme="majorBidi" w:cstheme="majorBidi"/>
          <w:sz w:val="24"/>
          <w:szCs w:val="24"/>
        </w:rPr>
        <w:t xml:space="preserve"> and </w:t>
      </w:r>
      <w:del w:id="1762" w:author="ALE editor" w:date="2018-11-18T20:46:00Z">
        <w:r w:rsidR="00C8365F" w:rsidRPr="00E27B5D" w:rsidDel="00E86CB2">
          <w:rPr>
            <w:rFonts w:asciiTheme="majorBidi" w:hAnsiTheme="majorBidi" w:cstheme="majorBidi"/>
            <w:sz w:val="24"/>
            <w:szCs w:val="24"/>
          </w:rPr>
          <w:delText>republicans</w:delText>
        </w:r>
      </w:del>
      <w:ins w:id="1763" w:author="ALE editor" w:date="2018-11-18T20:46:00Z">
        <w:r w:rsidR="00E86CB2">
          <w:rPr>
            <w:rFonts w:asciiTheme="majorBidi" w:hAnsiTheme="majorBidi" w:cstheme="majorBidi"/>
            <w:sz w:val="24"/>
            <w:szCs w:val="24"/>
          </w:rPr>
          <w:t>R</w:t>
        </w:r>
        <w:r w:rsidR="00E86CB2" w:rsidRPr="00E27B5D">
          <w:rPr>
            <w:rFonts w:asciiTheme="majorBidi" w:hAnsiTheme="majorBidi" w:cstheme="majorBidi"/>
            <w:sz w:val="24"/>
            <w:szCs w:val="24"/>
          </w:rPr>
          <w:t>epublican</w:t>
        </w:r>
      </w:ins>
      <w:r w:rsidR="00C8365F" w:rsidRPr="00E27B5D">
        <w:rPr>
          <w:rFonts w:asciiTheme="majorBidi" w:hAnsiTheme="majorBidi" w:cstheme="majorBidi"/>
          <w:sz w:val="24"/>
          <w:szCs w:val="24"/>
        </w:rPr>
        <w:t>)</w:t>
      </w:r>
      <w:r w:rsidR="00FD6D30">
        <w:rPr>
          <w:rFonts w:asciiTheme="majorBidi" w:hAnsiTheme="majorBidi" w:cstheme="majorBidi"/>
          <w:sz w:val="24"/>
          <w:szCs w:val="24"/>
        </w:rPr>
        <w:t>, which is compatible with the assumptions of</w:t>
      </w:r>
      <w:r w:rsidR="00C8365F" w:rsidRPr="00E27B5D">
        <w:rPr>
          <w:rFonts w:asciiTheme="majorBidi" w:hAnsiTheme="majorBidi" w:cstheme="majorBidi"/>
          <w:sz w:val="24"/>
          <w:szCs w:val="24"/>
        </w:rPr>
        <w:t xml:space="preserve"> </w:t>
      </w:r>
      <w:del w:id="1764" w:author="ALE editor" w:date="2018-11-18T20:46:00Z">
        <w:r w:rsidR="000329DA" w:rsidRPr="00E27B5D" w:rsidDel="00E86CB2">
          <w:rPr>
            <w:rFonts w:asciiTheme="majorBidi" w:hAnsiTheme="majorBidi" w:cstheme="majorBidi"/>
            <w:sz w:val="24"/>
            <w:szCs w:val="24"/>
          </w:rPr>
          <w:delText xml:space="preserve">the </w:delText>
        </w:r>
      </w:del>
      <w:r w:rsidR="000329DA" w:rsidRPr="00E27B5D">
        <w:rPr>
          <w:rFonts w:asciiTheme="majorBidi" w:hAnsiTheme="majorBidi" w:cstheme="majorBidi"/>
          <w:sz w:val="24"/>
          <w:szCs w:val="24"/>
        </w:rPr>
        <w:t xml:space="preserve">Social Identity Theory. </w:t>
      </w:r>
    </w:p>
    <w:p w14:paraId="51EED050" w14:textId="6AA23A2A" w:rsidR="00984379" w:rsidRPr="00E27B5D" w:rsidRDefault="00DB43DA" w:rsidP="009E09A5">
      <w:pPr>
        <w:autoSpaceDE w:val="0"/>
        <w:autoSpaceDN w:val="0"/>
        <w:adjustRightInd w:val="0"/>
        <w:spacing w:after="0" w:line="480" w:lineRule="auto"/>
        <w:ind w:firstLine="720"/>
        <w:rPr>
          <w:rFonts w:asciiTheme="majorBidi" w:hAnsiTheme="majorBidi" w:cstheme="majorBidi"/>
          <w:b/>
          <w:bCs/>
          <w:sz w:val="24"/>
          <w:szCs w:val="24"/>
        </w:rPr>
      </w:pPr>
      <w:ins w:id="1765" w:author="ALE editor" w:date="2018-11-15T17:16:00Z">
        <w:r>
          <w:rPr>
            <w:rFonts w:asciiTheme="majorBidi" w:hAnsiTheme="majorBidi" w:cstheme="majorBidi"/>
            <w:sz w:val="24"/>
            <w:szCs w:val="24"/>
          </w:rPr>
          <w:lastRenderedPageBreak/>
          <w:t>More p</w:t>
        </w:r>
      </w:ins>
      <w:del w:id="1766" w:author="ALE editor" w:date="2018-11-15T17:16:00Z">
        <w:r w:rsidR="00FC7E3F" w:rsidRPr="00706B2C" w:rsidDel="00DB43DA">
          <w:rPr>
            <w:rFonts w:asciiTheme="majorBidi" w:hAnsiTheme="majorBidi" w:cstheme="majorBidi"/>
            <w:sz w:val="24"/>
            <w:szCs w:val="24"/>
          </w:rPr>
          <w:delText>P</w:delText>
        </w:r>
      </w:del>
      <w:r w:rsidR="00B74BAE" w:rsidRPr="00706B2C">
        <w:rPr>
          <w:rFonts w:asciiTheme="majorBidi" w:hAnsiTheme="majorBidi" w:cstheme="majorBidi"/>
          <w:sz w:val="24"/>
          <w:szCs w:val="24"/>
        </w:rPr>
        <w:t xml:space="preserve">articipants </w:t>
      </w:r>
      <w:r w:rsidR="00FC7E3F" w:rsidRPr="00706B2C">
        <w:rPr>
          <w:rFonts w:asciiTheme="majorBidi" w:hAnsiTheme="majorBidi" w:cstheme="majorBidi"/>
          <w:sz w:val="24"/>
          <w:szCs w:val="24"/>
        </w:rPr>
        <w:t xml:space="preserve">identified </w:t>
      </w:r>
      <w:del w:id="1767" w:author="ALE editor" w:date="2018-11-15T17:16:00Z">
        <w:r w:rsidR="00B74BAE" w:rsidRPr="00706B2C" w:rsidDel="00DB43DA">
          <w:rPr>
            <w:rFonts w:asciiTheme="majorBidi" w:hAnsiTheme="majorBidi" w:cstheme="majorBidi"/>
            <w:sz w:val="24"/>
            <w:szCs w:val="24"/>
          </w:rPr>
          <w:delText xml:space="preserve">more </w:delText>
        </w:r>
      </w:del>
      <w:r w:rsidR="00B74BAE" w:rsidRPr="00706B2C">
        <w:rPr>
          <w:rFonts w:asciiTheme="majorBidi" w:hAnsiTheme="majorBidi" w:cstheme="majorBidi"/>
          <w:sz w:val="24"/>
          <w:szCs w:val="24"/>
        </w:rPr>
        <w:t xml:space="preserve">as </w:t>
      </w:r>
      <w:r w:rsidR="00064B3B" w:rsidRPr="00706B2C">
        <w:rPr>
          <w:rFonts w:asciiTheme="majorBidi" w:hAnsiTheme="majorBidi" w:cstheme="majorBidi"/>
          <w:sz w:val="24"/>
          <w:szCs w:val="24"/>
        </w:rPr>
        <w:t xml:space="preserve">Democrats </w:t>
      </w:r>
      <w:r w:rsidR="00B74BAE" w:rsidRPr="00706B2C">
        <w:rPr>
          <w:rFonts w:asciiTheme="majorBidi" w:hAnsiTheme="majorBidi" w:cstheme="majorBidi"/>
          <w:sz w:val="24"/>
          <w:szCs w:val="24"/>
        </w:rPr>
        <w:t>(</w:t>
      </w:r>
      <w:r w:rsidR="00B74BAE" w:rsidRPr="00706B2C">
        <w:rPr>
          <w:rFonts w:asciiTheme="majorBidi" w:hAnsiTheme="majorBidi" w:cstheme="majorBidi"/>
          <w:i/>
          <w:iCs/>
          <w:sz w:val="24"/>
          <w:szCs w:val="24"/>
        </w:rPr>
        <w:t>M</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w:t>
      </w:r>
      <w:r w:rsidR="00784AE4"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3.8</w:t>
      </w:r>
      <w:r w:rsidR="00CC2761" w:rsidRPr="00706B2C">
        <w:rPr>
          <w:rFonts w:asciiTheme="majorBidi" w:hAnsiTheme="majorBidi" w:cstheme="majorBidi"/>
          <w:sz w:val="24"/>
          <w:szCs w:val="24"/>
        </w:rPr>
        <w:t>3</w:t>
      </w:r>
      <w:r w:rsidR="00B74BAE" w:rsidRPr="00706B2C">
        <w:rPr>
          <w:rFonts w:asciiTheme="majorBidi" w:hAnsiTheme="majorBidi" w:cstheme="majorBidi"/>
          <w:sz w:val="24"/>
          <w:szCs w:val="24"/>
        </w:rPr>
        <w:t xml:space="preserve">, </w:t>
      </w:r>
      <w:r w:rsidR="00B74BAE" w:rsidRPr="00706B2C">
        <w:rPr>
          <w:rFonts w:asciiTheme="majorBidi" w:hAnsiTheme="majorBidi" w:cstheme="majorBidi"/>
          <w:i/>
          <w:iCs/>
          <w:sz w:val="24"/>
          <w:szCs w:val="24"/>
        </w:rPr>
        <w:t>SD</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1.</w:t>
      </w:r>
      <w:r w:rsidR="00706B2C" w:rsidRPr="00706B2C">
        <w:rPr>
          <w:rFonts w:asciiTheme="majorBidi" w:hAnsiTheme="majorBidi" w:cstheme="majorBidi"/>
          <w:sz w:val="24"/>
          <w:szCs w:val="24"/>
        </w:rPr>
        <w:t>8</w:t>
      </w:r>
      <w:r w:rsidR="00C514A0">
        <w:rPr>
          <w:rFonts w:asciiTheme="majorBidi" w:hAnsiTheme="majorBidi" w:cstheme="majorBidi"/>
          <w:sz w:val="24"/>
          <w:szCs w:val="24"/>
        </w:rPr>
        <w:t>0</w:t>
      </w:r>
      <w:r w:rsidR="00B74BAE" w:rsidRPr="00706B2C">
        <w:rPr>
          <w:rFonts w:asciiTheme="majorBidi" w:hAnsiTheme="majorBidi" w:cstheme="majorBidi"/>
          <w:sz w:val="24"/>
          <w:szCs w:val="24"/>
        </w:rPr>
        <w:t xml:space="preserve">) than </w:t>
      </w:r>
      <w:ins w:id="1768" w:author="ALE editor" w:date="2018-11-15T17:16:00Z">
        <w:r w:rsidR="00A16025">
          <w:rPr>
            <w:rFonts w:asciiTheme="majorBidi" w:hAnsiTheme="majorBidi" w:cstheme="majorBidi"/>
            <w:sz w:val="24"/>
            <w:szCs w:val="24"/>
          </w:rPr>
          <w:t xml:space="preserve">as </w:t>
        </w:r>
      </w:ins>
      <w:r w:rsidR="00064B3B" w:rsidRPr="00706B2C">
        <w:rPr>
          <w:rFonts w:asciiTheme="majorBidi" w:hAnsiTheme="majorBidi" w:cstheme="majorBidi"/>
          <w:sz w:val="24"/>
          <w:szCs w:val="24"/>
        </w:rPr>
        <w:t xml:space="preserve">Republicans </w:t>
      </w:r>
      <w:r w:rsidR="00B74BAE" w:rsidRPr="00706B2C">
        <w:rPr>
          <w:rFonts w:asciiTheme="majorBidi" w:hAnsiTheme="majorBidi" w:cstheme="majorBidi"/>
          <w:sz w:val="24"/>
          <w:szCs w:val="24"/>
        </w:rPr>
        <w:t>(</w:t>
      </w:r>
      <w:r w:rsidR="00B74BAE" w:rsidRPr="00706B2C">
        <w:rPr>
          <w:rFonts w:asciiTheme="majorBidi" w:hAnsiTheme="majorBidi" w:cstheme="majorBidi"/>
          <w:i/>
          <w:iCs/>
          <w:sz w:val="24"/>
          <w:szCs w:val="24"/>
        </w:rPr>
        <w:t>M</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2.7</w:t>
      </w:r>
      <w:r w:rsidR="00706B2C" w:rsidRPr="00706B2C">
        <w:rPr>
          <w:rFonts w:asciiTheme="majorBidi" w:hAnsiTheme="majorBidi" w:cstheme="majorBidi"/>
          <w:sz w:val="24"/>
          <w:szCs w:val="24"/>
        </w:rPr>
        <w:t>1</w:t>
      </w:r>
      <w:r w:rsidR="00B74BAE" w:rsidRPr="00706B2C">
        <w:rPr>
          <w:rFonts w:asciiTheme="majorBidi" w:hAnsiTheme="majorBidi" w:cstheme="majorBidi"/>
          <w:sz w:val="24"/>
          <w:szCs w:val="24"/>
        </w:rPr>
        <w:t xml:space="preserve">, </w:t>
      </w:r>
      <w:r w:rsidR="00B74BAE" w:rsidRPr="00706B2C">
        <w:rPr>
          <w:rFonts w:asciiTheme="majorBidi" w:hAnsiTheme="majorBidi" w:cstheme="majorBidi"/>
          <w:i/>
          <w:iCs/>
          <w:sz w:val="24"/>
          <w:szCs w:val="24"/>
        </w:rPr>
        <w:t>SD</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xml:space="preserve">= 1.73), </w:t>
      </w:r>
      <w:r w:rsidR="00221E0D" w:rsidRPr="00706B2C">
        <w:rPr>
          <w:rFonts w:asciiTheme="majorBidi" w:hAnsiTheme="majorBidi" w:cstheme="majorBidi"/>
          <w:i/>
          <w:iCs/>
          <w:sz w:val="24"/>
          <w:szCs w:val="24"/>
        </w:rPr>
        <w:t>t</w:t>
      </w:r>
      <w:r w:rsidR="00221E0D" w:rsidRPr="00706B2C">
        <w:rPr>
          <w:rFonts w:asciiTheme="majorBidi" w:hAnsiTheme="majorBidi" w:cstheme="majorBidi"/>
          <w:sz w:val="24"/>
          <w:szCs w:val="24"/>
        </w:rPr>
        <w:t>(</w:t>
      </w:r>
      <w:r w:rsidR="00706B2C" w:rsidRPr="00706B2C">
        <w:rPr>
          <w:rFonts w:asciiTheme="majorBidi" w:hAnsiTheme="majorBidi" w:cstheme="majorBidi"/>
          <w:sz w:val="24"/>
          <w:szCs w:val="24"/>
        </w:rPr>
        <w:t>924</w:t>
      </w:r>
      <w:r w:rsidR="00221E0D" w:rsidRPr="00706B2C">
        <w:rPr>
          <w:rFonts w:asciiTheme="majorBidi" w:hAnsiTheme="majorBidi" w:cstheme="majorBidi"/>
          <w:sz w:val="24"/>
          <w:szCs w:val="24"/>
        </w:rPr>
        <w:t>)</w:t>
      </w:r>
      <w:r w:rsidR="00D11D5B" w:rsidRPr="00706B2C">
        <w:rPr>
          <w:rFonts w:asciiTheme="majorBidi" w:hAnsiTheme="majorBidi" w:cstheme="majorBidi"/>
          <w:sz w:val="24"/>
          <w:szCs w:val="24"/>
        </w:rPr>
        <w:t xml:space="preserve">= </w:t>
      </w:r>
      <w:r w:rsidR="00221E0D" w:rsidRPr="00706B2C">
        <w:rPr>
          <w:rFonts w:asciiTheme="majorBidi" w:hAnsiTheme="majorBidi" w:cstheme="majorBidi"/>
          <w:sz w:val="24"/>
          <w:szCs w:val="24"/>
        </w:rPr>
        <w:t>6</w:t>
      </w:r>
      <w:r w:rsidR="00706B2C" w:rsidRPr="00706B2C">
        <w:rPr>
          <w:rFonts w:asciiTheme="majorBidi" w:hAnsiTheme="majorBidi" w:cstheme="majorBidi"/>
          <w:sz w:val="24"/>
          <w:szCs w:val="24"/>
        </w:rPr>
        <w:t>4</w:t>
      </w:r>
      <w:r w:rsidR="00221E0D" w:rsidRPr="00706B2C">
        <w:rPr>
          <w:rFonts w:asciiTheme="majorBidi" w:hAnsiTheme="majorBidi" w:cstheme="majorBidi"/>
          <w:sz w:val="24"/>
          <w:szCs w:val="24"/>
        </w:rPr>
        <w:t>.</w:t>
      </w:r>
      <w:r w:rsidR="00706B2C" w:rsidRPr="00706B2C">
        <w:rPr>
          <w:rFonts w:asciiTheme="majorBidi" w:hAnsiTheme="majorBidi" w:cstheme="majorBidi"/>
          <w:sz w:val="24"/>
          <w:szCs w:val="24"/>
        </w:rPr>
        <w:t>85</w:t>
      </w:r>
      <w:r w:rsidR="00221E0D" w:rsidRPr="00706B2C">
        <w:rPr>
          <w:rFonts w:asciiTheme="majorBidi" w:hAnsiTheme="majorBidi" w:cstheme="majorBidi"/>
          <w:sz w:val="24"/>
          <w:szCs w:val="24"/>
        </w:rPr>
        <w:t xml:space="preserve">, </w:t>
      </w:r>
      <w:r w:rsidR="00221E0D" w:rsidRPr="00706B2C">
        <w:rPr>
          <w:rFonts w:asciiTheme="majorBidi" w:hAnsiTheme="majorBidi" w:cstheme="majorBidi"/>
          <w:i/>
          <w:iCs/>
          <w:sz w:val="24"/>
          <w:szCs w:val="24"/>
        </w:rPr>
        <w:t>p</w:t>
      </w:r>
      <w:r w:rsidR="00D11D5B" w:rsidRPr="00706B2C">
        <w:rPr>
          <w:rFonts w:asciiTheme="majorBidi" w:hAnsiTheme="majorBidi" w:cstheme="majorBidi"/>
          <w:sz w:val="24"/>
          <w:szCs w:val="24"/>
        </w:rPr>
        <w:t xml:space="preserve"> &lt;.00</w:t>
      </w:r>
      <w:r w:rsidR="00F702FC" w:rsidRPr="00706B2C">
        <w:rPr>
          <w:rFonts w:asciiTheme="majorBidi" w:hAnsiTheme="majorBidi" w:cstheme="majorBidi"/>
          <w:sz w:val="24"/>
          <w:szCs w:val="24"/>
        </w:rPr>
        <w:t>1</w:t>
      </w:r>
      <w:r w:rsidR="00D11D5B" w:rsidRPr="00706B2C">
        <w:rPr>
          <w:rFonts w:asciiTheme="majorBidi" w:hAnsiTheme="majorBidi" w:cstheme="majorBidi"/>
          <w:sz w:val="24"/>
          <w:szCs w:val="24"/>
        </w:rPr>
        <w:t xml:space="preserve">, </w:t>
      </w:r>
      <w:r w:rsidR="00D11D5B" w:rsidRPr="00706B2C">
        <w:rPr>
          <w:rFonts w:asciiTheme="majorBidi" w:hAnsiTheme="majorBidi" w:cstheme="majorBidi"/>
          <w:i/>
          <w:iCs/>
          <w:sz w:val="24"/>
          <w:szCs w:val="24"/>
        </w:rPr>
        <w:t>d</w:t>
      </w:r>
      <w:r w:rsidR="00FC7E3F" w:rsidRPr="00706B2C">
        <w:rPr>
          <w:rFonts w:asciiTheme="majorBidi" w:hAnsiTheme="majorBidi" w:cstheme="majorBidi"/>
          <w:i/>
          <w:iCs/>
          <w:sz w:val="24"/>
          <w:szCs w:val="24"/>
        </w:rPr>
        <w:t xml:space="preserve"> </w:t>
      </w:r>
      <w:r w:rsidR="00471BF7" w:rsidRPr="00706B2C">
        <w:rPr>
          <w:rFonts w:asciiTheme="majorBidi" w:hAnsiTheme="majorBidi" w:cstheme="majorBidi"/>
          <w:sz w:val="24"/>
          <w:szCs w:val="24"/>
        </w:rPr>
        <w:t>=</w:t>
      </w:r>
      <w:r w:rsidR="00FC7E3F" w:rsidRPr="00706B2C">
        <w:rPr>
          <w:rFonts w:asciiTheme="majorBidi" w:hAnsiTheme="majorBidi" w:cstheme="majorBidi"/>
          <w:sz w:val="24"/>
          <w:szCs w:val="24"/>
        </w:rPr>
        <w:t xml:space="preserve"> </w:t>
      </w:r>
      <w:r w:rsidR="00471BF7" w:rsidRPr="00706B2C">
        <w:rPr>
          <w:rFonts w:asciiTheme="majorBidi" w:hAnsiTheme="majorBidi" w:cstheme="majorBidi"/>
          <w:sz w:val="24"/>
          <w:szCs w:val="24"/>
        </w:rPr>
        <w:t>.6</w:t>
      </w:r>
      <w:r w:rsidR="00706B2C" w:rsidRPr="00706B2C">
        <w:rPr>
          <w:rFonts w:asciiTheme="majorBidi" w:hAnsiTheme="majorBidi" w:cstheme="majorBidi"/>
          <w:sz w:val="24"/>
          <w:szCs w:val="24"/>
        </w:rPr>
        <w:t>3</w:t>
      </w:r>
      <w:r w:rsidR="00471BF7" w:rsidRPr="00856018">
        <w:rPr>
          <w:rFonts w:asciiTheme="majorBidi" w:hAnsiTheme="majorBidi" w:cstheme="majorBidi"/>
          <w:sz w:val="24"/>
          <w:szCs w:val="24"/>
        </w:rPr>
        <w:t>.</w:t>
      </w:r>
      <w:r w:rsidR="00471BF7" w:rsidRPr="00856018">
        <w:rPr>
          <w:sz w:val="24"/>
          <w:szCs w:val="24"/>
        </w:rPr>
        <w:t xml:space="preserve">  </w:t>
      </w:r>
      <w:del w:id="1769" w:author="ALE editor" w:date="2018-11-15T17:16:00Z">
        <w:r w:rsidR="00FC7E3F" w:rsidRPr="00856018" w:rsidDel="00A16025">
          <w:rPr>
            <w:rFonts w:asciiTheme="majorBidi" w:hAnsiTheme="majorBidi" w:cstheme="majorBidi"/>
            <w:sz w:val="24"/>
            <w:szCs w:val="24"/>
          </w:rPr>
          <w:delText xml:space="preserve">The </w:delText>
        </w:r>
        <w:r w:rsidR="00D11D5B" w:rsidRPr="00856018" w:rsidDel="00A16025">
          <w:rPr>
            <w:rFonts w:asciiTheme="majorBidi" w:hAnsiTheme="majorBidi" w:cstheme="majorBidi"/>
            <w:sz w:val="24"/>
            <w:szCs w:val="24"/>
          </w:rPr>
          <w:delText>f</w:delText>
        </w:r>
      </w:del>
      <w:ins w:id="1770" w:author="ALE editor" w:date="2018-11-15T17:16:00Z">
        <w:r w:rsidR="00A16025">
          <w:rPr>
            <w:rFonts w:asciiTheme="majorBidi" w:hAnsiTheme="majorBidi" w:cstheme="majorBidi"/>
            <w:sz w:val="24"/>
            <w:szCs w:val="24"/>
          </w:rPr>
          <w:t>Identification as a f</w:t>
        </w:r>
      </w:ins>
      <w:r w:rsidR="00D11D5B" w:rsidRPr="00856018">
        <w:rPr>
          <w:rFonts w:asciiTheme="majorBidi" w:hAnsiTheme="majorBidi" w:cstheme="majorBidi"/>
          <w:sz w:val="24"/>
          <w:szCs w:val="24"/>
        </w:rPr>
        <w:t xml:space="preserve">eminist </w:t>
      </w:r>
      <w:del w:id="1771" w:author="ALE editor" w:date="2018-11-15T17:16:00Z">
        <w:r w:rsidR="00D11D5B" w:rsidRPr="00856018" w:rsidDel="00A16025">
          <w:rPr>
            <w:rFonts w:asciiTheme="majorBidi" w:hAnsiTheme="majorBidi" w:cstheme="majorBidi"/>
            <w:sz w:val="24"/>
            <w:szCs w:val="24"/>
          </w:rPr>
          <w:delText xml:space="preserve">identification </w:delText>
        </w:r>
      </w:del>
      <w:r w:rsidR="00FC7E3F" w:rsidRPr="00856018">
        <w:rPr>
          <w:rFonts w:asciiTheme="majorBidi" w:hAnsiTheme="majorBidi" w:cstheme="majorBidi"/>
          <w:sz w:val="24"/>
          <w:szCs w:val="24"/>
        </w:rPr>
        <w:t xml:space="preserve">correlated positively with </w:t>
      </w:r>
      <w:ins w:id="1772" w:author="ALE editor" w:date="2018-11-15T17:16:00Z">
        <w:r w:rsidR="00A16025">
          <w:rPr>
            <w:rFonts w:asciiTheme="majorBidi" w:hAnsiTheme="majorBidi" w:cstheme="majorBidi"/>
            <w:sz w:val="24"/>
            <w:szCs w:val="24"/>
          </w:rPr>
          <w:t xml:space="preserve">identification as a </w:t>
        </w:r>
      </w:ins>
      <w:r w:rsidR="00064B3B" w:rsidRPr="00856018">
        <w:rPr>
          <w:rFonts w:asciiTheme="majorBidi" w:hAnsiTheme="majorBidi" w:cstheme="majorBidi"/>
          <w:sz w:val="24"/>
          <w:szCs w:val="24"/>
        </w:rPr>
        <w:t>Democrat</w:t>
      </w:r>
      <w:del w:id="1773" w:author="ALE editor" w:date="2018-11-18T13:51:00Z">
        <w:r w:rsidR="00064B3B" w:rsidRPr="00856018" w:rsidDel="00EB5C57">
          <w:rPr>
            <w:rFonts w:asciiTheme="majorBidi" w:hAnsiTheme="majorBidi" w:cstheme="majorBidi"/>
            <w:sz w:val="24"/>
            <w:szCs w:val="24"/>
          </w:rPr>
          <w:delText xml:space="preserve"> </w:delText>
        </w:r>
        <w:r w:rsidR="00D11D5B" w:rsidRPr="00856018" w:rsidDel="00EB5C57">
          <w:rPr>
            <w:rFonts w:asciiTheme="majorBidi" w:hAnsiTheme="majorBidi" w:cstheme="majorBidi"/>
            <w:sz w:val="24"/>
            <w:szCs w:val="24"/>
          </w:rPr>
          <w:delText>identification</w:delText>
        </w:r>
      </w:del>
      <w:r w:rsidR="00FC7E3F"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r</w:t>
      </w:r>
      <w:r w:rsidR="00D11D5B" w:rsidRPr="00856018">
        <w:rPr>
          <w:rFonts w:asciiTheme="majorBidi" w:hAnsiTheme="majorBidi" w:cstheme="majorBidi"/>
          <w:sz w:val="24"/>
          <w:szCs w:val="24"/>
        </w:rPr>
        <w:t>(</w:t>
      </w:r>
      <w:r w:rsidR="00856018" w:rsidRPr="00856018">
        <w:rPr>
          <w:rFonts w:asciiTheme="majorBidi" w:hAnsiTheme="majorBidi" w:cstheme="majorBidi"/>
          <w:sz w:val="24"/>
          <w:szCs w:val="24"/>
        </w:rPr>
        <w:t>921</w:t>
      </w:r>
      <w:r w:rsidR="00D11D5B" w:rsidRPr="00856018">
        <w:rPr>
          <w:rFonts w:asciiTheme="majorBidi" w:hAnsiTheme="majorBidi" w:cstheme="majorBidi"/>
          <w:sz w:val="24"/>
          <w:szCs w:val="24"/>
        </w:rPr>
        <w:t>)</w:t>
      </w:r>
      <w:r w:rsidR="00FC7E3F"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.3</w:t>
      </w:r>
      <w:r w:rsidR="00856018" w:rsidRPr="00856018">
        <w:rPr>
          <w:rFonts w:asciiTheme="majorBidi" w:hAnsiTheme="majorBidi" w:cstheme="majorBidi"/>
          <w:sz w:val="24"/>
          <w:szCs w:val="24"/>
        </w:rPr>
        <w:t>4</w:t>
      </w:r>
      <w:r w:rsidR="00D11D5B"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p</w:t>
      </w:r>
      <w:r w:rsidR="00D11D5B" w:rsidRPr="00856018">
        <w:rPr>
          <w:rFonts w:asciiTheme="majorBidi" w:hAnsiTheme="majorBidi" w:cstheme="majorBidi"/>
          <w:sz w:val="24"/>
          <w:szCs w:val="24"/>
        </w:rPr>
        <w:t xml:space="preserve"> &lt;</w:t>
      </w:r>
      <w:ins w:id="1774" w:author="ALE editor" w:date="2018-11-15T17:17:00Z">
        <w:r w:rsidR="00A16025">
          <w:rPr>
            <w:rFonts w:asciiTheme="majorBidi" w:hAnsiTheme="majorBidi" w:cstheme="majorBidi"/>
            <w:sz w:val="24"/>
            <w:szCs w:val="24"/>
          </w:rPr>
          <w:t xml:space="preserve"> </w:t>
        </w:r>
      </w:ins>
      <w:r w:rsidR="00D11D5B" w:rsidRPr="00856018">
        <w:rPr>
          <w:rFonts w:asciiTheme="majorBidi" w:hAnsiTheme="majorBidi" w:cstheme="majorBidi"/>
          <w:sz w:val="24"/>
          <w:szCs w:val="24"/>
        </w:rPr>
        <w:t>.001</w:t>
      </w:r>
      <w:r w:rsidR="00FC7E3F" w:rsidRPr="00856018">
        <w:rPr>
          <w:rFonts w:asciiTheme="majorBidi" w:hAnsiTheme="majorBidi" w:cstheme="majorBidi"/>
          <w:sz w:val="24"/>
          <w:szCs w:val="24"/>
        </w:rPr>
        <w:t xml:space="preserve">, and negatively with </w:t>
      </w:r>
      <w:ins w:id="1775" w:author="ALE editor" w:date="2018-11-15T17:17:00Z">
        <w:r w:rsidR="00A16025">
          <w:rPr>
            <w:rFonts w:asciiTheme="majorBidi" w:hAnsiTheme="majorBidi" w:cstheme="majorBidi"/>
            <w:sz w:val="24"/>
            <w:szCs w:val="24"/>
          </w:rPr>
          <w:t xml:space="preserve">identification as a </w:t>
        </w:r>
      </w:ins>
      <w:r w:rsidR="00064B3B" w:rsidRPr="00856018">
        <w:rPr>
          <w:rFonts w:asciiTheme="majorBidi" w:hAnsiTheme="majorBidi" w:cstheme="majorBidi"/>
          <w:sz w:val="24"/>
          <w:szCs w:val="24"/>
        </w:rPr>
        <w:t>Republican</w:t>
      </w:r>
      <w:ins w:id="1776" w:author="ALE editor" w:date="2018-11-18T20:47:00Z">
        <w:r w:rsidR="00E86CB2">
          <w:rPr>
            <w:rFonts w:asciiTheme="majorBidi" w:hAnsiTheme="majorBidi" w:cstheme="majorBidi"/>
            <w:sz w:val="24"/>
            <w:szCs w:val="24"/>
          </w:rPr>
          <w:t>,</w:t>
        </w:r>
      </w:ins>
      <w:r w:rsidR="00064B3B" w:rsidRPr="00856018">
        <w:rPr>
          <w:rFonts w:asciiTheme="majorBidi" w:hAnsiTheme="majorBidi" w:cstheme="majorBidi"/>
          <w:sz w:val="24"/>
          <w:szCs w:val="24"/>
        </w:rPr>
        <w:t xml:space="preserve"> </w:t>
      </w:r>
      <w:del w:id="1777" w:author="ALE editor" w:date="2018-11-15T17:17:00Z">
        <w:r w:rsidR="00D11D5B" w:rsidRPr="00856018" w:rsidDel="00A16025">
          <w:rPr>
            <w:rFonts w:asciiTheme="majorBidi" w:hAnsiTheme="majorBidi" w:cstheme="majorBidi"/>
            <w:sz w:val="24"/>
            <w:szCs w:val="24"/>
          </w:rPr>
          <w:delText xml:space="preserve">identification </w:delText>
        </w:r>
      </w:del>
      <w:r w:rsidR="00D11D5B" w:rsidRPr="00856018">
        <w:rPr>
          <w:rFonts w:asciiTheme="majorBidi" w:hAnsiTheme="majorBidi" w:cstheme="majorBidi"/>
          <w:i/>
          <w:iCs/>
          <w:sz w:val="24"/>
          <w:szCs w:val="24"/>
        </w:rPr>
        <w:t>r</w:t>
      </w:r>
      <w:r w:rsidR="00D11D5B" w:rsidRPr="00856018">
        <w:rPr>
          <w:rFonts w:asciiTheme="majorBidi" w:hAnsiTheme="majorBidi" w:cstheme="majorBidi"/>
          <w:sz w:val="24"/>
          <w:szCs w:val="24"/>
        </w:rPr>
        <w:t>(</w:t>
      </w:r>
      <w:r w:rsidR="00856018" w:rsidRPr="00856018">
        <w:rPr>
          <w:rFonts w:asciiTheme="majorBidi" w:hAnsiTheme="majorBidi" w:cstheme="majorBidi"/>
          <w:sz w:val="24"/>
          <w:szCs w:val="24"/>
        </w:rPr>
        <w:t>921</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2</w:t>
      </w:r>
      <w:r w:rsidR="00856018" w:rsidRPr="00856018">
        <w:rPr>
          <w:rFonts w:asciiTheme="majorBidi" w:hAnsiTheme="majorBidi" w:cstheme="majorBidi"/>
          <w:sz w:val="24"/>
          <w:szCs w:val="24"/>
        </w:rPr>
        <w:t>3</w:t>
      </w:r>
      <w:r w:rsidR="00D11D5B"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p</w:t>
      </w:r>
      <w:r w:rsidR="00D11D5B" w:rsidRPr="00856018">
        <w:rPr>
          <w:rFonts w:asciiTheme="majorBidi" w:hAnsiTheme="majorBidi" w:cstheme="majorBidi"/>
          <w:sz w:val="24"/>
          <w:szCs w:val="24"/>
        </w:rPr>
        <w:t xml:space="preserve"> &lt;</w:t>
      </w:r>
      <w:r w:rsidR="00FC7E3F"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.001</w:t>
      </w:r>
      <w:r w:rsidR="00FD2EA6" w:rsidRPr="00856018">
        <w:rPr>
          <w:rFonts w:asciiTheme="majorBidi" w:hAnsiTheme="majorBidi" w:cstheme="majorBidi"/>
          <w:sz w:val="24"/>
          <w:szCs w:val="24"/>
        </w:rPr>
        <w:t xml:space="preserve">. </w:t>
      </w:r>
      <w:r w:rsidR="00064B3B" w:rsidRPr="00856018">
        <w:rPr>
          <w:rFonts w:asciiTheme="majorBidi" w:hAnsiTheme="majorBidi" w:cstheme="majorBidi"/>
          <w:sz w:val="24"/>
          <w:szCs w:val="24"/>
        </w:rPr>
        <w:t>Thus</w:t>
      </w:r>
      <w:r w:rsidR="00786095" w:rsidRPr="00856018">
        <w:rPr>
          <w:rFonts w:asciiTheme="majorBidi" w:hAnsiTheme="majorBidi" w:cstheme="majorBidi"/>
          <w:sz w:val="24"/>
          <w:szCs w:val="24"/>
        </w:rPr>
        <w:t xml:space="preserve">, </w:t>
      </w:r>
      <w:r w:rsidR="00FC7E3F" w:rsidRPr="00856018">
        <w:rPr>
          <w:rFonts w:asciiTheme="majorBidi" w:hAnsiTheme="majorBidi" w:cstheme="majorBidi"/>
          <w:sz w:val="24"/>
          <w:szCs w:val="24"/>
        </w:rPr>
        <w:t xml:space="preserve">the sample was </w:t>
      </w:r>
      <w:r w:rsidR="00786095" w:rsidRPr="00856018">
        <w:rPr>
          <w:rFonts w:asciiTheme="majorBidi" w:hAnsiTheme="majorBidi" w:cstheme="majorBidi"/>
          <w:sz w:val="24"/>
          <w:szCs w:val="24"/>
        </w:rPr>
        <w:t xml:space="preserve">relatively </w:t>
      </w:r>
      <w:del w:id="1778" w:author="ALE editor" w:date="2018-11-15T17:17:00Z">
        <w:r w:rsidR="00FC7E3F" w:rsidRPr="00856018" w:rsidDel="00A16025">
          <w:rPr>
            <w:rFonts w:asciiTheme="majorBidi" w:hAnsiTheme="majorBidi" w:cstheme="majorBidi"/>
            <w:sz w:val="24"/>
            <w:szCs w:val="24"/>
          </w:rPr>
          <w:delText>Liberal</w:delText>
        </w:r>
      </w:del>
      <w:ins w:id="1779" w:author="ALE editor" w:date="2018-11-15T17:17:00Z">
        <w:r w:rsidR="00A16025">
          <w:rPr>
            <w:rFonts w:asciiTheme="majorBidi" w:hAnsiTheme="majorBidi" w:cstheme="majorBidi"/>
            <w:sz w:val="24"/>
            <w:szCs w:val="24"/>
          </w:rPr>
          <w:t>l</w:t>
        </w:r>
        <w:r w:rsidR="00A16025" w:rsidRPr="00856018">
          <w:rPr>
            <w:rFonts w:asciiTheme="majorBidi" w:hAnsiTheme="majorBidi" w:cstheme="majorBidi"/>
            <w:sz w:val="24"/>
            <w:szCs w:val="24"/>
          </w:rPr>
          <w:t>iberal</w:t>
        </w:r>
      </w:ins>
      <w:del w:id="1780" w:author="ALE editor" w:date="2018-11-18T20:47:00Z">
        <w:r w:rsidR="00786095" w:rsidRPr="00856018" w:rsidDel="00E86CB2">
          <w:rPr>
            <w:rFonts w:asciiTheme="majorBidi" w:hAnsiTheme="majorBidi" w:cstheme="majorBidi"/>
            <w:sz w:val="24"/>
            <w:szCs w:val="24"/>
          </w:rPr>
          <w:delText>-</w:delText>
        </w:r>
      </w:del>
      <w:ins w:id="1781" w:author="ALE editor" w:date="2018-11-18T20:47:00Z">
        <w:r w:rsidR="00E86CB2">
          <w:rPr>
            <w:rFonts w:asciiTheme="majorBidi" w:hAnsiTheme="majorBidi" w:cstheme="majorBidi"/>
            <w:sz w:val="24"/>
            <w:szCs w:val="24"/>
          </w:rPr>
          <w:t xml:space="preserve"> and </w:t>
        </w:r>
      </w:ins>
      <w:r w:rsidR="00FC7E3F" w:rsidRPr="00856018">
        <w:rPr>
          <w:rFonts w:asciiTheme="majorBidi" w:hAnsiTheme="majorBidi" w:cstheme="majorBidi"/>
          <w:sz w:val="24"/>
          <w:szCs w:val="24"/>
        </w:rPr>
        <w:t xml:space="preserve">Democrat, which might </w:t>
      </w:r>
      <w:r w:rsidR="00786095" w:rsidRPr="00856018">
        <w:rPr>
          <w:rFonts w:asciiTheme="majorBidi" w:hAnsiTheme="majorBidi" w:cstheme="majorBidi"/>
          <w:sz w:val="24"/>
          <w:szCs w:val="24"/>
        </w:rPr>
        <w:t>explain the large proportion of participant</w:t>
      </w:r>
      <w:ins w:id="1782" w:author="ALE editor" w:date="2018-11-15T17:17:00Z">
        <w:r w:rsidR="00A16025">
          <w:rPr>
            <w:rFonts w:asciiTheme="majorBidi" w:hAnsiTheme="majorBidi" w:cstheme="majorBidi"/>
            <w:sz w:val="24"/>
            <w:szCs w:val="24"/>
          </w:rPr>
          <w:t>s</w:t>
        </w:r>
      </w:ins>
      <w:r w:rsidR="00786095" w:rsidRPr="00856018">
        <w:rPr>
          <w:rFonts w:asciiTheme="majorBidi" w:hAnsiTheme="majorBidi" w:cstheme="majorBidi"/>
          <w:sz w:val="24"/>
          <w:szCs w:val="24"/>
        </w:rPr>
        <w:t xml:space="preserve"> </w:t>
      </w:r>
      <w:r w:rsidR="00064B3B" w:rsidRPr="00856018">
        <w:rPr>
          <w:rFonts w:asciiTheme="majorBidi" w:hAnsiTheme="majorBidi" w:cstheme="majorBidi"/>
          <w:sz w:val="24"/>
          <w:szCs w:val="24"/>
        </w:rPr>
        <w:t>who</w:t>
      </w:r>
      <w:r w:rsidR="00FC7E3F" w:rsidRPr="00856018">
        <w:rPr>
          <w:rFonts w:asciiTheme="majorBidi" w:hAnsiTheme="majorBidi" w:cstheme="majorBidi"/>
          <w:sz w:val="24"/>
          <w:szCs w:val="24"/>
        </w:rPr>
        <w:t xml:space="preserve"> identified </w:t>
      </w:r>
      <w:r w:rsidR="00786095" w:rsidRPr="00856018">
        <w:rPr>
          <w:rFonts w:asciiTheme="majorBidi" w:hAnsiTheme="majorBidi" w:cstheme="majorBidi"/>
          <w:sz w:val="24"/>
          <w:szCs w:val="24"/>
        </w:rPr>
        <w:t xml:space="preserve">as </w:t>
      </w:r>
      <w:del w:id="1783" w:author="ALE editor" w:date="2018-11-15T17:17:00Z">
        <w:r w:rsidR="00064B3B" w:rsidRPr="00856018" w:rsidDel="00A16025">
          <w:rPr>
            <w:rFonts w:asciiTheme="majorBidi" w:hAnsiTheme="majorBidi" w:cstheme="majorBidi"/>
            <w:sz w:val="24"/>
            <w:szCs w:val="24"/>
          </w:rPr>
          <w:delText xml:space="preserve">a </w:delText>
        </w:r>
      </w:del>
      <w:r w:rsidR="00786095" w:rsidRPr="00856018">
        <w:rPr>
          <w:rFonts w:asciiTheme="majorBidi" w:hAnsiTheme="majorBidi" w:cstheme="majorBidi"/>
          <w:sz w:val="24"/>
          <w:szCs w:val="24"/>
        </w:rPr>
        <w:t>feminist</w:t>
      </w:r>
      <w:ins w:id="1784" w:author="ALE editor" w:date="2018-11-15T17:17:00Z">
        <w:r w:rsidR="00A16025">
          <w:rPr>
            <w:rFonts w:asciiTheme="majorBidi" w:hAnsiTheme="majorBidi" w:cstheme="majorBidi"/>
            <w:sz w:val="24"/>
            <w:szCs w:val="24"/>
          </w:rPr>
          <w:t>s</w:t>
        </w:r>
      </w:ins>
      <w:r w:rsidR="00786095" w:rsidRPr="00856018">
        <w:rPr>
          <w:rFonts w:asciiTheme="majorBidi" w:hAnsiTheme="majorBidi" w:cstheme="majorBidi"/>
          <w:sz w:val="24"/>
          <w:szCs w:val="24"/>
        </w:rPr>
        <w:t xml:space="preserve"> (compared to the proportion </w:t>
      </w:r>
      <w:r w:rsidR="00B47281" w:rsidRPr="00856018">
        <w:rPr>
          <w:rFonts w:asciiTheme="majorBidi" w:hAnsiTheme="majorBidi" w:cstheme="majorBidi"/>
          <w:sz w:val="24"/>
          <w:szCs w:val="24"/>
        </w:rPr>
        <w:t>I</w:t>
      </w:r>
      <w:r w:rsidR="00786095" w:rsidRPr="00856018">
        <w:rPr>
          <w:rFonts w:asciiTheme="majorBidi" w:hAnsiTheme="majorBidi" w:cstheme="majorBidi"/>
          <w:sz w:val="24"/>
          <w:szCs w:val="24"/>
        </w:rPr>
        <w:t xml:space="preserve"> </w:t>
      </w:r>
      <w:del w:id="1785" w:author="ALE editor" w:date="2018-11-15T17:17:00Z">
        <w:r w:rsidR="00786095" w:rsidRPr="00856018" w:rsidDel="00A16025">
          <w:rPr>
            <w:rFonts w:asciiTheme="majorBidi" w:hAnsiTheme="majorBidi" w:cstheme="majorBidi"/>
            <w:sz w:val="24"/>
            <w:szCs w:val="24"/>
          </w:rPr>
          <w:delText>assume</w:delText>
        </w:r>
        <w:r w:rsidR="00FC7E3F" w:rsidRPr="00856018" w:rsidDel="00A16025">
          <w:rPr>
            <w:rFonts w:asciiTheme="majorBidi" w:hAnsiTheme="majorBidi" w:cstheme="majorBidi"/>
            <w:sz w:val="24"/>
            <w:szCs w:val="24"/>
          </w:rPr>
          <w:delText>d</w:delText>
        </w:r>
        <w:r w:rsidR="00786095" w:rsidRPr="00856018" w:rsidDel="00A16025">
          <w:rPr>
            <w:rFonts w:asciiTheme="majorBidi" w:hAnsiTheme="majorBidi" w:cstheme="majorBidi"/>
            <w:sz w:val="24"/>
            <w:szCs w:val="24"/>
          </w:rPr>
          <w:delText xml:space="preserve"> </w:delText>
        </w:r>
        <w:r w:rsidR="00B47281" w:rsidRPr="00856018" w:rsidDel="00A16025">
          <w:rPr>
            <w:rFonts w:asciiTheme="majorBidi" w:hAnsiTheme="majorBidi" w:cstheme="majorBidi"/>
            <w:sz w:val="24"/>
            <w:szCs w:val="24"/>
          </w:rPr>
          <w:delText>to find</w:delText>
        </w:r>
      </w:del>
      <w:ins w:id="1786" w:author="ALE editor" w:date="2018-11-15T17:17:00Z">
        <w:r w:rsidR="00A16025">
          <w:rPr>
            <w:rFonts w:asciiTheme="majorBidi" w:hAnsiTheme="majorBidi" w:cstheme="majorBidi"/>
            <w:sz w:val="24"/>
            <w:szCs w:val="24"/>
          </w:rPr>
          <w:t>expected</w:t>
        </w:r>
      </w:ins>
      <w:r w:rsidR="00E260EE" w:rsidRPr="00856018">
        <w:rPr>
          <w:rFonts w:asciiTheme="majorBidi" w:hAnsiTheme="majorBidi" w:cstheme="majorBidi"/>
          <w:sz w:val="24"/>
          <w:szCs w:val="24"/>
        </w:rPr>
        <w:t>).</w:t>
      </w:r>
      <w:r w:rsidR="00FC7E3F" w:rsidRPr="00E27B5D" w:rsidDel="00FC7E3F">
        <w:rPr>
          <w:rFonts w:asciiTheme="majorBidi" w:hAnsiTheme="majorBidi" w:cstheme="majorBidi"/>
          <w:sz w:val="24"/>
          <w:szCs w:val="24"/>
        </w:rPr>
        <w:t xml:space="preserve"> </w:t>
      </w:r>
    </w:p>
    <w:p w14:paraId="79D07DA5" w14:textId="6C9E48C7" w:rsidR="00E86CB2" w:rsidRDefault="00E86CB2">
      <w:pPr>
        <w:rPr>
          <w:ins w:id="1787" w:author="ALE editor" w:date="2018-11-18T20:47:00Z"/>
          <w:rFonts w:asciiTheme="majorBidi" w:hAnsiTheme="majorBidi" w:cstheme="majorBidi"/>
          <w:b/>
          <w:bCs/>
          <w:sz w:val="24"/>
          <w:szCs w:val="24"/>
        </w:rPr>
      </w:pPr>
      <w:ins w:id="1788" w:author="ALE editor" w:date="2018-11-18T20:47:00Z">
        <w:r>
          <w:rPr>
            <w:rFonts w:asciiTheme="majorBidi" w:hAnsiTheme="majorBidi" w:cstheme="majorBidi"/>
            <w:b/>
            <w:bCs/>
            <w:sz w:val="24"/>
            <w:szCs w:val="24"/>
          </w:rPr>
          <w:br w:type="page"/>
        </w:r>
      </w:ins>
    </w:p>
    <w:p w14:paraId="0F5AED3C" w14:textId="77777777" w:rsidR="00984379" w:rsidRPr="00E27B5D" w:rsidRDefault="00984379" w:rsidP="00984379">
      <w:pPr>
        <w:autoSpaceDE w:val="0"/>
        <w:autoSpaceDN w:val="0"/>
        <w:adjustRightInd w:val="0"/>
        <w:spacing w:after="0" w:line="480" w:lineRule="auto"/>
        <w:ind w:firstLine="720"/>
        <w:rPr>
          <w:rFonts w:asciiTheme="majorBidi" w:hAnsiTheme="majorBidi" w:cstheme="majorBidi"/>
          <w:b/>
          <w:bCs/>
          <w:sz w:val="24"/>
          <w:szCs w:val="24"/>
        </w:rPr>
      </w:pPr>
    </w:p>
    <w:tbl>
      <w:tblPr>
        <w:tblStyle w:val="TableGrid"/>
        <w:tblW w:w="9322" w:type="dxa"/>
        <w:tblLayout w:type="fixed"/>
        <w:tblLook w:val="04A0" w:firstRow="1" w:lastRow="0" w:firstColumn="1" w:lastColumn="0" w:noHBand="0" w:noVBand="1"/>
      </w:tblPr>
      <w:tblGrid>
        <w:gridCol w:w="1101"/>
        <w:gridCol w:w="708"/>
        <w:gridCol w:w="1134"/>
        <w:gridCol w:w="834"/>
        <w:gridCol w:w="17"/>
        <w:gridCol w:w="850"/>
        <w:gridCol w:w="567"/>
        <w:gridCol w:w="176"/>
        <w:gridCol w:w="675"/>
        <w:gridCol w:w="59"/>
        <w:gridCol w:w="886"/>
        <w:gridCol w:w="1067"/>
        <w:gridCol w:w="114"/>
        <w:gridCol w:w="1134"/>
      </w:tblGrid>
      <w:tr w:rsidR="00B17C3C" w:rsidRPr="00E27B5D" w14:paraId="36A1954C" w14:textId="77777777" w:rsidTr="00C14611">
        <w:trPr>
          <w:trHeight w:val="456"/>
        </w:trPr>
        <w:tc>
          <w:tcPr>
            <w:tcW w:w="9322" w:type="dxa"/>
            <w:gridSpan w:val="14"/>
            <w:tcBorders>
              <w:top w:val="nil"/>
              <w:left w:val="nil"/>
              <w:right w:val="nil"/>
            </w:tcBorders>
          </w:tcPr>
          <w:p w14:paraId="304A86AF" w14:textId="77777777" w:rsidR="00E86CB2" w:rsidRPr="00E86CB2" w:rsidRDefault="00B17C3C" w:rsidP="00D11D5B">
            <w:pPr>
              <w:autoSpaceDE w:val="0"/>
              <w:autoSpaceDN w:val="0"/>
              <w:adjustRightInd w:val="0"/>
              <w:spacing w:line="276" w:lineRule="auto"/>
              <w:rPr>
                <w:ins w:id="1789" w:author="ALE editor" w:date="2018-11-18T20:47:00Z"/>
                <w:rFonts w:asciiTheme="majorBidi" w:hAnsiTheme="majorBidi" w:cstheme="majorBidi"/>
                <w:rPrChange w:id="1790" w:author="ALE editor" w:date="2018-11-18T20:47:00Z">
                  <w:rPr>
                    <w:ins w:id="1791" w:author="ALE editor" w:date="2018-11-18T20:47:00Z"/>
                    <w:rFonts w:asciiTheme="majorBidi" w:hAnsiTheme="majorBidi" w:cstheme="majorBidi"/>
                    <w:b/>
                    <w:bCs/>
                  </w:rPr>
                </w:rPrChange>
              </w:rPr>
            </w:pPr>
            <w:r w:rsidRPr="00E86CB2">
              <w:rPr>
                <w:rFonts w:asciiTheme="majorBidi" w:hAnsiTheme="majorBidi" w:cstheme="majorBidi"/>
                <w:rPrChange w:id="1792" w:author="ALE editor" w:date="2018-11-18T20:47:00Z">
                  <w:rPr>
                    <w:rFonts w:asciiTheme="majorBidi" w:hAnsiTheme="majorBidi" w:cstheme="majorBidi"/>
                    <w:b/>
                    <w:bCs/>
                  </w:rPr>
                </w:rPrChange>
              </w:rPr>
              <w:t>Table 2</w:t>
            </w:r>
            <w:del w:id="1793" w:author="ALE editor" w:date="2018-11-18T20:47:00Z">
              <w:r w:rsidRPr="00E86CB2" w:rsidDel="00E86CB2">
                <w:rPr>
                  <w:rFonts w:asciiTheme="majorBidi" w:hAnsiTheme="majorBidi" w:cstheme="majorBidi"/>
                  <w:rPrChange w:id="1794" w:author="ALE editor" w:date="2018-11-18T20:47:00Z">
                    <w:rPr>
                      <w:rFonts w:asciiTheme="majorBidi" w:hAnsiTheme="majorBidi" w:cstheme="majorBidi"/>
                      <w:b/>
                      <w:bCs/>
                    </w:rPr>
                  </w:rPrChange>
                </w:rPr>
                <w:delText>:</w:delText>
              </w:r>
            </w:del>
          </w:p>
          <w:p w14:paraId="0E719659" w14:textId="36445C17" w:rsidR="00B17C3C" w:rsidRPr="00E27B5D" w:rsidRDefault="00E260EE" w:rsidP="00D11D5B">
            <w:pPr>
              <w:autoSpaceDE w:val="0"/>
              <w:autoSpaceDN w:val="0"/>
              <w:adjustRightInd w:val="0"/>
              <w:spacing w:line="276" w:lineRule="auto"/>
              <w:rPr>
                <w:rFonts w:asciiTheme="majorBidi" w:hAnsiTheme="majorBidi" w:cstheme="majorBidi"/>
                <w:i/>
                <w:iCs/>
              </w:rPr>
            </w:pPr>
            <w:del w:id="1795" w:author="ALE editor" w:date="2018-11-18T20:47:00Z">
              <w:r w:rsidRPr="00B054AD" w:rsidDel="00E86CB2">
                <w:rPr>
                  <w:rFonts w:asciiTheme="majorBidi" w:hAnsiTheme="majorBidi" w:cstheme="majorBidi"/>
                  <w:i/>
                  <w:iCs/>
                  <w:rPrChange w:id="1796" w:author="ALE editor" w:date="2018-11-19T11:25:00Z">
                    <w:rPr>
                      <w:rFonts w:asciiTheme="majorBidi" w:hAnsiTheme="majorBidi" w:cstheme="majorBidi"/>
                      <w:b/>
                      <w:bCs/>
                    </w:rPr>
                  </w:rPrChange>
                </w:rPr>
                <w:delText xml:space="preserve"> </w:delText>
              </w:r>
            </w:del>
            <w:r w:rsidRPr="00B054AD">
              <w:rPr>
                <w:rFonts w:asciiTheme="majorBidi" w:hAnsiTheme="majorBidi" w:cstheme="majorBidi"/>
                <w:i/>
                <w:iCs/>
                <w:sz w:val="24"/>
                <w:szCs w:val="24"/>
                <w:lang w:val="en-GB"/>
                <w:rPrChange w:id="1797" w:author="ALE editor" w:date="2018-11-19T11:25:00Z">
                  <w:rPr>
                    <w:rFonts w:asciiTheme="majorBidi" w:hAnsiTheme="majorBidi" w:cstheme="majorBidi"/>
                    <w:b/>
                    <w:bCs/>
                    <w:sz w:val="24"/>
                    <w:szCs w:val="24"/>
                    <w:lang w:val="en-GB"/>
                  </w:rPr>
                </w:rPrChange>
              </w:rPr>
              <w:t>Experiment</w:t>
            </w:r>
            <w:r w:rsidRPr="00B054AD">
              <w:rPr>
                <w:rFonts w:asciiTheme="majorBidi" w:hAnsiTheme="majorBidi" w:cstheme="majorBidi"/>
                <w:i/>
                <w:iCs/>
                <w:rPrChange w:id="1798" w:author="ALE editor" w:date="2018-11-19T11:25:00Z">
                  <w:rPr>
                    <w:rFonts w:asciiTheme="majorBidi" w:hAnsiTheme="majorBidi" w:cstheme="majorBidi"/>
                    <w:b/>
                    <w:bCs/>
                  </w:rPr>
                </w:rPrChange>
              </w:rPr>
              <w:t xml:space="preserve"> 1:</w:t>
            </w:r>
            <w:r w:rsidR="00B17C3C" w:rsidRPr="00171843">
              <w:rPr>
                <w:rFonts w:asciiTheme="majorBidi" w:hAnsiTheme="majorBidi" w:cstheme="majorBidi"/>
                <w:b/>
                <w:bCs/>
              </w:rPr>
              <w:t xml:space="preserve"> </w:t>
            </w:r>
            <w:r w:rsidR="00B17C3C" w:rsidRPr="00171843">
              <w:rPr>
                <w:rFonts w:asciiTheme="majorBidi" w:hAnsiTheme="majorBidi" w:cstheme="majorBidi"/>
                <w:i/>
                <w:iCs/>
              </w:rPr>
              <w:t>Means</w:t>
            </w:r>
            <w:ins w:id="1799" w:author="ALE editor" w:date="2018-11-19T11:25:00Z">
              <w:r w:rsidR="00B054AD">
                <w:rPr>
                  <w:rFonts w:asciiTheme="majorBidi" w:hAnsiTheme="majorBidi" w:cstheme="majorBidi"/>
                  <w:i/>
                  <w:iCs/>
                </w:rPr>
                <w:t>,</w:t>
              </w:r>
            </w:ins>
            <w:r w:rsidR="00B17C3C" w:rsidRPr="00171843">
              <w:rPr>
                <w:rFonts w:asciiTheme="majorBidi" w:eastAsia="Times New Roman" w:hAnsiTheme="majorBidi" w:cstheme="majorBidi"/>
                <w:i/>
                <w:iCs/>
              </w:rPr>
              <w:t xml:space="preserve"> </w:t>
            </w:r>
            <w:del w:id="1800" w:author="ALE editor" w:date="2018-11-19T11:25:00Z">
              <w:r w:rsidR="00B17C3C" w:rsidRPr="00171843" w:rsidDel="00B054AD">
                <w:rPr>
                  <w:rFonts w:asciiTheme="majorBidi" w:eastAsia="Times New Roman" w:hAnsiTheme="majorBidi" w:cstheme="majorBidi"/>
                  <w:i/>
                  <w:iCs/>
                </w:rPr>
                <w:delText xml:space="preserve">(standard </w:delText>
              </w:r>
            </w:del>
            <w:ins w:id="1801" w:author="ALE editor" w:date="2018-11-19T11:25:00Z">
              <w:r w:rsidR="00B054AD">
                <w:rPr>
                  <w:rFonts w:asciiTheme="majorBidi" w:eastAsia="Times New Roman" w:hAnsiTheme="majorBidi" w:cstheme="majorBidi"/>
                  <w:i/>
                  <w:iCs/>
                </w:rPr>
                <w:t>S</w:t>
              </w:r>
              <w:r w:rsidR="00B054AD" w:rsidRPr="00171843">
                <w:rPr>
                  <w:rFonts w:asciiTheme="majorBidi" w:eastAsia="Times New Roman" w:hAnsiTheme="majorBidi" w:cstheme="majorBidi"/>
                  <w:i/>
                  <w:iCs/>
                </w:rPr>
                <w:t xml:space="preserve">tandard </w:t>
              </w:r>
            </w:ins>
            <w:del w:id="1802" w:author="ALE editor" w:date="2018-11-19T11:25:00Z">
              <w:r w:rsidR="00B17C3C" w:rsidRPr="00171843" w:rsidDel="00B054AD">
                <w:rPr>
                  <w:rFonts w:asciiTheme="majorBidi" w:eastAsia="Times New Roman" w:hAnsiTheme="majorBidi" w:cstheme="majorBidi"/>
                  <w:i/>
                  <w:iCs/>
                </w:rPr>
                <w:delText>deviations</w:delText>
              </w:r>
            </w:del>
            <w:ins w:id="1803" w:author="ALE editor" w:date="2018-11-19T11:25:00Z">
              <w:r w:rsidR="00B054AD">
                <w:rPr>
                  <w:rFonts w:asciiTheme="majorBidi" w:eastAsia="Times New Roman" w:hAnsiTheme="majorBidi" w:cstheme="majorBidi"/>
                  <w:i/>
                  <w:iCs/>
                </w:rPr>
                <w:t>D</w:t>
              </w:r>
              <w:r w:rsidR="00B054AD" w:rsidRPr="00171843">
                <w:rPr>
                  <w:rFonts w:asciiTheme="majorBidi" w:eastAsia="Times New Roman" w:hAnsiTheme="majorBidi" w:cstheme="majorBidi"/>
                  <w:i/>
                  <w:iCs/>
                </w:rPr>
                <w:t>eviations</w:t>
              </w:r>
              <w:r w:rsidR="00B054AD">
                <w:rPr>
                  <w:rFonts w:asciiTheme="majorBidi" w:eastAsia="Times New Roman" w:hAnsiTheme="majorBidi" w:cstheme="majorBidi"/>
                  <w:i/>
                  <w:iCs/>
                </w:rPr>
                <w:t xml:space="preserve"> (in parentheses</w:t>
              </w:r>
            </w:ins>
            <w:r w:rsidR="00B17C3C" w:rsidRPr="00171843">
              <w:rPr>
                <w:rFonts w:asciiTheme="majorBidi" w:eastAsia="Times New Roman" w:hAnsiTheme="majorBidi" w:cstheme="majorBidi"/>
                <w:i/>
                <w:iCs/>
              </w:rPr>
              <w:t xml:space="preserve">) and </w:t>
            </w:r>
            <w:ins w:id="1804" w:author="ALE editor" w:date="2018-11-19T11:25:00Z">
              <w:r w:rsidR="00B054AD">
                <w:rPr>
                  <w:rFonts w:asciiTheme="majorBidi" w:eastAsia="Times New Roman" w:hAnsiTheme="majorBidi" w:cstheme="majorBidi"/>
                  <w:i/>
                  <w:iCs/>
                </w:rPr>
                <w:t>C</w:t>
              </w:r>
            </w:ins>
            <w:del w:id="1805" w:author="ALE editor" w:date="2018-11-19T11:25:00Z">
              <w:r w:rsidR="00B17C3C" w:rsidRPr="00171843" w:rsidDel="00B054AD">
                <w:rPr>
                  <w:rFonts w:asciiTheme="majorBidi" w:eastAsia="Times New Roman" w:hAnsiTheme="majorBidi" w:cstheme="majorBidi"/>
                  <w:i/>
                  <w:iCs/>
                </w:rPr>
                <w:delText>c</w:delText>
              </w:r>
            </w:del>
            <w:r w:rsidR="00B17C3C" w:rsidRPr="00171843">
              <w:rPr>
                <w:rFonts w:asciiTheme="majorBidi" w:eastAsia="Times New Roman" w:hAnsiTheme="majorBidi" w:cstheme="majorBidi"/>
                <w:i/>
                <w:iCs/>
              </w:rPr>
              <w:t>orrelation</w:t>
            </w:r>
            <w:ins w:id="1806" w:author="ALE editor" w:date="2018-11-19T11:25:00Z">
              <w:r w:rsidR="00B054AD">
                <w:rPr>
                  <w:rFonts w:asciiTheme="majorBidi" w:eastAsia="Times New Roman" w:hAnsiTheme="majorBidi" w:cstheme="majorBidi"/>
                  <w:i/>
                  <w:iCs/>
                </w:rPr>
                <w:t>s</w:t>
              </w:r>
            </w:ins>
            <w:r w:rsidR="00B17C3C" w:rsidRPr="00171843">
              <w:rPr>
                <w:rFonts w:asciiTheme="majorBidi" w:eastAsia="Times New Roman" w:hAnsiTheme="majorBidi" w:cstheme="majorBidi"/>
                <w:i/>
                <w:iCs/>
              </w:rPr>
              <w:t xml:space="preserve"> of </w:t>
            </w:r>
            <w:ins w:id="1807" w:author="ALE editor" w:date="2018-11-19T11:25:00Z">
              <w:r w:rsidR="00B054AD">
                <w:rPr>
                  <w:rFonts w:asciiTheme="majorBidi" w:eastAsia="Times New Roman" w:hAnsiTheme="majorBidi" w:cstheme="majorBidi"/>
                  <w:i/>
                  <w:iCs/>
                </w:rPr>
                <w:t>I</w:t>
              </w:r>
            </w:ins>
            <w:del w:id="1808" w:author="ALE editor" w:date="2018-11-19T11:25:00Z">
              <w:r w:rsidR="00B17C3C" w:rsidRPr="00171843" w:rsidDel="00B054AD">
                <w:rPr>
                  <w:rFonts w:asciiTheme="majorBidi" w:eastAsia="Times New Roman" w:hAnsiTheme="majorBidi" w:cstheme="majorBidi"/>
                  <w:i/>
                  <w:iCs/>
                </w:rPr>
                <w:delText>i</w:delText>
              </w:r>
            </w:del>
            <w:r w:rsidR="00B17C3C" w:rsidRPr="00171843">
              <w:rPr>
                <w:rFonts w:asciiTheme="majorBidi" w:eastAsia="Times New Roman" w:hAnsiTheme="majorBidi" w:cstheme="majorBidi"/>
                <w:i/>
                <w:iCs/>
              </w:rPr>
              <w:t>dentification with</w:t>
            </w:r>
            <w:del w:id="1809" w:author="ALE editor" w:date="2018-11-19T11:25:00Z">
              <w:r w:rsidR="00B17C3C" w:rsidRPr="00171843" w:rsidDel="00B054AD">
                <w:rPr>
                  <w:rFonts w:asciiTheme="majorBidi" w:eastAsia="Times New Roman" w:hAnsiTheme="majorBidi" w:cstheme="majorBidi"/>
                  <w:i/>
                  <w:iCs/>
                </w:rPr>
                <w:delText>,</w:delText>
              </w:r>
            </w:del>
            <w:r w:rsidR="00B17C3C" w:rsidRPr="00171843">
              <w:rPr>
                <w:rFonts w:asciiTheme="majorBidi" w:eastAsia="Times New Roman" w:hAnsiTheme="majorBidi" w:cstheme="majorBidi"/>
                <w:i/>
                <w:iCs/>
              </w:rPr>
              <w:t xml:space="preserve"> and </w:t>
            </w:r>
            <w:ins w:id="1810" w:author="ALE editor" w:date="2018-11-19T11:25:00Z">
              <w:r w:rsidR="00B054AD">
                <w:rPr>
                  <w:rFonts w:asciiTheme="majorBidi" w:eastAsia="Times New Roman" w:hAnsiTheme="majorBidi" w:cstheme="majorBidi"/>
                  <w:i/>
                  <w:iCs/>
                </w:rPr>
                <w:t>E</w:t>
              </w:r>
            </w:ins>
            <w:del w:id="1811" w:author="ALE editor" w:date="2018-11-19T11:25:00Z">
              <w:r w:rsidR="00B17C3C" w:rsidRPr="00171843" w:rsidDel="00B054AD">
                <w:rPr>
                  <w:rFonts w:asciiTheme="majorBidi" w:eastAsia="Times New Roman" w:hAnsiTheme="majorBidi" w:cstheme="majorBidi"/>
                  <w:i/>
                  <w:iCs/>
                </w:rPr>
                <w:delText>e</w:delText>
              </w:r>
            </w:del>
            <w:r w:rsidR="00B17C3C" w:rsidRPr="00171843">
              <w:rPr>
                <w:rFonts w:asciiTheme="majorBidi" w:eastAsia="Times New Roman" w:hAnsiTheme="majorBidi" w:cstheme="majorBidi"/>
                <w:i/>
                <w:iCs/>
              </w:rPr>
              <w:t>valuation of</w:t>
            </w:r>
            <w:del w:id="1812" w:author="ALE editor" w:date="2018-11-19T11:25:00Z">
              <w:r w:rsidR="00B17C3C" w:rsidRPr="00171843" w:rsidDel="00B054AD">
                <w:rPr>
                  <w:rFonts w:asciiTheme="majorBidi" w:eastAsia="Times New Roman" w:hAnsiTheme="majorBidi" w:cstheme="majorBidi"/>
                  <w:i/>
                  <w:iCs/>
                </w:rPr>
                <w:delText>,</w:delText>
              </w:r>
            </w:del>
            <w:r w:rsidR="00B17C3C" w:rsidRPr="00171843">
              <w:rPr>
                <w:rFonts w:asciiTheme="majorBidi" w:eastAsia="Times New Roman" w:hAnsiTheme="majorBidi" w:cstheme="majorBidi"/>
                <w:i/>
                <w:iCs/>
              </w:rPr>
              <w:t xml:space="preserve"> </w:t>
            </w:r>
            <w:del w:id="1813" w:author="ALE editor" w:date="2018-11-19T11:26:00Z">
              <w:r w:rsidR="00B17C3C" w:rsidRPr="00171843" w:rsidDel="00B054AD">
                <w:rPr>
                  <w:rFonts w:asciiTheme="majorBidi" w:eastAsia="Times New Roman" w:hAnsiTheme="majorBidi" w:cstheme="majorBidi"/>
                  <w:i/>
                  <w:iCs/>
                </w:rPr>
                <w:delText>the s</w:delText>
              </w:r>
            </w:del>
            <w:ins w:id="1814" w:author="ALE editor" w:date="2018-11-19T11:26:00Z">
              <w:r w:rsidR="00B054AD">
                <w:rPr>
                  <w:rFonts w:asciiTheme="majorBidi" w:eastAsia="Times New Roman" w:hAnsiTheme="majorBidi" w:cstheme="majorBidi"/>
                  <w:i/>
                  <w:iCs/>
                </w:rPr>
                <w:t>S</w:t>
              </w:r>
            </w:ins>
            <w:r w:rsidR="00B17C3C" w:rsidRPr="00171843">
              <w:rPr>
                <w:rFonts w:asciiTheme="majorBidi" w:eastAsia="Times New Roman" w:hAnsiTheme="majorBidi" w:cstheme="majorBidi"/>
                <w:i/>
                <w:iCs/>
              </w:rPr>
              <w:t xml:space="preserve">ocial </w:t>
            </w:r>
            <w:del w:id="1815" w:author="ALE editor" w:date="2018-11-19T11:26:00Z">
              <w:r w:rsidR="00B17C3C" w:rsidRPr="00171843" w:rsidDel="00B054AD">
                <w:rPr>
                  <w:rFonts w:asciiTheme="majorBidi" w:eastAsia="Times New Roman" w:hAnsiTheme="majorBidi" w:cstheme="majorBidi"/>
                  <w:i/>
                  <w:iCs/>
                </w:rPr>
                <w:delText>c</w:delText>
              </w:r>
            </w:del>
            <w:ins w:id="1816" w:author="ALE editor" w:date="2018-11-19T11:26:00Z">
              <w:r w:rsidR="00B054AD">
                <w:rPr>
                  <w:rFonts w:asciiTheme="majorBidi" w:eastAsia="Times New Roman" w:hAnsiTheme="majorBidi" w:cstheme="majorBidi"/>
                  <w:i/>
                  <w:iCs/>
                </w:rPr>
                <w:t>C</w:t>
              </w:r>
            </w:ins>
            <w:r w:rsidR="00B17C3C" w:rsidRPr="00171843">
              <w:rPr>
                <w:rFonts w:asciiTheme="majorBidi" w:eastAsia="Times New Roman" w:hAnsiTheme="majorBidi" w:cstheme="majorBidi"/>
                <w:i/>
                <w:iCs/>
              </w:rPr>
              <w:t>ategories</w:t>
            </w:r>
          </w:p>
        </w:tc>
      </w:tr>
      <w:tr w:rsidR="00C14611" w:rsidRPr="00E27B5D" w14:paraId="0FDFBDC5" w14:textId="77777777" w:rsidTr="00C14611">
        <w:trPr>
          <w:trHeight w:val="456"/>
        </w:trPr>
        <w:tc>
          <w:tcPr>
            <w:tcW w:w="1809" w:type="dxa"/>
            <w:gridSpan w:val="2"/>
            <w:tcBorders>
              <w:left w:val="nil"/>
              <w:bottom w:val="nil"/>
              <w:right w:val="nil"/>
            </w:tcBorders>
          </w:tcPr>
          <w:p w14:paraId="6FE94A97" w14:textId="0382B969" w:rsidR="00B17C3C" w:rsidRPr="00E27B5D" w:rsidRDefault="00B17C3C" w:rsidP="00D11D5B">
            <w:pPr>
              <w:autoSpaceDE w:val="0"/>
              <w:autoSpaceDN w:val="0"/>
              <w:adjustRightInd w:val="0"/>
              <w:spacing w:line="480" w:lineRule="auto"/>
              <w:jc w:val="right"/>
              <w:rPr>
                <w:rFonts w:asciiTheme="majorBidi" w:hAnsiTheme="majorBidi" w:cstheme="majorBidi"/>
                <w:b/>
                <w:bCs/>
                <w:sz w:val="18"/>
                <w:szCs w:val="18"/>
                <w:u w:val="single"/>
              </w:rPr>
            </w:pPr>
            <w:r w:rsidRPr="00E27B5D">
              <w:rPr>
                <w:rFonts w:asciiTheme="majorBidi" w:hAnsiTheme="majorBidi" w:cstheme="majorBidi"/>
                <w:b/>
                <w:bCs/>
                <w:sz w:val="18"/>
                <w:szCs w:val="18"/>
                <w:u w:val="single"/>
              </w:rPr>
              <w:t>Identification:</w:t>
            </w:r>
            <w:r w:rsidR="00C14611" w:rsidRPr="00E27B5D">
              <w:rPr>
                <w:rFonts w:asciiTheme="majorBidi" w:hAnsiTheme="majorBidi" w:cstheme="majorBidi"/>
                <w:b/>
                <w:bCs/>
                <w:sz w:val="18"/>
                <w:szCs w:val="18"/>
                <w:u w:val="single"/>
              </w:rPr>
              <w:t xml:space="preserve"> </w:t>
            </w:r>
          </w:p>
        </w:tc>
        <w:tc>
          <w:tcPr>
            <w:tcW w:w="1134" w:type="dxa"/>
            <w:tcBorders>
              <w:left w:val="nil"/>
              <w:bottom w:val="nil"/>
              <w:right w:val="nil"/>
            </w:tcBorders>
          </w:tcPr>
          <w:p w14:paraId="63DF75B8"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851" w:type="dxa"/>
            <w:gridSpan w:val="2"/>
            <w:tcBorders>
              <w:left w:val="nil"/>
              <w:bottom w:val="nil"/>
              <w:right w:val="nil"/>
            </w:tcBorders>
          </w:tcPr>
          <w:p w14:paraId="0EB3FF38"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850" w:type="dxa"/>
            <w:tcBorders>
              <w:left w:val="nil"/>
              <w:bottom w:val="nil"/>
              <w:right w:val="nil"/>
            </w:tcBorders>
          </w:tcPr>
          <w:p w14:paraId="2A52C5FC"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567" w:type="dxa"/>
            <w:tcBorders>
              <w:left w:val="nil"/>
              <w:bottom w:val="nil"/>
              <w:right w:val="nil"/>
            </w:tcBorders>
          </w:tcPr>
          <w:p w14:paraId="448228B1"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851" w:type="dxa"/>
            <w:gridSpan w:val="2"/>
            <w:tcBorders>
              <w:left w:val="nil"/>
              <w:bottom w:val="nil"/>
              <w:right w:val="nil"/>
            </w:tcBorders>
          </w:tcPr>
          <w:p w14:paraId="505FE777"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945" w:type="dxa"/>
            <w:gridSpan w:val="2"/>
            <w:tcBorders>
              <w:left w:val="nil"/>
              <w:bottom w:val="nil"/>
              <w:right w:val="nil"/>
            </w:tcBorders>
          </w:tcPr>
          <w:p w14:paraId="0A3F9FEB"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1181" w:type="dxa"/>
            <w:gridSpan w:val="2"/>
            <w:tcBorders>
              <w:left w:val="nil"/>
              <w:bottom w:val="nil"/>
              <w:right w:val="nil"/>
            </w:tcBorders>
          </w:tcPr>
          <w:p w14:paraId="45E6AC20"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1134" w:type="dxa"/>
            <w:tcBorders>
              <w:left w:val="nil"/>
              <w:bottom w:val="nil"/>
              <w:right w:val="nil"/>
            </w:tcBorders>
          </w:tcPr>
          <w:p w14:paraId="3D66127B"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Democrats</w:t>
            </w:r>
          </w:p>
        </w:tc>
      </w:tr>
      <w:tr w:rsidR="00C14611" w:rsidRPr="00E27B5D" w14:paraId="0E2A9DCC" w14:textId="77777777" w:rsidTr="00C14611">
        <w:trPr>
          <w:trHeight w:val="351"/>
        </w:trPr>
        <w:tc>
          <w:tcPr>
            <w:tcW w:w="1809" w:type="dxa"/>
            <w:gridSpan w:val="2"/>
            <w:tcBorders>
              <w:top w:val="nil"/>
              <w:left w:val="nil"/>
              <w:right w:val="nil"/>
            </w:tcBorders>
          </w:tcPr>
          <w:p w14:paraId="157FF42D" w14:textId="77777777" w:rsidR="00B17C3C" w:rsidRPr="00E27B5D" w:rsidRDefault="00B17C3C" w:rsidP="00D11D5B">
            <w:pPr>
              <w:autoSpaceDE w:val="0"/>
              <w:autoSpaceDN w:val="0"/>
              <w:adjustRightInd w:val="0"/>
              <w:spacing w:line="480" w:lineRule="auto"/>
              <w:rPr>
                <w:rFonts w:asciiTheme="majorBidi" w:hAnsiTheme="majorBidi" w:cstheme="majorBidi"/>
                <w:b/>
                <w:bCs/>
                <w:sz w:val="18"/>
                <w:szCs w:val="18"/>
                <w:u w:val="single"/>
              </w:rPr>
            </w:pPr>
          </w:p>
        </w:tc>
        <w:tc>
          <w:tcPr>
            <w:tcW w:w="1134" w:type="dxa"/>
            <w:tcBorders>
              <w:top w:val="nil"/>
              <w:left w:val="nil"/>
              <w:right w:val="nil"/>
            </w:tcBorders>
          </w:tcPr>
          <w:p w14:paraId="68C7325E" w14:textId="2B7E8931"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5.1</w:t>
            </w:r>
            <w:r w:rsidR="00856018">
              <w:rPr>
                <w:rFonts w:asciiTheme="majorBidi" w:hAnsiTheme="majorBidi" w:cstheme="majorBidi"/>
                <w:sz w:val="18"/>
                <w:szCs w:val="18"/>
              </w:rPr>
              <w:t>9</w:t>
            </w:r>
          </w:p>
          <w:p w14:paraId="3CE4400D" w14:textId="34B6778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856018">
              <w:rPr>
                <w:rFonts w:asciiTheme="majorBidi" w:hAnsiTheme="majorBidi" w:cstheme="majorBidi"/>
                <w:sz w:val="18"/>
                <w:szCs w:val="18"/>
              </w:rPr>
              <w:t>6</w:t>
            </w:r>
            <w:r w:rsidRPr="00E27B5D">
              <w:rPr>
                <w:rFonts w:asciiTheme="majorBidi" w:hAnsiTheme="majorBidi" w:cstheme="majorBidi"/>
                <w:sz w:val="18"/>
                <w:szCs w:val="18"/>
              </w:rPr>
              <w:t>)</w:t>
            </w:r>
          </w:p>
        </w:tc>
        <w:tc>
          <w:tcPr>
            <w:tcW w:w="834" w:type="dxa"/>
            <w:tcBorders>
              <w:top w:val="nil"/>
              <w:left w:val="nil"/>
              <w:right w:val="nil"/>
            </w:tcBorders>
          </w:tcPr>
          <w:p w14:paraId="1B7A0EE3" w14:textId="1B36C58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4.</w:t>
            </w:r>
            <w:r w:rsidR="00856018">
              <w:rPr>
                <w:rFonts w:asciiTheme="majorBidi" w:hAnsiTheme="majorBidi" w:cstheme="majorBidi"/>
                <w:sz w:val="18"/>
                <w:szCs w:val="18"/>
              </w:rPr>
              <w:t>81</w:t>
            </w:r>
          </w:p>
          <w:p w14:paraId="3499DDFA" w14:textId="143E1FDD"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856018">
              <w:rPr>
                <w:rFonts w:asciiTheme="majorBidi" w:hAnsiTheme="majorBidi" w:cstheme="majorBidi"/>
                <w:sz w:val="18"/>
                <w:szCs w:val="18"/>
              </w:rPr>
              <w:t>6</w:t>
            </w:r>
            <w:r w:rsidRPr="00E27B5D">
              <w:rPr>
                <w:rFonts w:asciiTheme="majorBidi" w:hAnsiTheme="majorBidi" w:cstheme="majorBidi"/>
                <w:sz w:val="18"/>
                <w:szCs w:val="18"/>
              </w:rPr>
              <w:t>)</w:t>
            </w:r>
          </w:p>
        </w:tc>
        <w:tc>
          <w:tcPr>
            <w:tcW w:w="867" w:type="dxa"/>
            <w:gridSpan w:val="2"/>
            <w:tcBorders>
              <w:top w:val="nil"/>
              <w:left w:val="nil"/>
              <w:right w:val="nil"/>
            </w:tcBorders>
          </w:tcPr>
          <w:p w14:paraId="0DE58C8D" w14:textId="2C2A9B3E"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5.3</w:t>
            </w:r>
            <w:r w:rsidR="00856018">
              <w:rPr>
                <w:rFonts w:asciiTheme="majorBidi" w:hAnsiTheme="majorBidi" w:cstheme="majorBidi"/>
                <w:sz w:val="18"/>
                <w:szCs w:val="18"/>
              </w:rPr>
              <w:t>4</w:t>
            </w:r>
          </w:p>
          <w:p w14:paraId="3A4DB0B3" w14:textId="0246A9A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w:t>
            </w:r>
            <w:r w:rsidR="00856018">
              <w:rPr>
                <w:rFonts w:asciiTheme="majorBidi" w:hAnsiTheme="majorBidi" w:cstheme="majorBidi"/>
                <w:sz w:val="18"/>
                <w:szCs w:val="18"/>
              </w:rPr>
              <w:t>9</w:t>
            </w:r>
            <w:r w:rsidRPr="00E27B5D">
              <w:rPr>
                <w:rFonts w:asciiTheme="majorBidi" w:hAnsiTheme="majorBidi" w:cstheme="majorBidi"/>
                <w:sz w:val="18"/>
                <w:szCs w:val="18"/>
              </w:rPr>
              <w:t>)</w:t>
            </w:r>
          </w:p>
        </w:tc>
        <w:tc>
          <w:tcPr>
            <w:tcW w:w="743" w:type="dxa"/>
            <w:gridSpan w:val="2"/>
            <w:tcBorders>
              <w:top w:val="nil"/>
              <w:left w:val="nil"/>
              <w:right w:val="nil"/>
            </w:tcBorders>
          </w:tcPr>
          <w:p w14:paraId="518094B3" w14:textId="520DD745"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856018">
              <w:rPr>
                <w:rFonts w:asciiTheme="majorBidi" w:hAnsiTheme="majorBidi" w:cstheme="majorBidi"/>
                <w:sz w:val="18"/>
                <w:szCs w:val="18"/>
              </w:rPr>
              <w:t>74</w:t>
            </w:r>
          </w:p>
          <w:p w14:paraId="4CD5706B" w14:textId="73CD388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(2.2</w:t>
            </w:r>
            <w:r w:rsidR="00856018">
              <w:rPr>
                <w:rFonts w:asciiTheme="majorBidi" w:hAnsiTheme="majorBidi" w:cstheme="majorBidi"/>
                <w:sz w:val="18"/>
                <w:szCs w:val="18"/>
              </w:rPr>
              <w:t>1</w:t>
            </w:r>
            <w:r w:rsidRPr="00E27B5D">
              <w:rPr>
                <w:rFonts w:asciiTheme="majorBidi" w:hAnsiTheme="majorBidi" w:cstheme="majorBidi"/>
                <w:sz w:val="18"/>
                <w:szCs w:val="18"/>
              </w:rPr>
              <w:t>)</w:t>
            </w:r>
          </w:p>
        </w:tc>
        <w:tc>
          <w:tcPr>
            <w:tcW w:w="734" w:type="dxa"/>
            <w:gridSpan w:val="2"/>
            <w:tcBorders>
              <w:top w:val="nil"/>
              <w:left w:val="nil"/>
              <w:right w:val="nil"/>
            </w:tcBorders>
          </w:tcPr>
          <w:p w14:paraId="33468719" w14:textId="356D67F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856018">
              <w:rPr>
                <w:rFonts w:asciiTheme="majorBidi" w:hAnsiTheme="majorBidi" w:cstheme="majorBidi"/>
                <w:sz w:val="18"/>
                <w:szCs w:val="18"/>
              </w:rPr>
              <w:t>10</w:t>
            </w:r>
          </w:p>
          <w:p w14:paraId="33B995D6" w14:textId="483FD29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(2.1</w:t>
            </w:r>
            <w:r w:rsidR="00856018">
              <w:rPr>
                <w:rFonts w:asciiTheme="majorBidi" w:hAnsiTheme="majorBidi" w:cstheme="majorBidi"/>
                <w:sz w:val="18"/>
                <w:szCs w:val="18"/>
              </w:rPr>
              <w:t>2</w:t>
            </w:r>
            <w:r w:rsidRPr="00E27B5D">
              <w:rPr>
                <w:rFonts w:asciiTheme="majorBidi" w:hAnsiTheme="majorBidi" w:cstheme="majorBidi"/>
                <w:sz w:val="18"/>
                <w:szCs w:val="18"/>
              </w:rPr>
              <w:t>)</w:t>
            </w:r>
          </w:p>
        </w:tc>
        <w:tc>
          <w:tcPr>
            <w:tcW w:w="886" w:type="dxa"/>
            <w:tcBorders>
              <w:top w:val="nil"/>
              <w:left w:val="nil"/>
              <w:right w:val="nil"/>
            </w:tcBorders>
          </w:tcPr>
          <w:p w14:paraId="71B5FEB7" w14:textId="0216004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856018">
              <w:rPr>
                <w:rFonts w:asciiTheme="majorBidi" w:hAnsiTheme="majorBidi" w:cstheme="majorBidi"/>
                <w:sz w:val="18"/>
                <w:szCs w:val="18"/>
              </w:rPr>
              <w:t>74</w:t>
            </w:r>
          </w:p>
          <w:p w14:paraId="6DF9B9B9" w14:textId="62356651"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203CEC">
              <w:rPr>
                <w:rFonts w:asciiTheme="majorBidi" w:hAnsiTheme="majorBidi" w:cstheme="majorBidi"/>
                <w:sz w:val="18"/>
                <w:szCs w:val="18"/>
              </w:rPr>
              <w:t>9</w:t>
            </w:r>
            <w:r w:rsidRPr="00E27B5D">
              <w:rPr>
                <w:rFonts w:asciiTheme="majorBidi" w:hAnsiTheme="majorBidi" w:cstheme="majorBidi"/>
                <w:sz w:val="18"/>
                <w:szCs w:val="18"/>
              </w:rPr>
              <w:t>)</w:t>
            </w:r>
          </w:p>
        </w:tc>
        <w:tc>
          <w:tcPr>
            <w:tcW w:w="1067" w:type="dxa"/>
            <w:tcBorders>
              <w:top w:val="nil"/>
              <w:left w:val="nil"/>
              <w:right w:val="nil"/>
            </w:tcBorders>
          </w:tcPr>
          <w:p w14:paraId="2056E92B" w14:textId="3EDA33C2"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2.7</w:t>
            </w:r>
            <w:r w:rsidR="003B6393">
              <w:rPr>
                <w:rFonts w:asciiTheme="majorBidi" w:hAnsiTheme="majorBidi" w:cstheme="majorBidi"/>
                <w:sz w:val="18"/>
                <w:szCs w:val="18"/>
              </w:rPr>
              <w:t>1</w:t>
            </w:r>
          </w:p>
          <w:p w14:paraId="413BCCF2"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(1.73)</w:t>
            </w:r>
          </w:p>
        </w:tc>
        <w:tc>
          <w:tcPr>
            <w:tcW w:w="1248" w:type="dxa"/>
            <w:gridSpan w:val="2"/>
            <w:tcBorders>
              <w:top w:val="nil"/>
              <w:left w:val="nil"/>
              <w:right w:val="nil"/>
            </w:tcBorders>
          </w:tcPr>
          <w:p w14:paraId="2E322DD7" w14:textId="540075CA"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3.8</w:t>
            </w:r>
            <w:r w:rsidR="003B6393">
              <w:rPr>
                <w:rFonts w:asciiTheme="majorBidi" w:hAnsiTheme="majorBidi" w:cstheme="majorBidi"/>
                <w:sz w:val="18"/>
                <w:szCs w:val="18"/>
              </w:rPr>
              <w:t>3</w:t>
            </w:r>
          </w:p>
          <w:p w14:paraId="56156759" w14:textId="7E984A2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3B6393">
              <w:rPr>
                <w:rFonts w:asciiTheme="majorBidi" w:hAnsiTheme="majorBidi" w:cstheme="majorBidi"/>
                <w:sz w:val="18"/>
                <w:szCs w:val="18"/>
              </w:rPr>
              <w:t>80)</w:t>
            </w:r>
          </w:p>
        </w:tc>
      </w:tr>
      <w:tr w:rsidR="00B17C3C" w:rsidRPr="00E27B5D" w14:paraId="0F8CDF1A" w14:textId="77777777" w:rsidTr="00C14611">
        <w:trPr>
          <w:trHeight w:val="351"/>
        </w:trPr>
        <w:tc>
          <w:tcPr>
            <w:tcW w:w="1809" w:type="dxa"/>
            <w:gridSpan w:val="2"/>
            <w:tcBorders>
              <w:top w:val="nil"/>
              <w:left w:val="nil"/>
              <w:bottom w:val="nil"/>
              <w:right w:val="single" w:sz="4" w:space="0" w:color="auto"/>
            </w:tcBorders>
          </w:tcPr>
          <w:p w14:paraId="13F45422" w14:textId="77777777" w:rsidR="00B17C3C" w:rsidRPr="00E27B5D" w:rsidRDefault="00B17C3C" w:rsidP="00D11D5B">
            <w:pPr>
              <w:autoSpaceDE w:val="0"/>
              <w:autoSpaceDN w:val="0"/>
              <w:adjustRightInd w:val="0"/>
              <w:spacing w:line="480" w:lineRule="auto"/>
              <w:jc w:val="center"/>
              <w:rPr>
                <w:rFonts w:asciiTheme="majorBidi" w:hAnsiTheme="majorBidi" w:cstheme="majorBidi"/>
                <w:b/>
                <w:bCs/>
                <w:sz w:val="18"/>
                <w:szCs w:val="18"/>
              </w:rPr>
            </w:pPr>
            <w:r w:rsidRPr="00E27B5D">
              <w:rPr>
                <w:rFonts w:asciiTheme="majorBidi" w:hAnsiTheme="majorBidi" w:cstheme="majorBidi"/>
                <w:b/>
                <w:bCs/>
                <w:sz w:val="18"/>
                <w:szCs w:val="18"/>
                <w:u w:val="single"/>
              </w:rPr>
              <w:t>Evaluation:</w:t>
            </w:r>
          </w:p>
        </w:tc>
        <w:tc>
          <w:tcPr>
            <w:tcW w:w="1134" w:type="dxa"/>
            <w:tcBorders>
              <w:left w:val="single" w:sz="4" w:space="0" w:color="auto"/>
              <w:bottom w:val="nil"/>
              <w:right w:val="nil"/>
            </w:tcBorders>
          </w:tcPr>
          <w:p w14:paraId="1F4C5899"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34" w:type="dxa"/>
            <w:tcBorders>
              <w:left w:val="nil"/>
              <w:bottom w:val="nil"/>
              <w:right w:val="nil"/>
            </w:tcBorders>
          </w:tcPr>
          <w:p w14:paraId="4EEF9A8E"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67" w:type="dxa"/>
            <w:gridSpan w:val="2"/>
            <w:tcBorders>
              <w:left w:val="nil"/>
              <w:bottom w:val="nil"/>
              <w:right w:val="nil"/>
            </w:tcBorders>
          </w:tcPr>
          <w:p w14:paraId="59092389"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743" w:type="dxa"/>
            <w:gridSpan w:val="2"/>
            <w:tcBorders>
              <w:left w:val="nil"/>
              <w:bottom w:val="nil"/>
              <w:right w:val="nil"/>
            </w:tcBorders>
          </w:tcPr>
          <w:p w14:paraId="4EA51277"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734" w:type="dxa"/>
            <w:gridSpan w:val="2"/>
            <w:tcBorders>
              <w:left w:val="nil"/>
              <w:bottom w:val="nil"/>
              <w:right w:val="nil"/>
            </w:tcBorders>
          </w:tcPr>
          <w:p w14:paraId="2DC234F3"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86" w:type="dxa"/>
            <w:tcBorders>
              <w:left w:val="nil"/>
              <w:bottom w:val="nil"/>
              <w:right w:val="nil"/>
            </w:tcBorders>
          </w:tcPr>
          <w:p w14:paraId="0E762054"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1067" w:type="dxa"/>
            <w:tcBorders>
              <w:left w:val="nil"/>
              <w:bottom w:val="nil"/>
              <w:right w:val="nil"/>
            </w:tcBorders>
          </w:tcPr>
          <w:p w14:paraId="64C2E605"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1248" w:type="dxa"/>
            <w:gridSpan w:val="2"/>
            <w:tcBorders>
              <w:left w:val="nil"/>
              <w:bottom w:val="nil"/>
              <w:right w:val="nil"/>
            </w:tcBorders>
          </w:tcPr>
          <w:p w14:paraId="23FF2DCD"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r>
      <w:tr w:rsidR="00C14611" w:rsidRPr="00E27B5D" w14:paraId="232A11E1" w14:textId="77777777" w:rsidTr="00C14611">
        <w:trPr>
          <w:trHeight w:val="618"/>
        </w:trPr>
        <w:tc>
          <w:tcPr>
            <w:tcW w:w="1101" w:type="dxa"/>
            <w:tcBorders>
              <w:top w:val="nil"/>
              <w:left w:val="nil"/>
              <w:bottom w:val="nil"/>
              <w:right w:val="nil"/>
            </w:tcBorders>
          </w:tcPr>
          <w:p w14:paraId="2A57A2D1"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708" w:type="dxa"/>
            <w:tcBorders>
              <w:top w:val="nil"/>
              <w:left w:val="nil"/>
              <w:bottom w:val="nil"/>
              <w:right w:val="single" w:sz="4" w:space="0" w:color="auto"/>
            </w:tcBorders>
          </w:tcPr>
          <w:p w14:paraId="7F0DF281" w14:textId="15074460"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602E31">
              <w:rPr>
                <w:rFonts w:asciiTheme="majorBidi" w:hAnsiTheme="majorBidi" w:cstheme="majorBidi"/>
                <w:sz w:val="18"/>
                <w:szCs w:val="18"/>
              </w:rPr>
              <w:t>39</w:t>
            </w:r>
          </w:p>
          <w:p w14:paraId="551D431C" w14:textId="18034F01"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(1.4</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tblCellSpacing w:w="0" w:type="dxa"/>
              <w:tblInd w:w="43"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66E6D430" w14:textId="77777777" w:rsidTr="008E48CA">
              <w:trPr>
                <w:trHeight w:val="397"/>
                <w:tblCellSpacing w:w="0" w:type="dxa"/>
              </w:trPr>
              <w:tc>
                <w:tcPr>
                  <w:tcW w:w="843" w:type="dxa"/>
                  <w:hideMark/>
                </w:tcPr>
                <w:p w14:paraId="5EA479F0" w14:textId="428F102D" w:rsidR="00B17C3C" w:rsidRPr="00E27B5D" w:rsidRDefault="00B17C3C" w:rsidP="00D263FA">
                  <w:pPr>
                    <w:jc w:val="center"/>
                    <w:rPr>
                      <w:rFonts w:asciiTheme="majorBidi" w:hAnsiTheme="majorBidi" w:cstheme="majorBidi"/>
                      <w:b/>
                      <w:bCs/>
                      <w:sz w:val="18"/>
                      <w:szCs w:val="18"/>
                    </w:rPr>
                  </w:pPr>
                  <w:r w:rsidRPr="00E27B5D">
                    <w:rPr>
                      <w:rFonts w:asciiTheme="majorBidi" w:hAnsiTheme="majorBidi" w:cstheme="majorBidi"/>
                      <w:b/>
                      <w:bCs/>
                      <w:sz w:val="18"/>
                      <w:szCs w:val="18"/>
                    </w:rPr>
                    <w:t>.53</w:t>
                  </w:r>
                  <w:r w:rsidR="008E48CA">
                    <w:rPr>
                      <w:rFonts w:asciiTheme="majorBidi" w:hAnsiTheme="majorBidi" w:cstheme="majorBidi"/>
                      <w:b/>
                      <w:bCs/>
                      <w:sz w:val="18"/>
                      <w:szCs w:val="18"/>
                    </w:rPr>
                    <w:t>**</w:t>
                  </w:r>
                </w:p>
              </w:tc>
            </w:tr>
          </w:tbl>
          <w:p w14:paraId="406713C6"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1E80C810" w14:textId="77777777" w:rsidTr="00C14611">
              <w:trPr>
                <w:trHeight w:val="397"/>
                <w:tblCellSpacing w:w="0" w:type="dxa"/>
                <w:jc w:val="right"/>
              </w:trPr>
              <w:tc>
                <w:tcPr>
                  <w:tcW w:w="582" w:type="dxa"/>
                  <w:hideMark/>
                </w:tcPr>
                <w:p w14:paraId="4D6E60B4" w14:textId="7C0EE614"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2</w:t>
                  </w:r>
                  <w:r w:rsidR="00E92640">
                    <w:rPr>
                      <w:rFonts w:asciiTheme="majorBidi" w:hAnsiTheme="majorBidi" w:cstheme="majorBidi"/>
                      <w:sz w:val="18"/>
                      <w:szCs w:val="18"/>
                    </w:rPr>
                    <w:t>7</w:t>
                  </w:r>
                  <w:r w:rsidRPr="00E27B5D">
                    <w:rPr>
                      <w:rFonts w:asciiTheme="majorBidi" w:hAnsiTheme="majorBidi" w:cstheme="majorBidi"/>
                      <w:sz w:val="18"/>
                      <w:szCs w:val="18"/>
                    </w:rPr>
                    <w:t>**</w:t>
                  </w:r>
                </w:p>
              </w:tc>
            </w:tr>
          </w:tbl>
          <w:p w14:paraId="4D87CC27"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0D36EC20" w14:textId="77777777" w:rsidTr="00C14611">
              <w:trPr>
                <w:trHeight w:val="397"/>
                <w:tblCellSpacing w:w="0" w:type="dxa"/>
                <w:jc w:val="right"/>
              </w:trPr>
              <w:tc>
                <w:tcPr>
                  <w:tcW w:w="601" w:type="dxa"/>
                  <w:hideMark/>
                </w:tcPr>
                <w:p w14:paraId="6DAFD2CD" w14:textId="57A64239"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16</w:t>
                  </w:r>
                  <w:r w:rsidRPr="00E27B5D">
                    <w:rPr>
                      <w:rFonts w:asciiTheme="majorBidi" w:hAnsiTheme="majorBidi" w:cstheme="majorBidi"/>
                      <w:sz w:val="18"/>
                      <w:szCs w:val="18"/>
                    </w:rPr>
                    <w:t>**</w:t>
                  </w:r>
                </w:p>
              </w:tc>
            </w:tr>
          </w:tbl>
          <w:p w14:paraId="0F0D3F9A"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5EC0F7BA" w14:textId="77777777" w:rsidTr="00C14611">
              <w:trPr>
                <w:trHeight w:val="397"/>
                <w:tblCellSpacing w:w="0" w:type="dxa"/>
                <w:jc w:val="right"/>
              </w:trPr>
              <w:tc>
                <w:tcPr>
                  <w:tcW w:w="612" w:type="dxa"/>
                  <w:hideMark/>
                </w:tcPr>
                <w:p w14:paraId="0A4D9E5C" w14:textId="629D945C" w:rsidR="00B17C3C" w:rsidRPr="00E27B5D" w:rsidRDefault="00611FBA" w:rsidP="00D11D5B">
                  <w:pPr>
                    <w:jc w:val="center"/>
                    <w:rPr>
                      <w:rFonts w:asciiTheme="majorBidi" w:hAnsiTheme="majorBidi" w:cstheme="majorBidi"/>
                      <w:sz w:val="18"/>
                      <w:szCs w:val="18"/>
                      <w:rtl/>
                    </w:rPr>
                  </w:pPr>
                  <w:r w:rsidRPr="00E27B5D">
                    <w:rPr>
                      <w:rFonts w:asciiTheme="majorBidi" w:hAnsiTheme="majorBidi" w:cstheme="majorBidi"/>
                      <w:sz w:val="18"/>
                      <w:szCs w:val="18"/>
                    </w:rPr>
                    <w:t xml:space="preserve"> .</w:t>
                  </w:r>
                  <w:r w:rsidR="00B17C3C" w:rsidRPr="00E27B5D">
                    <w:rPr>
                      <w:rFonts w:asciiTheme="majorBidi" w:hAnsiTheme="majorBidi" w:cstheme="majorBidi"/>
                      <w:sz w:val="18"/>
                      <w:szCs w:val="18"/>
                    </w:rPr>
                    <w:t>1</w:t>
                  </w:r>
                  <w:r w:rsidR="00E92640">
                    <w:rPr>
                      <w:rFonts w:asciiTheme="majorBidi" w:hAnsiTheme="majorBidi" w:cstheme="majorBidi"/>
                      <w:sz w:val="18"/>
                      <w:szCs w:val="18"/>
                    </w:rPr>
                    <w:t>2</w:t>
                  </w:r>
                  <w:r w:rsidR="00B17C3C" w:rsidRPr="00E27B5D">
                    <w:rPr>
                      <w:rFonts w:asciiTheme="majorBidi" w:hAnsiTheme="majorBidi" w:cstheme="majorBidi"/>
                      <w:sz w:val="18"/>
                      <w:szCs w:val="18"/>
                    </w:rPr>
                    <w:t>*</w:t>
                  </w:r>
                </w:p>
              </w:tc>
            </w:tr>
          </w:tbl>
          <w:p w14:paraId="2BEC7F47"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41A67276" w14:textId="77777777" w:rsidTr="007F2E8D">
              <w:trPr>
                <w:trHeight w:val="397"/>
                <w:tblCellSpacing w:w="0" w:type="dxa"/>
                <w:jc w:val="right"/>
              </w:trPr>
              <w:tc>
                <w:tcPr>
                  <w:tcW w:w="666" w:type="dxa"/>
                  <w:hideMark/>
                </w:tcPr>
                <w:p w14:paraId="2ADB7F11" w14:textId="1AD325E8"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BF7404" w:rsidRPr="00E27B5D">
                    <w:rPr>
                      <w:rFonts w:asciiTheme="majorBidi" w:hAnsiTheme="majorBidi" w:cstheme="majorBidi"/>
                      <w:sz w:val="18"/>
                      <w:szCs w:val="18"/>
                    </w:rPr>
                    <w:t>0</w:t>
                  </w:r>
                  <w:r w:rsidR="00E92640">
                    <w:rPr>
                      <w:rFonts w:asciiTheme="majorBidi" w:hAnsiTheme="majorBidi" w:cstheme="majorBidi"/>
                      <w:sz w:val="18"/>
                      <w:szCs w:val="18"/>
                    </w:rPr>
                    <w:t>4</w:t>
                  </w:r>
                </w:p>
              </w:tc>
            </w:tr>
          </w:tbl>
          <w:p w14:paraId="2981F70E"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770ABBA4" w14:textId="77777777" w:rsidTr="00C14611">
              <w:trPr>
                <w:trHeight w:val="397"/>
                <w:tblCellSpacing w:w="0" w:type="dxa"/>
                <w:jc w:val="right"/>
              </w:trPr>
              <w:tc>
                <w:tcPr>
                  <w:tcW w:w="688" w:type="dxa"/>
                  <w:noWrap/>
                  <w:hideMark/>
                </w:tcPr>
                <w:p w14:paraId="79EF93EC" w14:textId="322B8A9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195E54" w:rsidRPr="00E27B5D">
                    <w:rPr>
                      <w:rFonts w:asciiTheme="majorBidi" w:hAnsiTheme="majorBidi" w:cstheme="majorBidi"/>
                      <w:sz w:val="18"/>
                      <w:szCs w:val="18"/>
                    </w:rPr>
                    <w:t>1</w:t>
                  </w:r>
                  <w:r w:rsidR="00E92640">
                    <w:rPr>
                      <w:rFonts w:asciiTheme="majorBidi" w:hAnsiTheme="majorBidi" w:cstheme="majorBidi"/>
                      <w:sz w:val="18"/>
                      <w:szCs w:val="18"/>
                    </w:rPr>
                    <w:t>5</w:t>
                  </w:r>
                  <w:r w:rsidRPr="00E27B5D">
                    <w:rPr>
                      <w:rFonts w:asciiTheme="majorBidi" w:hAnsiTheme="majorBidi" w:cstheme="majorBidi"/>
                      <w:sz w:val="18"/>
                      <w:szCs w:val="18"/>
                    </w:rPr>
                    <w:t>*</w:t>
                  </w:r>
                  <w:r w:rsidR="00F17632">
                    <w:rPr>
                      <w:rFonts w:asciiTheme="majorBidi" w:hAnsiTheme="majorBidi" w:cstheme="majorBidi"/>
                      <w:sz w:val="18"/>
                      <w:szCs w:val="18"/>
                    </w:rPr>
                    <w:t>*</w:t>
                  </w:r>
                </w:p>
              </w:tc>
            </w:tr>
          </w:tbl>
          <w:p w14:paraId="71CD8CF8"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7A6104FA" w14:textId="77777777" w:rsidTr="00C14611">
              <w:trPr>
                <w:trHeight w:val="397"/>
                <w:tblCellSpacing w:w="0" w:type="dxa"/>
                <w:jc w:val="right"/>
              </w:trPr>
              <w:tc>
                <w:tcPr>
                  <w:tcW w:w="868" w:type="dxa"/>
                  <w:hideMark/>
                </w:tcPr>
                <w:p w14:paraId="75A5F2D0" w14:textId="4BAD50C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51667E"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7708EEEA"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3F22E4D8" w14:textId="77777777" w:rsidTr="00C14611">
              <w:trPr>
                <w:trHeight w:val="397"/>
                <w:tblCellSpacing w:w="0" w:type="dxa"/>
                <w:jc w:val="right"/>
              </w:trPr>
              <w:tc>
                <w:tcPr>
                  <w:tcW w:w="843" w:type="dxa"/>
                  <w:hideMark/>
                </w:tcPr>
                <w:p w14:paraId="2CC29034" w14:textId="57F75E2C" w:rsidR="00B17C3C" w:rsidRPr="00E27B5D" w:rsidRDefault="005D1122"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B17C3C" w:rsidRPr="00E27B5D">
                    <w:rPr>
                      <w:rFonts w:asciiTheme="majorBidi" w:hAnsiTheme="majorBidi" w:cstheme="majorBidi"/>
                      <w:sz w:val="18"/>
                      <w:szCs w:val="18"/>
                    </w:rPr>
                    <w:t>.0</w:t>
                  </w:r>
                  <w:r w:rsidRPr="00E27B5D">
                    <w:rPr>
                      <w:rFonts w:asciiTheme="majorBidi" w:hAnsiTheme="majorBidi" w:cstheme="majorBidi"/>
                      <w:sz w:val="18"/>
                      <w:szCs w:val="18"/>
                    </w:rPr>
                    <w:t>5</w:t>
                  </w:r>
                </w:p>
              </w:tc>
            </w:tr>
          </w:tbl>
          <w:p w14:paraId="38B21706" w14:textId="77777777" w:rsidR="00B17C3C" w:rsidRPr="00E27B5D" w:rsidRDefault="00B17C3C" w:rsidP="00D11D5B">
            <w:pPr>
              <w:jc w:val="center"/>
              <w:rPr>
                <w:rFonts w:asciiTheme="majorBidi" w:hAnsiTheme="majorBidi" w:cstheme="majorBidi"/>
                <w:sz w:val="18"/>
                <w:szCs w:val="18"/>
              </w:rPr>
            </w:pPr>
          </w:p>
        </w:tc>
      </w:tr>
      <w:tr w:rsidR="00C14611" w:rsidRPr="00E27B5D" w14:paraId="5A276F10" w14:textId="77777777" w:rsidTr="00C14611">
        <w:trPr>
          <w:trHeight w:val="627"/>
        </w:trPr>
        <w:tc>
          <w:tcPr>
            <w:tcW w:w="1101" w:type="dxa"/>
            <w:tcBorders>
              <w:top w:val="nil"/>
              <w:left w:val="nil"/>
              <w:bottom w:val="nil"/>
              <w:right w:val="nil"/>
            </w:tcBorders>
          </w:tcPr>
          <w:p w14:paraId="1FFCB045"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708" w:type="dxa"/>
            <w:tcBorders>
              <w:top w:val="nil"/>
              <w:left w:val="nil"/>
              <w:bottom w:val="nil"/>
              <w:right w:val="single" w:sz="4" w:space="0" w:color="auto"/>
            </w:tcBorders>
          </w:tcPr>
          <w:p w14:paraId="3C02FE24" w14:textId="158C53AD"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5.1</w:t>
            </w:r>
            <w:r w:rsidR="00602E31">
              <w:rPr>
                <w:rFonts w:asciiTheme="majorBidi" w:hAnsiTheme="majorBidi" w:cstheme="majorBidi"/>
                <w:sz w:val="18"/>
                <w:szCs w:val="18"/>
              </w:rPr>
              <w:t>6</w:t>
            </w:r>
          </w:p>
          <w:p w14:paraId="59DC71F6" w14:textId="250AD030"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78D8C20B" w14:textId="77777777" w:rsidTr="00C14611">
              <w:trPr>
                <w:trHeight w:val="397"/>
                <w:tblCellSpacing w:w="0" w:type="dxa"/>
                <w:jc w:val="right"/>
              </w:trPr>
              <w:tc>
                <w:tcPr>
                  <w:tcW w:w="843" w:type="dxa"/>
                  <w:hideMark/>
                </w:tcPr>
                <w:p w14:paraId="790CBDC2" w14:textId="572A362F"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3</w:t>
                  </w:r>
                  <w:r w:rsidR="001D236C">
                    <w:rPr>
                      <w:rFonts w:asciiTheme="majorBidi" w:hAnsiTheme="majorBidi" w:cstheme="majorBidi"/>
                      <w:sz w:val="18"/>
                      <w:szCs w:val="18"/>
                    </w:rPr>
                    <w:t>1</w:t>
                  </w:r>
                  <w:r w:rsidRPr="00E27B5D">
                    <w:rPr>
                      <w:rFonts w:asciiTheme="majorBidi" w:hAnsiTheme="majorBidi" w:cstheme="majorBidi"/>
                      <w:sz w:val="18"/>
                      <w:szCs w:val="18"/>
                    </w:rPr>
                    <w:t>**</w:t>
                  </w:r>
                </w:p>
              </w:tc>
            </w:tr>
          </w:tbl>
          <w:p w14:paraId="2E9928E4"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5CC571A" w14:textId="77777777" w:rsidTr="00C14611">
              <w:trPr>
                <w:trHeight w:val="397"/>
                <w:tblCellSpacing w:w="0" w:type="dxa"/>
                <w:jc w:val="right"/>
              </w:trPr>
              <w:tc>
                <w:tcPr>
                  <w:tcW w:w="582" w:type="dxa"/>
                  <w:hideMark/>
                </w:tcPr>
                <w:p w14:paraId="44C28746"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.37**</w:t>
                  </w:r>
                </w:p>
              </w:tc>
            </w:tr>
          </w:tbl>
          <w:p w14:paraId="3B367602"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1F68409C" w14:textId="77777777" w:rsidTr="00C14611">
              <w:trPr>
                <w:trHeight w:val="397"/>
                <w:tblCellSpacing w:w="0" w:type="dxa"/>
                <w:jc w:val="right"/>
              </w:trPr>
              <w:tc>
                <w:tcPr>
                  <w:tcW w:w="601" w:type="dxa"/>
                  <w:hideMark/>
                </w:tcPr>
                <w:p w14:paraId="335A046B" w14:textId="491BDE7D"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1D236C">
                    <w:rPr>
                      <w:rFonts w:asciiTheme="majorBidi" w:hAnsiTheme="majorBidi" w:cstheme="majorBidi"/>
                      <w:sz w:val="18"/>
                      <w:szCs w:val="18"/>
                    </w:rPr>
                    <w:t>2</w:t>
                  </w:r>
                  <w:r w:rsidRPr="00E27B5D">
                    <w:rPr>
                      <w:rFonts w:asciiTheme="majorBidi" w:hAnsiTheme="majorBidi" w:cstheme="majorBidi"/>
                      <w:sz w:val="18"/>
                      <w:szCs w:val="18"/>
                    </w:rPr>
                    <w:t>*</w:t>
                  </w:r>
                </w:p>
              </w:tc>
            </w:tr>
          </w:tbl>
          <w:p w14:paraId="7D835BF0"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A06B17E" w14:textId="77777777" w:rsidTr="00C14611">
              <w:trPr>
                <w:trHeight w:val="397"/>
                <w:tblCellSpacing w:w="0" w:type="dxa"/>
                <w:jc w:val="right"/>
              </w:trPr>
              <w:tc>
                <w:tcPr>
                  <w:tcW w:w="612" w:type="dxa"/>
                  <w:hideMark/>
                </w:tcPr>
                <w:p w14:paraId="336AFA07" w14:textId="4D334E21"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611FBA" w:rsidRPr="00E27B5D">
                    <w:rPr>
                      <w:rFonts w:asciiTheme="majorBidi" w:hAnsiTheme="majorBidi" w:cstheme="majorBidi"/>
                      <w:sz w:val="18"/>
                      <w:szCs w:val="18"/>
                    </w:rPr>
                    <w:t>1</w:t>
                  </w:r>
                  <w:r w:rsidR="001D236C">
                    <w:rPr>
                      <w:rFonts w:asciiTheme="majorBidi" w:hAnsiTheme="majorBidi" w:cstheme="majorBidi"/>
                      <w:sz w:val="18"/>
                      <w:szCs w:val="18"/>
                    </w:rPr>
                    <w:t>1</w:t>
                  </w:r>
                  <w:r w:rsidRPr="00E27B5D">
                    <w:rPr>
                      <w:rFonts w:asciiTheme="majorBidi" w:hAnsiTheme="majorBidi" w:cstheme="majorBidi"/>
                      <w:sz w:val="18"/>
                      <w:szCs w:val="18"/>
                    </w:rPr>
                    <w:t>*</w:t>
                  </w:r>
                </w:p>
              </w:tc>
            </w:tr>
          </w:tbl>
          <w:p w14:paraId="5DD3E52B"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49B492DC" w14:textId="77777777" w:rsidTr="007F2E8D">
              <w:trPr>
                <w:trHeight w:val="397"/>
                <w:tblCellSpacing w:w="0" w:type="dxa"/>
                <w:jc w:val="right"/>
              </w:trPr>
              <w:tc>
                <w:tcPr>
                  <w:tcW w:w="666" w:type="dxa"/>
                  <w:hideMark/>
                </w:tcPr>
                <w:p w14:paraId="250B9DE1" w14:textId="0EAEC866"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.1*</w:t>
                  </w:r>
                </w:p>
              </w:tc>
            </w:tr>
          </w:tbl>
          <w:p w14:paraId="2F72DEC2"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63BF9B9B" w14:textId="77777777" w:rsidTr="00C14611">
              <w:trPr>
                <w:trHeight w:val="397"/>
                <w:tblCellSpacing w:w="0" w:type="dxa"/>
                <w:jc w:val="right"/>
              </w:trPr>
              <w:tc>
                <w:tcPr>
                  <w:tcW w:w="688" w:type="dxa"/>
                  <w:noWrap/>
                  <w:hideMark/>
                </w:tcPr>
                <w:p w14:paraId="64D89456" w14:textId="47DC8E9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195E54" w:rsidRPr="00E27B5D">
                    <w:rPr>
                      <w:rFonts w:asciiTheme="majorBidi" w:hAnsiTheme="majorBidi" w:cstheme="majorBidi"/>
                      <w:sz w:val="18"/>
                      <w:szCs w:val="18"/>
                    </w:rPr>
                    <w:t>1</w:t>
                  </w:r>
                  <w:r w:rsidR="001D236C">
                    <w:rPr>
                      <w:rFonts w:asciiTheme="majorBidi" w:hAnsiTheme="majorBidi" w:cstheme="majorBidi"/>
                      <w:sz w:val="18"/>
                      <w:szCs w:val="18"/>
                    </w:rPr>
                    <w:t>7</w:t>
                  </w:r>
                  <w:r w:rsidR="00195E54" w:rsidRPr="00E27B5D">
                    <w:rPr>
                      <w:rFonts w:asciiTheme="majorBidi" w:hAnsiTheme="majorBidi" w:cstheme="majorBidi"/>
                      <w:sz w:val="18"/>
                      <w:szCs w:val="18"/>
                    </w:rPr>
                    <w:t>**</w:t>
                  </w:r>
                </w:p>
              </w:tc>
            </w:tr>
          </w:tbl>
          <w:p w14:paraId="48C16685"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559910CA" w14:textId="77777777" w:rsidTr="00C14611">
              <w:trPr>
                <w:trHeight w:val="397"/>
                <w:tblCellSpacing w:w="0" w:type="dxa"/>
                <w:jc w:val="right"/>
              </w:trPr>
              <w:tc>
                <w:tcPr>
                  <w:tcW w:w="868" w:type="dxa"/>
                  <w:hideMark/>
                </w:tcPr>
                <w:p w14:paraId="3E86D4A8" w14:textId="52526EE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w:t>
                  </w:r>
                  <w:r w:rsidR="001D236C">
                    <w:rPr>
                      <w:rFonts w:asciiTheme="majorBidi" w:hAnsiTheme="majorBidi" w:cstheme="majorBidi"/>
                      <w:sz w:val="18"/>
                      <w:szCs w:val="18"/>
                    </w:rPr>
                    <w:t>9</w:t>
                  </w:r>
                  <w:r w:rsidRPr="00E27B5D">
                    <w:rPr>
                      <w:rFonts w:asciiTheme="majorBidi" w:hAnsiTheme="majorBidi" w:cstheme="majorBidi"/>
                      <w:sz w:val="18"/>
                      <w:szCs w:val="18"/>
                    </w:rPr>
                    <w:t>**</w:t>
                  </w:r>
                </w:p>
              </w:tc>
            </w:tr>
          </w:tbl>
          <w:p w14:paraId="6C25F477"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010269FA" w14:textId="77777777" w:rsidTr="00C14611">
              <w:trPr>
                <w:trHeight w:val="397"/>
                <w:tblCellSpacing w:w="0" w:type="dxa"/>
                <w:jc w:val="right"/>
              </w:trPr>
              <w:tc>
                <w:tcPr>
                  <w:tcW w:w="843" w:type="dxa"/>
                  <w:noWrap/>
                  <w:hideMark/>
                </w:tcPr>
                <w:p w14:paraId="07206654" w14:textId="4B6FAB5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2A67C1">
                    <w:rPr>
                      <w:rFonts w:asciiTheme="majorBidi" w:hAnsiTheme="majorBidi" w:cstheme="majorBidi"/>
                      <w:sz w:val="18"/>
                      <w:szCs w:val="18"/>
                    </w:rPr>
                    <w:t>8</w:t>
                  </w:r>
                  <w:r w:rsidR="00F17632">
                    <w:rPr>
                      <w:rFonts w:asciiTheme="majorBidi" w:hAnsiTheme="majorBidi" w:cstheme="majorBidi"/>
                      <w:sz w:val="18"/>
                      <w:szCs w:val="18"/>
                    </w:rPr>
                    <w:t>*</w:t>
                  </w:r>
                </w:p>
              </w:tc>
            </w:tr>
          </w:tbl>
          <w:p w14:paraId="54A85DE8" w14:textId="77777777" w:rsidR="00B17C3C" w:rsidRPr="00E27B5D" w:rsidRDefault="00B17C3C" w:rsidP="00D11D5B">
            <w:pPr>
              <w:jc w:val="center"/>
              <w:rPr>
                <w:rFonts w:asciiTheme="majorBidi" w:hAnsiTheme="majorBidi" w:cstheme="majorBidi"/>
                <w:sz w:val="18"/>
                <w:szCs w:val="18"/>
              </w:rPr>
            </w:pPr>
          </w:p>
        </w:tc>
      </w:tr>
      <w:tr w:rsidR="00C14611" w:rsidRPr="00E27B5D" w14:paraId="17427AB5" w14:textId="77777777" w:rsidTr="00C14611">
        <w:trPr>
          <w:trHeight w:val="636"/>
        </w:trPr>
        <w:tc>
          <w:tcPr>
            <w:tcW w:w="1101" w:type="dxa"/>
            <w:tcBorders>
              <w:top w:val="nil"/>
              <w:left w:val="nil"/>
              <w:bottom w:val="nil"/>
              <w:right w:val="nil"/>
            </w:tcBorders>
          </w:tcPr>
          <w:p w14:paraId="35DC9FB1"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708" w:type="dxa"/>
            <w:tcBorders>
              <w:top w:val="nil"/>
              <w:left w:val="nil"/>
              <w:bottom w:val="nil"/>
              <w:right w:val="single" w:sz="4" w:space="0" w:color="auto"/>
            </w:tcBorders>
          </w:tcPr>
          <w:p w14:paraId="6BE70BD6" w14:textId="2ACCD2F3"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5.7</w:t>
            </w:r>
            <w:r w:rsidR="00602E31">
              <w:rPr>
                <w:rFonts w:asciiTheme="majorBidi" w:hAnsiTheme="majorBidi" w:cstheme="majorBidi"/>
                <w:sz w:val="18"/>
                <w:szCs w:val="18"/>
              </w:rPr>
              <w:t>3</w:t>
            </w:r>
          </w:p>
          <w:p w14:paraId="19BDF5F9" w14:textId="35FF6B56"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602E31">
              <w:rPr>
                <w:rFonts w:asciiTheme="majorBidi" w:hAnsiTheme="majorBidi" w:cstheme="majorBidi"/>
                <w:sz w:val="18"/>
                <w:szCs w:val="18"/>
              </w:rPr>
              <w:t>20</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2A1E7C1E" w14:textId="77777777" w:rsidTr="00C14611">
              <w:trPr>
                <w:trHeight w:val="397"/>
                <w:tblCellSpacing w:w="0" w:type="dxa"/>
                <w:jc w:val="right"/>
              </w:trPr>
              <w:tc>
                <w:tcPr>
                  <w:tcW w:w="843" w:type="dxa"/>
                  <w:hideMark/>
                </w:tcPr>
                <w:p w14:paraId="27921438" w14:textId="5BF3AD6E"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2</w:t>
                  </w:r>
                  <w:r w:rsidR="00F17632">
                    <w:rPr>
                      <w:rFonts w:asciiTheme="majorBidi" w:hAnsiTheme="majorBidi" w:cstheme="majorBidi"/>
                      <w:sz w:val="18"/>
                      <w:szCs w:val="18"/>
                    </w:rPr>
                    <w:t>4</w:t>
                  </w:r>
                  <w:r w:rsidRPr="00E27B5D">
                    <w:rPr>
                      <w:rFonts w:asciiTheme="majorBidi" w:hAnsiTheme="majorBidi" w:cstheme="majorBidi"/>
                      <w:sz w:val="18"/>
                      <w:szCs w:val="18"/>
                    </w:rPr>
                    <w:t>**</w:t>
                  </w:r>
                </w:p>
              </w:tc>
            </w:tr>
          </w:tbl>
          <w:p w14:paraId="6E8C413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4121E17" w14:textId="77777777" w:rsidTr="00C14611">
              <w:trPr>
                <w:trHeight w:val="397"/>
                <w:tblCellSpacing w:w="0" w:type="dxa"/>
                <w:jc w:val="right"/>
              </w:trPr>
              <w:tc>
                <w:tcPr>
                  <w:tcW w:w="582" w:type="dxa"/>
                  <w:hideMark/>
                </w:tcPr>
                <w:p w14:paraId="15AEF5A3" w14:textId="41DC0EA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1</w:t>
                  </w:r>
                  <w:r w:rsidR="00F17632">
                    <w:rPr>
                      <w:rFonts w:asciiTheme="majorBidi" w:hAnsiTheme="majorBidi" w:cstheme="majorBidi"/>
                      <w:sz w:val="18"/>
                      <w:szCs w:val="18"/>
                    </w:rPr>
                    <w:t>3*</w:t>
                  </w:r>
                  <w:r w:rsidRPr="00E27B5D">
                    <w:rPr>
                      <w:rFonts w:asciiTheme="majorBidi" w:hAnsiTheme="majorBidi" w:cstheme="majorBidi"/>
                      <w:sz w:val="18"/>
                      <w:szCs w:val="18"/>
                    </w:rPr>
                    <w:t>*</w:t>
                  </w:r>
                </w:p>
              </w:tc>
            </w:tr>
          </w:tbl>
          <w:p w14:paraId="76195B2D"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3773E224" w14:textId="77777777" w:rsidTr="00C14611">
              <w:trPr>
                <w:trHeight w:val="397"/>
                <w:tblCellSpacing w:w="0" w:type="dxa"/>
                <w:jc w:val="right"/>
              </w:trPr>
              <w:tc>
                <w:tcPr>
                  <w:tcW w:w="601" w:type="dxa"/>
                  <w:hideMark/>
                </w:tcPr>
                <w:p w14:paraId="45CBD33F" w14:textId="1BCAACCF"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.3</w:t>
                  </w:r>
                  <w:r w:rsidR="00F17632">
                    <w:rPr>
                      <w:rFonts w:asciiTheme="majorBidi" w:hAnsiTheme="majorBidi" w:cstheme="majorBidi"/>
                      <w:b/>
                      <w:bCs/>
                      <w:sz w:val="18"/>
                      <w:szCs w:val="18"/>
                    </w:rPr>
                    <w:t>3</w:t>
                  </w:r>
                  <w:r w:rsidRPr="00E27B5D">
                    <w:rPr>
                      <w:rFonts w:asciiTheme="majorBidi" w:hAnsiTheme="majorBidi" w:cstheme="majorBidi"/>
                      <w:b/>
                      <w:bCs/>
                      <w:sz w:val="18"/>
                      <w:szCs w:val="18"/>
                    </w:rPr>
                    <w:t>**</w:t>
                  </w:r>
                </w:p>
              </w:tc>
            </w:tr>
          </w:tbl>
          <w:p w14:paraId="73B7592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46971A22" w14:textId="77777777" w:rsidTr="00C14611">
              <w:trPr>
                <w:trHeight w:val="397"/>
                <w:tblCellSpacing w:w="0" w:type="dxa"/>
                <w:jc w:val="right"/>
              </w:trPr>
              <w:tc>
                <w:tcPr>
                  <w:tcW w:w="612" w:type="dxa"/>
                  <w:hideMark/>
                </w:tcPr>
                <w:p w14:paraId="5BE3A0A7" w14:textId="3FDA127C"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341D4B" w:rsidRPr="00E27B5D">
                    <w:rPr>
                      <w:rFonts w:asciiTheme="majorBidi" w:hAnsiTheme="majorBidi" w:cstheme="majorBidi"/>
                      <w:sz w:val="18"/>
                      <w:szCs w:val="18"/>
                    </w:rPr>
                    <w:t>0</w:t>
                  </w:r>
                  <w:r w:rsidR="00F17632">
                    <w:rPr>
                      <w:rFonts w:asciiTheme="majorBidi" w:hAnsiTheme="majorBidi" w:cstheme="majorBidi"/>
                      <w:sz w:val="18"/>
                      <w:szCs w:val="18"/>
                    </w:rPr>
                    <w:t>2</w:t>
                  </w:r>
                </w:p>
              </w:tc>
            </w:tr>
          </w:tbl>
          <w:p w14:paraId="2DD260AC"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1A9EF37D" w14:textId="77777777" w:rsidTr="00C14611">
              <w:trPr>
                <w:trHeight w:val="397"/>
                <w:tblCellSpacing w:w="0" w:type="dxa"/>
                <w:jc w:val="right"/>
              </w:trPr>
              <w:tc>
                <w:tcPr>
                  <w:tcW w:w="535" w:type="dxa"/>
                  <w:hideMark/>
                </w:tcPr>
                <w:p w14:paraId="7AD3638C" w14:textId="2D874420"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.0</w:t>
                  </w:r>
                  <w:r w:rsidR="00F17632">
                    <w:rPr>
                      <w:rFonts w:asciiTheme="majorBidi" w:hAnsiTheme="majorBidi" w:cstheme="majorBidi"/>
                      <w:sz w:val="18"/>
                      <w:szCs w:val="18"/>
                    </w:rPr>
                    <w:t>9</w:t>
                  </w:r>
                  <w:r w:rsidRPr="00E27B5D">
                    <w:rPr>
                      <w:rFonts w:asciiTheme="majorBidi" w:hAnsiTheme="majorBidi" w:cstheme="majorBidi"/>
                      <w:sz w:val="18"/>
                      <w:szCs w:val="18"/>
                    </w:rPr>
                    <w:t>*</w:t>
                  </w:r>
                </w:p>
              </w:tc>
            </w:tr>
          </w:tbl>
          <w:p w14:paraId="5EEFBF2D"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66CB3D8B" w14:textId="77777777" w:rsidTr="00C14611">
              <w:trPr>
                <w:trHeight w:val="397"/>
                <w:tblCellSpacing w:w="0" w:type="dxa"/>
                <w:jc w:val="right"/>
              </w:trPr>
              <w:tc>
                <w:tcPr>
                  <w:tcW w:w="688" w:type="dxa"/>
                  <w:noWrap/>
                  <w:hideMark/>
                </w:tcPr>
                <w:p w14:paraId="2E86071A" w14:textId="631E2D9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F17632">
                    <w:rPr>
                      <w:rFonts w:asciiTheme="majorBidi" w:hAnsiTheme="majorBidi" w:cstheme="majorBidi"/>
                      <w:sz w:val="18"/>
                      <w:szCs w:val="18"/>
                    </w:rPr>
                    <w:t>3</w:t>
                  </w:r>
                </w:p>
              </w:tc>
            </w:tr>
          </w:tbl>
          <w:p w14:paraId="1E04FA2E"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1FAC748F" w14:textId="77777777" w:rsidTr="00C14611">
              <w:trPr>
                <w:trHeight w:val="397"/>
                <w:tblCellSpacing w:w="0" w:type="dxa"/>
                <w:jc w:val="right"/>
              </w:trPr>
              <w:tc>
                <w:tcPr>
                  <w:tcW w:w="868" w:type="dxa"/>
                  <w:hideMark/>
                </w:tcPr>
                <w:p w14:paraId="3FFE73C7" w14:textId="17C6D04C"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24725E" w:rsidRPr="00E27B5D">
                    <w:rPr>
                      <w:rFonts w:asciiTheme="majorBidi" w:hAnsiTheme="majorBidi" w:cstheme="majorBidi"/>
                      <w:sz w:val="18"/>
                      <w:szCs w:val="18"/>
                    </w:rPr>
                    <w:t>06</w:t>
                  </w:r>
                  <w:r w:rsidR="00F17632">
                    <w:rPr>
                      <w:rFonts w:asciiTheme="majorBidi" w:hAnsiTheme="majorBidi" w:cstheme="majorBidi"/>
                      <w:sz w:val="18"/>
                      <w:szCs w:val="18"/>
                    </w:rPr>
                    <w:t>*</w:t>
                  </w:r>
                </w:p>
              </w:tc>
            </w:tr>
          </w:tbl>
          <w:p w14:paraId="36004E91"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6A2DFF1D" w14:textId="77777777" w:rsidTr="00C14611">
              <w:trPr>
                <w:trHeight w:val="397"/>
                <w:tblCellSpacing w:w="0" w:type="dxa"/>
                <w:jc w:val="right"/>
              </w:trPr>
              <w:tc>
                <w:tcPr>
                  <w:tcW w:w="843" w:type="dxa"/>
                  <w:hideMark/>
                </w:tcPr>
                <w:p w14:paraId="44D2E87E" w14:textId="642EB69A"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5D1122" w:rsidRPr="00E27B5D">
                    <w:rPr>
                      <w:rFonts w:asciiTheme="majorBidi" w:hAnsiTheme="majorBidi" w:cstheme="majorBidi"/>
                      <w:sz w:val="18"/>
                      <w:szCs w:val="18"/>
                    </w:rPr>
                    <w:t>1*</w:t>
                  </w:r>
                </w:p>
              </w:tc>
            </w:tr>
          </w:tbl>
          <w:p w14:paraId="01A0F778" w14:textId="77777777" w:rsidR="00B17C3C" w:rsidRPr="00E27B5D" w:rsidRDefault="00B17C3C" w:rsidP="00D11D5B">
            <w:pPr>
              <w:jc w:val="center"/>
              <w:rPr>
                <w:rFonts w:asciiTheme="majorBidi" w:hAnsiTheme="majorBidi" w:cstheme="majorBidi"/>
                <w:sz w:val="18"/>
                <w:szCs w:val="18"/>
              </w:rPr>
            </w:pPr>
          </w:p>
        </w:tc>
      </w:tr>
      <w:tr w:rsidR="00C14611" w:rsidRPr="00E27B5D" w14:paraId="6D8B93B8" w14:textId="77777777" w:rsidTr="00C14611">
        <w:trPr>
          <w:trHeight w:val="632"/>
        </w:trPr>
        <w:tc>
          <w:tcPr>
            <w:tcW w:w="1101" w:type="dxa"/>
            <w:tcBorders>
              <w:top w:val="nil"/>
              <w:left w:val="nil"/>
              <w:bottom w:val="nil"/>
              <w:right w:val="nil"/>
            </w:tcBorders>
          </w:tcPr>
          <w:p w14:paraId="6C6A2980"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708" w:type="dxa"/>
            <w:tcBorders>
              <w:top w:val="nil"/>
              <w:left w:val="nil"/>
              <w:bottom w:val="nil"/>
              <w:right w:val="single" w:sz="4" w:space="0" w:color="auto"/>
            </w:tcBorders>
          </w:tcPr>
          <w:p w14:paraId="3FC6FE3C" w14:textId="10D3D0E2"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5.4</w:t>
            </w:r>
            <w:r w:rsidR="00602E31">
              <w:rPr>
                <w:rFonts w:asciiTheme="majorBidi" w:hAnsiTheme="majorBidi" w:cstheme="majorBidi"/>
                <w:sz w:val="18"/>
                <w:szCs w:val="18"/>
              </w:rPr>
              <w:t>3</w:t>
            </w:r>
          </w:p>
          <w:p w14:paraId="5014273A" w14:textId="2CFBCAB9"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7E531ADB" w14:textId="77777777" w:rsidTr="00C14611">
              <w:trPr>
                <w:trHeight w:val="397"/>
                <w:tblCellSpacing w:w="0" w:type="dxa"/>
                <w:jc w:val="right"/>
              </w:trPr>
              <w:tc>
                <w:tcPr>
                  <w:tcW w:w="843" w:type="dxa"/>
                  <w:hideMark/>
                </w:tcPr>
                <w:p w14:paraId="3031B756" w14:textId="32A9777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2</w:t>
                  </w:r>
                  <w:r w:rsidR="000E3E7E">
                    <w:rPr>
                      <w:rFonts w:asciiTheme="majorBidi" w:hAnsiTheme="majorBidi" w:cstheme="majorBidi"/>
                      <w:sz w:val="18"/>
                      <w:szCs w:val="18"/>
                    </w:rPr>
                    <w:t>2</w:t>
                  </w:r>
                  <w:r w:rsidR="00DE70EE"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553A41BD"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00AA8CF0" w14:textId="77777777" w:rsidTr="00C14611">
              <w:trPr>
                <w:trHeight w:val="397"/>
                <w:tblCellSpacing w:w="0" w:type="dxa"/>
                <w:jc w:val="right"/>
              </w:trPr>
              <w:tc>
                <w:tcPr>
                  <w:tcW w:w="582" w:type="dxa"/>
                  <w:hideMark/>
                </w:tcPr>
                <w:p w14:paraId="36F8C501" w14:textId="3F41179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2</w:t>
                  </w:r>
                  <w:r w:rsidR="000E3E7E">
                    <w:rPr>
                      <w:rFonts w:asciiTheme="majorBidi" w:hAnsiTheme="majorBidi" w:cstheme="majorBidi"/>
                      <w:sz w:val="18"/>
                      <w:szCs w:val="18"/>
                    </w:rPr>
                    <w:t>2</w:t>
                  </w:r>
                  <w:r w:rsidR="006E3C56"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29ED70F0"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7CD0E18E" w14:textId="77777777" w:rsidTr="00C14611">
              <w:trPr>
                <w:trHeight w:val="397"/>
                <w:tblCellSpacing w:w="0" w:type="dxa"/>
                <w:jc w:val="right"/>
              </w:trPr>
              <w:tc>
                <w:tcPr>
                  <w:tcW w:w="601" w:type="dxa"/>
                  <w:hideMark/>
                </w:tcPr>
                <w:p w14:paraId="15125EF0" w14:textId="098C460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w:t>
                  </w:r>
                </w:p>
              </w:tc>
            </w:tr>
          </w:tbl>
          <w:p w14:paraId="746A0E4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051E34A9" w14:textId="77777777" w:rsidTr="00C14611">
              <w:trPr>
                <w:trHeight w:val="397"/>
                <w:tblCellSpacing w:w="0" w:type="dxa"/>
                <w:jc w:val="right"/>
              </w:trPr>
              <w:tc>
                <w:tcPr>
                  <w:tcW w:w="612" w:type="dxa"/>
                  <w:hideMark/>
                </w:tcPr>
                <w:p w14:paraId="23B22ABC" w14:textId="68886189"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.0</w:t>
                  </w:r>
                  <w:r w:rsidR="000E3E7E">
                    <w:rPr>
                      <w:rFonts w:asciiTheme="majorBidi" w:hAnsiTheme="majorBidi" w:cstheme="majorBidi"/>
                      <w:b/>
                      <w:bCs/>
                      <w:sz w:val="18"/>
                      <w:szCs w:val="18"/>
                    </w:rPr>
                    <w:t>7*</w:t>
                  </w:r>
                </w:p>
              </w:tc>
            </w:tr>
          </w:tbl>
          <w:p w14:paraId="72D6DA02"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577787A3" w14:textId="77777777" w:rsidTr="00606D64">
              <w:trPr>
                <w:trHeight w:val="397"/>
                <w:tblCellSpacing w:w="0" w:type="dxa"/>
                <w:jc w:val="right"/>
              </w:trPr>
              <w:tc>
                <w:tcPr>
                  <w:tcW w:w="666" w:type="dxa"/>
                  <w:hideMark/>
                </w:tcPr>
                <w:p w14:paraId="37767BC8" w14:textId="4784489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606D64"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1F9B6C35"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26CCABB6" w14:textId="77777777" w:rsidTr="00C14611">
              <w:trPr>
                <w:trHeight w:val="397"/>
                <w:tblCellSpacing w:w="0" w:type="dxa"/>
                <w:jc w:val="right"/>
              </w:trPr>
              <w:tc>
                <w:tcPr>
                  <w:tcW w:w="688" w:type="dxa"/>
                  <w:noWrap/>
                  <w:hideMark/>
                </w:tcPr>
                <w:p w14:paraId="2892E7A0" w14:textId="0F77D486"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0</w:t>
                  </w:r>
                  <w:r w:rsidR="000E3E7E">
                    <w:rPr>
                      <w:rFonts w:asciiTheme="majorBidi" w:hAnsiTheme="majorBidi" w:cstheme="majorBidi"/>
                      <w:sz w:val="18"/>
                      <w:szCs w:val="18"/>
                    </w:rPr>
                    <w:t>5</w:t>
                  </w:r>
                </w:p>
              </w:tc>
            </w:tr>
          </w:tbl>
          <w:p w14:paraId="14E41CA4"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37566A50" w14:textId="77777777" w:rsidTr="00C14611">
              <w:trPr>
                <w:trHeight w:val="397"/>
                <w:tblCellSpacing w:w="0" w:type="dxa"/>
                <w:jc w:val="right"/>
              </w:trPr>
              <w:tc>
                <w:tcPr>
                  <w:tcW w:w="868" w:type="dxa"/>
                  <w:hideMark/>
                </w:tcPr>
                <w:p w14:paraId="0E2B89E9" w14:textId="18493D6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24725E" w:rsidRPr="00E27B5D">
                    <w:rPr>
                      <w:rFonts w:asciiTheme="majorBidi" w:hAnsiTheme="majorBidi" w:cstheme="majorBidi"/>
                      <w:sz w:val="18"/>
                      <w:szCs w:val="18"/>
                    </w:rPr>
                    <w:t>12</w:t>
                  </w:r>
                  <w:r w:rsidRPr="00E27B5D">
                    <w:rPr>
                      <w:rFonts w:asciiTheme="majorBidi" w:hAnsiTheme="majorBidi" w:cstheme="majorBidi"/>
                      <w:sz w:val="18"/>
                      <w:szCs w:val="18"/>
                    </w:rPr>
                    <w:t>*</w:t>
                  </w:r>
                </w:p>
              </w:tc>
            </w:tr>
          </w:tbl>
          <w:p w14:paraId="09396186"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B7876AC" w14:textId="77777777" w:rsidTr="00C14611">
              <w:trPr>
                <w:trHeight w:val="397"/>
                <w:tblCellSpacing w:w="0" w:type="dxa"/>
                <w:jc w:val="right"/>
              </w:trPr>
              <w:tc>
                <w:tcPr>
                  <w:tcW w:w="843" w:type="dxa"/>
                  <w:tcBorders>
                    <w:bottom w:val="nil"/>
                  </w:tcBorders>
                  <w:noWrap/>
                  <w:hideMark/>
                </w:tcPr>
                <w:p w14:paraId="795EF8B7" w14:textId="5DE19945"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0E3E7E">
                    <w:rPr>
                      <w:rFonts w:asciiTheme="majorBidi" w:hAnsiTheme="majorBidi" w:cstheme="majorBidi"/>
                      <w:sz w:val="18"/>
                      <w:szCs w:val="18"/>
                    </w:rPr>
                    <w:t>8*</w:t>
                  </w:r>
                </w:p>
              </w:tc>
            </w:tr>
          </w:tbl>
          <w:p w14:paraId="676D776E" w14:textId="77777777" w:rsidR="00B17C3C" w:rsidRPr="00E27B5D" w:rsidRDefault="00B17C3C" w:rsidP="00D11D5B">
            <w:pPr>
              <w:jc w:val="center"/>
              <w:rPr>
                <w:rFonts w:asciiTheme="majorBidi" w:hAnsiTheme="majorBidi" w:cstheme="majorBidi"/>
                <w:sz w:val="18"/>
                <w:szCs w:val="18"/>
              </w:rPr>
            </w:pPr>
          </w:p>
        </w:tc>
      </w:tr>
      <w:tr w:rsidR="00C14611" w:rsidRPr="00E27B5D" w14:paraId="2AF0A280" w14:textId="77777777" w:rsidTr="00C14611">
        <w:trPr>
          <w:trHeight w:val="500"/>
        </w:trPr>
        <w:tc>
          <w:tcPr>
            <w:tcW w:w="1101" w:type="dxa"/>
            <w:tcBorders>
              <w:top w:val="nil"/>
              <w:left w:val="nil"/>
              <w:bottom w:val="nil"/>
              <w:right w:val="nil"/>
            </w:tcBorders>
          </w:tcPr>
          <w:p w14:paraId="1EAEF51A"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708" w:type="dxa"/>
            <w:tcBorders>
              <w:top w:val="nil"/>
              <w:left w:val="nil"/>
              <w:bottom w:val="nil"/>
              <w:right w:val="single" w:sz="4" w:space="0" w:color="auto"/>
            </w:tcBorders>
          </w:tcPr>
          <w:p w14:paraId="38FDB8A4" w14:textId="3C8726B2"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602E31">
              <w:rPr>
                <w:rFonts w:asciiTheme="majorBidi" w:hAnsiTheme="majorBidi" w:cstheme="majorBidi"/>
                <w:sz w:val="18"/>
                <w:szCs w:val="18"/>
              </w:rPr>
              <w:t>96</w:t>
            </w:r>
          </w:p>
          <w:p w14:paraId="78A14F61" w14:textId="7DF505BF"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(1.1</w:t>
            </w:r>
            <w:r w:rsidR="00602E31">
              <w:rPr>
                <w:rFonts w:asciiTheme="majorBidi" w:hAnsiTheme="majorBidi" w:cstheme="majorBidi"/>
                <w:sz w:val="18"/>
                <w:szCs w:val="18"/>
              </w:rPr>
              <w:t>7</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91E106B" w14:textId="77777777" w:rsidTr="00C14611">
              <w:trPr>
                <w:trHeight w:val="397"/>
                <w:tblCellSpacing w:w="0" w:type="dxa"/>
                <w:jc w:val="right"/>
              </w:trPr>
              <w:tc>
                <w:tcPr>
                  <w:tcW w:w="843" w:type="dxa"/>
                  <w:hideMark/>
                </w:tcPr>
                <w:p w14:paraId="5F6F3A57" w14:textId="6C512C74"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C5F67" w:rsidRPr="00E27B5D">
                    <w:rPr>
                      <w:rFonts w:asciiTheme="majorBidi" w:hAnsiTheme="majorBidi" w:cstheme="majorBidi"/>
                      <w:sz w:val="18"/>
                      <w:szCs w:val="18"/>
                    </w:rPr>
                    <w:t>21**</w:t>
                  </w:r>
                </w:p>
              </w:tc>
            </w:tr>
          </w:tbl>
          <w:p w14:paraId="2168B98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3CADFD2" w14:textId="77777777" w:rsidTr="00C14611">
              <w:trPr>
                <w:trHeight w:val="397"/>
                <w:tblCellSpacing w:w="0" w:type="dxa"/>
                <w:jc w:val="right"/>
              </w:trPr>
              <w:tc>
                <w:tcPr>
                  <w:tcW w:w="582" w:type="dxa"/>
                  <w:hideMark/>
                </w:tcPr>
                <w:p w14:paraId="49A25605" w14:textId="6E9DDC4C"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2B4D46">
                    <w:rPr>
                      <w:rFonts w:asciiTheme="majorBidi" w:hAnsiTheme="majorBidi" w:cstheme="majorBidi"/>
                      <w:sz w:val="18"/>
                      <w:szCs w:val="18"/>
                    </w:rPr>
                    <w:t>7</w:t>
                  </w:r>
                  <w:r w:rsidR="006E3C56"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48F96B9B"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1897B7DB" w14:textId="77777777" w:rsidTr="00C14611">
              <w:trPr>
                <w:trHeight w:val="397"/>
                <w:tblCellSpacing w:w="0" w:type="dxa"/>
                <w:jc w:val="right"/>
              </w:trPr>
              <w:tc>
                <w:tcPr>
                  <w:tcW w:w="601" w:type="dxa"/>
                  <w:hideMark/>
                </w:tcPr>
                <w:p w14:paraId="23A1FDF0" w14:textId="5A0E0FE2"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2B4D46">
                    <w:rPr>
                      <w:rFonts w:asciiTheme="majorBidi" w:hAnsiTheme="majorBidi" w:cstheme="majorBidi"/>
                      <w:sz w:val="18"/>
                      <w:szCs w:val="18"/>
                    </w:rPr>
                    <w:t>09</w:t>
                  </w:r>
                  <w:r w:rsidRPr="00E27B5D">
                    <w:rPr>
                      <w:rFonts w:asciiTheme="majorBidi" w:hAnsiTheme="majorBidi" w:cstheme="majorBidi"/>
                      <w:sz w:val="18"/>
                      <w:szCs w:val="18"/>
                    </w:rPr>
                    <w:t>*</w:t>
                  </w:r>
                </w:p>
              </w:tc>
            </w:tr>
          </w:tbl>
          <w:p w14:paraId="0F7513F8"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2993FDC" w14:textId="77777777" w:rsidTr="00C14611">
              <w:trPr>
                <w:trHeight w:val="397"/>
                <w:tblCellSpacing w:w="0" w:type="dxa"/>
                <w:jc w:val="right"/>
              </w:trPr>
              <w:tc>
                <w:tcPr>
                  <w:tcW w:w="612" w:type="dxa"/>
                  <w:hideMark/>
                </w:tcPr>
                <w:p w14:paraId="198BC88B" w14:textId="5B25381E" w:rsidR="00B17C3C" w:rsidRPr="00E27B5D" w:rsidRDefault="00395C0E"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2B4D46">
                    <w:rPr>
                      <w:rFonts w:asciiTheme="majorBidi" w:hAnsiTheme="majorBidi" w:cstheme="majorBidi"/>
                      <w:sz w:val="18"/>
                      <w:szCs w:val="18"/>
                    </w:rPr>
                    <w:t>09*</w:t>
                  </w:r>
                </w:p>
              </w:tc>
            </w:tr>
          </w:tbl>
          <w:p w14:paraId="6C3399B6"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22131E87" w14:textId="77777777" w:rsidTr="00C14611">
              <w:trPr>
                <w:trHeight w:val="397"/>
                <w:tblCellSpacing w:w="0" w:type="dxa"/>
                <w:jc w:val="right"/>
              </w:trPr>
              <w:tc>
                <w:tcPr>
                  <w:tcW w:w="535" w:type="dxa"/>
                  <w:hideMark/>
                </w:tcPr>
                <w:p w14:paraId="129CBD34" w14:textId="3DE6B71B"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.1</w:t>
                  </w:r>
                  <w:r w:rsidR="002B4D46">
                    <w:rPr>
                      <w:rFonts w:asciiTheme="majorBidi" w:hAnsiTheme="majorBidi" w:cstheme="majorBidi"/>
                      <w:b/>
                      <w:bCs/>
                      <w:sz w:val="18"/>
                      <w:szCs w:val="18"/>
                    </w:rPr>
                    <w:t>1</w:t>
                  </w:r>
                  <w:r w:rsidRPr="00E27B5D">
                    <w:rPr>
                      <w:rFonts w:asciiTheme="majorBidi" w:hAnsiTheme="majorBidi" w:cstheme="majorBidi"/>
                      <w:b/>
                      <w:bCs/>
                      <w:sz w:val="18"/>
                      <w:szCs w:val="18"/>
                    </w:rPr>
                    <w:t>*</w:t>
                  </w:r>
                </w:p>
              </w:tc>
            </w:tr>
          </w:tbl>
          <w:p w14:paraId="5286E214"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4C9B7882" w14:textId="77777777" w:rsidTr="00C14611">
              <w:trPr>
                <w:trHeight w:val="397"/>
                <w:tblCellSpacing w:w="0" w:type="dxa"/>
                <w:jc w:val="right"/>
              </w:trPr>
              <w:tc>
                <w:tcPr>
                  <w:tcW w:w="688" w:type="dxa"/>
                  <w:hideMark/>
                </w:tcPr>
                <w:p w14:paraId="1B9C0C95" w14:textId="6BD502F9"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0</w:t>
                  </w:r>
                  <w:r w:rsidR="002B4D46">
                    <w:rPr>
                      <w:rFonts w:asciiTheme="majorBidi" w:hAnsiTheme="majorBidi" w:cstheme="majorBidi"/>
                      <w:sz w:val="18"/>
                      <w:szCs w:val="18"/>
                    </w:rPr>
                    <w:t>8</w:t>
                  </w:r>
                  <w:r w:rsidRPr="00E27B5D">
                    <w:rPr>
                      <w:rFonts w:asciiTheme="majorBidi" w:hAnsiTheme="majorBidi" w:cstheme="majorBidi"/>
                      <w:sz w:val="18"/>
                      <w:szCs w:val="18"/>
                    </w:rPr>
                    <w:t>*</w:t>
                  </w:r>
                </w:p>
              </w:tc>
            </w:tr>
          </w:tbl>
          <w:p w14:paraId="036AFEE7"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2FF3AE33" w14:textId="77777777" w:rsidTr="00C14611">
              <w:trPr>
                <w:trHeight w:val="397"/>
                <w:tblCellSpacing w:w="0" w:type="dxa"/>
                <w:jc w:val="right"/>
              </w:trPr>
              <w:tc>
                <w:tcPr>
                  <w:tcW w:w="868" w:type="dxa"/>
                  <w:noWrap/>
                  <w:hideMark/>
                </w:tcPr>
                <w:p w14:paraId="3AC19812" w14:textId="5C4E2670"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.0</w:t>
                  </w:r>
                  <w:r w:rsidR="002B4D46">
                    <w:rPr>
                      <w:rFonts w:asciiTheme="majorBidi" w:hAnsiTheme="majorBidi" w:cstheme="majorBidi"/>
                      <w:sz w:val="18"/>
                      <w:szCs w:val="18"/>
                    </w:rPr>
                    <w:t>3</w:t>
                  </w:r>
                </w:p>
              </w:tc>
            </w:tr>
          </w:tbl>
          <w:p w14:paraId="326EB531"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F121D7A" w14:textId="77777777" w:rsidTr="00C14611">
              <w:trPr>
                <w:trHeight w:val="397"/>
                <w:tblCellSpacing w:w="0" w:type="dxa"/>
                <w:jc w:val="right"/>
              </w:trPr>
              <w:tc>
                <w:tcPr>
                  <w:tcW w:w="843" w:type="dxa"/>
                  <w:hideMark/>
                </w:tcPr>
                <w:p w14:paraId="5C29EA65" w14:textId="2477B2B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D216EB">
                    <w:rPr>
                      <w:rFonts w:asciiTheme="majorBidi" w:hAnsiTheme="majorBidi" w:cstheme="majorBidi"/>
                      <w:sz w:val="18"/>
                      <w:szCs w:val="18"/>
                    </w:rPr>
                    <w:t>3*</w:t>
                  </w:r>
                  <w:r w:rsidRPr="00E27B5D">
                    <w:rPr>
                      <w:rFonts w:asciiTheme="majorBidi" w:hAnsiTheme="majorBidi" w:cstheme="majorBidi"/>
                      <w:sz w:val="18"/>
                      <w:szCs w:val="18"/>
                    </w:rPr>
                    <w:t>*</w:t>
                  </w:r>
                </w:p>
              </w:tc>
            </w:tr>
          </w:tbl>
          <w:p w14:paraId="0501A3AC" w14:textId="77777777" w:rsidR="00B17C3C" w:rsidRPr="00E27B5D" w:rsidRDefault="00B17C3C" w:rsidP="00D11D5B">
            <w:pPr>
              <w:jc w:val="center"/>
              <w:rPr>
                <w:rFonts w:asciiTheme="majorBidi" w:hAnsiTheme="majorBidi" w:cstheme="majorBidi"/>
                <w:sz w:val="18"/>
                <w:szCs w:val="18"/>
              </w:rPr>
            </w:pPr>
          </w:p>
        </w:tc>
      </w:tr>
      <w:tr w:rsidR="00C14611" w:rsidRPr="00E27B5D" w14:paraId="7F1B02AB" w14:textId="77777777" w:rsidTr="00C14611">
        <w:trPr>
          <w:trHeight w:val="636"/>
        </w:trPr>
        <w:tc>
          <w:tcPr>
            <w:tcW w:w="1101" w:type="dxa"/>
            <w:tcBorders>
              <w:top w:val="nil"/>
              <w:left w:val="nil"/>
              <w:bottom w:val="nil"/>
              <w:right w:val="nil"/>
            </w:tcBorders>
          </w:tcPr>
          <w:p w14:paraId="6C96D7FF"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708" w:type="dxa"/>
            <w:tcBorders>
              <w:top w:val="nil"/>
              <w:left w:val="nil"/>
              <w:bottom w:val="nil"/>
              <w:right w:val="single" w:sz="4" w:space="0" w:color="auto"/>
            </w:tcBorders>
          </w:tcPr>
          <w:p w14:paraId="71E9471F" w14:textId="2C0241C6"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4.7</w:t>
            </w:r>
            <w:r w:rsidR="00602E31">
              <w:rPr>
                <w:rFonts w:asciiTheme="majorBidi" w:hAnsiTheme="majorBidi" w:cstheme="majorBidi"/>
                <w:sz w:val="18"/>
                <w:szCs w:val="18"/>
              </w:rPr>
              <w:t>5</w:t>
            </w:r>
          </w:p>
          <w:p w14:paraId="1D5A6946" w14:textId="19657F0B"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602E31">
              <w:rPr>
                <w:rFonts w:asciiTheme="majorBidi" w:hAnsiTheme="majorBidi" w:cstheme="majorBidi"/>
                <w:sz w:val="18"/>
                <w:szCs w:val="18"/>
              </w:rPr>
              <w:t>60</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0842DFAE" w14:textId="77777777" w:rsidTr="00C14611">
              <w:trPr>
                <w:trHeight w:val="397"/>
                <w:tblCellSpacing w:w="0" w:type="dxa"/>
                <w:jc w:val="right"/>
              </w:trPr>
              <w:tc>
                <w:tcPr>
                  <w:tcW w:w="843" w:type="dxa"/>
                  <w:noWrap/>
                  <w:hideMark/>
                </w:tcPr>
                <w:p w14:paraId="30856365" w14:textId="43AB4D6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9B63CA">
                    <w:rPr>
                      <w:rFonts w:asciiTheme="majorBidi" w:hAnsiTheme="majorBidi" w:cstheme="majorBidi"/>
                      <w:sz w:val="18"/>
                      <w:szCs w:val="18"/>
                    </w:rPr>
                    <w:t>06*</w:t>
                  </w:r>
                </w:p>
              </w:tc>
            </w:tr>
          </w:tbl>
          <w:p w14:paraId="088BBC5A"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B17C3C" w:rsidRPr="00E27B5D" w14:paraId="7CD73785" w14:textId="77777777" w:rsidTr="007F2E8D">
              <w:trPr>
                <w:trHeight w:val="397"/>
                <w:tblCellSpacing w:w="0" w:type="dxa"/>
                <w:jc w:val="right"/>
              </w:trPr>
              <w:tc>
                <w:tcPr>
                  <w:tcW w:w="731" w:type="dxa"/>
                  <w:noWrap/>
                  <w:hideMark/>
                </w:tcPr>
                <w:p w14:paraId="73C58DA0" w14:textId="0D6CC6B7"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4A7159" w:rsidRPr="00E27B5D">
                    <w:rPr>
                      <w:rFonts w:asciiTheme="majorBidi" w:hAnsiTheme="majorBidi" w:cstheme="majorBidi"/>
                      <w:sz w:val="18"/>
                      <w:szCs w:val="18"/>
                    </w:rPr>
                    <w:t>0</w:t>
                  </w:r>
                  <w:r w:rsidR="009B63CA">
                    <w:rPr>
                      <w:rFonts w:asciiTheme="majorBidi" w:hAnsiTheme="majorBidi" w:cstheme="majorBidi"/>
                      <w:sz w:val="18"/>
                      <w:szCs w:val="18"/>
                    </w:rPr>
                    <w:t>2</w:t>
                  </w:r>
                </w:p>
              </w:tc>
            </w:tr>
          </w:tbl>
          <w:p w14:paraId="6779E805"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4BB1B15B" w14:textId="77777777" w:rsidTr="00C14611">
              <w:trPr>
                <w:trHeight w:val="397"/>
                <w:tblCellSpacing w:w="0" w:type="dxa"/>
                <w:jc w:val="right"/>
              </w:trPr>
              <w:tc>
                <w:tcPr>
                  <w:tcW w:w="601" w:type="dxa"/>
                  <w:hideMark/>
                </w:tcPr>
                <w:p w14:paraId="4AC6E7A6" w14:textId="7440E610" w:rsidR="00B17C3C" w:rsidRPr="00E27B5D" w:rsidRDefault="009B63CA" w:rsidP="00D11D5B">
                  <w:pPr>
                    <w:jc w:val="center"/>
                    <w:rPr>
                      <w:rFonts w:asciiTheme="majorBidi" w:hAnsiTheme="majorBidi" w:cstheme="majorBidi"/>
                      <w:sz w:val="18"/>
                      <w:szCs w:val="18"/>
                      <w:rtl/>
                    </w:rPr>
                  </w:pPr>
                  <w:r>
                    <w:rPr>
                      <w:rFonts w:asciiTheme="majorBidi" w:hAnsiTheme="majorBidi" w:cstheme="majorBidi"/>
                      <w:sz w:val="18"/>
                      <w:szCs w:val="18"/>
                    </w:rPr>
                    <w:t>-.01</w:t>
                  </w:r>
                </w:p>
              </w:tc>
            </w:tr>
          </w:tbl>
          <w:p w14:paraId="7AEDD908"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37"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37"/>
            </w:tblGrid>
            <w:tr w:rsidR="00B17C3C" w:rsidRPr="00E27B5D" w14:paraId="0CC06E61" w14:textId="77777777" w:rsidTr="00395C0E">
              <w:trPr>
                <w:trHeight w:val="397"/>
                <w:tblCellSpacing w:w="0" w:type="dxa"/>
                <w:jc w:val="right"/>
              </w:trPr>
              <w:tc>
                <w:tcPr>
                  <w:tcW w:w="637" w:type="dxa"/>
                  <w:noWrap/>
                  <w:hideMark/>
                </w:tcPr>
                <w:p w14:paraId="11ABF41B" w14:textId="771D675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395C0E" w:rsidRPr="00E27B5D">
                    <w:rPr>
                      <w:rFonts w:asciiTheme="majorBidi" w:hAnsiTheme="majorBidi" w:cstheme="majorBidi"/>
                      <w:sz w:val="18"/>
                      <w:szCs w:val="18"/>
                    </w:rPr>
                    <w:t>2</w:t>
                  </w:r>
                  <w:r w:rsidR="00170871">
                    <w:rPr>
                      <w:rFonts w:asciiTheme="majorBidi" w:hAnsiTheme="majorBidi" w:cstheme="majorBidi"/>
                      <w:sz w:val="18"/>
                      <w:szCs w:val="18"/>
                    </w:rPr>
                    <w:t>6</w:t>
                  </w:r>
                  <w:r w:rsidR="00395C0E" w:rsidRPr="00E27B5D">
                    <w:rPr>
                      <w:rFonts w:asciiTheme="majorBidi" w:hAnsiTheme="majorBidi" w:cstheme="majorBidi"/>
                      <w:sz w:val="18"/>
                      <w:szCs w:val="18"/>
                    </w:rPr>
                    <w:t>**</w:t>
                  </w:r>
                </w:p>
              </w:tc>
            </w:tr>
          </w:tbl>
          <w:p w14:paraId="4D57260D"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0CC9920A" w14:textId="77777777" w:rsidTr="00866A37">
              <w:trPr>
                <w:trHeight w:val="397"/>
                <w:tblCellSpacing w:w="0" w:type="dxa"/>
                <w:jc w:val="right"/>
              </w:trPr>
              <w:tc>
                <w:tcPr>
                  <w:tcW w:w="666" w:type="dxa"/>
                  <w:hideMark/>
                </w:tcPr>
                <w:p w14:paraId="235B9E03" w14:textId="39B09ED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66A37" w:rsidRPr="00E27B5D">
                    <w:rPr>
                      <w:rFonts w:asciiTheme="majorBidi" w:hAnsiTheme="majorBidi" w:cstheme="majorBidi"/>
                      <w:sz w:val="18"/>
                      <w:szCs w:val="18"/>
                    </w:rPr>
                    <w:t>2</w:t>
                  </w:r>
                  <w:r w:rsidR="00170871">
                    <w:rPr>
                      <w:rFonts w:asciiTheme="majorBidi" w:hAnsiTheme="majorBidi" w:cstheme="majorBidi"/>
                      <w:sz w:val="18"/>
                      <w:szCs w:val="18"/>
                    </w:rPr>
                    <w:t>9</w:t>
                  </w:r>
                  <w:r w:rsidR="00866A37"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2BF43EE9"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2434213C" w14:textId="77777777" w:rsidTr="00C14611">
              <w:trPr>
                <w:trHeight w:val="397"/>
                <w:tblCellSpacing w:w="0" w:type="dxa"/>
                <w:jc w:val="right"/>
              </w:trPr>
              <w:tc>
                <w:tcPr>
                  <w:tcW w:w="688" w:type="dxa"/>
                  <w:hideMark/>
                </w:tcPr>
                <w:p w14:paraId="541E29BD"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.69**</w:t>
                  </w:r>
                </w:p>
              </w:tc>
            </w:tr>
          </w:tbl>
          <w:p w14:paraId="7EEBD203"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59F75DC1" w14:textId="77777777" w:rsidTr="00C14611">
              <w:trPr>
                <w:trHeight w:val="397"/>
                <w:tblCellSpacing w:w="0" w:type="dxa"/>
                <w:jc w:val="right"/>
              </w:trPr>
              <w:tc>
                <w:tcPr>
                  <w:tcW w:w="868" w:type="dxa"/>
                  <w:noWrap/>
                  <w:hideMark/>
                </w:tcPr>
                <w:p w14:paraId="37E4A76A" w14:textId="7777777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-.26**</w:t>
                  </w:r>
                </w:p>
              </w:tc>
            </w:tr>
          </w:tbl>
          <w:p w14:paraId="01D4A390"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14F2AE64" w14:textId="77777777" w:rsidTr="00C14611">
              <w:trPr>
                <w:trHeight w:val="397"/>
                <w:tblCellSpacing w:w="0" w:type="dxa"/>
                <w:jc w:val="right"/>
              </w:trPr>
              <w:tc>
                <w:tcPr>
                  <w:tcW w:w="843" w:type="dxa"/>
                  <w:hideMark/>
                </w:tcPr>
                <w:p w14:paraId="559374BF" w14:textId="6D40BF3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5D1122" w:rsidRPr="00E27B5D">
                    <w:rPr>
                      <w:rFonts w:asciiTheme="majorBidi" w:hAnsiTheme="majorBidi" w:cstheme="majorBidi"/>
                      <w:sz w:val="18"/>
                      <w:szCs w:val="18"/>
                    </w:rPr>
                    <w:t>31</w:t>
                  </w:r>
                  <w:r w:rsidRPr="00E27B5D">
                    <w:rPr>
                      <w:rFonts w:asciiTheme="majorBidi" w:hAnsiTheme="majorBidi" w:cstheme="majorBidi"/>
                      <w:sz w:val="18"/>
                      <w:szCs w:val="18"/>
                    </w:rPr>
                    <w:t>**</w:t>
                  </w:r>
                </w:p>
              </w:tc>
            </w:tr>
          </w:tbl>
          <w:p w14:paraId="3D18E521" w14:textId="77777777" w:rsidR="00B17C3C" w:rsidRPr="00E27B5D" w:rsidRDefault="00B17C3C" w:rsidP="00D11D5B">
            <w:pPr>
              <w:jc w:val="center"/>
              <w:rPr>
                <w:rFonts w:asciiTheme="majorBidi" w:hAnsiTheme="majorBidi" w:cstheme="majorBidi"/>
                <w:sz w:val="18"/>
                <w:szCs w:val="18"/>
              </w:rPr>
            </w:pPr>
          </w:p>
        </w:tc>
      </w:tr>
      <w:tr w:rsidR="00C14611" w:rsidRPr="00E27B5D" w14:paraId="5C97F63C" w14:textId="77777777" w:rsidTr="00C14611">
        <w:trPr>
          <w:trHeight w:val="632"/>
        </w:trPr>
        <w:tc>
          <w:tcPr>
            <w:tcW w:w="1101" w:type="dxa"/>
            <w:tcBorders>
              <w:top w:val="nil"/>
              <w:left w:val="nil"/>
              <w:bottom w:val="nil"/>
              <w:right w:val="nil"/>
            </w:tcBorders>
          </w:tcPr>
          <w:p w14:paraId="4A42589A"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708" w:type="dxa"/>
            <w:tcBorders>
              <w:top w:val="nil"/>
              <w:left w:val="nil"/>
              <w:bottom w:val="nil"/>
              <w:right w:val="single" w:sz="4" w:space="0" w:color="auto"/>
            </w:tcBorders>
          </w:tcPr>
          <w:p w14:paraId="6E4DD6CC" w14:textId="304CC7A6"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3.7</w:t>
            </w:r>
            <w:r w:rsidR="00602E31">
              <w:rPr>
                <w:rFonts w:asciiTheme="majorBidi" w:hAnsiTheme="majorBidi" w:cstheme="majorBidi"/>
                <w:sz w:val="18"/>
                <w:szCs w:val="18"/>
              </w:rPr>
              <w:t>0</w:t>
            </w:r>
          </w:p>
          <w:p w14:paraId="3B363B8F" w14:textId="2390C565"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(1.6</w:t>
            </w:r>
            <w:r w:rsidR="00602E31">
              <w:rPr>
                <w:rFonts w:asciiTheme="majorBidi" w:hAnsiTheme="majorBidi" w:cstheme="majorBidi"/>
                <w:sz w:val="18"/>
                <w:szCs w:val="18"/>
              </w:rPr>
              <w:t>5</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1649D7B8" w14:textId="77777777" w:rsidTr="00C14611">
              <w:trPr>
                <w:trHeight w:val="397"/>
                <w:tblCellSpacing w:w="0" w:type="dxa"/>
                <w:jc w:val="right"/>
              </w:trPr>
              <w:tc>
                <w:tcPr>
                  <w:tcW w:w="843" w:type="dxa"/>
                  <w:hideMark/>
                </w:tcPr>
                <w:p w14:paraId="2A97A2B6" w14:textId="79DD287E"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C5F67" w:rsidRPr="00E27B5D">
                    <w:rPr>
                      <w:rFonts w:asciiTheme="majorBidi" w:hAnsiTheme="majorBidi" w:cstheme="majorBidi"/>
                      <w:sz w:val="18"/>
                      <w:szCs w:val="18"/>
                    </w:rPr>
                    <w:t>22</w:t>
                  </w:r>
                  <w:r w:rsidRPr="00E27B5D">
                    <w:rPr>
                      <w:rFonts w:asciiTheme="majorBidi" w:hAnsiTheme="majorBidi" w:cstheme="majorBidi"/>
                      <w:sz w:val="18"/>
                      <w:szCs w:val="18"/>
                    </w:rPr>
                    <w:t>**</w:t>
                  </w:r>
                </w:p>
              </w:tc>
            </w:tr>
          </w:tbl>
          <w:p w14:paraId="29E558C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2E9A58B9" w14:textId="77777777" w:rsidTr="00C14611">
              <w:trPr>
                <w:trHeight w:val="397"/>
                <w:tblCellSpacing w:w="0" w:type="dxa"/>
                <w:jc w:val="right"/>
              </w:trPr>
              <w:tc>
                <w:tcPr>
                  <w:tcW w:w="582" w:type="dxa"/>
                  <w:hideMark/>
                </w:tcPr>
                <w:p w14:paraId="5E8BA734" w14:textId="3FFBB472"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.2</w:t>
                  </w:r>
                  <w:r w:rsidR="004A7159" w:rsidRPr="00E27B5D">
                    <w:rPr>
                      <w:rFonts w:asciiTheme="majorBidi" w:hAnsiTheme="majorBidi" w:cstheme="majorBidi"/>
                      <w:sz w:val="18"/>
                      <w:szCs w:val="18"/>
                    </w:rPr>
                    <w:t>4</w:t>
                  </w:r>
                  <w:r w:rsidRPr="00E27B5D">
                    <w:rPr>
                      <w:rFonts w:asciiTheme="majorBidi" w:hAnsiTheme="majorBidi" w:cstheme="majorBidi"/>
                      <w:sz w:val="18"/>
                      <w:szCs w:val="18"/>
                    </w:rPr>
                    <w:t>**</w:t>
                  </w:r>
                </w:p>
              </w:tc>
            </w:tr>
          </w:tbl>
          <w:p w14:paraId="724A7B15"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54617AA9" w14:textId="77777777" w:rsidTr="00C14611">
              <w:trPr>
                <w:trHeight w:val="397"/>
                <w:tblCellSpacing w:w="0" w:type="dxa"/>
                <w:jc w:val="right"/>
              </w:trPr>
              <w:tc>
                <w:tcPr>
                  <w:tcW w:w="601" w:type="dxa"/>
                  <w:hideMark/>
                </w:tcPr>
                <w:p w14:paraId="2E60D894" w14:textId="4375412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11*</w:t>
                  </w:r>
                </w:p>
              </w:tc>
            </w:tr>
          </w:tbl>
          <w:p w14:paraId="3AAB778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3EDA243F" w14:textId="77777777" w:rsidTr="00C14611">
              <w:trPr>
                <w:trHeight w:val="397"/>
                <w:tblCellSpacing w:w="0" w:type="dxa"/>
                <w:jc w:val="right"/>
              </w:trPr>
              <w:tc>
                <w:tcPr>
                  <w:tcW w:w="612" w:type="dxa"/>
                  <w:hideMark/>
                </w:tcPr>
                <w:p w14:paraId="5F14DFCA" w14:textId="0ED23B33"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3A3328">
                    <w:rPr>
                      <w:rFonts w:asciiTheme="majorBidi" w:hAnsiTheme="majorBidi" w:cstheme="majorBidi"/>
                      <w:sz w:val="18"/>
                      <w:szCs w:val="18"/>
                    </w:rPr>
                    <w:t>11*</w:t>
                  </w:r>
                </w:p>
              </w:tc>
            </w:tr>
          </w:tbl>
          <w:p w14:paraId="51AD52E3"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3533E430" w14:textId="77777777" w:rsidTr="00C14611">
              <w:trPr>
                <w:trHeight w:val="397"/>
                <w:tblCellSpacing w:w="0" w:type="dxa"/>
                <w:jc w:val="right"/>
              </w:trPr>
              <w:tc>
                <w:tcPr>
                  <w:tcW w:w="535" w:type="dxa"/>
                  <w:hideMark/>
                </w:tcPr>
                <w:p w14:paraId="0151ABAE" w14:textId="7DCD3AFC" w:rsidR="00B17C3C" w:rsidRPr="00E27B5D" w:rsidRDefault="003A3328" w:rsidP="00D11D5B">
                  <w:pPr>
                    <w:jc w:val="center"/>
                    <w:rPr>
                      <w:rFonts w:asciiTheme="majorBidi" w:hAnsiTheme="majorBidi" w:cstheme="majorBidi"/>
                      <w:sz w:val="18"/>
                      <w:szCs w:val="18"/>
                      <w:rtl/>
                    </w:rPr>
                  </w:pPr>
                  <w:r>
                    <w:rPr>
                      <w:rFonts w:asciiTheme="majorBidi" w:hAnsiTheme="majorBidi" w:cstheme="majorBidi"/>
                      <w:sz w:val="18"/>
                      <w:szCs w:val="18"/>
                    </w:rPr>
                    <w:t>-.06</w:t>
                  </w:r>
                </w:p>
              </w:tc>
            </w:tr>
          </w:tbl>
          <w:p w14:paraId="22C5E533"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3B753022" w14:textId="77777777" w:rsidTr="00C14611">
              <w:trPr>
                <w:trHeight w:val="397"/>
                <w:tblCellSpacing w:w="0" w:type="dxa"/>
                <w:jc w:val="right"/>
              </w:trPr>
              <w:tc>
                <w:tcPr>
                  <w:tcW w:w="688" w:type="dxa"/>
                  <w:noWrap/>
                  <w:hideMark/>
                </w:tcPr>
                <w:p w14:paraId="1CF699C1" w14:textId="77BDB30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w:t>
                  </w:r>
                  <w:r w:rsidR="00090F55">
                    <w:rPr>
                      <w:rFonts w:asciiTheme="majorBidi" w:hAnsiTheme="majorBidi" w:cstheme="majorBidi"/>
                      <w:sz w:val="18"/>
                      <w:szCs w:val="18"/>
                    </w:rPr>
                    <w:t>8</w:t>
                  </w:r>
                  <w:r w:rsidRPr="00E27B5D">
                    <w:rPr>
                      <w:rFonts w:asciiTheme="majorBidi" w:hAnsiTheme="majorBidi" w:cstheme="majorBidi"/>
                      <w:sz w:val="18"/>
                      <w:szCs w:val="18"/>
                    </w:rPr>
                    <w:t>**</w:t>
                  </w:r>
                </w:p>
              </w:tc>
            </w:tr>
          </w:tbl>
          <w:p w14:paraId="19C44E3A"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78C7066B" w14:textId="77777777" w:rsidTr="00C14611">
              <w:trPr>
                <w:trHeight w:val="397"/>
                <w:tblCellSpacing w:w="0" w:type="dxa"/>
                <w:jc w:val="right"/>
              </w:trPr>
              <w:tc>
                <w:tcPr>
                  <w:tcW w:w="868" w:type="dxa"/>
                  <w:hideMark/>
                </w:tcPr>
                <w:p w14:paraId="1AF9B5FA" w14:textId="77777777"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.67**</w:t>
                  </w:r>
                </w:p>
              </w:tc>
            </w:tr>
          </w:tbl>
          <w:p w14:paraId="064E2578"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3709D7C" w14:textId="77777777" w:rsidTr="00C14611">
              <w:trPr>
                <w:trHeight w:val="397"/>
                <w:tblCellSpacing w:w="0" w:type="dxa"/>
                <w:jc w:val="right"/>
              </w:trPr>
              <w:tc>
                <w:tcPr>
                  <w:tcW w:w="843" w:type="dxa"/>
                  <w:noWrap/>
                  <w:hideMark/>
                </w:tcPr>
                <w:p w14:paraId="7F0023F6" w14:textId="7777777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-.4**</w:t>
                  </w:r>
                </w:p>
              </w:tc>
            </w:tr>
          </w:tbl>
          <w:p w14:paraId="52568778" w14:textId="77777777" w:rsidR="00B17C3C" w:rsidRPr="00E27B5D" w:rsidRDefault="00B17C3C" w:rsidP="00D11D5B">
            <w:pPr>
              <w:jc w:val="center"/>
              <w:rPr>
                <w:rFonts w:asciiTheme="majorBidi" w:hAnsiTheme="majorBidi" w:cstheme="majorBidi"/>
                <w:sz w:val="18"/>
                <w:szCs w:val="18"/>
              </w:rPr>
            </w:pPr>
          </w:p>
        </w:tc>
      </w:tr>
      <w:tr w:rsidR="00C14611" w:rsidRPr="00E27B5D" w14:paraId="289B0013" w14:textId="77777777" w:rsidTr="00C14611">
        <w:trPr>
          <w:trHeight w:val="629"/>
        </w:trPr>
        <w:tc>
          <w:tcPr>
            <w:tcW w:w="1101" w:type="dxa"/>
            <w:tcBorders>
              <w:top w:val="nil"/>
              <w:left w:val="nil"/>
              <w:right w:val="nil"/>
            </w:tcBorders>
          </w:tcPr>
          <w:p w14:paraId="4CCE4E5D"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Democrats</w:t>
            </w:r>
          </w:p>
        </w:tc>
        <w:tc>
          <w:tcPr>
            <w:tcW w:w="708" w:type="dxa"/>
            <w:tcBorders>
              <w:top w:val="nil"/>
              <w:left w:val="nil"/>
              <w:right w:val="single" w:sz="4" w:space="0" w:color="auto"/>
            </w:tcBorders>
          </w:tcPr>
          <w:p w14:paraId="21A11536" w14:textId="60ECD8D3"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4.6</w:t>
            </w:r>
            <w:r w:rsidR="00602E31">
              <w:rPr>
                <w:rFonts w:asciiTheme="majorBidi" w:hAnsiTheme="majorBidi" w:cstheme="majorBidi"/>
                <w:sz w:val="18"/>
                <w:szCs w:val="18"/>
              </w:rPr>
              <w:t>6</w:t>
            </w:r>
          </w:p>
          <w:p w14:paraId="3BB780C6" w14:textId="77777777"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(1.53)</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25784D8B" w14:textId="77777777" w:rsidTr="00C14611">
              <w:trPr>
                <w:trHeight w:val="397"/>
                <w:tblCellSpacing w:w="0" w:type="dxa"/>
                <w:jc w:val="right"/>
              </w:trPr>
              <w:tc>
                <w:tcPr>
                  <w:tcW w:w="843" w:type="dxa"/>
                  <w:noWrap/>
                  <w:hideMark/>
                </w:tcPr>
                <w:p w14:paraId="09D402B3" w14:textId="39C248F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8C5F67" w:rsidRPr="00E27B5D">
                    <w:rPr>
                      <w:rFonts w:asciiTheme="majorBidi" w:hAnsiTheme="majorBidi" w:cstheme="majorBidi"/>
                      <w:sz w:val="18"/>
                      <w:szCs w:val="18"/>
                    </w:rPr>
                    <w:t>2</w:t>
                  </w:r>
                </w:p>
              </w:tc>
            </w:tr>
          </w:tbl>
          <w:p w14:paraId="13439009"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81CC966" w14:textId="77777777" w:rsidTr="00C14611">
              <w:trPr>
                <w:trHeight w:val="397"/>
                <w:tblCellSpacing w:w="0" w:type="dxa"/>
                <w:jc w:val="right"/>
              </w:trPr>
              <w:tc>
                <w:tcPr>
                  <w:tcW w:w="582" w:type="dxa"/>
                  <w:noWrap/>
                  <w:hideMark/>
                </w:tcPr>
                <w:p w14:paraId="21F96823" w14:textId="039F84DB"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090F55">
                    <w:rPr>
                      <w:rFonts w:asciiTheme="majorBidi" w:hAnsiTheme="majorBidi" w:cstheme="majorBidi"/>
                      <w:sz w:val="18"/>
                      <w:szCs w:val="18"/>
                    </w:rPr>
                    <w:t>08</w:t>
                  </w:r>
                  <w:r w:rsidR="004A7159" w:rsidRPr="00E27B5D">
                    <w:rPr>
                      <w:rFonts w:asciiTheme="majorBidi" w:hAnsiTheme="majorBidi" w:cstheme="majorBidi"/>
                      <w:sz w:val="18"/>
                      <w:szCs w:val="18"/>
                    </w:rPr>
                    <w:t>*</w:t>
                  </w:r>
                </w:p>
              </w:tc>
            </w:tr>
          </w:tbl>
          <w:p w14:paraId="03674139"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001C9F98" w14:textId="77777777" w:rsidTr="00C14611">
              <w:trPr>
                <w:trHeight w:val="397"/>
                <w:tblCellSpacing w:w="0" w:type="dxa"/>
                <w:jc w:val="right"/>
              </w:trPr>
              <w:tc>
                <w:tcPr>
                  <w:tcW w:w="601" w:type="dxa"/>
                  <w:hideMark/>
                </w:tcPr>
                <w:p w14:paraId="2B3DE23A" w14:textId="572487A1"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0</w:t>
                  </w:r>
                  <w:r w:rsidR="00090F55">
                    <w:rPr>
                      <w:rFonts w:asciiTheme="majorBidi" w:hAnsiTheme="majorBidi" w:cstheme="majorBidi"/>
                      <w:sz w:val="18"/>
                      <w:szCs w:val="18"/>
                    </w:rPr>
                    <w:t>1</w:t>
                  </w:r>
                </w:p>
              </w:tc>
            </w:tr>
          </w:tbl>
          <w:p w14:paraId="6523397F"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5734C25" w14:textId="77777777" w:rsidTr="00C14611">
              <w:trPr>
                <w:trHeight w:val="397"/>
                <w:tblCellSpacing w:w="0" w:type="dxa"/>
                <w:jc w:val="right"/>
              </w:trPr>
              <w:tc>
                <w:tcPr>
                  <w:tcW w:w="612" w:type="dxa"/>
                  <w:hideMark/>
                </w:tcPr>
                <w:p w14:paraId="1361AE95" w14:textId="786EDFAF" w:rsidR="00B17C3C" w:rsidRPr="00E27B5D" w:rsidRDefault="00090F55" w:rsidP="00D11D5B">
                  <w:pPr>
                    <w:jc w:val="center"/>
                    <w:rPr>
                      <w:rFonts w:asciiTheme="majorBidi" w:hAnsiTheme="majorBidi" w:cstheme="majorBidi"/>
                      <w:sz w:val="18"/>
                      <w:szCs w:val="18"/>
                      <w:rtl/>
                    </w:rPr>
                  </w:pPr>
                  <w:r>
                    <w:rPr>
                      <w:rFonts w:asciiTheme="majorBidi" w:hAnsiTheme="majorBidi" w:cstheme="majorBidi"/>
                      <w:sz w:val="18"/>
                      <w:szCs w:val="18"/>
                    </w:rPr>
                    <w:t>-.08*</w:t>
                  </w:r>
                </w:p>
              </w:tc>
            </w:tr>
          </w:tbl>
          <w:p w14:paraId="533CDBE4"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24244EF7" w14:textId="77777777" w:rsidTr="00195E54">
              <w:trPr>
                <w:trHeight w:val="397"/>
                <w:tblCellSpacing w:w="0" w:type="dxa"/>
                <w:jc w:val="right"/>
              </w:trPr>
              <w:tc>
                <w:tcPr>
                  <w:tcW w:w="666" w:type="dxa"/>
                  <w:hideMark/>
                </w:tcPr>
                <w:p w14:paraId="60CC995C" w14:textId="5378D72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195E54" w:rsidRPr="00E27B5D">
                    <w:rPr>
                      <w:rFonts w:asciiTheme="majorBidi" w:hAnsiTheme="majorBidi" w:cstheme="majorBidi"/>
                      <w:sz w:val="18"/>
                      <w:szCs w:val="18"/>
                    </w:rPr>
                    <w:t>8*</w:t>
                  </w:r>
                  <w:r w:rsidRPr="00E27B5D">
                    <w:rPr>
                      <w:rFonts w:asciiTheme="majorBidi" w:hAnsiTheme="majorBidi" w:cstheme="majorBidi"/>
                      <w:sz w:val="18"/>
                      <w:szCs w:val="18"/>
                    </w:rPr>
                    <w:t>*</w:t>
                  </w:r>
                </w:p>
              </w:tc>
            </w:tr>
          </w:tbl>
          <w:p w14:paraId="1FF62CD4"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41629A59" w14:textId="77777777" w:rsidTr="00C14611">
              <w:trPr>
                <w:trHeight w:val="397"/>
                <w:tblCellSpacing w:w="0" w:type="dxa"/>
                <w:jc w:val="right"/>
              </w:trPr>
              <w:tc>
                <w:tcPr>
                  <w:tcW w:w="688" w:type="dxa"/>
                  <w:hideMark/>
                </w:tcPr>
                <w:p w14:paraId="4222855A" w14:textId="159C0674"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2</w:t>
                  </w:r>
                  <w:r w:rsidR="00090F55">
                    <w:rPr>
                      <w:rFonts w:asciiTheme="majorBidi" w:hAnsiTheme="majorBidi" w:cstheme="majorBidi"/>
                      <w:sz w:val="18"/>
                      <w:szCs w:val="18"/>
                    </w:rPr>
                    <w:t>3</w:t>
                  </w:r>
                  <w:r w:rsidRPr="00E27B5D">
                    <w:rPr>
                      <w:rFonts w:asciiTheme="majorBidi" w:hAnsiTheme="majorBidi" w:cstheme="majorBidi"/>
                      <w:sz w:val="18"/>
                      <w:szCs w:val="18"/>
                    </w:rPr>
                    <w:t>**</w:t>
                  </w:r>
                </w:p>
              </w:tc>
            </w:tr>
          </w:tbl>
          <w:p w14:paraId="7EC81B33"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6D7165A9" w14:textId="77777777" w:rsidTr="00C14611">
              <w:trPr>
                <w:trHeight w:val="397"/>
                <w:tblCellSpacing w:w="0" w:type="dxa"/>
                <w:jc w:val="right"/>
              </w:trPr>
              <w:tc>
                <w:tcPr>
                  <w:tcW w:w="868" w:type="dxa"/>
                  <w:noWrap/>
                  <w:hideMark/>
                </w:tcPr>
                <w:p w14:paraId="5DC86FAF" w14:textId="636989E3"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90F55">
                    <w:rPr>
                      <w:rFonts w:asciiTheme="majorBidi" w:hAnsiTheme="majorBidi" w:cstheme="majorBidi"/>
                      <w:sz w:val="18"/>
                      <w:szCs w:val="18"/>
                    </w:rPr>
                    <w:t>39</w:t>
                  </w:r>
                  <w:r w:rsidRPr="00E27B5D">
                    <w:rPr>
                      <w:rFonts w:asciiTheme="majorBidi" w:hAnsiTheme="majorBidi" w:cstheme="majorBidi"/>
                      <w:sz w:val="18"/>
                      <w:szCs w:val="18"/>
                    </w:rPr>
                    <w:t>**</w:t>
                  </w:r>
                </w:p>
              </w:tc>
            </w:tr>
          </w:tbl>
          <w:p w14:paraId="32560379"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51C9E9A4" w14:textId="77777777" w:rsidTr="00C14611">
              <w:trPr>
                <w:trHeight w:val="397"/>
                <w:tblCellSpacing w:w="0" w:type="dxa"/>
                <w:jc w:val="right"/>
              </w:trPr>
              <w:tc>
                <w:tcPr>
                  <w:tcW w:w="843" w:type="dxa"/>
                  <w:hideMark/>
                </w:tcPr>
                <w:p w14:paraId="28D01532"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.7**</w:t>
                  </w:r>
                </w:p>
              </w:tc>
            </w:tr>
          </w:tbl>
          <w:p w14:paraId="4A15278C" w14:textId="77777777" w:rsidR="00B17C3C" w:rsidRPr="00E27B5D" w:rsidRDefault="00B17C3C" w:rsidP="00D11D5B">
            <w:pPr>
              <w:jc w:val="center"/>
              <w:rPr>
                <w:rFonts w:asciiTheme="majorBidi" w:hAnsiTheme="majorBidi" w:cstheme="majorBidi"/>
                <w:sz w:val="18"/>
                <w:szCs w:val="18"/>
              </w:rPr>
            </w:pPr>
          </w:p>
        </w:tc>
      </w:tr>
      <w:tr w:rsidR="00B17C3C" w:rsidRPr="00E27B5D" w14:paraId="133B88E0" w14:textId="77777777" w:rsidTr="00C14611">
        <w:trPr>
          <w:trHeight w:val="282"/>
        </w:trPr>
        <w:tc>
          <w:tcPr>
            <w:tcW w:w="9322" w:type="dxa"/>
            <w:gridSpan w:val="14"/>
            <w:tcBorders>
              <w:left w:val="nil"/>
              <w:bottom w:val="nil"/>
              <w:right w:val="nil"/>
            </w:tcBorders>
          </w:tcPr>
          <w:p w14:paraId="5D5EA70D" w14:textId="5686DBBE" w:rsidR="00B17C3C" w:rsidRPr="00E27B5D" w:rsidRDefault="00B17C3C" w:rsidP="00D11D5B">
            <w:pPr>
              <w:spacing w:line="276" w:lineRule="auto"/>
              <w:ind w:firstLine="720"/>
              <w:jc w:val="right"/>
              <w:rPr>
                <w:rFonts w:asciiTheme="majorBidi" w:hAnsiTheme="majorBidi" w:cstheme="majorBidi"/>
                <w:sz w:val="18"/>
                <w:szCs w:val="18"/>
              </w:rPr>
            </w:pPr>
            <w:r w:rsidRPr="00E27B5D">
              <w:rPr>
                <w:rFonts w:asciiTheme="majorBidi" w:hAnsiTheme="majorBidi" w:cstheme="majorBidi"/>
                <w:sz w:val="18"/>
                <w:szCs w:val="18"/>
              </w:rPr>
              <w:t>Note: *</w:t>
            </w:r>
            <w:r w:rsidRPr="00E27B5D">
              <w:rPr>
                <w:rFonts w:asciiTheme="majorBidi" w:hAnsiTheme="majorBidi" w:cstheme="majorBidi"/>
                <w:i/>
                <w:iCs/>
                <w:sz w:val="18"/>
                <w:szCs w:val="18"/>
              </w:rPr>
              <w:t>p</w:t>
            </w:r>
            <w:ins w:id="1817" w:author="ALE editor" w:date="2018-11-18T20:47:00Z">
              <w:r w:rsidR="00E86CB2">
                <w:rPr>
                  <w:rFonts w:asciiTheme="majorBidi" w:hAnsiTheme="majorBidi" w:cstheme="majorBidi"/>
                  <w:i/>
                  <w:iCs/>
                  <w:sz w:val="18"/>
                  <w:szCs w:val="18"/>
                </w:rPr>
                <w:t xml:space="preserve"> </w:t>
              </w:r>
            </w:ins>
            <w:r w:rsidRPr="00E27B5D">
              <w:rPr>
                <w:rFonts w:asciiTheme="majorBidi" w:hAnsiTheme="majorBidi" w:cstheme="majorBidi"/>
                <w:sz w:val="18"/>
                <w:szCs w:val="18"/>
              </w:rPr>
              <w:t>&lt;</w:t>
            </w:r>
            <w:ins w:id="1818" w:author="ALE editor" w:date="2018-11-18T20:47:00Z">
              <w:r w:rsidR="00E86CB2">
                <w:rPr>
                  <w:rFonts w:asciiTheme="majorBidi" w:hAnsiTheme="majorBidi" w:cstheme="majorBidi"/>
                  <w:sz w:val="18"/>
                  <w:szCs w:val="18"/>
                </w:rPr>
                <w:t xml:space="preserve"> </w:t>
              </w:r>
            </w:ins>
            <w:r w:rsidRPr="00E27B5D">
              <w:rPr>
                <w:rFonts w:asciiTheme="majorBidi" w:hAnsiTheme="majorBidi" w:cstheme="majorBidi"/>
                <w:sz w:val="18"/>
                <w:szCs w:val="18"/>
              </w:rPr>
              <w:t xml:space="preserve">.05, ** </w:t>
            </w:r>
            <w:r w:rsidRPr="00E27B5D">
              <w:rPr>
                <w:rFonts w:asciiTheme="majorBidi" w:hAnsiTheme="majorBidi" w:cstheme="majorBidi"/>
                <w:i/>
                <w:iCs/>
                <w:sz w:val="18"/>
                <w:szCs w:val="18"/>
              </w:rPr>
              <w:t>p</w:t>
            </w:r>
            <w:ins w:id="1819" w:author="ALE editor" w:date="2018-11-18T20:47:00Z">
              <w:r w:rsidR="00E86CB2">
                <w:rPr>
                  <w:rFonts w:asciiTheme="majorBidi" w:hAnsiTheme="majorBidi" w:cstheme="majorBidi"/>
                  <w:i/>
                  <w:iCs/>
                  <w:sz w:val="18"/>
                  <w:szCs w:val="18"/>
                </w:rPr>
                <w:t xml:space="preserve"> </w:t>
              </w:r>
            </w:ins>
            <w:r w:rsidRPr="00E27B5D">
              <w:rPr>
                <w:rFonts w:asciiTheme="majorBidi" w:hAnsiTheme="majorBidi" w:cstheme="majorBidi"/>
                <w:sz w:val="18"/>
                <w:szCs w:val="18"/>
              </w:rPr>
              <w:t>&lt;</w:t>
            </w:r>
            <w:ins w:id="1820" w:author="ALE editor" w:date="2018-11-18T20:47:00Z">
              <w:r w:rsidR="00E86CB2">
                <w:rPr>
                  <w:rFonts w:asciiTheme="majorBidi" w:hAnsiTheme="majorBidi" w:cstheme="majorBidi"/>
                  <w:sz w:val="18"/>
                  <w:szCs w:val="18"/>
                </w:rPr>
                <w:t xml:space="preserve"> </w:t>
              </w:r>
            </w:ins>
            <w:r w:rsidRPr="00E27B5D">
              <w:rPr>
                <w:rFonts w:asciiTheme="majorBidi" w:hAnsiTheme="majorBidi" w:cstheme="majorBidi"/>
                <w:sz w:val="18"/>
                <w:szCs w:val="18"/>
              </w:rPr>
              <w:t>.001.</w:t>
            </w:r>
          </w:p>
        </w:tc>
      </w:tr>
    </w:tbl>
    <w:p w14:paraId="2C1895A2" w14:textId="77777777" w:rsidR="00217035" w:rsidRPr="00E27B5D" w:rsidRDefault="00217035" w:rsidP="00217035">
      <w:pPr>
        <w:widowControl w:val="0"/>
        <w:spacing w:line="480" w:lineRule="auto"/>
        <w:ind w:right="-425"/>
        <w:jc w:val="center"/>
        <w:rPr>
          <w:rFonts w:asciiTheme="majorBidi" w:hAnsiTheme="majorBidi" w:cstheme="majorBidi"/>
          <w:b/>
          <w:bCs/>
          <w:sz w:val="24"/>
          <w:szCs w:val="24"/>
          <w:lang w:val="en-GB"/>
        </w:rPr>
      </w:pPr>
    </w:p>
    <w:p w14:paraId="2FF860FB" w14:textId="46C36DAB" w:rsidR="00E13ADC" w:rsidRPr="00A16025" w:rsidRDefault="00E13ADC" w:rsidP="00C81595">
      <w:pPr>
        <w:spacing w:after="0" w:line="480" w:lineRule="auto"/>
        <w:jc w:val="center"/>
        <w:rPr>
          <w:rFonts w:asciiTheme="majorBidi" w:hAnsiTheme="majorBidi" w:cstheme="majorBidi"/>
          <w:b/>
          <w:bCs/>
          <w:sz w:val="24"/>
          <w:szCs w:val="24"/>
        </w:rPr>
      </w:pPr>
      <w:r w:rsidRPr="00A16025">
        <w:rPr>
          <w:rFonts w:asciiTheme="majorBidi" w:hAnsiTheme="majorBidi" w:cstheme="majorBidi"/>
          <w:b/>
          <w:bCs/>
          <w:sz w:val="24"/>
          <w:szCs w:val="24"/>
          <w:rPrChange w:id="1821" w:author="ALE editor" w:date="2018-11-15T17:18:00Z">
            <w:rPr>
              <w:rFonts w:asciiTheme="majorBidi" w:hAnsiTheme="majorBidi" w:cstheme="majorBidi"/>
              <w:sz w:val="24"/>
              <w:szCs w:val="24"/>
            </w:rPr>
          </w:rPrChange>
        </w:rPr>
        <w:t>Discussion</w:t>
      </w:r>
    </w:p>
    <w:p w14:paraId="58088877" w14:textId="5ECD75EF" w:rsidR="002968EC" w:rsidRDefault="00564827" w:rsidP="00111882">
      <w:pPr>
        <w:spacing w:after="0" w:line="480" w:lineRule="auto"/>
        <w:ind w:firstLine="720"/>
        <w:rPr>
          <w:ins w:id="1822" w:author="ALE editor" w:date="2018-11-15T17:28:00Z"/>
          <w:rFonts w:asciiTheme="majorBidi" w:hAnsiTheme="majorBidi" w:cstheme="majorBidi"/>
          <w:sz w:val="24"/>
          <w:szCs w:val="24"/>
        </w:rPr>
      </w:pPr>
      <w:r>
        <w:rPr>
          <w:rFonts w:asciiTheme="majorBidi" w:hAnsiTheme="majorBidi" w:cstheme="majorBidi"/>
          <w:sz w:val="24"/>
          <w:szCs w:val="24"/>
        </w:rPr>
        <w:t>Experiment</w:t>
      </w:r>
      <w:r w:rsidR="00662F7B" w:rsidRPr="00662F7B">
        <w:rPr>
          <w:rFonts w:asciiTheme="majorBidi" w:hAnsiTheme="majorBidi" w:cstheme="majorBidi"/>
          <w:sz w:val="24"/>
          <w:szCs w:val="24"/>
        </w:rPr>
        <w:t xml:space="preserve"> 1 </w:t>
      </w:r>
      <w:r w:rsidR="00C81595" w:rsidRPr="00E27B5D">
        <w:rPr>
          <w:rFonts w:asciiTheme="majorBidi" w:hAnsiTheme="majorBidi" w:cstheme="majorBidi"/>
          <w:sz w:val="24"/>
          <w:szCs w:val="24"/>
        </w:rPr>
        <w:t>test</w:t>
      </w:r>
      <w:ins w:id="1823" w:author="ALE editor" w:date="2018-11-19T11:26:00Z">
        <w:r w:rsidR="00ED606A">
          <w:rPr>
            <w:rFonts w:asciiTheme="majorBidi" w:hAnsiTheme="majorBidi" w:cstheme="majorBidi"/>
            <w:sz w:val="24"/>
            <w:szCs w:val="24"/>
          </w:rPr>
          <w:t>ed</w:t>
        </w:r>
      </w:ins>
      <w:r w:rsidR="00C81595" w:rsidRPr="00E27B5D">
        <w:rPr>
          <w:rFonts w:asciiTheme="majorBidi" w:hAnsiTheme="majorBidi" w:cstheme="majorBidi"/>
          <w:sz w:val="24"/>
          <w:szCs w:val="24"/>
        </w:rPr>
        <w:t xml:space="preserve"> the hypothesis that people who identify as feminists </w:t>
      </w:r>
      <w:del w:id="1824" w:author="ALE editor" w:date="2018-11-15T17:27:00Z">
        <w:r w:rsidR="00C81595" w:rsidRPr="00E27B5D" w:rsidDel="002968EC">
          <w:rPr>
            <w:rFonts w:asciiTheme="majorBidi" w:hAnsiTheme="majorBidi" w:cstheme="majorBidi"/>
            <w:sz w:val="24"/>
            <w:szCs w:val="24"/>
          </w:rPr>
          <w:delText>would show</w:delText>
        </w:r>
      </w:del>
      <w:ins w:id="1825" w:author="ALE editor" w:date="2018-11-15T17:27:00Z">
        <w:r w:rsidR="002968EC">
          <w:rPr>
            <w:rFonts w:asciiTheme="majorBidi" w:hAnsiTheme="majorBidi" w:cstheme="majorBidi"/>
            <w:sz w:val="24"/>
            <w:szCs w:val="24"/>
          </w:rPr>
          <w:t>express</w:t>
        </w:r>
      </w:ins>
      <w:r w:rsidR="00C81595" w:rsidRPr="00E27B5D">
        <w:rPr>
          <w:rFonts w:asciiTheme="majorBidi" w:hAnsiTheme="majorBidi" w:cstheme="majorBidi"/>
          <w:sz w:val="24"/>
          <w:szCs w:val="24"/>
        </w:rPr>
        <w:t xml:space="preserve"> stronger feminist attitudes after explicitly identifying as feminists, whereas people who avoid that identity </w:t>
      </w:r>
      <w:del w:id="1826" w:author="ALE editor" w:date="2018-11-15T17:27:00Z">
        <w:r w:rsidR="00C81595" w:rsidRPr="00E27B5D" w:rsidDel="002968EC">
          <w:rPr>
            <w:rFonts w:asciiTheme="majorBidi" w:hAnsiTheme="majorBidi" w:cstheme="majorBidi"/>
            <w:sz w:val="24"/>
            <w:szCs w:val="24"/>
          </w:rPr>
          <w:delText>would show</w:delText>
        </w:r>
      </w:del>
      <w:ins w:id="1827" w:author="ALE editor" w:date="2018-11-15T17:27:00Z">
        <w:r w:rsidR="002968EC">
          <w:rPr>
            <w:rFonts w:asciiTheme="majorBidi" w:hAnsiTheme="majorBidi" w:cstheme="majorBidi"/>
            <w:sz w:val="24"/>
            <w:szCs w:val="24"/>
          </w:rPr>
          <w:t>express</w:t>
        </w:r>
      </w:ins>
      <w:r w:rsidR="00C81595" w:rsidRPr="00E27B5D">
        <w:rPr>
          <w:rFonts w:asciiTheme="majorBidi" w:hAnsiTheme="majorBidi" w:cstheme="majorBidi"/>
          <w:sz w:val="24"/>
          <w:szCs w:val="24"/>
        </w:rPr>
        <w:t xml:space="preserve"> weaker feminist attitudes after explicitly stating that they do not identify as feminists</w:t>
      </w:r>
      <w:r w:rsidR="00C81595">
        <w:rPr>
          <w:rFonts w:asciiTheme="majorBidi" w:hAnsiTheme="majorBidi" w:cstheme="majorBidi"/>
          <w:sz w:val="24"/>
          <w:szCs w:val="24"/>
        </w:rPr>
        <w:t xml:space="preserve">. </w:t>
      </w:r>
      <w:r w:rsidR="00662F7B" w:rsidRPr="00662F7B">
        <w:rPr>
          <w:rFonts w:asciiTheme="majorBidi" w:hAnsiTheme="majorBidi" w:cstheme="majorBidi"/>
          <w:sz w:val="24"/>
          <w:szCs w:val="24"/>
        </w:rPr>
        <w:t>In contrast to my hypothesis</w:t>
      </w:r>
      <w:ins w:id="1828" w:author="ALE editor" w:date="2018-11-15T17:27:00Z">
        <w:r w:rsidR="002968EC">
          <w:rPr>
            <w:rFonts w:asciiTheme="majorBidi" w:hAnsiTheme="majorBidi" w:cstheme="majorBidi"/>
            <w:sz w:val="24"/>
            <w:szCs w:val="24"/>
          </w:rPr>
          <w:t>,</w:t>
        </w:r>
      </w:ins>
      <w:r w:rsidR="00662F7B" w:rsidRPr="00662F7B">
        <w:rPr>
          <w:rFonts w:asciiTheme="majorBidi" w:hAnsiTheme="majorBidi" w:cstheme="majorBidi"/>
          <w:sz w:val="24"/>
          <w:szCs w:val="24"/>
        </w:rPr>
        <w:t xml:space="preserve"> </w:t>
      </w:r>
      <w:r w:rsidR="00C81595">
        <w:rPr>
          <w:rFonts w:asciiTheme="majorBidi" w:hAnsiTheme="majorBidi" w:cstheme="majorBidi"/>
          <w:sz w:val="24"/>
          <w:szCs w:val="24"/>
        </w:rPr>
        <w:t xml:space="preserve">I found no evidence that the correspondence between </w:t>
      </w:r>
      <w:del w:id="1829" w:author="ALE editor" w:date="2018-11-15T17:27:00Z">
        <w:r w:rsidR="00C81595" w:rsidDel="002968EC">
          <w:rPr>
            <w:rFonts w:asciiTheme="majorBidi" w:hAnsiTheme="majorBidi" w:cstheme="majorBidi"/>
            <w:sz w:val="24"/>
            <w:szCs w:val="24"/>
          </w:rPr>
          <w:delText xml:space="preserve">people's </w:delText>
        </w:r>
      </w:del>
      <w:r w:rsidR="00C81595">
        <w:rPr>
          <w:rFonts w:asciiTheme="majorBidi" w:hAnsiTheme="majorBidi" w:cstheme="majorBidi"/>
          <w:sz w:val="24"/>
          <w:szCs w:val="24"/>
        </w:rPr>
        <w:t xml:space="preserve">reported attitudes and </w:t>
      </w:r>
      <w:del w:id="1830" w:author="ALE editor" w:date="2018-11-15T17:27:00Z">
        <w:r w:rsidR="00C81595" w:rsidDel="002968EC">
          <w:rPr>
            <w:rFonts w:asciiTheme="majorBidi" w:hAnsiTheme="majorBidi" w:cstheme="majorBidi"/>
            <w:sz w:val="24"/>
            <w:szCs w:val="24"/>
          </w:rPr>
          <w:delText xml:space="preserve">their </w:delText>
        </w:r>
      </w:del>
      <w:r w:rsidR="00C81595">
        <w:rPr>
          <w:rFonts w:asciiTheme="majorBidi" w:hAnsiTheme="majorBidi" w:cstheme="majorBidi"/>
          <w:sz w:val="24"/>
          <w:szCs w:val="24"/>
        </w:rPr>
        <w:t xml:space="preserve">identification as feminists was stronger when they </w:t>
      </w:r>
      <w:ins w:id="1831" w:author="ALE editor" w:date="2018-11-18T20:48:00Z">
        <w:r w:rsidR="00E86CB2">
          <w:rPr>
            <w:rFonts w:asciiTheme="majorBidi" w:hAnsiTheme="majorBidi" w:cstheme="majorBidi"/>
            <w:sz w:val="24"/>
            <w:szCs w:val="24"/>
          </w:rPr>
          <w:t xml:space="preserve">embraced or </w:t>
        </w:r>
      </w:ins>
      <w:r w:rsidR="00C81595">
        <w:rPr>
          <w:rFonts w:asciiTheme="majorBidi" w:hAnsiTheme="majorBidi" w:cstheme="majorBidi"/>
          <w:sz w:val="24"/>
          <w:szCs w:val="24"/>
        </w:rPr>
        <w:t xml:space="preserve">rejected </w:t>
      </w:r>
      <w:del w:id="1832" w:author="ALE editor" w:date="2018-11-15T17:27:00Z">
        <w:r w:rsidR="00C81595" w:rsidDel="002968EC">
          <w:rPr>
            <w:rFonts w:asciiTheme="majorBidi" w:hAnsiTheme="majorBidi" w:cstheme="majorBidi"/>
            <w:sz w:val="24"/>
            <w:szCs w:val="24"/>
          </w:rPr>
          <w:delText>(</w:delText>
        </w:r>
      </w:del>
      <w:del w:id="1833" w:author="ALE editor" w:date="2018-11-18T20:48:00Z">
        <w:r w:rsidR="00C81595" w:rsidDel="00E86CB2">
          <w:rPr>
            <w:rFonts w:asciiTheme="majorBidi" w:hAnsiTheme="majorBidi" w:cstheme="majorBidi"/>
            <w:sz w:val="24"/>
            <w:szCs w:val="24"/>
          </w:rPr>
          <w:delText>or committed to</w:delText>
        </w:r>
      </w:del>
      <w:del w:id="1834" w:author="ALE editor" w:date="2018-11-15T17:27:00Z">
        <w:r w:rsidR="00C81595" w:rsidDel="002968EC">
          <w:rPr>
            <w:rFonts w:asciiTheme="majorBidi" w:hAnsiTheme="majorBidi" w:cstheme="majorBidi"/>
            <w:sz w:val="24"/>
            <w:szCs w:val="24"/>
          </w:rPr>
          <w:delText>)</w:delText>
        </w:r>
      </w:del>
      <w:del w:id="1835" w:author="ALE editor" w:date="2018-11-18T20:48:00Z">
        <w:r w:rsidR="00C81595" w:rsidDel="00E86CB2">
          <w:rPr>
            <w:rFonts w:asciiTheme="majorBidi" w:hAnsiTheme="majorBidi" w:cstheme="majorBidi"/>
            <w:sz w:val="24"/>
            <w:szCs w:val="24"/>
          </w:rPr>
          <w:delText xml:space="preserve"> </w:delText>
        </w:r>
      </w:del>
      <w:del w:id="1836" w:author="ALE editor" w:date="2018-11-15T17:27:00Z">
        <w:r w:rsidR="00C81595" w:rsidDel="002968EC">
          <w:rPr>
            <w:rFonts w:asciiTheme="majorBidi" w:hAnsiTheme="majorBidi" w:cstheme="majorBidi"/>
            <w:sz w:val="24"/>
            <w:szCs w:val="24"/>
          </w:rPr>
          <w:delText xml:space="preserve">the </w:delText>
        </w:r>
      </w:del>
      <w:r w:rsidR="00C81595">
        <w:rPr>
          <w:rFonts w:asciiTheme="majorBidi" w:hAnsiTheme="majorBidi" w:cstheme="majorBidi"/>
          <w:sz w:val="24"/>
          <w:szCs w:val="24"/>
        </w:rPr>
        <w:t xml:space="preserve">feminist identity before completing the gender attitudes questionnaire than when they were not </w:t>
      </w:r>
      <w:del w:id="1837" w:author="ALE editor" w:date="2018-11-18T20:48:00Z">
        <w:r w:rsidR="00C81595" w:rsidDel="00E86CB2">
          <w:rPr>
            <w:rFonts w:asciiTheme="majorBidi" w:hAnsiTheme="majorBidi" w:cstheme="majorBidi"/>
            <w:sz w:val="24"/>
            <w:szCs w:val="24"/>
          </w:rPr>
          <w:delText>reminded of</w:delText>
        </w:r>
      </w:del>
      <w:ins w:id="1838" w:author="ALE editor" w:date="2018-11-18T20:48:00Z">
        <w:r w:rsidR="00E86CB2">
          <w:rPr>
            <w:rFonts w:asciiTheme="majorBidi" w:hAnsiTheme="majorBidi" w:cstheme="majorBidi"/>
            <w:sz w:val="24"/>
            <w:szCs w:val="24"/>
          </w:rPr>
          <w:t>asked about</w:t>
        </w:r>
      </w:ins>
      <w:r w:rsidR="00C81595">
        <w:rPr>
          <w:rFonts w:asciiTheme="majorBidi" w:hAnsiTheme="majorBidi" w:cstheme="majorBidi"/>
          <w:sz w:val="24"/>
          <w:szCs w:val="24"/>
        </w:rPr>
        <w:t xml:space="preserve"> </w:t>
      </w:r>
      <w:del w:id="1839" w:author="ALE editor" w:date="2018-11-15T17:27:00Z">
        <w:r w:rsidR="00C81595" w:rsidDel="002968EC">
          <w:rPr>
            <w:rFonts w:asciiTheme="majorBidi" w:hAnsiTheme="majorBidi" w:cstheme="majorBidi"/>
            <w:sz w:val="24"/>
            <w:szCs w:val="24"/>
          </w:rPr>
          <w:delText xml:space="preserve">feminism </w:delText>
        </w:r>
      </w:del>
      <w:ins w:id="1840" w:author="ALE editor" w:date="2018-11-15T17:27:00Z">
        <w:r w:rsidR="002968EC">
          <w:rPr>
            <w:rFonts w:asciiTheme="majorBidi" w:hAnsiTheme="majorBidi" w:cstheme="majorBidi"/>
            <w:sz w:val="24"/>
            <w:szCs w:val="24"/>
          </w:rPr>
          <w:t xml:space="preserve">feminist </w:t>
        </w:r>
      </w:ins>
      <w:del w:id="1841" w:author="ALE editor" w:date="2018-11-15T17:27:00Z">
        <w:r w:rsidR="00C81595" w:rsidDel="002968EC">
          <w:rPr>
            <w:rFonts w:asciiTheme="majorBidi" w:hAnsiTheme="majorBidi" w:cstheme="majorBidi"/>
            <w:sz w:val="24"/>
            <w:szCs w:val="24"/>
          </w:rPr>
          <w:delText xml:space="preserve">and </w:delText>
        </w:r>
      </w:del>
      <w:r w:rsidR="00C81595">
        <w:rPr>
          <w:rFonts w:asciiTheme="majorBidi" w:hAnsiTheme="majorBidi" w:cstheme="majorBidi"/>
          <w:sz w:val="24"/>
          <w:szCs w:val="24"/>
        </w:rPr>
        <w:t xml:space="preserve">identity </w:t>
      </w:r>
      <w:del w:id="1842" w:author="ALE editor" w:date="2018-11-15T17:28:00Z">
        <w:r w:rsidR="00C81595" w:rsidDel="002968EC">
          <w:rPr>
            <w:rFonts w:asciiTheme="majorBidi" w:hAnsiTheme="majorBidi" w:cstheme="majorBidi"/>
            <w:sz w:val="24"/>
            <w:szCs w:val="24"/>
          </w:rPr>
          <w:delText xml:space="preserve">at all </w:delText>
        </w:r>
      </w:del>
      <w:r w:rsidR="00C81595">
        <w:rPr>
          <w:rFonts w:asciiTheme="majorBidi" w:hAnsiTheme="majorBidi" w:cstheme="majorBidi"/>
          <w:sz w:val="24"/>
          <w:szCs w:val="24"/>
        </w:rPr>
        <w:t xml:space="preserve">before completing the </w:t>
      </w:r>
      <w:r w:rsidR="00C81595" w:rsidRPr="00496E82">
        <w:rPr>
          <w:rFonts w:asciiTheme="majorBidi" w:hAnsiTheme="majorBidi" w:cstheme="majorBidi"/>
          <w:sz w:val="24"/>
          <w:szCs w:val="24"/>
        </w:rPr>
        <w:t>questionnaire</w:t>
      </w:r>
      <w:r w:rsidR="00C81595">
        <w:rPr>
          <w:rFonts w:asciiTheme="majorBidi" w:hAnsiTheme="majorBidi" w:cstheme="majorBidi"/>
          <w:sz w:val="24"/>
          <w:szCs w:val="24"/>
        </w:rPr>
        <w:t>.</w:t>
      </w:r>
      <w:r w:rsidR="00481064">
        <w:rPr>
          <w:rFonts w:asciiTheme="majorBidi" w:hAnsiTheme="majorBidi" w:cstheme="majorBidi"/>
          <w:sz w:val="24"/>
          <w:szCs w:val="24"/>
        </w:rPr>
        <w:t xml:space="preserve"> A</w:t>
      </w:r>
      <w:r w:rsidR="00C81595" w:rsidRPr="00496E82">
        <w:rPr>
          <w:rFonts w:asciiTheme="majorBidi" w:hAnsiTheme="majorBidi" w:cstheme="majorBidi"/>
          <w:sz w:val="24"/>
          <w:szCs w:val="24"/>
        </w:rPr>
        <w:t xml:space="preserve"> significant and small main </w:t>
      </w:r>
      <w:r w:rsidR="00C81595" w:rsidRPr="00496E82">
        <w:rPr>
          <w:rFonts w:asciiTheme="majorBidi" w:hAnsiTheme="majorBidi" w:cstheme="majorBidi"/>
          <w:sz w:val="24"/>
          <w:szCs w:val="24"/>
        </w:rPr>
        <w:lastRenderedPageBreak/>
        <w:t xml:space="preserve">effect for </w:t>
      </w:r>
      <w:ins w:id="1843" w:author="ALE editor" w:date="2018-11-15T17:28:00Z">
        <w:r w:rsidR="002968EC">
          <w:rPr>
            <w:rFonts w:asciiTheme="majorBidi" w:hAnsiTheme="majorBidi" w:cstheme="majorBidi"/>
            <w:sz w:val="24"/>
            <w:szCs w:val="24"/>
          </w:rPr>
          <w:t xml:space="preserve">experiment </w:t>
        </w:r>
      </w:ins>
      <w:r w:rsidR="00C81595" w:rsidRPr="00496E82">
        <w:rPr>
          <w:rFonts w:asciiTheme="majorBidi" w:hAnsiTheme="majorBidi" w:cstheme="majorBidi"/>
          <w:sz w:val="24"/>
          <w:szCs w:val="24"/>
        </w:rPr>
        <w:t>condition</w:t>
      </w:r>
      <w:r w:rsidR="00481064">
        <w:rPr>
          <w:rFonts w:asciiTheme="majorBidi" w:hAnsiTheme="majorBidi" w:cstheme="majorBidi"/>
          <w:sz w:val="24"/>
          <w:szCs w:val="24"/>
        </w:rPr>
        <w:t xml:space="preserve"> was found </w:t>
      </w:r>
      <w:r w:rsidR="00C81595">
        <w:rPr>
          <w:rFonts w:asciiTheme="majorBidi" w:hAnsiTheme="majorBidi" w:cstheme="majorBidi"/>
          <w:sz w:val="24"/>
          <w:szCs w:val="24"/>
        </w:rPr>
        <w:t>reflect</w:t>
      </w:r>
      <w:r w:rsidR="00481064">
        <w:rPr>
          <w:rFonts w:asciiTheme="majorBidi" w:hAnsiTheme="majorBidi" w:cstheme="majorBidi"/>
          <w:sz w:val="24"/>
          <w:szCs w:val="24"/>
        </w:rPr>
        <w:t>ing</w:t>
      </w:r>
      <w:r w:rsidR="00C81595">
        <w:rPr>
          <w:rFonts w:asciiTheme="majorBidi" w:hAnsiTheme="majorBidi" w:cstheme="majorBidi"/>
          <w:sz w:val="24"/>
          <w:szCs w:val="24"/>
        </w:rPr>
        <w:t xml:space="preserve"> a negative effect of the identification question on all participants, when controlling for </w:t>
      </w:r>
      <w:del w:id="1844" w:author="ALE editor" w:date="2018-11-15T17:28:00Z">
        <w:r w:rsidR="00C81595" w:rsidDel="002968EC">
          <w:rPr>
            <w:rFonts w:asciiTheme="majorBidi" w:hAnsiTheme="majorBidi" w:cstheme="majorBidi"/>
            <w:sz w:val="24"/>
            <w:szCs w:val="24"/>
          </w:rPr>
          <w:delText xml:space="preserve">the </w:delText>
        </w:r>
      </w:del>
      <w:r w:rsidR="00C81595">
        <w:rPr>
          <w:rFonts w:asciiTheme="majorBidi" w:hAnsiTheme="majorBidi" w:cstheme="majorBidi"/>
          <w:sz w:val="24"/>
          <w:szCs w:val="24"/>
        </w:rPr>
        <w:t>participants</w:t>
      </w:r>
      <w:ins w:id="1845" w:author="ALE editor" w:date="2018-11-15T17:28:00Z">
        <w:r w:rsidR="002968EC">
          <w:rPr>
            <w:rFonts w:asciiTheme="majorBidi" w:hAnsiTheme="majorBidi" w:cstheme="majorBidi"/>
            <w:sz w:val="24"/>
            <w:szCs w:val="24"/>
          </w:rPr>
          <w:t>’</w:t>
        </w:r>
      </w:ins>
      <w:del w:id="1846" w:author="ALE editor" w:date="2018-11-15T17:28:00Z">
        <w:r w:rsidR="00C81595" w:rsidDel="002968EC">
          <w:rPr>
            <w:rFonts w:asciiTheme="majorBidi" w:hAnsiTheme="majorBidi" w:cstheme="majorBidi"/>
            <w:sz w:val="24"/>
            <w:szCs w:val="24"/>
          </w:rPr>
          <w:delText>'</w:delText>
        </w:r>
      </w:del>
      <w:r w:rsidR="00C81595">
        <w:rPr>
          <w:rFonts w:asciiTheme="majorBidi" w:hAnsiTheme="majorBidi" w:cstheme="majorBidi"/>
          <w:sz w:val="24"/>
          <w:szCs w:val="24"/>
        </w:rPr>
        <w:t xml:space="preserve"> feminist identity. However, because</w:t>
      </w:r>
      <w:r w:rsidR="00C81595" w:rsidRPr="00E27B5D">
        <w:rPr>
          <w:rFonts w:asciiTheme="majorBidi" w:hAnsiTheme="majorBidi" w:cstheme="majorBidi"/>
          <w:sz w:val="24"/>
          <w:szCs w:val="24"/>
        </w:rPr>
        <w:t xml:space="preserve"> the effect size is </w:t>
      </w:r>
      <w:del w:id="1847" w:author="ALE editor" w:date="2018-11-15T17:28:00Z">
        <w:r w:rsidR="00C81595" w:rsidRPr="00E27B5D" w:rsidDel="002968EC">
          <w:rPr>
            <w:rFonts w:asciiTheme="majorBidi" w:hAnsiTheme="majorBidi" w:cstheme="majorBidi"/>
            <w:sz w:val="24"/>
            <w:szCs w:val="24"/>
          </w:rPr>
          <w:delText xml:space="preserve">very </w:delText>
        </w:r>
      </w:del>
      <w:r w:rsidR="00C81595" w:rsidRPr="00E27B5D">
        <w:rPr>
          <w:rFonts w:asciiTheme="majorBidi" w:hAnsiTheme="majorBidi" w:cstheme="majorBidi"/>
          <w:sz w:val="24"/>
          <w:szCs w:val="24"/>
        </w:rPr>
        <w:t>small</w:t>
      </w:r>
      <w:r w:rsidR="00C81595">
        <w:rPr>
          <w:rFonts w:asciiTheme="majorBidi" w:hAnsiTheme="majorBidi" w:cstheme="majorBidi"/>
          <w:sz w:val="24"/>
          <w:szCs w:val="24"/>
        </w:rPr>
        <w:t xml:space="preserve"> and hardly reached </w:t>
      </w:r>
      <w:ins w:id="1848" w:author="ALE editor" w:date="2018-11-15T17:28:00Z">
        <w:r w:rsidR="002968EC">
          <w:rPr>
            <w:rFonts w:asciiTheme="majorBidi" w:hAnsiTheme="majorBidi" w:cstheme="majorBidi"/>
            <w:sz w:val="24"/>
            <w:szCs w:val="24"/>
          </w:rPr>
          <w:t xml:space="preserve">the level of </w:t>
        </w:r>
      </w:ins>
      <w:r w:rsidR="00C81595">
        <w:rPr>
          <w:rFonts w:asciiTheme="majorBidi" w:hAnsiTheme="majorBidi" w:cstheme="majorBidi"/>
          <w:sz w:val="24"/>
          <w:szCs w:val="24"/>
        </w:rPr>
        <w:t>significance despite the large sample, it would be highly speculative to make any inference based on</w:t>
      </w:r>
      <w:r w:rsidR="00C81595" w:rsidRPr="00E27B5D">
        <w:rPr>
          <w:rFonts w:asciiTheme="majorBidi" w:hAnsiTheme="majorBidi" w:cstheme="majorBidi"/>
          <w:sz w:val="24"/>
          <w:szCs w:val="24"/>
        </w:rPr>
        <w:t xml:space="preserve"> this finding</w:t>
      </w:r>
      <w:r w:rsidR="00C81595">
        <w:rPr>
          <w:rFonts w:asciiTheme="majorBidi" w:hAnsiTheme="majorBidi" w:cstheme="majorBidi"/>
          <w:sz w:val="24"/>
          <w:szCs w:val="24"/>
        </w:rPr>
        <w:t xml:space="preserve"> alone. </w:t>
      </w:r>
    </w:p>
    <w:p w14:paraId="6B3369EE" w14:textId="77777777" w:rsidR="00E86CB2" w:rsidRDefault="00D75CF0" w:rsidP="00111882">
      <w:pPr>
        <w:spacing w:after="0" w:line="480" w:lineRule="auto"/>
        <w:ind w:firstLine="720"/>
        <w:rPr>
          <w:ins w:id="1849" w:author="ALE editor" w:date="2018-11-18T20:49:00Z"/>
          <w:rFonts w:asciiTheme="majorBidi" w:hAnsiTheme="majorBidi" w:cstheme="majorBidi"/>
          <w:sz w:val="24"/>
          <w:szCs w:val="24"/>
        </w:rPr>
      </w:pPr>
      <w:del w:id="1850" w:author="ALE editor" w:date="2018-11-15T17:28:00Z">
        <w:r w:rsidDel="002968EC">
          <w:rPr>
            <w:rFonts w:asciiTheme="majorBidi" w:hAnsiTheme="majorBidi" w:cstheme="majorBidi"/>
            <w:sz w:val="24"/>
            <w:szCs w:val="24"/>
          </w:rPr>
          <w:delText xml:space="preserve">In </w:delText>
        </w:r>
        <w:r w:rsidR="00111882" w:rsidDel="002968EC">
          <w:rPr>
            <w:rFonts w:asciiTheme="majorBidi" w:hAnsiTheme="majorBidi" w:cstheme="majorBidi"/>
            <w:sz w:val="24"/>
            <w:szCs w:val="24"/>
          </w:rPr>
          <w:delText xml:space="preserve">addition, </w:delText>
        </w:r>
      </w:del>
      <w:r w:rsidR="00111882">
        <w:rPr>
          <w:rFonts w:asciiTheme="majorBidi" w:hAnsiTheme="majorBidi" w:cstheme="majorBidi"/>
          <w:sz w:val="24"/>
          <w:szCs w:val="24"/>
        </w:rPr>
        <w:t>I conduct</w:t>
      </w:r>
      <w:ins w:id="1851" w:author="ALE editor" w:date="2018-11-15T17:28:00Z">
        <w:r w:rsidR="002968EC">
          <w:rPr>
            <w:rFonts w:asciiTheme="majorBidi" w:hAnsiTheme="majorBidi" w:cstheme="majorBidi"/>
            <w:sz w:val="24"/>
            <w:szCs w:val="24"/>
          </w:rPr>
          <w:t>ed a</w:t>
        </w:r>
      </w:ins>
      <w:r w:rsidR="00111882">
        <w:rPr>
          <w:rFonts w:asciiTheme="majorBidi" w:hAnsiTheme="majorBidi" w:cstheme="majorBidi"/>
          <w:sz w:val="24"/>
          <w:szCs w:val="24"/>
        </w:rPr>
        <w:t xml:space="preserve"> </w:t>
      </w:r>
      <w:r>
        <w:rPr>
          <w:rFonts w:asciiTheme="majorBidi" w:hAnsiTheme="majorBidi" w:cstheme="majorBidi"/>
          <w:sz w:val="24"/>
          <w:szCs w:val="24"/>
        </w:rPr>
        <w:t>second analysis</w:t>
      </w:r>
      <w:ins w:id="1852" w:author="ALE editor" w:date="2018-11-15T17:28:00Z">
        <w:r w:rsidR="002968EC">
          <w:rPr>
            <w:rFonts w:asciiTheme="majorBidi" w:hAnsiTheme="majorBidi" w:cstheme="majorBidi"/>
            <w:sz w:val="24"/>
            <w:szCs w:val="24"/>
          </w:rPr>
          <w:t>, in which I</w:t>
        </w:r>
      </w:ins>
      <w:r w:rsidR="00111882">
        <w:rPr>
          <w:rFonts w:asciiTheme="majorBidi" w:hAnsiTheme="majorBidi" w:cstheme="majorBidi"/>
          <w:sz w:val="24"/>
          <w:szCs w:val="24"/>
        </w:rPr>
        <w:t xml:space="preserve"> </w:t>
      </w:r>
      <w:del w:id="1853" w:author="ALE editor" w:date="2018-11-15T17:28:00Z">
        <w:r w:rsidR="00111882" w:rsidDel="002968EC">
          <w:rPr>
            <w:rFonts w:asciiTheme="majorBidi" w:hAnsiTheme="majorBidi" w:cstheme="majorBidi"/>
            <w:sz w:val="24"/>
            <w:szCs w:val="24"/>
          </w:rPr>
          <w:delText>and</w:delText>
        </w:r>
        <w:r w:rsidDel="002968EC">
          <w:rPr>
            <w:rFonts w:asciiTheme="majorBidi" w:hAnsiTheme="majorBidi" w:cstheme="majorBidi"/>
            <w:sz w:val="24"/>
            <w:szCs w:val="24"/>
          </w:rPr>
          <w:delText xml:space="preserve"> </w:delText>
        </w:r>
      </w:del>
      <w:r>
        <w:rPr>
          <w:rFonts w:asciiTheme="majorBidi" w:hAnsiTheme="majorBidi" w:cstheme="majorBidi"/>
          <w:sz w:val="24"/>
          <w:szCs w:val="24"/>
        </w:rPr>
        <w:t>replaced the self-reported feminist identity with self-reported political identity,</w:t>
      </w:r>
      <w:r w:rsidR="00111882">
        <w:rPr>
          <w:rFonts w:asciiTheme="majorBidi" w:hAnsiTheme="majorBidi" w:cstheme="majorBidi"/>
          <w:sz w:val="24"/>
          <w:szCs w:val="24"/>
        </w:rPr>
        <w:t xml:space="preserve"> </w:t>
      </w:r>
      <w:r>
        <w:rPr>
          <w:rFonts w:asciiTheme="majorBidi" w:hAnsiTheme="majorBidi" w:cstheme="majorBidi"/>
          <w:sz w:val="24"/>
          <w:szCs w:val="24"/>
        </w:rPr>
        <w:t xml:space="preserve">because </w:t>
      </w:r>
      <w:del w:id="1854" w:author="ALE editor" w:date="2018-11-15T17:29:00Z">
        <w:r w:rsidDel="002968EC">
          <w:rPr>
            <w:rFonts w:asciiTheme="majorBidi" w:hAnsiTheme="majorBidi" w:cstheme="majorBidi"/>
            <w:sz w:val="24"/>
            <w:szCs w:val="24"/>
          </w:rPr>
          <w:delText xml:space="preserve">it </w:delText>
        </w:r>
      </w:del>
      <w:ins w:id="1855" w:author="ALE editor" w:date="2018-11-15T17:29:00Z">
        <w:r w:rsidR="002968EC">
          <w:rPr>
            <w:rFonts w:asciiTheme="majorBidi" w:hAnsiTheme="majorBidi" w:cstheme="majorBidi"/>
            <w:sz w:val="24"/>
            <w:szCs w:val="24"/>
          </w:rPr>
          <w:t xml:space="preserve">the latter </w:t>
        </w:r>
      </w:ins>
      <w:r>
        <w:rPr>
          <w:rFonts w:asciiTheme="majorBidi" w:hAnsiTheme="majorBidi" w:cstheme="majorBidi"/>
          <w:sz w:val="24"/>
          <w:szCs w:val="24"/>
        </w:rPr>
        <w:t xml:space="preserve">was measured before the </w:t>
      </w:r>
      <w:r w:rsidR="00111882">
        <w:rPr>
          <w:rFonts w:asciiTheme="majorBidi" w:hAnsiTheme="majorBidi" w:cstheme="majorBidi"/>
          <w:sz w:val="24"/>
          <w:szCs w:val="24"/>
        </w:rPr>
        <w:t>experiment</w:t>
      </w:r>
      <w:ins w:id="1856" w:author="ALE editor" w:date="2018-11-15T17:29:00Z">
        <w:r w:rsidR="002968EC">
          <w:rPr>
            <w:rFonts w:asciiTheme="majorBidi" w:hAnsiTheme="majorBidi" w:cstheme="majorBidi"/>
            <w:sz w:val="24"/>
            <w:szCs w:val="24"/>
          </w:rPr>
          <w:t>,</w:t>
        </w:r>
      </w:ins>
      <w:r w:rsidR="00111882">
        <w:rPr>
          <w:rFonts w:asciiTheme="majorBidi" w:hAnsiTheme="majorBidi" w:cstheme="majorBidi"/>
          <w:sz w:val="24"/>
          <w:szCs w:val="24"/>
        </w:rPr>
        <w:t xml:space="preserve"> </w:t>
      </w:r>
      <w:del w:id="1857" w:author="ALE editor" w:date="2018-11-15T17:29:00Z">
        <w:r w:rsidR="00111882" w:rsidDel="002968EC">
          <w:rPr>
            <w:rFonts w:asciiTheme="majorBidi" w:hAnsiTheme="majorBidi" w:cstheme="majorBidi"/>
            <w:sz w:val="24"/>
            <w:szCs w:val="24"/>
          </w:rPr>
          <w:delText>(</w:delText>
        </w:r>
      </w:del>
      <w:r w:rsidR="00111882">
        <w:rPr>
          <w:rFonts w:asciiTheme="majorBidi" w:hAnsiTheme="majorBidi" w:cstheme="majorBidi"/>
          <w:sz w:val="24"/>
          <w:szCs w:val="24"/>
        </w:rPr>
        <w:t>and thus could not have been affected by the manipulation or by completing the feminist attitudes measure</w:t>
      </w:r>
      <w:ins w:id="1858" w:author="ALE editor" w:date="2018-11-15T17:29:00Z">
        <w:r w:rsidR="002968EC">
          <w:rPr>
            <w:rFonts w:asciiTheme="majorBidi" w:hAnsiTheme="majorBidi" w:cstheme="majorBidi"/>
            <w:sz w:val="24"/>
            <w:szCs w:val="24"/>
          </w:rPr>
          <w:t xml:space="preserve">. </w:t>
        </w:r>
      </w:ins>
      <w:ins w:id="1859" w:author="ALE editor" w:date="2018-11-18T20:49:00Z">
        <w:r w:rsidR="00E86CB2">
          <w:rPr>
            <w:rFonts w:asciiTheme="majorBidi" w:hAnsiTheme="majorBidi" w:cstheme="majorBidi"/>
            <w:sz w:val="24"/>
            <w:szCs w:val="24"/>
          </w:rPr>
          <w:t>S</w:t>
        </w:r>
      </w:ins>
      <w:ins w:id="1860" w:author="ALE editor" w:date="2018-11-15T17:29:00Z">
        <w:r w:rsidR="002968EC">
          <w:rPr>
            <w:rFonts w:asciiTheme="majorBidi" w:hAnsiTheme="majorBidi" w:cstheme="majorBidi"/>
            <w:sz w:val="24"/>
            <w:szCs w:val="24"/>
          </w:rPr>
          <w:t>elf-reported political identity</w:t>
        </w:r>
      </w:ins>
      <w:del w:id="1861" w:author="ALE editor" w:date="2018-11-15T17:29:00Z">
        <w:r w:rsidR="00111882" w:rsidDel="002968EC">
          <w:rPr>
            <w:rFonts w:asciiTheme="majorBidi" w:hAnsiTheme="majorBidi" w:cstheme="majorBidi"/>
            <w:sz w:val="24"/>
            <w:szCs w:val="24"/>
          </w:rPr>
          <w:delText>),</w:delText>
        </w:r>
      </w:del>
      <w:r w:rsidR="00111882">
        <w:rPr>
          <w:rFonts w:asciiTheme="majorBidi" w:hAnsiTheme="majorBidi" w:cstheme="majorBidi"/>
          <w:sz w:val="24"/>
          <w:szCs w:val="24"/>
        </w:rPr>
        <w:t xml:space="preserve"> </w:t>
      </w:r>
      <w:del w:id="1862" w:author="ALE editor" w:date="2018-11-15T17:29:00Z">
        <w:r w:rsidDel="002968EC">
          <w:rPr>
            <w:rFonts w:asciiTheme="majorBidi" w:hAnsiTheme="majorBidi" w:cstheme="majorBidi"/>
            <w:sz w:val="24"/>
            <w:szCs w:val="24"/>
          </w:rPr>
          <w:delText>and</w:delText>
        </w:r>
        <w:r w:rsidR="00111882" w:rsidDel="002968EC">
          <w:rPr>
            <w:rFonts w:asciiTheme="majorBidi" w:hAnsiTheme="majorBidi" w:cstheme="majorBidi"/>
            <w:sz w:val="24"/>
            <w:szCs w:val="24"/>
          </w:rPr>
          <w:delText xml:space="preserve"> also</w:delText>
        </w:r>
        <w:r w:rsidDel="002968EC">
          <w:rPr>
            <w:rFonts w:asciiTheme="majorBidi" w:hAnsiTheme="majorBidi" w:cstheme="majorBidi"/>
            <w:sz w:val="24"/>
            <w:szCs w:val="24"/>
          </w:rPr>
          <w:delText xml:space="preserve"> </w:delText>
        </w:r>
      </w:del>
      <w:r>
        <w:rPr>
          <w:rFonts w:asciiTheme="majorBidi" w:hAnsiTheme="majorBidi" w:cstheme="majorBidi"/>
          <w:sz w:val="24"/>
          <w:szCs w:val="24"/>
        </w:rPr>
        <w:t xml:space="preserve">had a positive correlation with </w:t>
      </w:r>
      <w:del w:id="1863" w:author="ALE editor" w:date="2018-11-15T17:29:00Z">
        <w:r w:rsidDel="002968EC">
          <w:rPr>
            <w:rFonts w:asciiTheme="majorBidi" w:hAnsiTheme="majorBidi" w:cstheme="majorBidi"/>
            <w:sz w:val="24"/>
            <w:szCs w:val="24"/>
          </w:rPr>
          <w:delText xml:space="preserve">the </w:delText>
        </w:r>
      </w:del>
      <w:r w:rsidR="00111882">
        <w:rPr>
          <w:rFonts w:asciiTheme="majorBidi" w:hAnsiTheme="majorBidi" w:cstheme="majorBidi"/>
          <w:sz w:val="24"/>
          <w:szCs w:val="24"/>
        </w:rPr>
        <w:t>self-reported feminist</w:t>
      </w:r>
      <w:ins w:id="1864" w:author="ALE editor" w:date="2018-11-15T17:29:00Z">
        <w:r w:rsidR="002968EC">
          <w:rPr>
            <w:rFonts w:asciiTheme="majorBidi" w:hAnsiTheme="majorBidi" w:cstheme="majorBidi"/>
            <w:sz w:val="24"/>
            <w:szCs w:val="24"/>
          </w:rPr>
          <w:t xml:space="preserve"> identity</w:t>
        </w:r>
      </w:ins>
      <w:r>
        <w:rPr>
          <w:rFonts w:asciiTheme="majorBidi" w:hAnsiTheme="majorBidi" w:cstheme="majorBidi"/>
          <w:sz w:val="24"/>
          <w:szCs w:val="24"/>
        </w:rPr>
        <w:t>.</w:t>
      </w:r>
      <w:r w:rsidR="00111882">
        <w:rPr>
          <w:rFonts w:asciiTheme="majorBidi" w:hAnsiTheme="majorBidi" w:cstheme="majorBidi"/>
          <w:sz w:val="24"/>
          <w:szCs w:val="24"/>
        </w:rPr>
        <w:t xml:space="preserve"> </w:t>
      </w:r>
    </w:p>
    <w:p w14:paraId="14E2BB78" w14:textId="5F3291BA" w:rsidR="00662F7B" w:rsidRPr="00662F7B" w:rsidRDefault="00111882" w:rsidP="0011188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analysis did not support my </w:t>
      </w:r>
      <w:r w:rsidR="00FE183A">
        <w:rPr>
          <w:rFonts w:asciiTheme="majorBidi" w:hAnsiTheme="majorBidi" w:cstheme="majorBidi"/>
          <w:sz w:val="24"/>
          <w:szCs w:val="24"/>
        </w:rPr>
        <w:t>hypothesis</w:t>
      </w:r>
      <w:ins w:id="1865" w:author="ALE editor" w:date="2018-11-15T17:29:00Z">
        <w:r w:rsidR="002968EC">
          <w:rPr>
            <w:rFonts w:asciiTheme="majorBidi" w:hAnsiTheme="majorBidi" w:cstheme="majorBidi"/>
            <w:sz w:val="24"/>
            <w:szCs w:val="24"/>
          </w:rPr>
          <w:t>. It</w:t>
        </w:r>
      </w:ins>
      <w:r>
        <w:rPr>
          <w:rFonts w:asciiTheme="majorBidi" w:hAnsiTheme="majorBidi" w:cstheme="majorBidi"/>
          <w:sz w:val="24"/>
          <w:szCs w:val="24"/>
        </w:rPr>
        <w:t xml:space="preserve"> </w:t>
      </w:r>
      <w:r w:rsidR="00FE183A">
        <w:rPr>
          <w:rFonts w:asciiTheme="majorBidi" w:hAnsiTheme="majorBidi" w:cstheme="majorBidi"/>
          <w:sz w:val="24"/>
          <w:szCs w:val="24"/>
        </w:rPr>
        <w:t>demonstrate</w:t>
      </w:r>
      <w:ins w:id="1866" w:author="ALE editor" w:date="2018-11-15T17:30:00Z">
        <w:r w:rsidR="002968EC">
          <w:rPr>
            <w:rFonts w:asciiTheme="majorBidi" w:hAnsiTheme="majorBidi" w:cstheme="majorBidi"/>
            <w:sz w:val="24"/>
            <w:szCs w:val="24"/>
          </w:rPr>
          <w:t>d</w:t>
        </w:r>
      </w:ins>
      <w:r>
        <w:rPr>
          <w:rFonts w:asciiTheme="majorBidi" w:hAnsiTheme="majorBidi" w:cstheme="majorBidi"/>
          <w:sz w:val="24"/>
          <w:szCs w:val="24"/>
        </w:rPr>
        <w:t xml:space="preserve"> only </w:t>
      </w:r>
      <w:ins w:id="1867" w:author="ALE editor" w:date="2018-11-15T17:30:00Z">
        <w:r w:rsidR="002968EC">
          <w:rPr>
            <w:rFonts w:asciiTheme="majorBidi" w:hAnsiTheme="majorBidi" w:cstheme="majorBidi"/>
            <w:sz w:val="24"/>
            <w:szCs w:val="24"/>
          </w:rPr>
          <w:t xml:space="preserve">a </w:t>
        </w:r>
      </w:ins>
      <w:r w:rsidR="00FE183A">
        <w:rPr>
          <w:rFonts w:asciiTheme="majorBidi" w:hAnsiTheme="majorBidi" w:cstheme="majorBidi"/>
          <w:sz w:val="24"/>
          <w:szCs w:val="24"/>
        </w:rPr>
        <w:t>large</w:t>
      </w:r>
      <w:r>
        <w:rPr>
          <w:rFonts w:asciiTheme="majorBidi" w:hAnsiTheme="majorBidi" w:cstheme="majorBidi"/>
          <w:sz w:val="24"/>
          <w:szCs w:val="24"/>
        </w:rPr>
        <w:t xml:space="preserve"> main effect </w:t>
      </w:r>
      <w:del w:id="1868" w:author="ALE editor" w:date="2018-11-15T17:42:00Z">
        <w:r w:rsidDel="0032039A">
          <w:rPr>
            <w:rFonts w:asciiTheme="majorBidi" w:hAnsiTheme="majorBidi" w:cstheme="majorBidi"/>
            <w:sz w:val="24"/>
            <w:szCs w:val="24"/>
          </w:rPr>
          <w:delText xml:space="preserve">for </w:delText>
        </w:r>
      </w:del>
      <w:ins w:id="1869" w:author="ALE editor" w:date="2018-11-15T17:42:00Z">
        <w:r w:rsidR="0032039A">
          <w:rPr>
            <w:rFonts w:asciiTheme="majorBidi" w:hAnsiTheme="majorBidi" w:cstheme="majorBidi"/>
            <w:sz w:val="24"/>
            <w:szCs w:val="24"/>
          </w:rPr>
          <w:t xml:space="preserve">of </w:t>
        </w:r>
      </w:ins>
      <w:del w:id="1870" w:author="ALE editor" w:date="2018-11-15T17:42:00Z">
        <w:r w:rsidDel="0032039A">
          <w:rPr>
            <w:rFonts w:asciiTheme="majorBidi" w:hAnsiTheme="majorBidi" w:cstheme="majorBidi"/>
            <w:sz w:val="24"/>
            <w:szCs w:val="24"/>
          </w:rPr>
          <w:delText xml:space="preserve">the </w:delText>
        </w:r>
      </w:del>
      <w:r>
        <w:rPr>
          <w:rFonts w:asciiTheme="majorBidi" w:hAnsiTheme="majorBidi" w:cstheme="majorBidi"/>
          <w:sz w:val="24"/>
          <w:szCs w:val="24"/>
        </w:rPr>
        <w:t xml:space="preserve">political identity on </w:t>
      </w:r>
      <w:del w:id="1871" w:author="ALE editor" w:date="2018-11-15T17:30:00Z">
        <w:r w:rsidDel="002968EC">
          <w:rPr>
            <w:rFonts w:asciiTheme="majorBidi" w:hAnsiTheme="majorBidi" w:cstheme="majorBidi"/>
            <w:sz w:val="24"/>
            <w:szCs w:val="24"/>
          </w:rPr>
          <w:delText xml:space="preserve">the </w:delText>
        </w:r>
      </w:del>
      <w:r>
        <w:rPr>
          <w:rFonts w:asciiTheme="majorBidi" w:hAnsiTheme="majorBidi" w:cstheme="majorBidi"/>
          <w:sz w:val="24"/>
          <w:szCs w:val="24"/>
        </w:rPr>
        <w:t xml:space="preserve">feminist attitudes. A small </w:t>
      </w:r>
      <w:r w:rsidR="008E399E">
        <w:rPr>
          <w:rFonts w:asciiTheme="majorBidi" w:hAnsiTheme="majorBidi" w:cstheme="majorBidi"/>
          <w:sz w:val="24"/>
          <w:szCs w:val="24"/>
        </w:rPr>
        <w:t>main effect for gender was found</w:t>
      </w:r>
      <w:ins w:id="1872" w:author="ALE editor" w:date="2018-11-18T20:49:00Z">
        <w:r w:rsidR="00E86CB2">
          <w:rPr>
            <w:rFonts w:asciiTheme="majorBidi" w:hAnsiTheme="majorBidi" w:cstheme="majorBidi"/>
            <w:sz w:val="24"/>
            <w:szCs w:val="24"/>
          </w:rPr>
          <w:t>,</w:t>
        </w:r>
      </w:ins>
      <w:r w:rsidR="008E399E">
        <w:rPr>
          <w:rFonts w:asciiTheme="majorBidi" w:hAnsiTheme="majorBidi" w:cstheme="majorBidi"/>
          <w:sz w:val="24"/>
          <w:szCs w:val="24"/>
        </w:rPr>
        <w:t xml:space="preserve"> </w:t>
      </w:r>
      <w:r w:rsidR="00FE183A">
        <w:rPr>
          <w:rFonts w:asciiTheme="majorBidi" w:hAnsiTheme="majorBidi" w:cstheme="majorBidi"/>
          <w:sz w:val="24"/>
          <w:szCs w:val="24"/>
        </w:rPr>
        <w:t>indicating</w:t>
      </w:r>
      <w:r w:rsidR="008E399E">
        <w:rPr>
          <w:rFonts w:asciiTheme="majorBidi" w:hAnsiTheme="majorBidi" w:cstheme="majorBidi"/>
          <w:sz w:val="24"/>
          <w:szCs w:val="24"/>
        </w:rPr>
        <w:t xml:space="preserve"> that </w:t>
      </w:r>
      <w:ins w:id="1873" w:author="ALE editor" w:date="2018-11-18T20:49:00Z">
        <w:r w:rsidR="00E86CB2">
          <w:rPr>
            <w:rFonts w:asciiTheme="majorBidi" w:hAnsiTheme="majorBidi" w:cstheme="majorBidi"/>
            <w:sz w:val="24"/>
            <w:szCs w:val="24"/>
          </w:rPr>
          <w:t xml:space="preserve">more </w:t>
        </w:r>
      </w:ins>
      <w:r w:rsidR="008E399E">
        <w:rPr>
          <w:rFonts w:asciiTheme="majorBidi" w:hAnsiTheme="majorBidi" w:cstheme="majorBidi"/>
          <w:sz w:val="24"/>
          <w:szCs w:val="24"/>
        </w:rPr>
        <w:t xml:space="preserve">women </w:t>
      </w:r>
      <w:ins w:id="1874" w:author="ALE editor" w:date="2018-11-18T20:49:00Z">
        <w:r w:rsidR="00E86CB2">
          <w:rPr>
            <w:rFonts w:asciiTheme="majorBidi" w:hAnsiTheme="majorBidi" w:cstheme="majorBidi"/>
            <w:sz w:val="24"/>
            <w:szCs w:val="24"/>
          </w:rPr>
          <w:t xml:space="preserve">than men </w:t>
        </w:r>
      </w:ins>
      <w:r w:rsidR="008E399E">
        <w:rPr>
          <w:rFonts w:asciiTheme="majorBidi" w:hAnsiTheme="majorBidi" w:cstheme="majorBidi"/>
          <w:sz w:val="24"/>
          <w:szCs w:val="24"/>
        </w:rPr>
        <w:t>agree</w:t>
      </w:r>
      <w:del w:id="1875" w:author="ALE editor" w:date="2018-11-15T17:30:00Z">
        <w:r w:rsidR="008E399E" w:rsidDel="002968EC">
          <w:rPr>
            <w:rFonts w:asciiTheme="majorBidi" w:hAnsiTheme="majorBidi" w:cstheme="majorBidi"/>
            <w:sz w:val="24"/>
            <w:szCs w:val="24"/>
          </w:rPr>
          <w:delText>d</w:delText>
        </w:r>
      </w:del>
      <w:r w:rsidR="008E399E">
        <w:rPr>
          <w:rFonts w:asciiTheme="majorBidi" w:hAnsiTheme="majorBidi" w:cstheme="majorBidi"/>
          <w:sz w:val="24"/>
          <w:szCs w:val="24"/>
        </w:rPr>
        <w:t xml:space="preserve"> </w:t>
      </w:r>
      <w:ins w:id="1876" w:author="ALE editor" w:date="2018-11-15T17:30:00Z">
        <w:r w:rsidR="002968EC">
          <w:rPr>
            <w:rFonts w:asciiTheme="majorBidi" w:hAnsiTheme="majorBidi" w:cstheme="majorBidi"/>
            <w:sz w:val="24"/>
            <w:szCs w:val="24"/>
          </w:rPr>
          <w:t>with feminist attitudes</w:t>
        </w:r>
      </w:ins>
      <w:del w:id="1877" w:author="ALE editor" w:date="2018-11-18T20:49:00Z">
        <w:r w:rsidR="008E399E" w:rsidDel="00E86CB2">
          <w:rPr>
            <w:rFonts w:asciiTheme="majorBidi" w:hAnsiTheme="majorBidi" w:cstheme="majorBidi"/>
            <w:sz w:val="24"/>
            <w:szCs w:val="24"/>
          </w:rPr>
          <w:delText xml:space="preserve">more than men </w:delText>
        </w:r>
      </w:del>
      <w:del w:id="1878" w:author="ALE editor" w:date="2018-11-15T17:30:00Z">
        <w:r w:rsidR="008E399E" w:rsidDel="002968EC">
          <w:rPr>
            <w:rFonts w:asciiTheme="majorBidi" w:hAnsiTheme="majorBidi" w:cstheme="majorBidi"/>
            <w:sz w:val="24"/>
            <w:szCs w:val="24"/>
          </w:rPr>
          <w:delText xml:space="preserve">with feminist </w:delText>
        </w:r>
        <w:r w:rsidR="00FE183A" w:rsidDel="002968EC">
          <w:rPr>
            <w:rFonts w:asciiTheme="majorBidi" w:hAnsiTheme="majorBidi" w:cstheme="majorBidi"/>
            <w:sz w:val="24"/>
            <w:szCs w:val="24"/>
          </w:rPr>
          <w:delText>attitude</w:delText>
        </w:r>
      </w:del>
      <w:r w:rsidR="008E399E">
        <w:rPr>
          <w:rFonts w:asciiTheme="majorBidi" w:hAnsiTheme="majorBidi" w:cstheme="majorBidi"/>
          <w:sz w:val="24"/>
          <w:szCs w:val="24"/>
        </w:rPr>
        <w:t>. Taken together</w:t>
      </w:r>
      <w:ins w:id="1879" w:author="ALE editor" w:date="2018-11-15T17:42:00Z">
        <w:r w:rsidR="00291101">
          <w:rPr>
            <w:rFonts w:asciiTheme="majorBidi" w:hAnsiTheme="majorBidi" w:cstheme="majorBidi"/>
            <w:sz w:val="24"/>
            <w:szCs w:val="24"/>
          </w:rPr>
          <w:t>,</w:t>
        </w:r>
      </w:ins>
      <w:r w:rsidR="008E399E">
        <w:rPr>
          <w:rFonts w:asciiTheme="majorBidi" w:hAnsiTheme="majorBidi" w:cstheme="majorBidi"/>
          <w:sz w:val="24"/>
          <w:szCs w:val="24"/>
        </w:rPr>
        <w:t xml:space="preserve"> </w:t>
      </w:r>
      <w:ins w:id="1880" w:author="ALE editor" w:date="2018-11-15T17:42:00Z">
        <w:r w:rsidR="00291101">
          <w:rPr>
            <w:rFonts w:asciiTheme="majorBidi" w:hAnsiTheme="majorBidi" w:cstheme="majorBidi"/>
            <w:sz w:val="24"/>
            <w:szCs w:val="24"/>
          </w:rPr>
          <w:t xml:space="preserve">in </w:t>
        </w:r>
      </w:ins>
      <w:r w:rsidR="000910D9">
        <w:rPr>
          <w:rFonts w:asciiTheme="majorBidi" w:hAnsiTheme="majorBidi" w:cstheme="majorBidi"/>
          <w:sz w:val="24"/>
          <w:szCs w:val="24"/>
        </w:rPr>
        <w:t xml:space="preserve">both </w:t>
      </w:r>
      <w:del w:id="1881" w:author="ALE editor" w:date="2018-11-15T17:42:00Z">
        <w:r w:rsidR="000910D9" w:rsidDel="00291101">
          <w:rPr>
            <w:rFonts w:asciiTheme="majorBidi" w:hAnsiTheme="majorBidi" w:cstheme="majorBidi"/>
            <w:sz w:val="24"/>
            <w:szCs w:val="24"/>
          </w:rPr>
          <w:delText>analysis</w:delText>
        </w:r>
        <w:r w:rsidR="008E399E" w:rsidDel="00291101">
          <w:rPr>
            <w:rFonts w:asciiTheme="majorBidi" w:hAnsiTheme="majorBidi" w:cstheme="majorBidi"/>
            <w:sz w:val="24"/>
            <w:szCs w:val="24"/>
          </w:rPr>
          <w:delText xml:space="preserve"> </w:delText>
        </w:r>
      </w:del>
      <w:ins w:id="1882" w:author="ALE editor" w:date="2018-11-15T17:42:00Z">
        <w:r w:rsidR="00291101">
          <w:rPr>
            <w:rFonts w:asciiTheme="majorBidi" w:hAnsiTheme="majorBidi" w:cstheme="majorBidi"/>
            <w:sz w:val="24"/>
            <w:szCs w:val="24"/>
          </w:rPr>
          <w:t>analyses</w:t>
        </w:r>
      </w:ins>
      <w:ins w:id="1883" w:author="ALE editor" w:date="2018-11-15T17:43:00Z">
        <w:r w:rsidR="00291101">
          <w:rPr>
            <w:rFonts w:asciiTheme="majorBidi" w:hAnsiTheme="majorBidi" w:cstheme="majorBidi"/>
            <w:sz w:val="24"/>
            <w:szCs w:val="24"/>
          </w:rPr>
          <w:t>,</w:t>
        </w:r>
      </w:ins>
      <w:ins w:id="1884" w:author="ALE editor" w:date="2018-11-15T17:42:00Z">
        <w:r w:rsidR="00291101">
          <w:rPr>
            <w:rFonts w:asciiTheme="majorBidi" w:hAnsiTheme="majorBidi" w:cstheme="majorBidi"/>
            <w:sz w:val="24"/>
            <w:szCs w:val="24"/>
          </w:rPr>
          <w:t xml:space="preserve"> </w:t>
        </w:r>
      </w:ins>
      <w:ins w:id="1885" w:author="ALE editor" w:date="2018-11-15T17:43:00Z">
        <w:r w:rsidR="00291101">
          <w:rPr>
            <w:rFonts w:asciiTheme="majorBidi" w:hAnsiTheme="majorBidi" w:cstheme="majorBidi"/>
            <w:sz w:val="24"/>
            <w:szCs w:val="24"/>
          </w:rPr>
          <w:t xml:space="preserve">identification as a </w:t>
        </w:r>
      </w:ins>
      <w:del w:id="1886" w:author="ALE editor" w:date="2018-11-15T17:43:00Z">
        <w:r w:rsidR="008E399E" w:rsidDel="00291101">
          <w:rPr>
            <w:rFonts w:asciiTheme="majorBidi" w:hAnsiTheme="majorBidi" w:cstheme="majorBidi"/>
            <w:sz w:val="24"/>
            <w:szCs w:val="24"/>
          </w:rPr>
          <w:delText xml:space="preserve">the </w:delText>
        </w:r>
      </w:del>
      <w:r w:rsidR="008E399E">
        <w:rPr>
          <w:rFonts w:asciiTheme="majorBidi" w:hAnsiTheme="majorBidi" w:cstheme="majorBidi"/>
          <w:sz w:val="24"/>
          <w:szCs w:val="24"/>
        </w:rPr>
        <w:t xml:space="preserve">feminist </w:t>
      </w:r>
      <w:del w:id="1887" w:author="ALE editor" w:date="2018-11-15T17:43:00Z">
        <w:r w:rsidR="008E399E" w:rsidDel="00291101">
          <w:rPr>
            <w:rFonts w:asciiTheme="majorBidi" w:hAnsiTheme="majorBidi" w:cstheme="majorBidi"/>
            <w:sz w:val="24"/>
            <w:szCs w:val="24"/>
          </w:rPr>
          <w:delText xml:space="preserve">identification </w:delText>
        </w:r>
      </w:del>
      <w:r w:rsidR="00FE183A">
        <w:rPr>
          <w:rFonts w:asciiTheme="majorBidi" w:hAnsiTheme="majorBidi" w:cstheme="majorBidi"/>
          <w:sz w:val="24"/>
          <w:szCs w:val="24"/>
        </w:rPr>
        <w:t>explains</w:t>
      </w:r>
      <w:r w:rsidR="008E399E">
        <w:rPr>
          <w:rFonts w:asciiTheme="majorBidi" w:hAnsiTheme="majorBidi" w:cstheme="majorBidi"/>
          <w:sz w:val="24"/>
          <w:szCs w:val="24"/>
        </w:rPr>
        <w:t xml:space="preserve"> the gender difference </w:t>
      </w:r>
      <w:del w:id="1888" w:author="ALE editor" w:date="2018-11-18T20:50:00Z">
        <w:r w:rsidR="008E399E" w:rsidDel="00E86CB2">
          <w:rPr>
            <w:rFonts w:asciiTheme="majorBidi" w:hAnsiTheme="majorBidi" w:cstheme="majorBidi"/>
            <w:sz w:val="24"/>
            <w:szCs w:val="24"/>
          </w:rPr>
          <w:delText xml:space="preserve">on </w:delText>
        </w:r>
      </w:del>
      <w:ins w:id="1889" w:author="ALE editor" w:date="2018-11-18T20:50:00Z">
        <w:r w:rsidR="00E86CB2">
          <w:rPr>
            <w:rFonts w:asciiTheme="majorBidi" w:hAnsiTheme="majorBidi" w:cstheme="majorBidi"/>
            <w:sz w:val="24"/>
            <w:szCs w:val="24"/>
          </w:rPr>
          <w:t xml:space="preserve">regarding </w:t>
        </w:r>
      </w:ins>
      <w:r w:rsidR="008E399E">
        <w:rPr>
          <w:rFonts w:asciiTheme="majorBidi" w:hAnsiTheme="majorBidi" w:cstheme="majorBidi"/>
          <w:sz w:val="24"/>
          <w:szCs w:val="24"/>
        </w:rPr>
        <w:t>feminist attitudes (</w:t>
      </w:r>
      <w:ins w:id="1890" w:author="ALE editor" w:date="2018-11-15T17:43:00Z">
        <w:r w:rsidR="00291101">
          <w:rPr>
            <w:rFonts w:asciiTheme="majorBidi" w:hAnsiTheme="majorBidi" w:cstheme="majorBidi"/>
            <w:sz w:val="24"/>
            <w:szCs w:val="24"/>
          </w:rPr>
          <w:t xml:space="preserve">as </w:t>
        </w:r>
      </w:ins>
      <w:r w:rsidR="008E399E">
        <w:rPr>
          <w:rFonts w:asciiTheme="majorBidi" w:hAnsiTheme="majorBidi" w:cstheme="majorBidi"/>
          <w:sz w:val="24"/>
          <w:szCs w:val="24"/>
        </w:rPr>
        <w:t xml:space="preserve">compared to </w:t>
      </w:r>
      <w:del w:id="1891" w:author="ALE editor" w:date="2018-11-15T17:43:00Z">
        <w:r w:rsidR="008E399E" w:rsidDel="00291101">
          <w:rPr>
            <w:rFonts w:asciiTheme="majorBidi" w:hAnsiTheme="majorBidi" w:cstheme="majorBidi"/>
            <w:sz w:val="24"/>
            <w:szCs w:val="24"/>
          </w:rPr>
          <w:delText xml:space="preserve">the </w:delText>
        </w:r>
      </w:del>
      <w:r w:rsidR="008E399E">
        <w:rPr>
          <w:rFonts w:asciiTheme="majorBidi" w:hAnsiTheme="majorBidi" w:cstheme="majorBidi"/>
          <w:sz w:val="24"/>
          <w:szCs w:val="24"/>
        </w:rPr>
        <w:t>political identity)</w:t>
      </w:r>
      <w:ins w:id="1892" w:author="ALE editor" w:date="2018-11-18T20:50:00Z">
        <w:r w:rsidR="00E86CB2">
          <w:rPr>
            <w:rFonts w:asciiTheme="majorBidi" w:hAnsiTheme="majorBidi" w:cstheme="majorBidi"/>
            <w:sz w:val="24"/>
            <w:szCs w:val="24"/>
          </w:rPr>
          <w:t>,</w:t>
        </w:r>
      </w:ins>
      <w:r w:rsidR="008E399E">
        <w:rPr>
          <w:rFonts w:asciiTheme="majorBidi" w:hAnsiTheme="majorBidi" w:cstheme="majorBidi"/>
          <w:sz w:val="24"/>
          <w:szCs w:val="24"/>
        </w:rPr>
        <w:t xml:space="preserve"> </w:t>
      </w:r>
      <w:ins w:id="1893" w:author="ALE editor" w:date="2018-11-15T17:43:00Z">
        <w:r w:rsidR="00291101">
          <w:rPr>
            <w:rFonts w:asciiTheme="majorBidi" w:hAnsiTheme="majorBidi" w:cstheme="majorBidi"/>
            <w:sz w:val="24"/>
            <w:szCs w:val="24"/>
          </w:rPr>
          <w:t xml:space="preserve">since it was </w:t>
        </w:r>
      </w:ins>
      <w:del w:id="1894" w:author="ALE editor" w:date="2018-11-15T17:43:00Z">
        <w:r w:rsidR="008E399E" w:rsidDel="00291101">
          <w:rPr>
            <w:rFonts w:asciiTheme="majorBidi" w:hAnsiTheme="majorBidi" w:cstheme="majorBidi"/>
            <w:sz w:val="24"/>
            <w:szCs w:val="24"/>
          </w:rPr>
          <w:delText xml:space="preserve">as </w:delText>
        </w:r>
      </w:del>
      <w:r w:rsidR="008E399E">
        <w:rPr>
          <w:rFonts w:asciiTheme="majorBidi" w:hAnsiTheme="majorBidi" w:cstheme="majorBidi"/>
          <w:sz w:val="24"/>
          <w:szCs w:val="24"/>
        </w:rPr>
        <w:t>s</w:t>
      </w:r>
      <w:r w:rsidR="00FE183A">
        <w:rPr>
          <w:rFonts w:asciiTheme="majorBidi" w:hAnsiTheme="majorBidi" w:cstheme="majorBidi"/>
          <w:sz w:val="24"/>
          <w:szCs w:val="24"/>
        </w:rPr>
        <w:t>hown</w:t>
      </w:r>
      <w:r w:rsidR="008E399E">
        <w:rPr>
          <w:rFonts w:asciiTheme="majorBidi" w:hAnsiTheme="majorBidi" w:cstheme="majorBidi"/>
          <w:sz w:val="24"/>
          <w:szCs w:val="24"/>
        </w:rPr>
        <w:t xml:space="preserve"> that </w:t>
      </w:r>
      <w:ins w:id="1895" w:author="ALE editor" w:date="2018-11-15T17:43:00Z">
        <w:r w:rsidR="00291101">
          <w:rPr>
            <w:rFonts w:asciiTheme="majorBidi" w:hAnsiTheme="majorBidi" w:cstheme="majorBidi"/>
            <w:sz w:val="24"/>
            <w:szCs w:val="24"/>
          </w:rPr>
          <w:t xml:space="preserve">more </w:t>
        </w:r>
      </w:ins>
      <w:r w:rsidR="008E399E">
        <w:rPr>
          <w:rFonts w:asciiTheme="majorBidi" w:hAnsiTheme="majorBidi" w:cstheme="majorBidi"/>
          <w:sz w:val="24"/>
          <w:szCs w:val="24"/>
        </w:rPr>
        <w:t>women</w:t>
      </w:r>
      <w:ins w:id="1896" w:author="ALE editor" w:date="2018-11-15T17:43:00Z">
        <w:r w:rsidR="00291101">
          <w:rPr>
            <w:rFonts w:asciiTheme="majorBidi" w:hAnsiTheme="majorBidi" w:cstheme="majorBidi"/>
            <w:sz w:val="24"/>
            <w:szCs w:val="24"/>
          </w:rPr>
          <w:t xml:space="preserve"> than men</w:t>
        </w:r>
      </w:ins>
      <w:r w:rsidR="008E399E">
        <w:rPr>
          <w:rFonts w:asciiTheme="majorBidi" w:hAnsiTheme="majorBidi" w:cstheme="majorBidi"/>
          <w:sz w:val="24"/>
          <w:szCs w:val="24"/>
        </w:rPr>
        <w:t xml:space="preserve"> identify as feminist</w:t>
      </w:r>
      <w:ins w:id="1897" w:author="ALE editor" w:date="2018-11-15T17:43:00Z">
        <w:r w:rsidR="00291101">
          <w:rPr>
            <w:rFonts w:asciiTheme="majorBidi" w:hAnsiTheme="majorBidi" w:cstheme="majorBidi"/>
            <w:sz w:val="24"/>
            <w:szCs w:val="24"/>
          </w:rPr>
          <w:t>s</w:t>
        </w:r>
      </w:ins>
      <w:del w:id="1898" w:author="ALE editor" w:date="2018-11-15T17:44:00Z">
        <w:r w:rsidR="008E399E" w:rsidDel="00291101">
          <w:rPr>
            <w:rFonts w:asciiTheme="majorBidi" w:hAnsiTheme="majorBidi" w:cstheme="majorBidi"/>
            <w:sz w:val="24"/>
            <w:szCs w:val="24"/>
          </w:rPr>
          <w:delText xml:space="preserve"> </w:delText>
        </w:r>
      </w:del>
      <w:del w:id="1899" w:author="ALE editor" w:date="2018-11-15T17:43:00Z">
        <w:r w:rsidR="008E399E" w:rsidDel="00291101">
          <w:rPr>
            <w:rFonts w:asciiTheme="majorBidi" w:hAnsiTheme="majorBidi" w:cstheme="majorBidi"/>
            <w:sz w:val="24"/>
            <w:szCs w:val="24"/>
          </w:rPr>
          <w:delText>more than men</w:delText>
        </w:r>
      </w:del>
      <w:r w:rsidR="008E399E">
        <w:rPr>
          <w:rFonts w:asciiTheme="majorBidi" w:hAnsiTheme="majorBidi" w:cstheme="majorBidi"/>
          <w:sz w:val="24"/>
          <w:szCs w:val="24"/>
        </w:rPr>
        <w:t>.</w:t>
      </w:r>
    </w:p>
    <w:p w14:paraId="6F60B7F9" w14:textId="1E5A6F25" w:rsidR="000910D9" w:rsidRPr="00E27B5D" w:rsidRDefault="000910D9">
      <w:pPr>
        <w:spacing w:after="0" w:line="480" w:lineRule="auto"/>
        <w:ind w:firstLine="720"/>
        <w:rPr>
          <w:rFonts w:asciiTheme="majorBidi" w:hAnsiTheme="majorBidi" w:cstheme="majorBidi"/>
          <w:sz w:val="24"/>
          <w:szCs w:val="24"/>
        </w:rPr>
        <w:pPrChange w:id="1900" w:author="ALE editor" w:date="2018-11-15T17:44:00Z">
          <w:pPr>
            <w:spacing w:after="0" w:line="480" w:lineRule="auto"/>
          </w:pPr>
        </w:pPrChange>
      </w:pPr>
      <w:r>
        <w:rPr>
          <w:rFonts w:asciiTheme="majorBidi" w:hAnsiTheme="majorBidi" w:cstheme="majorBidi"/>
          <w:sz w:val="24"/>
          <w:szCs w:val="24"/>
        </w:rPr>
        <w:t xml:space="preserve">These results might suggest that </w:t>
      </w:r>
      <w:del w:id="1901" w:author="ALE editor" w:date="2018-11-15T17:44:00Z">
        <w:r w:rsidDel="00291101">
          <w:rPr>
            <w:rFonts w:asciiTheme="majorBidi" w:hAnsiTheme="majorBidi" w:cstheme="majorBidi"/>
            <w:sz w:val="24"/>
            <w:szCs w:val="24"/>
          </w:rPr>
          <w:delText xml:space="preserve">people's </w:delText>
        </w:r>
      </w:del>
      <w:r>
        <w:rPr>
          <w:rFonts w:asciiTheme="majorBidi" w:hAnsiTheme="majorBidi" w:cstheme="majorBidi"/>
          <w:sz w:val="24"/>
          <w:szCs w:val="24"/>
        </w:rPr>
        <w:t xml:space="preserve">attitudes on feminist </w:t>
      </w:r>
      <w:del w:id="1902" w:author="ALE editor" w:date="2018-11-15T17:44:00Z">
        <w:r w:rsidDel="00291101">
          <w:rPr>
            <w:rFonts w:asciiTheme="majorBidi" w:hAnsiTheme="majorBidi" w:cstheme="majorBidi"/>
            <w:sz w:val="24"/>
            <w:szCs w:val="24"/>
          </w:rPr>
          <w:delText xml:space="preserve">matters </w:delText>
        </w:r>
      </w:del>
      <w:ins w:id="1903" w:author="ALE editor" w:date="2018-11-15T17:44:00Z">
        <w:r w:rsidR="00291101">
          <w:rPr>
            <w:rFonts w:asciiTheme="majorBidi" w:hAnsiTheme="majorBidi" w:cstheme="majorBidi"/>
            <w:sz w:val="24"/>
            <w:szCs w:val="24"/>
          </w:rPr>
          <w:t xml:space="preserve">issues </w:t>
        </w:r>
      </w:ins>
      <w:r>
        <w:rPr>
          <w:rFonts w:asciiTheme="majorBidi" w:hAnsiTheme="majorBidi" w:cstheme="majorBidi"/>
          <w:sz w:val="24"/>
          <w:szCs w:val="24"/>
        </w:rPr>
        <w:t xml:space="preserve">are too </w:t>
      </w:r>
      <w:del w:id="1904" w:author="ALE editor" w:date="2018-11-18T20:50:00Z">
        <w:r w:rsidDel="00E86CB2">
          <w:rPr>
            <w:rFonts w:asciiTheme="majorBidi" w:hAnsiTheme="majorBidi" w:cstheme="majorBidi"/>
            <w:sz w:val="24"/>
            <w:szCs w:val="24"/>
          </w:rPr>
          <w:delText xml:space="preserve">strong </w:delText>
        </w:r>
      </w:del>
      <w:ins w:id="1905" w:author="ALE editor" w:date="2018-11-18T20:50:00Z">
        <w:r w:rsidR="00E86CB2">
          <w:rPr>
            <w:rFonts w:asciiTheme="majorBidi" w:hAnsiTheme="majorBidi" w:cstheme="majorBidi"/>
            <w:sz w:val="24"/>
            <w:szCs w:val="24"/>
          </w:rPr>
          <w:t xml:space="preserve">stable </w:t>
        </w:r>
      </w:ins>
      <w:r>
        <w:rPr>
          <w:rFonts w:asciiTheme="majorBidi" w:hAnsiTheme="majorBidi" w:cstheme="majorBidi"/>
          <w:sz w:val="24"/>
          <w:szCs w:val="24"/>
        </w:rPr>
        <w:t xml:space="preserve">to change only out of desire to avoid the feminist label. On the other hand, these conclusions are limited by </w:t>
      </w:r>
      <w:del w:id="1906" w:author="ALE editor" w:date="2018-11-15T17:44:00Z">
        <w:r w:rsidDel="00291101">
          <w:rPr>
            <w:rFonts w:asciiTheme="majorBidi" w:hAnsiTheme="majorBidi" w:cstheme="majorBidi"/>
            <w:sz w:val="24"/>
            <w:szCs w:val="24"/>
          </w:rPr>
          <w:delText>my samples'</w:delText>
        </w:r>
      </w:del>
      <w:ins w:id="1907" w:author="ALE editor" w:date="2018-11-15T17:44:00Z">
        <w:r w:rsidR="00291101">
          <w:rPr>
            <w:rFonts w:asciiTheme="majorBidi" w:hAnsiTheme="majorBidi" w:cstheme="majorBidi"/>
            <w:sz w:val="24"/>
            <w:szCs w:val="24"/>
          </w:rPr>
          <w:t>the</w:t>
        </w:r>
      </w:ins>
      <w:r>
        <w:rPr>
          <w:rFonts w:asciiTheme="majorBidi" w:hAnsiTheme="majorBidi" w:cstheme="majorBidi"/>
          <w:sz w:val="24"/>
          <w:szCs w:val="24"/>
        </w:rPr>
        <w:t xml:space="preserve"> overall </w:t>
      </w:r>
      <w:del w:id="1908" w:author="ALE editor" w:date="2018-11-15T17:44:00Z">
        <w:r w:rsidDel="00291101">
          <w:rPr>
            <w:rFonts w:asciiTheme="majorBidi" w:hAnsiTheme="majorBidi" w:cstheme="majorBidi"/>
            <w:sz w:val="24"/>
            <w:szCs w:val="24"/>
          </w:rPr>
          <w:delText xml:space="preserve">Liberal </w:delText>
        </w:r>
      </w:del>
      <w:ins w:id="1909" w:author="ALE editor" w:date="2018-11-15T17:44:00Z">
        <w:r w:rsidR="00291101">
          <w:rPr>
            <w:rFonts w:asciiTheme="majorBidi" w:hAnsiTheme="majorBidi" w:cstheme="majorBidi"/>
            <w:sz w:val="24"/>
            <w:szCs w:val="24"/>
          </w:rPr>
          <w:t xml:space="preserve">liberal </w:t>
        </w:r>
      </w:ins>
      <w:r>
        <w:rPr>
          <w:rFonts w:asciiTheme="majorBidi" w:hAnsiTheme="majorBidi" w:cstheme="majorBidi"/>
          <w:sz w:val="24"/>
          <w:szCs w:val="24"/>
        </w:rPr>
        <w:t xml:space="preserve">orientation </w:t>
      </w:r>
      <w:ins w:id="1910" w:author="ALE editor" w:date="2018-11-15T17:44:00Z">
        <w:r w:rsidR="00291101">
          <w:rPr>
            <w:rFonts w:asciiTheme="majorBidi" w:hAnsiTheme="majorBidi" w:cstheme="majorBidi"/>
            <w:sz w:val="24"/>
            <w:szCs w:val="24"/>
          </w:rPr>
          <w:t xml:space="preserve">of the sample, </w:t>
        </w:r>
      </w:ins>
      <w:r>
        <w:rPr>
          <w:rFonts w:asciiTheme="majorBidi" w:hAnsiTheme="majorBidi" w:cstheme="majorBidi"/>
          <w:sz w:val="24"/>
          <w:szCs w:val="24"/>
        </w:rPr>
        <w:t xml:space="preserve">which might have made it difficult to detect the effect of avoidance of feminist identity. </w:t>
      </w:r>
    </w:p>
    <w:p w14:paraId="7BBD7851" w14:textId="594365FE" w:rsidR="006B092B" w:rsidRDefault="006B092B">
      <w:pPr>
        <w:rPr>
          <w:ins w:id="1911" w:author="ALE editor" w:date="2018-11-15T17:56:00Z"/>
          <w:rFonts w:asciiTheme="majorBidi" w:hAnsiTheme="majorBidi" w:cstheme="majorBidi"/>
          <w:b/>
          <w:bCs/>
          <w:sz w:val="24"/>
          <w:szCs w:val="24"/>
        </w:rPr>
      </w:pPr>
      <w:ins w:id="1912" w:author="ALE editor" w:date="2018-11-15T17:56:00Z">
        <w:r>
          <w:rPr>
            <w:rFonts w:asciiTheme="majorBidi" w:hAnsiTheme="majorBidi" w:cstheme="majorBidi"/>
            <w:b/>
            <w:bCs/>
            <w:sz w:val="24"/>
            <w:szCs w:val="24"/>
          </w:rPr>
          <w:br w:type="page"/>
        </w:r>
      </w:ins>
    </w:p>
    <w:p w14:paraId="09ACB0FF" w14:textId="77777777" w:rsidR="00217035" w:rsidDel="00BE7B15" w:rsidRDefault="00217035" w:rsidP="00BE7B15">
      <w:pPr>
        <w:widowControl w:val="0"/>
        <w:spacing w:line="480" w:lineRule="auto"/>
        <w:ind w:right="-425"/>
        <w:rPr>
          <w:del w:id="1913" w:author="ALE editor" w:date="2018-11-15T17:44:00Z"/>
          <w:rFonts w:asciiTheme="majorBidi" w:hAnsiTheme="majorBidi" w:cstheme="majorBidi"/>
          <w:b/>
          <w:bCs/>
          <w:sz w:val="24"/>
          <w:szCs w:val="24"/>
        </w:rPr>
      </w:pPr>
    </w:p>
    <w:p w14:paraId="5F8E421E" w14:textId="57CC058A" w:rsidR="0074048B" w:rsidRPr="00E27B5D" w:rsidRDefault="00662377">
      <w:pPr>
        <w:widowControl w:val="0"/>
        <w:spacing w:line="480" w:lineRule="auto"/>
        <w:ind w:right="-425"/>
        <w:jc w:val="center"/>
        <w:rPr>
          <w:rFonts w:asciiTheme="majorBidi" w:hAnsiTheme="majorBidi" w:cstheme="majorBidi"/>
          <w:b/>
          <w:bCs/>
          <w:sz w:val="24"/>
          <w:szCs w:val="24"/>
        </w:rPr>
      </w:pPr>
      <w:r>
        <w:rPr>
          <w:rFonts w:asciiTheme="majorBidi" w:hAnsiTheme="majorBidi" w:cstheme="majorBidi"/>
          <w:b/>
          <w:bCs/>
          <w:sz w:val="24"/>
          <w:szCs w:val="24"/>
          <w:lang w:val="en-GB"/>
        </w:rPr>
        <w:t>Experiment</w:t>
      </w:r>
      <w:r w:rsidRPr="00E27B5D">
        <w:rPr>
          <w:rFonts w:asciiTheme="majorBidi" w:hAnsiTheme="majorBidi" w:cstheme="majorBidi"/>
          <w:b/>
          <w:bCs/>
          <w:sz w:val="24"/>
          <w:szCs w:val="24"/>
          <w:lang w:val="en-GB"/>
        </w:rPr>
        <w:t xml:space="preserve"> </w:t>
      </w:r>
      <w:r w:rsidR="0074048B" w:rsidRPr="00E27B5D">
        <w:rPr>
          <w:rFonts w:asciiTheme="majorBidi" w:hAnsiTheme="majorBidi" w:cstheme="majorBidi"/>
          <w:b/>
          <w:bCs/>
          <w:sz w:val="24"/>
          <w:szCs w:val="24"/>
          <w:lang w:val="en-GB"/>
        </w:rPr>
        <w:t>2</w:t>
      </w:r>
    </w:p>
    <w:p w14:paraId="6F8B7414" w14:textId="46FDA4F4" w:rsidR="0074048B" w:rsidRDefault="00662377" w:rsidP="008B6BA7">
      <w:pPr>
        <w:widowControl w:val="0"/>
        <w:spacing w:line="480" w:lineRule="auto"/>
        <w:ind w:right="-425" w:firstLine="720"/>
        <w:rPr>
          <w:rFonts w:asciiTheme="majorBidi" w:hAnsiTheme="majorBidi" w:cstheme="majorBidi"/>
          <w:sz w:val="24"/>
          <w:szCs w:val="24"/>
        </w:rPr>
      </w:pPr>
      <w:r>
        <w:rPr>
          <w:rFonts w:asciiTheme="majorBidi" w:hAnsiTheme="majorBidi" w:cstheme="majorBidi"/>
          <w:sz w:val="24"/>
          <w:szCs w:val="24"/>
        </w:rPr>
        <w:t>Experiment</w:t>
      </w:r>
      <w:r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2 </w:t>
      </w:r>
      <w:r>
        <w:rPr>
          <w:rFonts w:asciiTheme="majorBidi" w:hAnsiTheme="majorBidi" w:cstheme="majorBidi"/>
          <w:sz w:val="24"/>
          <w:szCs w:val="24"/>
        </w:rPr>
        <w:t xml:space="preserve">was </w:t>
      </w:r>
      <w:r w:rsidR="0074048B" w:rsidRPr="00E27B5D">
        <w:rPr>
          <w:rFonts w:asciiTheme="majorBidi" w:hAnsiTheme="majorBidi" w:cstheme="majorBidi"/>
          <w:sz w:val="24"/>
          <w:szCs w:val="24"/>
        </w:rPr>
        <w:t xml:space="preserve">designed to test the same hypothesis </w:t>
      </w:r>
      <w:r w:rsidR="008B6BA7">
        <w:rPr>
          <w:rFonts w:asciiTheme="majorBidi" w:hAnsiTheme="majorBidi" w:cstheme="majorBidi"/>
          <w:sz w:val="24"/>
          <w:szCs w:val="24"/>
        </w:rPr>
        <w:t>as</w:t>
      </w:r>
      <w:r w:rsidR="008B6BA7" w:rsidRPr="00E27B5D">
        <w:rPr>
          <w:rFonts w:asciiTheme="majorBidi" w:hAnsiTheme="majorBidi" w:cstheme="majorBidi"/>
          <w:sz w:val="24"/>
          <w:szCs w:val="24"/>
        </w:rPr>
        <w:t xml:space="preserve"> </w:t>
      </w:r>
      <w:r>
        <w:rPr>
          <w:rFonts w:asciiTheme="majorBidi" w:hAnsiTheme="majorBidi" w:cstheme="majorBidi"/>
          <w:sz w:val="24"/>
          <w:szCs w:val="24"/>
        </w:rPr>
        <w:t>E</w:t>
      </w:r>
      <w:r w:rsidRPr="00E27B5D">
        <w:rPr>
          <w:rFonts w:asciiTheme="majorBidi" w:hAnsiTheme="majorBidi" w:cstheme="majorBidi"/>
          <w:sz w:val="24"/>
          <w:szCs w:val="24"/>
        </w:rPr>
        <w:t xml:space="preserve">xperiment </w:t>
      </w:r>
      <w:r w:rsidR="0074048B" w:rsidRPr="00E27B5D">
        <w:rPr>
          <w:rFonts w:asciiTheme="majorBidi" w:hAnsiTheme="majorBidi" w:cstheme="majorBidi"/>
          <w:sz w:val="24"/>
          <w:szCs w:val="24"/>
        </w:rPr>
        <w:t xml:space="preserve">1 with </w:t>
      </w:r>
      <w:r w:rsidR="007C5F00">
        <w:rPr>
          <w:rFonts w:asciiTheme="majorBidi" w:hAnsiTheme="majorBidi" w:cstheme="majorBidi"/>
          <w:sz w:val="24"/>
          <w:szCs w:val="24"/>
        </w:rPr>
        <w:t xml:space="preserve">a </w:t>
      </w:r>
      <w:r w:rsidR="0074048B" w:rsidRPr="00E27B5D">
        <w:rPr>
          <w:rFonts w:asciiTheme="majorBidi" w:hAnsiTheme="majorBidi" w:cstheme="majorBidi"/>
          <w:sz w:val="24"/>
          <w:szCs w:val="24"/>
        </w:rPr>
        <w:t>different manipulation. This time</w:t>
      </w:r>
      <w:ins w:id="1914" w:author="ALE editor" w:date="2018-11-15T17:45:00Z">
        <w:r w:rsidR="00BE7B15">
          <w:rPr>
            <w:rFonts w:asciiTheme="majorBidi" w:hAnsiTheme="majorBidi" w:cstheme="majorBidi"/>
            <w:sz w:val="24"/>
            <w:szCs w:val="24"/>
          </w:rPr>
          <w:t>,</w:t>
        </w:r>
      </w:ins>
      <w:r w:rsidR="0074048B" w:rsidRPr="00E27B5D">
        <w:rPr>
          <w:rFonts w:asciiTheme="majorBidi" w:hAnsiTheme="majorBidi" w:cstheme="majorBidi"/>
          <w:sz w:val="24"/>
          <w:szCs w:val="24"/>
        </w:rPr>
        <w:t xml:space="preserve"> I manipulate</w:t>
      </w:r>
      <w:r w:rsidR="00E454A6">
        <w:rPr>
          <w:rFonts w:asciiTheme="majorBidi" w:hAnsiTheme="majorBidi" w:cstheme="majorBidi"/>
          <w:sz w:val="24"/>
          <w:szCs w:val="24"/>
        </w:rPr>
        <w:t>d</w:t>
      </w:r>
      <w:r w:rsidR="0074048B" w:rsidRPr="00E27B5D">
        <w:rPr>
          <w:rFonts w:asciiTheme="majorBidi" w:hAnsiTheme="majorBidi" w:cstheme="majorBidi"/>
          <w:sz w:val="24"/>
          <w:szCs w:val="24"/>
        </w:rPr>
        <w:t xml:space="preserve"> the </w:t>
      </w:r>
      <w:r w:rsidR="007C5F00">
        <w:rPr>
          <w:rFonts w:asciiTheme="majorBidi" w:hAnsiTheme="majorBidi" w:cstheme="majorBidi"/>
          <w:sz w:val="24"/>
          <w:szCs w:val="24"/>
        </w:rPr>
        <w:t xml:space="preserve">relevance of </w:t>
      </w:r>
      <w:del w:id="1915" w:author="ALE editor" w:date="2018-11-15T17:45:00Z">
        <w:r w:rsidR="007C5F00"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 xml:space="preserve">feminist identity to </w:t>
      </w:r>
      <w:del w:id="1916" w:author="ALE editor" w:date="2018-11-15T17:45:00Z">
        <w:r w:rsidR="007C5F00"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 xml:space="preserve">feminist attitudes </w:t>
      </w:r>
      <w:r w:rsidR="0074048B" w:rsidRPr="00E27B5D">
        <w:rPr>
          <w:rFonts w:asciiTheme="majorBidi" w:hAnsiTheme="majorBidi" w:cstheme="majorBidi"/>
          <w:sz w:val="24"/>
          <w:szCs w:val="24"/>
        </w:rPr>
        <w:t xml:space="preserve">by </w:t>
      </w:r>
      <w:ins w:id="1917" w:author="ALE editor" w:date="2018-11-15T17:45:00Z">
        <w:r w:rsidR="00BE7B15">
          <w:rPr>
            <w:rFonts w:asciiTheme="majorBidi" w:hAnsiTheme="majorBidi" w:cstheme="majorBidi"/>
            <w:sz w:val="24"/>
            <w:szCs w:val="24"/>
          </w:rPr>
          <w:t xml:space="preserve">either </w:t>
        </w:r>
      </w:ins>
      <w:r w:rsidR="0074048B" w:rsidRPr="00E27B5D">
        <w:rPr>
          <w:rFonts w:asciiTheme="majorBidi" w:hAnsiTheme="majorBidi" w:cstheme="majorBidi"/>
          <w:sz w:val="24"/>
          <w:szCs w:val="24"/>
        </w:rPr>
        <w:t xml:space="preserve">framing the attitudes questionnaire as a measure of feminist attitudes, or </w:t>
      </w:r>
      <w:del w:id="1918" w:author="ALE editor" w:date="2018-11-15T17:45:00Z">
        <w:r w:rsidR="0074048B" w:rsidRPr="00E27B5D" w:rsidDel="00BE7B15">
          <w:rPr>
            <w:rFonts w:asciiTheme="majorBidi" w:hAnsiTheme="majorBidi" w:cstheme="majorBidi"/>
            <w:sz w:val="24"/>
            <w:szCs w:val="24"/>
          </w:rPr>
          <w:delText>without such explicit framing</w:delText>
        </w:r>
      </w:del>
      <w:ins w:id="1919" w:author="ALE editor" w:date="2018-11-15T17:45:00Z">
        <w:r w:rsidR="00BE7B15">
          <w:rPr>
            <w:rFonts w:asciiTheme="majorBidi" w:hAnsiTheme="majorBidi" w:cstheme="majorBidi"/>
            <w:sz w:val="24"/>
            <w:szCs w:val="24"/>
          </w:rPr>
          <w:t>not explicitly framing it as such</w:t>
        </w:r>
      </w:ins>
      <w:r w:rsidR="0074048B" w:rsidRPr="00E27B5D">
        <w:rPr>
          <w:rFonts w:asciiTheme="majorBidi" w:hAnsiTheme="majorBidi" w:cstheme="majorBidi"/>
          <w:sz w:val="24"/>
          <w:szCs w:val="24"/>
        </w:rPr>
        <w:t xml:space="preserve">. I examined the hypothesis that the correlation between feminist identification and </w:t>
      </w:r>
      <w:del w:id="1920" w:author="ALE editor" w:date="2018-11-15T17:45:00Z">
        <w:r w:rsidR="0074048B" w:rsidRPr="00E27B5D"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 xml:space="preserve">self-reported feminist </w:t>
      </w:r>
      <w:r w:rsidR="0074048B" w:rsidRPr="00E27B5D">
        <w:rPr>
          <w:rFonts w:asciiTheme="majorBidi" w:hAnsiTheme="majorBidi" w:cstheme="majorBidi"/>
          <w:sz w:val="24"/>
          <w:szCs w:val="24"/>
        </w:rPr>
        <w:t xml:space="preserve">attitudes would be stronger when the questionnaire </w:t>
      </w:r>
      <w:del w:id="1921" w:author="ALE editor" w:date="2018-11-15T17:45:00Z">
        <w:r w:rsidR="0074048B" w:rsidRPr="00E27B5D" w:rsidDel="00BE7B15">
          <w:rPr>
            <w:rFonts w:asciiTheme="majorBidi" w:hAnsiTheme="majorBidi" w:cstheme="majorBidi"/>
            <w:sz w:val="24"/>
            <w:szCs w:val="24"/>
          </w:rPr>
          <w:delText>would be</w:delText>
        </w:r>
      </w:del>
      <w:ins w:id="1922" w:author="ALE editor" w:date="2018-11-15T17:45:00Z">
        <w:r w:rsidR="00BE7B15">
          <w:rPr>
            <w:rFonts w:asciiTheme="majorBidi" w:hAnsiTheme="majorBidi" w:cstheme="majorBidi"/>
            <w:sz w:val="24"/>
            <w:szCs w:val="24"/>
          </w:rPr>
          <w:t>was</w:t>
        </w:r>
      </w:ins>
      <w:r w:rsidR="0074048B" w:rsidRPr="00E27B5D">
        <w:rPr>
          <w:rFonts w:asciiTheme="majorBidi" w:hAnsiTheme="majorBidi" w:cstheme="majorBidi"/>
          <w:sz w:val="24"/>
          <w:szCs w:val="24"/>
        </w:rPr>
        <w:t xml:space="preserve"> framed as </w:t>
      </w:r>
      <w:ins w:id="1923" w:author="ALE editor" w:date="2018-11-15T17:45:00Z">
        <w:r w:rsidR="00BE7B15">
          <w:rPr>
            <w:rFonts w:asciiTheme="majorBidi" w:hAnsiTheme="majorBidi" w:cstheme="majorBidi"/>
            <w:sz w:val="24"/>
            <w:szCs w:val="24"/>
          </w:rPr>
          <w:t xml:space="preserve">a </w:t>
        </w:r>
      </w:ins>
      <w:del w:id="1924" w:author="ALE editor" w:date="2018-11-15T17:46:00Z">
        <w:r w:rsidR="0074048B" w:rsidRPr="00E27B5D" w:rsidDel="00BE7B15">
          <w:rPr>
            <w:rFonts w:asciiTheme="majorBidi" w:hAnsiTheme="majorBidi" w:cstheme="majorBidi"/>
            <w:sz w:val="24"/>
            <w:szCs w:val="24"/>
          </w:rPr>
          <w:delText xml:space="preserve">measuring </w:delText>
        </w:r>
      </w:del>
      <w:ins w:id="1925" w:author="ALE editor" w:date="2018-11-15T17:46:00Z">
        <w:r w:rsidR="00BE7B15" w:rsidRPr="00E27B5D">
          <w:rPr>
            <w:rFonts w:asciiTheme="majorBidi" w:hAnsiTheme="majorBidi" w:cstheme="majorBidi"/>
            <w:sz w:val="24"/>
            <w:szCs w:val="24"/>
          </w:rPr>
          <w:t>measur</w:t>
        </w:r>
        <w:r w:rsidR="00BE7B15">
          <w:rPr>
            <w:rFonts w:asciiTheme="majorBidi" w:hAnsiTheme="majorBidi" w:cstheme="majorBidi"/>
            <w:sz w:val="24"/>
            <w:szCs w:val="24"/>
          </w:rPr>
          <w:t>e of</w:t>
        </w:r>
        <w:r w:rsidR="00BE7B15" w:rsidRPr="00E27B5D">
          <w:rPr>
            <w:rFonts w:asciiTheme="majorBidi" w:hAnsiTheme="majorBidi" w:cstheme="majorBidi"/>
            <w:sz w:val="24"/>
            <w:szCs w:val="24"/>
          </w:rPr>
          <w:t xml:space="preserve"> </w:t>
        </w:r>
      </w:ins>
      <w:r w:rsidR="0074048B" w:rsidRPr="00E27B5D">
        <w:rPr>
          <w:rFonts w:asciiTheme="majorBidi" w:hAnsiTheme="majorBidi" w:cstheme="majorBidi"/>
          <w:sz w:val="24"/>
          <w:szCs w:val="24"/>
        </w:rPr>
        <w:t xml:space="preserve">feminist attitudes. That would suggest that </w:t>
      </w:r>
      <w:del w:id="1926" w:author="ALE editor" w:date="2018-11-15T17:46:00Z">
        <w:r w:rsidR="0074048B" w:rsidRPr="00E27B5D" w:rsidDel="00BE7B15">
          <w:rPr>
            <w:rFonts w:asciiTheme="majorBidi" w:hAnsiTheme="majorBidi" w:cstheme="majorBidi"/>
            <w:sz w:val="24"/>
            <w:szCs w:val="24"/>
          </w:rPr>
          <w:delText xml:space="preserve">the </w:delText>
        </w:r>
      </w:del>
      <w:r w:rsidR="0074048B" w:rsidRPr="00E27B5D">
        <w:rPr>
          <w:rFonts w:asciiTheme="majorBidi" w:hAnsiTheme="majorBidi" w:cstheme="majorBidi"/>
          <w:sz w:val="24"/>
          <w:szCs w:val="24"/>
        </w:rPr>
        <w:t xml:space="preserve">feminist identity (or avoidance of that identity) influences </w:t>
      </w:r>
      <w:del w:id="1927" w:author="ALE editor" w:date="2018-11-15T17:46:00Z">
        <w:r w:rsidR="0074048B" w:rsidRPr="00E27B5D" w:rsidDel="00BE7B15">
          <w:rPr>
            <w:rFonts w:asciiTheme="majorBidi" w:hAnsiTheme="majorBidi" w:cstheme="majorBidi"/>
            <w:sz w:val="24"/>
            <w:szCs w:val="24"/>
          </w:rPr>
          <w:delText xml:space="preserve">people’s </w:delText>
        </w:r>
      </w:del>
      <w:r w:rsidR="0074048B" w:rsidRPr="00E27B5D">
        <w:rPr>
          <w:rFonts w:asciiTheme="majorBidi" w:hAnsiTheme="majorBidi" w:cstheme="majorBidi"/>
          <w:sz w:val="24"/>
          <w:szCs w:val="24"/>
        </w:rPr>
        <w:t xml:space="preserve">gender-related attitudes. As in </w:t>
      </w:r>
      <w:r w:rsidR="007C5F00">
        <w:rPr>
          <w:rFonts w:asciiTheme="majorBidi" w:hAnsiTheme="majorBidi" w:cstheme="majorBidi"/>
          <w:sz w:val="24"/>
          <w:szCs w:val="24"/>
        </w:rPr>
        <w:t>Experiment</w:t>
      </w:r>
      <w:r w:rsidR="007C5F00"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1, in addition to the correlation, I also tested whether, in general, people </w:t>
      </w:r>
      <w:del w:id="1928" w:author="ALE editor" w:date="2018-11-15T17:46:00Z">
        <w:r w:rsidR="0074048B" w:rsidRPr="00E27B5D" w:rsidDel="00BE7B15">
          <w:rPr>
            <w:rFonts w:asciiTheme="majorBidi" w:hAnsiTheme="majorBidi" w:cstheme="majorBidi"/>
            <w:sz w:val="24"/>
            <w:szCs w:val="24"/>
          </w:rPr>
          <w:delText xml:space="preserve">would </w:delText>
        </w:r>
      </w:del>
      <w:r w:rsidR="0074048B" w:rsidRPr="00E27B5D">
        <w:rPr>
          <w:rFonts w:asciiTheme="majorBidi" w:hAnsiTheme="majorBidi" w:cstheme="majorBidi"/>
          <w:sz w:val="24"/>
          <w:szCs w:val="24"/>
        </w:rPr>
        <w:t>report</w:t>
      </w:r>
      <w:ins w:id="1929" w:author="ALE editor" w:date="2018-11-15T17:46:00Z">
        <w:r w:rsidR="00BE7B15">
          <w:rPr>
            <w:rFonts w:asciiTheme="majorBidi" w:hAnsiTheme="majorBidi" w:cstheme="majorBidi"/>
            <w:sz w:val="24"/>
            <w:szCs w:val="24"/>
          </w:rPr>
          <w:t>ed</w:t>
        </w:r>
      </w:ins>
      <w:r w:rsidR="0074048B" w:rsidRPr="00E27B5D">
        <w:rPr>
          <w:rFonts w:asciiTheme="majorBidi" w:hAnsiTheme="majorBidi" w:cstheme="majorBidi"/>
          <w:sz w:val="24"/>
          <w:szCs w:val="24"/>
        </w:rPr>
        <w:t xml:space="preserve"> stronger agreement with feminist attitudes when not explicitly reminded of feminism, and </w:t>
      </w:r>
      <w:r w:rsidR="007C5F00">
        <w:rPr>
          <w:rFonts w:asciiTheme="majorBidi" w:hAnsiTheme="majorBidi" w:cstheme="majorBidi"/>
          <w:sz w:val="24"/>
          <w:szCs w:val="24"/>
        </w:rPr>
        <w:t xml:space="preserve">whether any of these possible effects </w:t>
      </w:r>
      <w:del w:id="1930" w:author="ALE editor" w:date="2018-11-15T17:46:00Z">
        <w:r w:rsidR="007C5F00" w:rsidDel="00BE7B15">
          <w:rPr>
            <w:rFonts w:asciiTheme="majorBidi" w:hAnsiTheme="majorBidi" w:cstheme="majorBidi"/>
            <w:sz w:val="24"/>
            <w:szCs w:val="24"/>
          </w:rPr>
          <w:delText xml:space="preserve">is </w:delText>
        </w:r>
      </w:del>
      <w:ins w:id="1931" w:author="ALE editor" w:date="2018-11-15T17:46:00Z">
        <w:r w:rsidR="00BE7B15">
          <w:rPr>
            <w:rFonts w:asciiTheme="majorBidi" w:hAnsiTheme="majorBidi" w:cstheme="majorBidi"/>
            <w:sz w:val="24"/>
            <w:szCs w:val="24"/>
          </w:rPr>
          <w:t xml:space="preserve">were </w:t>
        </w:r>
      </w:ins>
      <w:r w:rsidR="007C5F00">
        <w:rPr>
          <w:rFonts w:asciiTheme="majorBidi" w:hAnsiTheme="majorBidi" w:cstheme="majorBidi"/>
          <w:sz w:val="24"/>
          <w:szCs w:val="24"/>
        </w:rPr>
        <w:t xml:space="preserve">moderated by </w:t>
      </w:r>
      <w:del w:id="1932" w:author="ALE editor" w:date="2018-11-15T17:46:00Z">
        <w:r w:rsidR="007C5F00"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participant</w:t>
      </w:r>
      <w:del w:id="1933" w:author="ALE editor" w:date="2018-11-15T17:46:00Z">
        <w:r w:rsidR="007C5F00" w:rsidDel="00BE7B15">
          <w:rPr>
            <w:rFonts w:asciiTheme="majorBidi" w:hAnsiTheme="majorBidi" w:cstheme="majorBidi"/>
            <w:sz w:val="24"/>
            <w:szCs w:val="24"/>
          </w:rPr>
          <w:delText>'</w:delText>
        </w:r>
      </w:del>
      <w:r w:rsidR="007C5F00">
        <w:rPr>
          <w:rFonts w:asciiTheme="majorBidi" w:hAnsiTheme="majorBidi" w:cstheme="majorBidi"/>
          <w:sz w:val="24"/>
          <w:szCs w:val="24"/>
        </w:rPr>
        <w:t>s</w:t>
      </w:r>
      <w:ins w:id="1934" w:author="ALE editor" w:date="2018-11-15T17:46:00Z">
        <w:r w:rsidR="00BE7B15">
          <w:rPr>
            <w:rFonts w:asciiTheme="majorBidi" w:hAnsiTheme="majorBidi" w:cstheme="majorBidi"/>
            <w:sz w:val="24"/>
            <w:szCs w:val="24"/>
          </w:rPr>
          <w:t>’</w:t>
        </w:r>
      </w:ins>
      <w:r w:rsidR="007C5F00">
        <w:rPr>
          <w:rFonts w:asciiTheme="majorBidi" w:hAnsiTheme="majorBidi" w:cstheme="majorBidi"/>
          <w:sz w:val="24"/>
          <w:szCs w:val="24"/>
        </w:rPr>
        <w:t xml:space="preserve"> gender. </w:t>
      </w:r>
    </w:p>
    <w:p w14:paraId="4F05942C" w14:textId="0BAE0D9E" w:rsidR="00C36A7E" w:rsidRPr="00BE7B15" w:rsidDel="00BE7B15" w:rsidRDefault="00C36A7E" w:rsidP="008B6BA7">
      <w:pPr>
        <w:widowControl w:val="0"/>
        <w:spacing w:line="480" w:lineRule="auto"/>
        <w:ind w:right="-425" w:firstLine="720"/>
        <w:rPr>
          <w:del w:id="1935" w:author="ALE editor" w:date="2018-11-15T17:46:00Z"/>
          <w:rFonts w:asciiTheme="majorBidi" w:hAnsiTheme="majorBidi" w:cstheme="majorBidi"/>
          <w:b/>
          <w:bCs/>
          <w:sz w:val="24"/>
          <w:szCs w:val="24"/>
          <w:rPrChange w:id="1936" w:author="ALE editor" w:date="2018-11-15T17:46:00Z">
            <w:rPr>
              <w:del w:id="1937" w:author="ALE editor" w:date="2018-11-15T17:46:00Z"/>
              <w:rFonts w:asciiTheme="majorBidi" w:hAnsiTheme="majorBidi" w:cstheme="majorBidi"/>
              <w:sz w:val="24"/>
              <w:szCs w:val="24"/>
            </w:rPr>
          </w:rPrChange>
        </w:rPr>
      </w:pPr>
    </w:p>
    <w:p w14:paraId="53F114C8" w14:textId="77777777" w:rsidR="0074048B" w:rsidRPr="00BE7B15" w:rsidRDefault="0074048B" w:rsidP="0074048B">
      <w:pPr>
        <w:widowControl w:val="0"/>
        <w:spacing w:line="480" w:lineRule="auto"/>
        <w:ind w:right="-425"/>
        <w:jc w:val="center"/>
        <w:rPr>
          <w:rFonts w:asciiTheme="majorBidi" w:hAnsiTheme="majorBidi" w:cstheme="majorBidi"/>
          <w:b/>
          <w:bCs/>
          <w:sz w:val="24"/>
          <w:szCs w:val="24"/>
          <w:rPrChange w:id="1938" w:author="ALE editor" w:date="2018-11-15T17:46:00Z">
            <w:rPr>
              <w:rFonts w:asciiTheme="majorBidi" w:hAnsiTheme="majorBidi" w:cstheme="majorBidi"/>
              <w:sz w:val="24"/>
              <w:szCs w:val="24"/>
            </w:rPr>
          </w:rPrChange>
        </w:rPr>
      </w:pPr>
      <w:r w:rsidRPr="00BE7B15">
        <w:rPr>
          <w:rFonts w:asciiTheme="majorBidi" w:hAnsiTheme="majorBidi" w:cstheme="majorBidi"/>
          <w:b/>
          <w:bCs/>
          <w:sz w:val="24"/>
          <w:szCs w:val="24"/>
          <w:rPrChange w:id="1939" w:author="ALE editor" w:date="2018-11-15T17:46:00Z">
            <w:rPr>
              <w:rFonts w:asciiTheme="majorBidi" w:hAnsiTheme="majorBidi" w:cstheme="majorBidi"/>
              <w:sz w:val="24"/>
              <w:szCs w:val="24"/>
            </w:rPr>
          </w:rPrChange>
        </w:rPr>
        <w:t>Method</w:t>
      </w:r>
    </w:p>
    <w:p w14:paraId="62B71DB0" w14:textId="77777777" w:rsidR="0074048B" w:rsidRPr="00B66C74" w:rsidRDefault="0074048B" w:rsidP="0074048B">
      <w:pPr>
        <w:widowControl w:val="0"/>
        <w:spacing w:line="480" w:lineRule="auto"/>
        <w:ind w:right="-425"/>
        <w:rPr>
          <w:rFonts w:asciiTheme="majorBidi" w:hAnsiTheme="majorBidi" w:cstheme="majorBidi"/>
          <w:b/>
          <w:bCs/>
          <w:sz w:val="24"/>
          <w:szCs w:val="24"/>
          <w:rPrChange w:id="1940" w:author="ALE editor" w:date="2018-11-15T17:56:00Z">
            <w:rPr>
              <w:rFonts w:asciiTheme="majorBidi" w:hAnsiTheme="majorBidi" w:cstheme="majorBidi"/>
              <w:sz w:val="24"/>
              <w:szCs w:val="24"/>
            </w:rPr>
          </w:rPrChange>
        </w:rPr>
      </w:pPr>
      <w:r w:rsidRPr="00B66C74">
        <w:rPr>
          <w:rFonts w:asciiTheme="majorBidi" w:hAnsiTheme="majorBidi" w:cstheme="majorBidi"/>
          <w:b/>
          <w:bCs/>
          <w:sz w:val="24"/>
          <w:szCs w:val="24"/>
          <w:rPrChange w:id="1941" w:author="ALE editor" w:date="2018-11-15T17:56:00Z">
            <w:rPr>
              <w:rFonts w:asciiTheme="majorBidi" w:hAnsiTheme="majorBidi" w:cstheme="majorBidi"/>
              <w:i/>
              <w:iCs/>
              <w:sz w:val="24"/>
              <w:szCs w:val="24"/>
            </w:rPr>
          </w:rPrChange>
        </w:rPr>
        <w:t>Participants</w:t>
      </w:r>
    </w:p>
    <w:p w14:paraId="25FACB65" w14:textId="636E3DD2" w:rsidR="0074048B" w:rsidRPr="00E27B5D" w:rsidRDefault="0074048B" w:rsidP="00796E92">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 Participants were volunteers in the Project Implicit website (Nosek, 2005). Of the 1</w:t>
      </w:r>
      <w:r w:rsidR="00E7480D">
        <w:rPr>
          <w:rFonts w:asciiTheme="majorBidi" w:hAnsiTheme="majorBidi" w:cstheme="majorBidi"/>
          <w:sz w:val="24"/>
          <w:szCs w:val="24"/>
        </w:rPr>
        <w:t>,</w:t>
      </w:r>
      <w:r w:rsidRPr="00E27B5D">
        <w:rPr>
          <w:rFonts w:asciiTheme="majorBidi" w:hAnsiTheme="majorBidi" w:cstheme="majorBidi"/>
          <w:sz w:val="24"/>
          <w:szCs w:val="24"/>
        </w:rPr>
        <w:t xml:space="preserve">360 </w:t>
      </w:r>
      <w:r w:rsidR="00796E92">
        <w:rPr>
          <w:rFonts w:asciiTheme="majorBidi" w:hAnsiTheme="majorBidi" w:cstheme="majorBidi"/>
          <w:sz w:val="24"/>
          <w:szCs w:val="24"/>
        </w:rPr>
        <w:t>who</w:t>
      </w:r>
      <w:r w:rsidR="00796E92" w:rsidRPr="00E27B5D">
        <w:rPr>
          <w:rFonts w:asciiTheme="majorBidi" w:hAnsiTheme="majorBidi" w:cstheme="majorBidi"/>
          <w:sz w:val="24"/>
          <w:szCs w:val="24"/>
        </w:rPr>
        <w:t xml:space="preserve"> </w:t>
      </w:r>
      <w:del w:id="1942" w:author="ALE editor" w:date="2018-11-15T17:58:00Z">
        <w:r w:rsidRPr="00E27B5D" w:rsidDel="00B66C74">
          <w:rPr>
            <w:rFonts w:asciiTheme="majorBidi" w:hAnsiTheme="majorBidi" w:cstheme="majorBidi"/>
            <w:sz w:val="24"/>
            <w:szCs w:val="24"/>
          </w:rPr>
          <w:delText xml:space="preserve">started </w:delText>
        </w:r>
      </w:del>
      <w:ins w:id="1943" w:author="ALE editor" w:date="2018-11-15T17:58:00Z">
        <w:r w:rsidR="00B66C74">
          <w:rPr>
            <w:rFonts w:asciiTheme="majorBidi" w:hAnsiTheme="majorBidi" w:cstheme="majorBidi"/>
            <w:sz w:val="24"/>
            <w:szCs w:val="24"/>
          </w:rPr>
          <w:t>began</w:t>
        </w:r>
        <w:r w:rsidR="00B66C74"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 study, 978 </w:t>
      </w:r>
      <w:r w:rsidR="008D533E">
        <w:rPr>
          <w:rFonts w:asciiTheme="majorBidi" w:hAnsiTheme="majorBidi" w:cstheme="majorBidi"/>
          <w:sz w:val="24"/>
          <w:szCs w:val="24"/>
        </w:rPr>
        <w:t xml:space="preserve">(684 females, </w:t>
      </w:r>
      <w:r w:rsidR="008D533E" w:rsidRPr="007876DA">
        <w:rPr>
          <w:rFonts w:asciiTheme="majorBidi" w:hAnsiTheme="majorBidi" w:cstheme="majorBidi"/>
          <w:i/>
          <w:iCs/>
          <w:sz w:val="24"/>
          <w:szCs w:val="24"/>
        </w:rPr>
        <w:t>M</w:t>
      </w:r>
      <w:r w:rsidR="008D533E" w:rsidRPr="007876DA">
        <w:rPr>
          <w:rFonts w:asciiTheme="majorBidi" w:hAnsiTheme="majorBidi" w:cstheme="majorBidi"/>
          <w:i/>
          <w:iCs/>
          <w:sz w:val="24"/>
          <w:szCs w:val="24"/>
          <w:vertAlign w:val="subscript"/>
        </w:rPr>
        <w:t>age</w:t>
      </w:r>
      <w:r w:rsidR="008D533E">
        <w:rPr>
          <w:rFonts w:asciiTheme="majorBidi" w:hAnsiTheme="majorBidi" w:cstheme="majorBidi"/>
          <w:sz w:val="24"/>
          <w:szCs w:val="24"/>
          <w:vertAlign w:val="subscript"/>
        </w:rPr>
        <w:t xml:space="preserve"> =</w:t>
      </w:r>
      <w:r w:rsidR="00671CA4">
        <w:rPr>
          <w:rFonts w:asciiTheme="majorBidi" w:hAnsiTheme="majorBidi" w:cstheme="majorBidi"/>
          <w:sz w:val="24"/>
          <w:szCs w:val="24"/>
          <w:vertAlign w:val="subscript"/>
        </w:rPr>
        <w:t xml:space="preserve"> </w:t>
      </w:r>
      <w:r w:rsidR="00671CA4">
        <w:rPr>
          <w:rFonts w:asciiTheme="majorBidi" w:hAnsiTheme="majorBidi" w:cstheme="majorBidi"/>
          <w:sz w:val="24"/>
          <w:szCs w:val="24"/>
        </w:rPr>
        <w:t>32.65</w:t>
      </w:r>
      <w:r w:rsidR="008D533E">
        <w:rPr>
          <w:rFonts w:asciiTheme="majorBidi" w:hAnsiTheme="majorBidi" w:cstheme="majorBidi"/>
          <w:sz w:val="24"/>
          <w:szCs w:val="24"/>
        </w:rPr>
        <w:t xml:space="preserve">, </w:t>
      </w:r>
      <w:r w:rsidR="008D533E" w:rsidRPr="00F81F0E">
        <w:rPr>
          <w:rFonts w:asciiTheme="majorBidi" w:hAnsiTheme="majorBidi" w:cstheme="majorBidi"/>
          <w:i/>
          <w:iCs/>
          <w:sz w:val="24"/>
          <w:szCs w:val="24"/>
        </w:rPr>
        <w:t>SD</w:t>
      </w:r>
      <w:r w:rsidR="008D533E" w:rsidRPr="00F81F0E">
        <w:rPr>
          <w:rFonts w:asciiTheme="majorBidi" w:hAnsiTheme="majorBidi" w:cstheme="majorBidi"/>
          <w:i/>
          <w:iCs/>
          <w:sz w:val="24"/>
          <w:szCs w:val="24"/>
          <w:vertAlign w:val="subscript"/>
        </w:rPr>
        <w:t>age</w:t>
      </w:r>
      <w:r w:rsidR="008D533E">
        <w:rPr>
          <w:rFonts w:asciiTheme="majorBidi" w:hAnsiTheme="majorBidi" w:cstheme="majorBidi"/>
          <w:sz w:val="24"/>
          <w:szCs w:val="24"/>
          <w:vertAlign w:val="subscript"/>
        </w:rPr>
        <w:t xml:space="preserve"> </w:t>
      </w:r>
      <w:r w:rsidR="008D533E">
        <w:rPr>
          <w:rFonts w:asciiTheme="majorBidi" w:hAnsiTheme="majorBidi" w:cstheme="majorBidi"/>
          <w:sz w:val="24"/>
          <w:szCs w:val="24"/>
        </w:rPr>
        <w:t>=</w:t>
      </w:r>
      <w:r w:rsidR="00427585">
        <w:rPr>
          <w:rFonts w:asciiTheme="majorBidi" w:hAnsiTheme="majorBidi" w:cstheme="majorBidi"/>
          <w:sz w:val="24"/>
          <w:szCs w:val="24"/>
        </w:rPr>
        <w:t xml:space="preserve"> 13.91</w:t>
      </w:r>
      <w:r w:rsidR="008D533E">
        <w:rPr>
          <w:rFonts w:asciiTheme="majorBidi" w:hAnsiTheme="majorBidi" w:cstheme="majorBidi"/>
          <w:sz w:val="24"/>
          <w:szCs w:val="24"/>
        </w:rPr>
        <w:t>)</w:t>
      </w:r>
      <w:ins w:id="1944" w:author="ALE editor" w:date="2018-11-15T17:58:00Z">
        <w:r w:rsidR="00B66C74">
          <w:rPr>
            <w:rFonts w:asciiTheme="majorBidi" w:hAnsiTheme="majorBidi" w:cstheme="majorBidi"/>
            <w:sz w:val="24"/>
            <w:szCs w:val="24"/>
          </w:rPr>
          <w:t xml:space="preserve"> completed the surveys</w:t>
        </w:r>
      </w:ins>
      <w:r w:rsidR="00427585">
        <w:rPr>
          <w:rFonts w:asciiTheme="majorBidi" w:hAnsiTheme="majorBidi" w:cstheme="majorBidi"/>
          <w:sz w:val="24"/>
          <w:szCs w:val="24"/>
        </w:rPr>
        <w:t xml:space="preserve">. </w:t>
      </w:r>
      <w:r w:rsidR="008D533E">
        <w:rPr>
          <w:rFonts w:asciiTheme="majorBidi" w:hAnsiTheme="majorBidi" w:cstheme="majorBidi"/>
          <w:sz w:val="24"/>
          <w:szCs w:val="24"/>
        </w:rPr>
        <w:t xml:space="preserve">Of the </w:t>
      </w:r>
      <w:r w:rsidR="008D533E" w:rsidRPr="00E27B5D">
        <w:rPr>
          <w:rFonts w:asciiTheme="majorBidi" w:hAnsiTheme="majorBidi" w:cstheme="majorBidi"/>
          <w:sz w:val="24"/>
          <w:szCs w:val="24"/>
        </w:rPr>
        <w:t xml:space="preserve">978 participants </w:t>
      </w:r>
      <w:ins w:id="1945" w:author="ALE editor" w:date="2018-11-15T17:58:00Z">
        <w:r w:rsidR="00B66C74">
          <w:rPr>
            <w:rFonts w:asciiTheme="majorBidi" w:hAnsiTheme="majorBidi" w:cstheme="majorBidi"/>
            <w:sz w:val="24"/>
            <w:szCs w:val="24"/>
          </w:rPr>
          <w:t xml:space="preserve">who </w:t>
        </w:r>
      </w:ins>
      <w:r w:rsidR="008D533E" w:rsidRPr="00E27B5D">
        <w:rPr>
          <w:rFonts w:asciiTheme="majorBidi" w:hAnsiTheme="majorBidi" w:cstheme="majorBidi"/>
          <w:sz w:val="24"/>
          <w:szCs w:val="24"/>
        </w:rPr>
        <w:t>completed the study</w:t>
      </w:r>
      <w:r w:rsidR="008D533E">
        <w:rPr>
          <w:rFonts w:asciiTheme="majorBidi" w:hAnsiTheme="majorBidi" w:cstheme="majorBidi"/>
          <w:sz w:val="24"/>
          <w:szCs w:val="24"/>
        </w:rPr>
        <w:t>,</w:t>
      </w:r>
      <w:r w:rsidR="008D533E" w:rsidRPr="00E27B5D">
        <w:rPr>
          <w:rFonts w:asciiTheme="majorBidi" w:hAnsiTheme="majorBidi" w:cstheme="majorBidi"/>
          <w:sz w:val="24"/>
          <w:szCs w:val="24"/>
        </w:rPr>
        <w:t xml:space="preserve"> </w:t>
      </w:r>
      <w:r w:rsidR="008D533E">
        <w:rPr>
          <w:rFonts w:asciiTheme="majorBidi" w:hAnsiTheme="majorBidi" w:cstheme="majorBidi"/>
          <w:sz w:val="24"/>
          <w:szCs w:val="24"/>
        </w:rPr>
        <w:t>9</w:t>
      </w:r>
      <w:r w:rsidR="00427585">
        <w:rPr>
          <w:rFonts w:asciiTheme="majorBidi" w:hAnsiTheme="majorBidi" w:cstheme="majorBidi"/>
          <w:sz w:val="24"/>
          <w:szCs w:val="24"/>
        </w:rPr>
        <w:t>18</w:t>
      </w:r>
      <w:r w:rsidR="008D533E" w:rsidRPr="00E27B5D">
        <w:rPr>
          <w:rFonts w:asciiTheme="majorBidi" w:hAnsiTheme="majorBidi" w:cstheme="majorBidi"/>
          <w:sz w:val="24"/>
          <w:szCs w:val="24"/>
        </w:rPr>
        <w:t xml:space="preserve"> </w:t>
      </w:r>
      <w:r w:rsidR="00E454A6">
        <w:rPr>
          <w:rFonts w:asciiTheme="majorBidi" w:hAnsiTheme="majorBidi" w:cstheme="majorBidi"/>
          <w:sz w:val="24"/>
          <w:szCs w:val="24"/>
        </w:rPr>
        <w:t>(6</w:t>
      </w:r>
      <w:r w:rsidR="00427585">
        <w:rPr>
          <w:rFonts w:asciiTheme="majorBidi" w:hAnsiTheme="majorBidi" w:cstheme="majorBidi"/>
          <w:sz w:val="24"/>
          <w:szCs w:val="24"/>
        </w:rPr>
        <w:t>44</w:t>
      </w:r>
      <w:r w:rsidR="00E454A6">
        <w:rPr>
          <w:rFonts w:asciiTheme="majorBidi" w:hAnsiTheme="majorBidi" w:cstheme="majorBidi"/>
          <w:sz w:val="24"/>
          <w:szCs w:val="24"/>
        </w:rPr>
        <w:t xml:space="preserve"> </w:t>
      </w:r>
      <w:r w:rsidR="00427585">
        <w:rPr>
          <w:rFonts w:asciiTheme="majorBidi" w:hAnsiTheme="majorBidi" w:cstheme="majorBidi"/>
          <w:sz w:val="24"/>
          <w:szCs w:val="24"/>
        </w:rPr>
        <w:t>females</w:t>
      </w:r>
      <w:r w:rsidR="00E454A6">
        <w:rPr>
          <w:rFonts w:asciiTheme="majorBidi" w:hAnsiTheme="majorBidi" w:cstheme="majorBidi"/>
          <w:sz w:val="24"/>
          <w:szCs w:val="24"/>
        </w:rPr>
        <w:t xml:space="preserve">, </w:t>
      </w:r>
      <w:r w:rsidR="00E454A6" w:rsidRPr="00AF21CB">
        <w:rPr>
          <w:rFonts w:asciiTheme="majorBidi" w:hAnsiTheme="majorBidi" w:cstheme="majorBidi"/>
          <w:i/>
          <w:iCs/>
          <w:sz w:val="24"/>
          <w:szCs w:val="24"/>
        </w:rPr>
        <w:t>M</w:t>
      </w:r>
      <w:r w:rsidR="00E454A6" w:rsidRPr="00AF21CB">
        <w:rPr>
          <w:rFonts w:asciiTheme="majorBidi" w:hAnsiTheme="majorBidi" w:cstheme="majorBidi"/>
          <w:i/>
          <w:iCs/>
          <w:sz w:val="24"/>
          <w:szCs w:val="24"/>
          <w:vertAlign w:val="subscript"/>
        </w:rPr>
        <w:t>age</w:t>
      </w:r>
      <w:r w:rsidR="00E454A6">
        <w:rPr>
          <w:rFonts w:asciiTheme="majorBidi" w:hAnsiTheme="majorBidi" w:cstheme="majorBidi"/>
          <w:sz w:val="24"/>
          <w:szCs w:val="24"/>
          <w:vertAlign w:val="subscript"/>
        </w:rPr>
        <w:t xml:space="preserve"> =</w:t>
      </w:r>
      <w:r w:rsidR="003604CF">
        <w:rPr>
          <w:rFonts w:asciiTheme="majorBidi" w:hAnsiTheme="majorBidi" w:cstheme="majorBidi"/>
          <w:sz w:val="24"/>
          <w:szCs w:val="24"/>
        </w:rPr>
        <w:t xml:space="preserve"> 32.75</w:t>
      </w:r>
      <w:r w:rsidR="00E454A6">
        <w:rPr>
          <w:rFonts w:asciiTheme="majorBidi" w:hAnsiTheme="majorBidi" w:cstheme="majorBidi"/>
          <w:sz w:val="24"/>
          <w:szCs w:val="24"/>
        </w:rPr>
        <w:t xml:space="preserve">, </w:t>
      </w:r>
      <w:r w:rsidR="00E454A6" w:rsidRPr="00AF21CB">
        <w:rPr>
          <w:rFonts w:asciiTheme="majorBidi" w:hAnsiTheme="majorBidi" w:cstheme="majorBidi"/>
          <w:i/>
          <w:iCs/>
          <w:sz w:val="24"/>
          <w:szCs w:val="24"/>
        </w:rPr>
        <w:t>SD</w:t>
      </w:r>
      <w:r w:rsidR="00E454A6" w:rsidRPr="00AF21CB">
        <w:rPr>
          <w:rFonts w:asciiTheme="majorBidi" w:hAnsiTheme="majorBidi" w:cstheme="majorBidi"/>
          <w:i/>
          <w:iCs/>
          <w:sz w:val="24"/>
          <w:szCs w:val="24"/>
          <w:vertAlign w:val="subscript"/>
        </w:rPr>
        <w:t>age</w:t>
      </w:r>
      <w:r w:rsidR="00E454A6">
        <w:rPr>
          <w:rFonts w:asciiTheme="majorBidi" w:hAnsiTheme="majorBidi" w:cstheme="majorBidi"/>
          <w:sz w:val="24"/>
          <w:szCs w:val="24"/>
          <w:vertAlign w:val="subscript"/>
        </w:rPr>
        <w:t xml:space="preserve"> </w:t>
      </w:r>
      <w:r w:rsidR="00E454A6">
        <w:rPr>
          <w:rFonts w:asciiTheme="majorBidi" w:hAnsiTheme="majorBidi" w:cstheme="majorBidi"/>
          <w:sz w:val="24"/>
          <w:szCs w:val="24"/>
        </w:rPr>
        <w:t>=</w:t>
      </w:r>
      <w:r w:rsidR="003604CF">
        <w:rPr>
          <w:rFonts w:asciiTheme="majorBidi" w:hAnsiTheme="majorBidi" w:cstheme="majorBidi"/>
          <w:sz w:val="24"/>
          <w:szCs w:val="24"/>
        </w:rPr>
        <w:t xml:space="preserve"> 13.77</w:t>
      </w:r>
      <w:r w:rsidR="00E454A6">
        <w:rPr>
          <w:rFonts w:asciiTheme="majorBidi" w:hAnsiTheme="majorBidi" w:cstheme="majorBidi"/>
          <w:sz w:val="24"/>
          <w:szCs w:val="24"/>
        </w:rPr>
        <w:t xml:space="preserve">) </w:t>
      </w:r>
      <w:r w:rsidR="008D533E" w:rsidRPr="00E27B5D">
        <w:rPr>
          <w:rFonts w:asciiTheme="majorBidi" w:hAnsiTheme="majorBidi" w:cstheme="majorBidi"/>
          <w:sz w:val="24"/>
          <w:szCs w:val="24"/>
        </w:rPr>
        <w:t>were included in the analysis</w:t>
      </w:r>
      <w:r w:rsidR="008D533E">
        <w:rPr>
          <w:rFonts w:asciiTheme="majorBidi" w:hAnsiTheme="majorBidi" w:cstheme="majorBidi"/>
          <w:sz w:val="24"/>
          <w:szCs w:val="24"/>
        </w:rPr>
        <w:t xml:space="preserve">, after excluding </w:t>
      </w:r>
      <w:r w:rsidR="00116380">
        <w:rPr>
          <w:rFonts w:asciiTheme="majorBidi" w:hAnsiTheme="majorBidi" w:cstheme="majorBidi"/>
          <w:sz w:val="24"/>
          <w:szCs w:val="24"/>
        </w:rPr>
        <w:t>60</w:t>
      </w:r>
      <w:r w:rsidR="008D533E">
        <w:rPr>
          <w:rFonts w:asciiTheme="majorBidi" w:hAnsiTheme="majorBidi" w:cstheme="majorBidi"/>
          <w:sz w:val="24"/>
          <w:szCs w:val="24"/>
        </w:rPr>
        <w:t xml:space="preserve"> participants whose responses in </w:t>
      </w:r>
      <w:r w:rsidR="008D533E" w:rsidRPr="00E27B5D">
        <w:rPr>
          <w:rFonts w:asciiTheme="majorBidi" w:hAnsiTheme="majorBidi" w:cstheme="majorBidi"/>
          <w:sz w:val="24"/>
          <w:szCs w:val="24"/>
        </w:rPr>
        <w:t xml:space="preserve">the feminist attitude questionnaire </w:t>
      </w:r>
      <w:r w:rsidR="008D533E">
        <w:rPr>
          <w:rFonts w:asciiTheme="majorBidi" w:hAnsiTheme="majorBidi" w:cstheme="majorBidi"/>
          <w:sz w:val="24"/>
          <w:szCs w:val="24"/>
        </w:rPr>
        <w:t xml:space="preserve">showed hardly any variability </w:t>
      </w:r>
      <w:r w:rsidR="008D533E" w:rsidRPr="00E27B5D">
        <w:rPr>
          <w:rFonts w:asciiTheme="majorBidi" w:hAnsiTheme="majorBidi" w:cstheme="majorBidi"/>
          <w:sz w:val="24"/>
          <w:szCs w:val="24"/>
        </w:rPr>
        <w:t>(</w:t>
      </w:r>
      <w:r w:rsidR="008D533E" w:rsidRPr="00E86CB2">
        <w:rPr>
          <w:rFonts w:asciiTheme="majorBidi" w:hAnsiTheme="majorBidi" w:cstheme="majorBidi"/>
          <w:i/>
          <w:iCs/>
          <w:sz w:val="24"/>
          <w:szCs w:val="24"/>
          <w:rPrChange w:id="1946" w:author="ALE editor" w:date="2018-11-18T20:51:00Z">
            <w:rPr>
              <w:rFonts w:asciiTheme="majorBidi" w:hAnsiTheme="majorBidi" w:cstheme="majorBidi"/>
              <w:sz w:val="24"/>
              <w:szCs w:val="24"/>
            </w:rPr>
          </w:rPrChange>
        </w:rPr>
        <w:t>SD</w:t>
      </w:r>
      <w:r w:rsidR="008D533E" w:rsidRPr="00E27B5D">
        <w:rPr>
          <w:rFonts w:asciiTheme="majorBidi" w:hAnsiTheme="majorBidi" w:cstheme="majorBidi"/>
          <w:sz w:val="24"/>
          <w:szCs w:val="24"/>
        </w:rPr>
        <w:t xml:space="preserve"> </w:t>
      </w:r>
      <w:r w:rsidR="00D124ED">
        <w:rPr>
          <w:rFonts w:asciiTheme="majorBidi" w:hAnsiTheme="majorBidi" w:cstheme="majorBidi"/>
          <w:sz w:val="24"/>
          <w:szCs w:val="24"/>
        </w:rPr>
        <w:t>= 0</w:t>
      </w:r>
      <w:r w:rsidR="008D533E" w:rsidRPr="00E27B5D">
        <w:rPr>
          <w:rFonts w:asciiTheme="majorBidi" w:hAnsiTheme="majorBidi" w:cstheme="majorBidi"/>
          <w:sz w:val="24"/>
          <w:szCs w:val="24"/>
        </w:rPr>
        <w:t>).</w:t>
      </w:r>
      <w:r w:rsidR="008D533E">
        <w:rPr>
          <w:rFonts w:asciiTheme="majorBidi" w:hAnsiTheme="majorBidi" w:cstheme="majorBidi"/>
          <w:sz w:val="24"/>
          <w:szCs w:val="24"/>
        </w:rPr>
        <w:t xml:space="preserve"> </w:t>
      </w:r>
    </w:p>
    <w:p w14:paraId="68855E62" w14:textId="17468283" w:rsidR="00C36A7E" w:rsidRPr="00B66C74" w:rsidDel="00B66C74" w:rsidRDefault="00C36A7E" w:rsidP="0074048B">
      <w:pPr>
        <w:widowControl w:val="0"/>
        <w:spacing w:line="480" w:lineRule="auto"/>
        <w:ind w:right="-425"/>
        <w:rPr>
          <w:del w:id="1947" w:author="ALE editor" w:date="2018-11-15T17:59:00Z"/>
          <w:rFonts w:asciiTheme="majorBidi" w:hAnsiTheme="majorBidi" w:cstheme="majorBidi"/>
          <w:b/>
          <w:bCs/>
          <w:sz w:val="24"/>
          <w:szCs w:val="24"/>
          <w:rPrChange w:id="1948" w:author="ALE editor" w:date="2018-11-15T17:59:00Z">
            <w:rPr>
              <w:del w:id="1949" w:author="ALE editor" w:date="2018-11-15T17:59:00Z"/>
              <w:rFonts w:asciiTheme="majorBidi" w:hAnsiTheme="majorBidi" w:cstheme="majorBidi"/>
              <w:i/>
              <w:iCs/>
              <w:sz w:val="24"/>
              <w:szCs w:val="24"/>
            </w:rPr>
          </w:rPrChange>
        </w:rPr>
      </w:pPr>
    </w:p>
    <w:p w14:paraId="2159AF18" w14:textId="24122E42" w:rsidR="0074048B" w:rsidRPr="00B66C74" w:rsidRDefault="0074048B" w:rsidP="0074048B">
      <w:pPr>
        <w:widowControl w:val="0"/>
        <w:spacing w:line="480" w:lineRule="auto"/>
        <w:ind w:right="-425"/>
        <w:rPr>
          <w:rFonts w:asciiTheme="majorBidi" w:hAnsiTheme="majorBidi" w:cstheme="majorBidi"/>
          <w:b/>
          <w:bCs/>
          <w:sz w:val="24"/>
          <w:szCs w:val="24"/>
          <w:rPrChange w:id="1950" w:author="ALE editor" w:date="2018-11-15T17:59:00Z">
            <w:rPr>
              <w:rFonts w:asciiTheme="majorBidi" w:hAnsiTheme="majorBidi" w:cstheme="majorBidi"/>
              <w:sz w:val="24"/>
              <w:szCs w:val="24"/>
            </w:rPr>
          </w:rPrChange>
        </w:rPr>
      </w:pPr>
      <w:r w:rsidRPr="00B66C74">
        <w:rPr>
          <w:rFonts w:asciiTheme="majorBidi" w:hAnsiTheme="majorBidi" w:cstheme="majorBidi"/>
          <w:b/>
          <w:bCs/>
          <w:sz w:val="24"/>
          <w:szCs w:val="24"/>
          <w:rPrChange w:id="1951" w:author="ALE editor" w:date="2018-11-15T17:59:00Z">
            <w:rPr>
              <w:rFonts w:asciiTheme="majorBidi" w:hAnsiTheme="majorBidi" w:cstheme="majorBidi"/>
              <w:i/>
              <w:iCs/>
              <w:sz w:val="24"/>
              <w:szCs w:val="24"/>
            </w:rPr>
          </w:rPrChange>
        </w:rPr>
        <w:t xml:space="preserve">Measures </w:t>
      </w:r>
    </w:p>
    <w:p w14:paraId="089EF78D" w14:textId="4425A1CC" w:rsidR="0074048B" w:rsidRPr="00E27B5D" w:rsidRDefault="0074048B" w:rsidP="00493B33">
      <w:pPr>
        <w:widowControl w:val="0"/>
        <w:spacing w:line="480" w:lineRule="auto"/>
        <w:ind w:right="-425" w:firstLine="720"/>
        <w:rPr>
          <w:rFonts w:asciiTheme="majorBidi" w:hAnsiTheme="majorBidi" w:cstheme="majorBidi"/>
          <w:sz w:val="24"/>
          <w:szCs w:val="24"/>
          <w:lang w:val="en-GB"/>
        </w:rPr>
      </w:pPr>
      <w:r w:rsidRPr="00E27B5D">
        <w:rPr>
          <w:rFonts w:asciiTheme="majorBidi" w:hAnsiTheme="majorBidi" w:cstheme="majorBidi"/>
          <w:sz w:val="24"/>
          <w:szCs w:val="24"/>
          <w:lang w:val="en-GB"/>
        </w:rPr>
        <w:t xml:space="preserve">The measures were identical to </w:t>
      </w:r>
      <w:r w:rsidR="00E7480D">
        <w:rPr>
          <w:rFonts w:asciiTheme="majorBidi" w:hAnsiTheme="majorBidi" w:cstheme="majorBidi"/>
          <w:sz w:val="24"/>
          <w:szCs w:val="24"/>
          <w:lang w:val="en-GB"/>
        </w:rPr>
        <w:t>Experiment</w:t>
      </w:r>
      <w:r w:rsidR="00E7480D" w:rsidRPr="00E27B5D">
        <w:rPr>
          <w:rFonts w:asciiTheme="majorBidi" w:hAnsiTheme="majorBidi" w:cstheme="majorBidi"/>
          <w:sz w:val="24"/>
          <w:szCs w:val="24"/>
          <w:lang w:val="en-GB"/>
        </w:rPr>
        <w:t xml:space="preserve"> </w:t>
      </w:r>
      <w:r w:rsidRPr="00E27B5D">
        <w:rPr>
          <w:rFonts w:asciiTheme="majorBidi" w:hAnsiTheme="majorBidi" w:cstheme="majorBidi"/>
          <w:sz w:val="24"/>
          <w:szCs w:val="24"/>
          <w:lang w:val="en-GB"/>
        </w:rPr>
        <w:t>1</w:t>
      </w:r>
      <w:r w:rsidR="00E7480D">
        <w:rPr>
          <w:rFonts w:asciiTheme="majorBidi" w:hAnsiTheme="majorBidi" w:cstheme="majorBidi"/>
          <w:sz w:val="24"/>
          <w:szCs w:val="24"/>
          <w:lang w:val="en-GB"/>
        </w:rPr>
        <w:t>,</w:t>
      </w:r>
      <w:r w:rsidRPr="00E27B5D">
        <w:rPr>
          <w:rFonts w:asciiTheme="majorBidi" w:hAnsiTheme="majorBidi" w:cstheme="majorBidi"/>
          <w:sz w:val="24"/>
          <w:szCs w:val="24"/>
          <w:lang w:val="en-GB"/>
        </w:rPr>
        <w:t xml:space="preserve"> except</w:t>
      </w:r>
      <w:r w:rsidRPr="00E27B5D">
        <w:rPr>
          <w:rFonts w:asciiTheme="majorBidi" w:hAnsiTheme="majorBidi" w:cstheme="majorBidi"/>
          <w:sz w:val="24"/>
          <w:szCs w:val="24"/>
        </w:rPr>
        <w:t xml:space="preserve"> </w:t>
      </w:r>
      <w:ins w:id="1952" w:author="ALE editor" w:date="2018-11-15T17:59:00Z">
        <w:r w:rsidR="00B66C74">
          <w:rPr>
            <w:rFonts w:asciiTheme="majorBidi" w:hAnsiTheme="majorBidi" w:cstheme="majorBidi"/>
            <w:sz w:val="24"/>
            <w:szCs w:val="24"/>
          </w:rPr>
          <w:t xml:space="preserve">for </w:t>
        </w:r>
      </w:ins>
      <w:r w:rsidR="00E7480D">
        <w:rPr>
          <w:rFonts w:asciiTheme="majorBidi" w:hAnsiTheme="majorBidi" w:cstheme="majorBidi"/>
          <w:sz w:val="24"/>
          <w:szCs w:val="24"/>
        </w:rPr>
        <w:t xml:space="preserve">the following modifications. </w:t>
      </w:r>
      <w:r w:rsidRPr="00E27B5D">
        <w:rPr>
          <w:rFonts w:asciiTheme="majorBidi" w:hAnsiTheme="majorBidi" w:cstheme="majorBidi"/>
          <w:sz w:val="24"/>
          <w:szCs w:val="24"/>
        </w:rPr>
        <w:t>I</w:t>
      </w:r>
      <w:r w:rsidR="00E7480D">
        <w:rPr>
          <w:rFonts w:asciiTheme="majorBidi" w:hAnsiTheme="majorBidi" w:cstheme="majorBidi"/>
          <w:sz w:val="24"/>
          <w:szCs w:val="24"/>
        </w:rPr>
        <w:t>n</w:t>
      </w:r>
      <w:r w:rsidRPr="00E27B5D">
        <w:rPr>
          <w:rFonts w:asciiTheme="majorBidi" w:hAnsiTheme="majorBidi" w:cstheme="majorBidi"/>
          <w:sz w:val="24"/>
          <w:szCs w:val="24"/>
        </w:rPr>
        <w:t xml:space="preserve"> </w:t>
      </w:r>
      <w:del w:id="1953" w:author="ALE editor" w:date="2018-11-15T17:59:00Z">
        <w:r w:rsidR="00E7480D" w:rsidDel="00B66C74">
          <w:rPr>
            <w:rFonts w:asciiTheme="majorBidi" w:hAnsiTheme="majorBidi" w:cstheme="majorBidi"/>
            <w:sz w:val="24"/>
            <w:szCs w:val="24"/>
          </w:rPr>
          <w:delText>Expeirment</w:delText>
        </w:r>
      </w:del>
      <w:ins w:id="1954" w:author="ALE editor" w:date="2018-11-15T17:59:00Z">
        <w:r w:rsidR="00B66C74">
          <w:rPr>
            <w:rFonts w:asciiTheme="majorBidi" w:hAnsiTheme="majorBidi" w:cstheme="majorBidi"/>
            <w:sz w:val="24"/>
            <w:szCs w:val="24"/>
          </w:rPr>
          <w:t>Experiment</w:t>
        </w:r>
      </w:ins>
      <w:r w:rsidR="00E7480D">
        <w:rPr>
          <w:rFonts w:asciiTheme="majorBidi" w:hAnsiTheme="majorBidi" w:cstheme="majorBidi"/>
          <w:sz w:val="24"/>
          <w:szCs w:val="24"/>
        </w:rPr>
        <w:t xml:space="preserve"> 2, I </w:t>
      </w:r>
      <w:r w:rsidRPr="00E27B5D">
        <w:rPr>
          <w:rFonts w:asciiTheme="majorBidi" w:hAnsiTheme="majorBidi" w:cstheme="majorBidi"/>
          <w:sz w:val="24"/>
          <w:szCs w:val="24"/>
        </w:rPr>
        <w:t>did not use the binary feminist identification question</w:t>
      </w:r>
      <w:ins w:id="1955" w:author="ALE editor" w:date="2018-11-15T17:59:00Z">
        <w:r w:rsidR="00B66C74">
          <w:rPr>
            <w:rFonts w:asciiTheme="majorBidi" w:hAnsiTheme="majorBidi" w:cstheme="majorBidi"/>
            <w:sz w:val="24"/>
            <w:szCs w:val="24"/>
          </w:rPr>
          <w:t>.</w:t>
        </w:r>
      </w:ins>
      <w:r w:rsidRPr="00E27B5D">
        <w:rPr>
          <w:rFonts w:asciiTheme="majorBidi" w:hAnsiTheme="majorBidi" w:cstheme="majorBidi"/>
          <w:sz w:val="24"/>
          <w:szCs w:val="24"/>
          <w:lang w:val="en-GB"/>
        </w:rPr>
        <w:t xml:space="preserve"> </w:t>
      </w:r>
      <w:ins w:id="1956" w:author="ALE editor" w:date="2018-11-15T17:59:00Z">
        <w:r w:rsidR="00B66C74">
          <w:rPr>
            <w:rFonts w:asciiTheme="majorBidi" w:hAnsiTheme="majorBidi" w:cstheme="majorBidi"/>
            <w:sz w:val="24"/>
            <w:szCs w:val="24"/>
            <w:lang w:val="en-GB"/>
          </w:rPr>
          <w:t>A</w:t>
        </w:r>
      </w:ins>
      <w:del w:id="1957" w:author="ALE editor" w:date="2018-11-15T17:59:00Z">
        <w:r w:rsidRPr="00E27B5D" w:rsidDel="00B66C74">
          <w:rPr>
            <w:rFonts w:asciiTheme="majorBidi" w:hAnsiTheme="majorBidi" w:cstheme="majorBidi"/>
            <w:sz w:val="24"/>
            <w:szCs w:val="24"/>
            <w:lang w:val="en-GB"/>
          </w:rPr>
          <w:delText>(a</w:delText>
        </w:r>
      </w:del>
      <w:r w:rsidRPr="00E27B5D">
        <w:rPr>
          <w:rFonts w:asciiTheme="majorBidi" w:hAnsiTheme="majorBidi" w:cstheme="majorBidi"/>
          <w:sz w:val="24"/>
          <w:szCs w:val="24"/>
          <w:lang w:val="en-GB"/>
        </w:rPr>
        <w:t>ll participants</w:t>
      </w:r>
      <w:r w:rsidRPr="00E27B5D">
        <w:rPr>
          <w:rFonts w:asciiTheme="majorBidi" w:hAnsiTheme="majorBidi" w:cstheme="majorBidi"/>
          <w:sz w:val="24"/>
          <w:szCs w:val="24"/>
        </w:rPr>
        <w:t xml:space="preserve"> reported their feminist identity after the questionnaire</w:t>
      </w:r>
      <w:ins w:id="1958" w:author="ALE editor" w:date="2018-11-15T17:59:00Z">
        <w:r w:rsidR="00B66C74">
          <w:rPr>
            <w:rFonts w:asciiTheme="majorBidi" w:hAnsiTheme="majorBidi" w:cstheme="majorBidi"/>
            <w:sz w:val="24"/>
            <w:szCs w:val="24"/>
          </w:rPr>
          <w:t xml:space="preserve"> was completed</w:t>
        </w:r>
      </w:ins>
      <w:r w:rsidRPr="00E27B5D">
        <w:rPr>
          <w:rFonts w:asciiTheme="majorBidi" w:hAnsiTheme="majorBidi" w:cstheme="majorBidi"/>
          <w:sz w:val="24"/>
          <w:szCs w:val="24"/>
        </w:rPr>
        <w:t xml:space="preserve">, as </w:t>
      </w:r>
      <w:r w:rsidRPr="00E27B5D">
        <w:rPr>
          <w:rFonts w:asciiTheme="majorBidi" w:hAnsiTheme="majorBidi" w:cstheme="majorBidi"/>
          <w:sz w:val="24"/>
          <w:szCs w:val="24"/>
        </w:rPr>
        <w:lastRenderedPageBreak/>
        <w:t xml:space="preserve">part of the identification with </w:t>
      </w:r>
      <w:del w:id="1959" w:author="ALE editor" w:date="2018-11-15T17:59:00Z">
        <w:r w:rsidRPr="00E27B5D" w:rsidDel="00B66C74">
          <w:rPr>
            <w:rFonts w:asciiTheme="majorBidi" w:hAnsiTheme="majorBidi" w:cstheme="majorBidi"/>
            <w:sz w:val="24"/>
            <w:szCs w:val="24"/>
          </w:rPr>
          <w:delText xml:space="preserve">other </w:delText>
        </w:r>
      </w:del>
      <w:r w:rsidRPr="00E27B5D">
        <w:rPr>
          <w:rFonts w:asciiTheme="majorBidi" w:hAnsiTheme="majorBidi" w:cstheme="majorBidi"/>
          <w:sz w:val="24"/>
          <w:szCs w:val="24"/>
        </w:rPr>
        <w:t xml:space="preserve">social categories, on </w:t>
      </w:r>
      <w:r w:rsidR="00493B33">
        <w:rPr>
          <w:rFonts w:asciiTheme="majorBidi" w:hAnsiTheme="majorBidi" w:cstheme="majorBidi"/>
          <w:sz w:val="24"/>
          <w:szCs w:val="24"/>
        </w:rPr>
        <w:t>the</w:t>
      </w:r>
      <w:r w:rsidR="00493B33" w:rsidRPr="00E27B5D">
        <w:rPr>
          <w:rFonts w:asciiTheme="majorBidi" w:hAnsiTheme="majorBidi" w:cstheme="majorBidi"/>
          <w:sz w:val="24"/>
          <w:szCs w:val="24"/>
        </w:rPr>
        <w:t xml:space="preserve"> </w:t>
      </w:r>
      <w:r w:rsidR="00493B33">
        <w:rPr>
          <w:rFonts w:asciiTheme="majorBidi" w:hAnsiTheme="majorBidi" w:cstheme="majorBidi"/>
          <w:sz w:val="24"/>
          <w:szCs w:val="24"/>
        </w:rPr>
        <w:t xml:space="preserve">same </w:t>
      </w:r>
      <w:r w:rsidRPr="00E27B5D">
        <w:rPr>
          <w:rFonts w:asciiTheme="majorBidi" w:hAnsiTheme="majorBidi" w:cstheme="majorBidi"/>
          <w:bCs/>
          <w:sz w:val="24"/>
          <w:szCs w:val="24"/>
        </w:rPr>
        <w:t>7-point scale</w:t>
      </w:r>
      <w:r w:rsidR="00493B33">
        <w:rPr>
          <w:rFonts w:asciiTheme="majorBidi" w:hAnsiTheme="majorBidi" w:cstheme="majorBidi"/>
          <w:bCs/>
          <w:sz w:val="24"/>
          <w:szCs w:val="24"/>
        </w:rPr>
        <w:t xml:space="preserve"> as in Experiment 1</w:t>
      </w:r>
      <w:del w:id="1960" w:author="ALE editor" w:date="2018-11-15T17:59:00Z">
        <w:r w:rsidRPr="00E27B5D" w:rsidDel="00B66C74">
          <w:rPr>
            <w:rFonts w:asciiTheme="majorBidi" w:hAnsiTheme="majorBidi" w:cstheme="majorBidi"/>
            <w:bCs/>
            <w:sz w:val="24"/>
            <w:szCs w:val="24"/>
          </w:rPr>
          <w:delText>)</w:delText>
        </w:r>
      </w:del>
      <w:r w:rsidR="00E7480D">
        <w:rPr>
          <w:rFonts w:asciiTheme="majorBidi" w:hAnsiTheme="majorBidi" w:cstheme="majorBidi"/>
          <w:sz w:val="24"/>
          <w:szCs w:val="24"/>
          <w:lang w:val="en-GB"/>
        </w:rPr>
        <w:t>.</w:t>
      </w:r>
    </w:p>
    <w:p w14:paraId="650C2398" w14:textId="228C4E2C" w:rsidR="0074048B" w:rsidRPr="00B66C74" w:rsidDel="00B66C74" w:rsidRDefault="0074048B" w:rsidP="003E7363">
      <w:pPr>
        <w:widowControl w:val="0"/>
        <w:spacing w:after="0" w:line="480" w:lineRule="auto"/>
        <w:ind w:right="-425" w:firstLine="720"/>
        <w:rPr>
          <w:del w:id="1961" w:author="ALE editor" w:date="2018-11-15T18:00:00Z"/>
          <w:rFonts w:asciiTheme="majorBidi" w:hAnsiTheme="majorBidi" w:cstheme="majorBidi"/>
          <w:sz w:val="24"/>
          <w:szCs w:val="24"/>
          <w:rPrChange w:id="1962" w:author="ALE editor" w:date="2018-11-15T18:00:00Z">
            <w:rPr>
              <w:del w:id="1963" w:author="ALE editor" w:date="2018-11-15T18:00:00Z"/>
              <w:rFonts w:asciiTheme="majorBidi" w:hAnsiTheme="majorBidi" w:cstheme="majorBidi"/>
              <w:i/>
              <w:iCs/>
              <w:sz w:val="24"/>
              <w:szCs w:val="24"/>
            </w:rPr>
          </w:rPrChange>
        </w:rPr>
      </w:pPr>
      <w:r w:rsidRPr="00B66C74">
        <w:rPr>
          <w:rFonts w:asciiTheme="majorBidi" w:hAnsiTheme="majorBidi" w:cstheme="majorBidi"/>
          <w:b/>
          <w:sz w:val="24"/>
          <w:szCs w:val="24"/>
          <w:rPrChange w:id="1964" w:author="ALE editor" w:date="2018-11-15T18:00:00Z">
            <w:rPr>
              <w:rFonts w:asciiTheme="majorBidi" w:hAnsiTheme="majorBidi" w:cstheme="majorBidi"/>
              <w:bCs/>
              <w:i/>
              <w:iCs/>
              <w:sz w:val="24"/>
              <w:szCs w:val="24"/>
            </w:rPr>
          </w:rPrChange>
        </w:rPr>
        <w:t>Questionnaire instruction (manipulation).</w:t>
      </w:r>
      <w:r w:rsidRPr="00B66C74">
        <w:rPr>
          <w:rFonts w:asciiTheme="majorBidi" w:hAnsiTheme="majorBidi" w:cstheme="majorBidi"/>
          <w:b/>
          <w:sz w:val="24"/>
          <w:szCs w:val="24"/>
          <w:rPrChange w:id="1965" w:author="ALE editor" w:date="2018-11-15T18:00:00Z">
            <w:rPr>
              <w:rFonts w:asciiTheme="majorBidi" w:hAnsiTheme="majorBidi" w:cstheme="majorBidi"/>
              <w:sz w:val="24"/>
              <w:szCs w:val="24"/>
            </w:rPr>
          </w:rPrChange>
        </w:rPr>
        <w:t xml:space="preserve"> </w:t>
      </w:r>
      <w:r w:rsidR="00E7480D">
        <w:rPr>
          <w:rFonts w:asciiTheme="majorBidi" w:hAnsiTheme="majorBidi" w:cstheme="majorBidi"/>
          <w:sz w:val="24"/>
          <w:szCs w:val="24"/>
        </w:rPr>
        <w:t>T</w:t>
      </w:r>
      <w:r w:rsidRPr="00E27B5D">
        <w:rPr>
          <w:rFonts w:asciiTheme="majorBidi" w:hAnsiTheme="majorBidi" w:cstheme="majorBidi"/>
          <w:sz w:val="24"/>
          <w:szCs w:val="24"/>
        </w:rPr>
        <w:t>he instruction</w:t>
      </w:r>
      <w:ins w:id="1966" w:author="ALE editor" w:date="2018-11-15T18:00:00Z">
        <w:r w:rsidR="00B66C74">
          <w:rPr>
            <w:rFonts w:asciiTheme="majorBidi" w:hAnsiTheme="majorBidi" w:cstheme="majorBidi"/>
            <w:sz w:val="24"/>
            <w:szCs w:val="24"/>
          </w:rPr>
          <w:t>s</w:t>
        </w:r>
      </w:ins>
      <w:r w:rsidRPr="00E27B5D">
        <w:rPr>
          <w:rFonts w:asciiTheme="majorBidi" w:hAnsiTheme="majorBidi" w:cstheme="majorBidi"/>
          <w:sz w:val="24"/>
          <w:szCs w:val="24"/>
        </w:rPr>
        <w:t xml:space="preserve"> </w:t>
      </w:r>
      <w:del w:id="1967" w:author="ALE editor" w:date="2018-11-15T18:00:00Z">
        <w:r w:rsidRPr="00E27B5D" w:rsidDel="00B66C74">
          <w:rPr>
            <w:rFonts w:asciiTheme="majorBidi" w:hAnsiTheme="majorBidi" w:cstheme="majorBidi"/>
            <w:sz w:val="24"/>
            <w:szCs w:val="24"/>
          </w:rPr>
          <w:delText xml:space="preserve">to </w:delText>
        </w:r>
      </w:del>
      <w:ins w:id="1968" w:author="ALE editor" w:date="2018-11-15T18:00:00Z">
        <w:r w:rsidR="00B66C74">
          <w:rPr>
            <w:rFonts w:asciiTheme="majorBidi" w:hAnsiTheme="majorBidi" w:cstheme="majorBidi"/>
            <w:sz w:val="24"/>
            <w:szCs w:val="24"/>
          </w:rPr>
          <w:t>for</w:t>
        </w:r>
        <w:r w:rsidR="00B66C74"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 feminist attitudes questionnaire framed </w:t>
      </w:r>
      <w:r w:rsidR="00E7480D">
        <w:rPr>
          <w:rFonts w:asciiTheme="majorBidi" w:hAnsiTheme="majorBidi" w:cstheme="majorBidi"/>
          <w:sz w:val="24"/>
          <w:szCs w:val="24"/>
        </w:rPr>
        <w:t>the questionnaire</w:t>
      </w:r>
      <w:r w:rsidR="00E7480D" w:rsidRPr="00E27B5D">
        <w:rPr>
          <w:rFonts w:asciiTheme="majorBidi" w:hAnsiTheme="majorBidi" w:cstheme="majorBidi"/>
          <w:sz w:val="24"/>
          <w:szCs w:val="24"/>
        </w:rPr>
        <w:t xml:space="preserve"> </w:t>
      </w:r>
      <w:r w:rsidRPr="00E27B5D">
        <w:rPr>
          <w:rFonts w:asciiTheme="majorBidi" w:hAnsiTheme="majorBidi" w:cstheme="majorBidi"/>
          <w:sz w:val="24"/>
          <w:szCs w:val="24"/>
        </w:rPr>
        <w:t>as a measure of feminist attitudes (feminist-framing condition), or without such explicit framing (control condition).</w:t>
      </w:r>
      <w:r w:rsidR="003E7363">
        <w:rPr>
          <w:rFonts w:asciiTheme="majorBidi" w:hAnsiTheme="majorBidi" w:cstheme="majorBidi"/>
          <w:sz w:val="24"/>
          <w:szCs w:val="24"/>
        </w:rPr>
        <w:t xml:space="preserve"> </w:t>
      </w:r>
      <w:r w:rsidRPr="00E27B5D">
        <w:rPr>
          <w:rFonts w:asciiTheme="majorBidi" w:hAnsiTheme="majorBidi" w:cstheme="majorBidi"/>
          <w:sz w:val="24"/>
          <w:szCs w:val="24"/>
        </w:rPr>
        <w:t xml:space="preserve">In the control condition, </w:t>
      </w:r>
      <w:r w:rsidR="00E7480D">
        <w:rPr>
          <w:rFonts w:asciiTheme="majorBidi" w:hAnsiTheme="majorBidi" w:cstheme="majorBidi"/>
          <w:sz w:val="24"/>
          <w:szCs w:val="24"/>
        </w:rPr>
        <w:t xml:space="preserve">the </w:t>
      </w:r>
      <w:r w:rsidRPr="00E27B5D">
        <w:rPr>
          <w:rFonts w:asciiTheme="majorBidi" w:hAnsiTheme="majorBidi" w:cstheme="majorBidi"/>
          <w:sz w:val="24"/>
          <w:szCs w:val="24"/>
        </w:rPr>
        <w:t>instruction</w:t>
      </w:r>
      <w:ins w:id="1969" w:author="ALE editor" w:date="2018-11-15T18:00:00Z">
        <w:r w:rsidR="00B66C74">
          <w:rPr>
            <w:rFonts w:asciiTheme="majorBidi" w:hAnsiTheme="majorBidi" w:cstheme="majorBidi"/>
            <w:sz w:val="24"/>
            <w:szCs w:val="24"/>
          </w:rPr>
          <w:t>s</w:t>
        </w:r>
      </w:ins>
      <w:r w:rsidRPr="00E27B5D">
        <w:rPr>
          <w:rFonts w:asciiTheme="majorBidi" w:hAnsiTheme="majorBidi" w:cstheme="majorBidi"/>
          <w:sz w:val="24"/>
          <w:szCs w:val="24"/>
        </w:rPr>
        <w:t xml:space="preserve"> </w:t>
      </w:r>
      <w:del w:id="1970" w:author="ALE editor" w:date="2018-11-15T18:00:00Z">
        <w:r w:rsidRPr="00E27B5D" w:rsidDel="00B66C74">
          <w:rPr>
            <w:rFonts w:asciiTheme="majorBidi" w:hAnsiTheme="majorBidi" w:cstheme="majorBidi"/>
            <w:sz w:val="24"/>
            <w:szCs w:val="24"/>
          </w:rPr>
          <w:delText>was</w:delText>
        </w:r>
      </w:del>
      <w:ins w:id="1971" w:author="ALE editor" w:date="2018-11-15T18:00:00Z">
        <w:r w:rsidR="00B66C74">
          <w:rPr>
            <w:rFonts w:asciiTheme="majorBidi" w:hAnsiTheme="majorBidi" w:cstheme="majorBidi"/>
            <w:sz w:val="24"/>
            <w:szCs w:val="24"/>
          </w:rPr>
          <w:t>phrased as follows</w:t>
        </w:r>
      </w:ins>
      <w:r w:rsidRPr="00E27B5D">
        <w:rPr>
          <w:rFonts w:asciiTheme="majorBidi" w:hAnsiTheme="majorBidi" w:cstheme="majorBidi"/>
          <w:sz w:val="24"/>
          <w:szCs w:val="24"/>
        </w:rPr>
        <w:t xml:space="preserve">: </w:t>
      </w:r>
      <w:ins w:id="1972" w:author="ALE editor" w:date="2018-11-15T18:00:00Z">
        <w:r w:rsidR="00B66C74" w:rsidRPr="00B66C74">
          <w:rPr>
            <w:rFonts w:asciiTheme="majorBidi" w:hAnsiTheme="majorBidi" w:cstheme="majorBidi"/>
            <w:sz w:val="24"/>
            <w:szCs w:val="24"/>
          </w:rPr>
          <w:t>“</w:t>
        </w:r>
      </w:ins>
    </w:p>
    <w:p w14:paraId="1DBE797A" w14:textId="3F57ECD7" w:rsidR="0074048B" w:rsidRPr="00B66C74" w:rsidRDefault="0074048B">
      <w:pPr>
        <w:widowControl w:val="0"/>
        <w:spacing w:after="0" w:line="480" w:lineRule="auto"/>
        <w:ind w:right="-425" w:firstLine="720"/>
        <w:rPr>
          <w:rFonts w:asciiTheme="majorBidi" w:hAnsiTheme="majorBidi" w:cs="Times New Roman"/>
          <w:sz w:val="24"/>
          <w:szCs w:val="24"/>
        </w:rPr>
        <w:pPrChange w:id="1973" w:author="ALE editor" w:date="2018-11-15T18:00:00Z">
          <w:pPr>
            <w:widowControl w:val="0"/>
            <w:spacing w:after="0" w:line="480" w:lineRule="auto"/>
            <w:ind w:right="-425"/>
          </w:pPr>
        </w:pPrChange>
      </w:pPr>
      <w:del w:id="1974" w:author="ALE editor" w:date="2018-11-15T18:00:00Z">
        <w:r w:rsidRPr="00B66C74" w:rsidDel="00B66C74">
          <w:rPr>
            <w:rFonts w:asciiTheme="majorBidi" w:hAnsiTheme="majorBidi" w:cstheme="majorBidi"/>
            <w:sz w:val="24"/>
            <w:szCs w:val="24"/>
            <w:rPrChange w:id="1975" w:author="ALE editor" w:date="2018-11-15T18:00:00Z">
              <w:rPr>
                <w:rFonts w:asciiTheme="majorBidi" w:hAnsiTheme="majorBidi" w:cstheme="majorBidi"/>
                <w:i/>
                <w:iCs/>
                <w:sz w:val="24"/>
                <w:szCs w:val="24"/>
              </w:rPr>
            </w:rPrChange>
          </w:rPr>
          <w:delText>Next, we</w:delText>
        </w:r>
      </w:del>
      <w:ins w:id="1976" w:author="ALE editor" w:date="2018-11-15T18:00:00Z">
        <w:r w:rsidR="00B66C74" w:rsidRPr="00B66C74">
          <w:rPr>
            <w:rFonts w:asciiTheme="majorBidi" w:hAnsiTheme="majorBidi" w:cstheme="majorBidi"/>
            <w:sz w:val="24"/>
            <w:szCs w:val="24"/>
            <w:rPrChange w:id="1977" w:author="ALE editor" w:date="2018-11-15T18:00:00Z">
              <w:rPr>
                <w:rFonts w:asciiTheme="majorBidi" w:hAnsiTheme="majorBidi" w:cstheme="majorBidi"/>
                <w:i/>
                <w:iCs/>
                <w:sz w:val="24"/>
                <w:szCs w:val="24"/>
              </w:rPr>
            </w:rPrChange>
          </w:rPr>
          <w:t>We</w:t>
        </w:r>
      </w:ins>
      <w:r w:rsidRPr="00B66C74">
        <w:rPr>
          <w:rFonts w:asciiTheme="majorBidi" w:hAnsiTheme="majorBidi" w:cstheme="majorBidi"/>
          <w:sz w:val="24"/>
          <w:szCs w:val="24"/>
          <w:rPrChange w:id="1978" w:author="ALE editor" w:date="2018-11-15T18:00:00Z">
            <w:rPr>
              <w:rFonts w:asciiTheme="majorBidi" w:hAnsiTheme="majorBidi" w:cstheme="majorBidi"/>
              <w:i/>
              <w:iCs/>
              <w:sz w:val="24"/>
              <w:szCs w:val="24"/>
            </w:rPr>
          </w:rPrChange>
        </w:rPr>
        <w:t xml:space="preserve"> will show you several statements. Please tell us whether you agree or disagree with each statement. There </w:t>
      </w:r>
      <w:del w:id="1979" w:author="ALE editor" w:date="2018-11-15T18:01:00Z">
        <w:r w:rsidRPr="00B66C74" w:rsidDel="00B66C74">
          <w:rPr>
            <w:rFonts w:asciiTheme="majorBidi" w:hAnsiTheme="majorBidi" w:cstheme="majorBidi"/>
            <w:sz w:val="24"/>
            <w:szCs w:val="24"/>
            <w:rPrChange w:id="1980" w:author="ALE editor" w:date="2018-11-15T18:00:00Z">
              <w:rPr>
                <w:rFonts w:asciiTheme="majorBidi" w:hAnsiTheme="majorBidi" w:cstheme="majorBidi"/>
                <w:i/>
                <w:iCs/>
                <w:sz w:val="24"/>
                <w:szCs w:val="24"/>
              </w:rPr>
            </w:rPrChange>
          </w:rPr>
          <w:delText xml:space="preserve">is </w:delText>
        </w:r>
      </w:del>
      <w:ins w:id="1981" w:author="ALE editor" w:date="2018-11-15T18:01:00Z">
        <w:r w:rsidR="00B66C74">
          <w:rPr>
            <w:rFonts w:asciiTheme="majorBidi" w:hAnsiTheme="majorBidi" w:cstheme="majorBidi"/>
            <w:sz w:val="24"/>
            <w:szCs w:val="24"/>
          </w:rPr>
          <w:t>are</w:t>
        </w:r>
        <w:r w:rsidR="00B66C74" w:rsidRPr="00B66C74">
          <w:rPr>
            <w:rFonts w:asciiTheme="majorBidi" w:hAnsiTheme="majorBidi" w:cstheme="majorBidi"/>
            <w:sz w:val="24"/>
            <w:szCs w:val="24"/>
            <w:rPrChange w:id="1982" w:author="ALE editor" w:date="2018-11-15T18:00:00Z">
              <w:rPr>
                <w:rFonts w:asciiTheme="majorBidi" w:hAnsiTheme="majorBidi" w:cstheme="majorBidi"/>
                <w:i/>
                <w:iCs/>
                <w:sz w:val="24"/>
                <w:szCs w:val="24"/>
              </w:rPr>
            </w:rPrChange>
          </w:rPr>
          <w:t xml:space="preserve"> </w:t>
        </w:r>
      </w:ins>
      <w:r w:rsidRPr="00B66C74">
        <w:rPr>
          <w:rFonts w:asciiTheme="majorBidi" w:hAnsiTheme="majorBidi" w:cstheme="majorBidi"/>
          <w:sz w:val="24"/>
          <w:szCs w:val="24"/>
          <w:rPrChange w:id="1983" w:author="ALE editor" w:date="2018-11-15T18:00:00Z">
            <w:rPr>
              <w:rFonts w:asciiTheme="majorBidi" w:hAnsiTheme="majorBidi" w:cstheme="majorBidi"/>
              <w:i/>
              <w:iCs/>
              <w:sz w:val="24"/>
              <w:szCs w:val="24"/>
            </w:rPr>
          </w:rPrChange>
        </w:rPr>
        <w:t>no right or wrong answers. We are interested in your honest opinions.</w:t>
      </w:r>
      <w:ins w:id="1984" w:author="ALE editor" w:date="2018-11-15T18:00:00Z">
        <w:r w:rsidR="00B66C74" w:rsidRPr="00B66C74">
          <w:rPr>
            <w:rFonts w:asciiTheme="majorBidi" w:hAnsiTheme="majorBidi" w:cstheme="majorBidi"/>
            <w:sz w:val="24"/>
            <w:szCs w:val="24"/>
            <w:rPrChange w:id="1985" w:author="ALE editor" w:date="2018-11-15T18:00:00Z">
              <w:rPr>
                <w:rFonts w:asciiTheme="majorBidi" w:hAnsiTheme="majorBidi" w:cstheme="majorBidi"/>
                <w:i/>
                <w:iCs/>
                <w:sz w:val="24"/>
                <w:szCs w:val="24"/>
              </w:rPr>
            </w:rPrChange>
          </w:rPr>
          <w:t>”</w:t>
        </w:r>
      </w:ins>
      <w:r w:rsidRPr="00B66C74">
        <w:rPr>
          <w:rFonts w:asciiTheme="majorBidi" w:hAnsiTheme="majorBidi" w:cs="Times New Roman"/>
          <w:sz w:val="24"/>
          <w:szCs w:val="24"/>
          <w:rtl/>
        </w:rPr>
        <w:t xml:space="preserve"> </w:t>
      </w:r>
      <w:r w:rsidRPr="00B66C74">
        <w:rPr>
          <w:rFonts w:asciiTheme="majorBidi" w:hAnsiTheme="majorBidi" w:cs="Times New Roman"/>
          <w:sz w:val="24"/>
          <w:szCs w:val="24"/>
        </w:rPr>
        <w:t xml:space="preserve"> </w:t>
      </w:r>
    </w:p>
    <w:p w14:paraId="2F470F71" w14:textId="0FC2437C" w:rsidR="0074048B" w:rsidRPr="00B66C74" w:rsidDel="00B66C74" w:rsidRDefault="0074048B" w:rsidP="00F81F0E">
      <w:pPr>
        <w:widowControl w:val="0"/>
        <w:spacing w:after="0" w:line="480" w:lineRule="auto"/>
        <w:ind w:right="-425" w:firstLine="720"/>
        <w:rPr>
          <w:del w:id="1986" w:author="ALE editor" w:date="2018-11-15T18:00:00Z"/>
          <w:rFonts w:asciiTheme="majorBidi" w:hAnsiTheme="majorBidi" w:cs="Times New Roman"/>
          <w:sz w:val="24"/>
          <w:szCs w:val="24"/>
        </w:rPr>
      </w:pPr>
      <w:r w:rsidRPr="00E27B5D">
        <w:rPr>
          <w:rFonts w:asciiTheme="majorBidi" w:hAnsiTheme="majorBidi" w:cs="Times New Roman"/>
          <w:sz w:val="24"/>
          <w:szCs w:val="24"/>
        </w:rPr>
        <w:t>In the feminist-framing condition, instruction</w:t>
      </w:r>
      <w:ins w:id="1987" w:author="ALE editor" w:date="2018-11-15T18:00:00Z">
        <w:r w:rsidR="00B66C74">
          <w:rPr>
            <w:rFonts w:asciiTheme="majorBidi" w:hAnsiTheme="majorBidi" w:cs="Times New Roman"/>
            <w:sz w:val="24"/>
            <w:szCs w:val="24"/>
          </w:rPr>
          <w:t>s</w:t>
        </w:r>
      </w:ins>
      <w:r w:rsidRPr="00E27B5D">
        <w:rPr>
          <w:rFonts w:asciiTheme="majorBidi" w:hAnsiTheme="majorBidi" w:cs="Times New Roman"/>
          <w:sz w:val="24"/>
          <w:szCs w:val="24"/>
        </w:rPr>
        <w:t xml:space="preserve"> </w:t>
      </w:r>
      <w:del w:id="1988" w:author="ALE editor" w:date="2018-11-15T18:00:00Z">
        <w:r w:rsidRPr="00E27B5D" w:rsidDel="00B66C74">
          <w:rPr>
            <w:rFonts w:asciiTheme="majorBidi" w:hAnsiTheme="majorBidi" w:cs="Times New Roman"/>
            <w:sz w:val="24"/>
            <w:szCs w:val="24"/>
          </w:rPr>
          <w:delText>was</w:delText>
        </w:r>
      </w:del>
      <w:ins w:id="1989" w:author="ALE editor" w:date="2018-11-15T18:00:00Z">
        <w:r w:rsidR="00B66C74">
          <w:rPr>
            <w:rFonts w:asciiTheme="majorBidi" w:hAnsiTheme="majorBidi" w:cs="Times New Roman"/>
            <w:sz w:val="24"/>
            <w:szCs w:val="24"/>
          </w:rPr>
          <w:t>were</w:t>
        </w:r>
      </w:ins>
      <w:r w:rsidRPr="00E27B5D">
        <w:rPr>
          <w:rFonts w:asciiTheme="majorBidi" w:hAnsiTheme="majorBidi" w:cs="Times New Roman"/>
          <w:sz w:val="24"/>
          <w:szCs w:val="24"/>
        </w:rPr>
        <w:t xml:space="preserve">: </w:t>
      </w:r>
      <w:ins w:id="1990" w:author="ALE editor" w:date="2018-11-15T18:00:00Z">
        <w:r w:rsidR="00B66C74" w:rsidRPr="00B66C74">
          <w:rPr>
            <w:rFonts w:asciiTheme="majorBidi" w:hAnsiTheme="majorBidi" w:cs="Times New Roman"/>
            <w:sz w:val="24"/>
            <w:szCs w:val="24"/>
          </w:rPr>
          <w:t>“</w:t>
        </w:r>
      </w:ins>
    </w:p>
    <w:p w14:paraId="54283EE3" w14:textId="0C54A084" w:rsidR="0074048B" w:rsidRPr="00B66C74" w:rsidRDefault="0074048B">
      <w:pPr>
        <w:widowControl w:val="0"/>
        <w:spacing w:after="0" w:line="480" w:lineRule="auto"/>
        <w:ind w:right="-425" w:firstLine="720"/>
        <w:rPr>
          <w:rFonts w:asciiTheme="majorBidi" w:hAnsiTheme="majorBidi" w:cstheme="majorBidi"/>
          <w:bCs/>
          <w:sz w:val="24"/>
          <w:szCs w:val="24"/>
        </w:rPr>
        <w:pPrChange w:id="1991" w:author="ALE editor" w:date="2018-11-15T18:00:00Z">
          <w:pPr>
            <w:spacing w:after="0" w:line="480" w:lineRule="auto"/>
          </w:pPr>
        </w:pPrChange>
      </w:pPr>
      <w:del w:id="1992" w:author="ALE editor" w:date="2018-11-15T18:00:00Z">
        <w:r w:rsidRPr="00B66C74" w:rsidDel="00B66C74">
          <w:rPr>
            <w:rFonts w:asciiTheme="majorBidi" w:hAnsiTheme="majorBidi" w:cstheme="majorBidi"/>
            <w:sz w:val="24"/>
            <w:szCs w:val="24"/>
            <w:rPrChange w:id="1993" w:author="ALE editor" w:date="2018-11-15T18:01:00Z">
              <w:rPr>
                <w:rFonts w:asciiTheme="majorBidi" w:hAnsiTheme="majorBidi" w:cstheme="majorBidi"/>
                <w:i/>
                <w:iCs/>
                <w:sz w:val="24"/>
                <w:szCs w:val="24"/>
              </w:rPr>
            </w:rPrChange>
          </w:rPr>
          <w:delText>Next, y</w:delText>
        </w:r>
      </w:del>
      <w:ins w:id="1994" w:author="ALE editor" w:date="2018-11-15T18:00:00Z">
        <w:r w:rsidR="00B66C74" w:rsidRPr="00B66C74">
          <w:rPr>
            <w:rFonts w:asciiTheme="majorBidi" w:hAnsiTheme="majorBidi" w:cstheme="majorBidi"/>
            <w:sz w:val="24"/>
            <w:szCs w:val="24"/>
            <w:rPrChange w:id="1995" w:author="ALE editor" w:date="2018-11-15T18:01:00Z">
              <w:rPr>
                <w:rFonts w:asciiTheme="majorBidi" w:hAnsiTheme="majorBidi" w:cstheme="majorBidi"/>
                <w:i/>
                <w:iCs/>
                <w:sz w:val="24"/>
                <w:szCs w:val="24"/>
              </w:rPr>
            </w:rPrChange>
          </w:rPr>
          <w:t>Y</w:t>
        </w:r>
      </w:ins>
      <w:r w:rsidRPr="00B66C74">
        <w:rPr>
          <w:rFonts w:asciiTheme="majorBidi" w:hAnsiTheme="majorBidi" w:cstheme="majorBidi"/>
          <w:sz w:val="24"/>
          <w:szCs w:val="24"/>
          <w:rPrChange w:id="1996" w:author="ALE editor" w:date="2018-11-15T18:01:00Z">
            <w:rPr>
              <w:rFonts w:asciiTheme="majorBidi" w:hAnsiTheme="majorBidi" w:cstheme="majorBidi"/>
              <w:i/>
              <w:iCs/>
              <w:sz w:val="24"/>
              <w:szCs w:val="24"/>
            </w:rPr>
          </w:rPrChange>
        </w:rPr>
        <w:t xml:space="preserve">ou will answer a questionnaire that will measure whether you endorse feminist attitudes. We will use that questionnaire to measure how feminist you are. The questionnaire includes statements that most feminists support, and statements that most feminists reject. Please tell us whether you agree or disagree with each statement. There </w:t>
      </w:r>
      <w:del w:id="1997" w:author="ALE editor" w:date="2018-11-15T18:01:00Z">
        <w:r w:rsidRPr="00B66C74" w:rsidDel="00B66C74">
          <w:rPr>
            <w:rFonts w:asciiTheme="majorBidi" w:hAnsiTheme="majorBidi" w:cstheme="majorBidi"/>
            <w:sz w:val="24"/>
            <w:szCs w:val="24"/>
            <w:rPrChange w:id="1998" w:author="ALE editor" w:date="2018-11-15T18:01:00Z">
              <w:rPr>
                <w:rFonts w:asciiTheme="majorBidi" w:hAnsiTheme="majorBidi" w:cstheme="majorBidi"/>
                <w:i/>
                <w:iCs/>
                <w:sz w:val="24"/>
                <w:szCs w:val="24"/>
              </w:rPr>
            </w:rPrChange>
          </w:rPr>
          <w:delText xml:space="preserve">is </w:delText>
        </w:r>
      </w:del>
      <w:ins w:id="1999" w:author="ALE editor" w:date="2018-11-15T18:01:00Z">
        <w:r w:rsidR="00B66C74">
          <w:rPr>
            <w:rFonts w:asciiTheme="majorBidi" w:hAnsiTheme="majorBidi" w:cstheme="majorBidi"/>
            <w:sz w:val="24"/>
            <w:szCs w:val="24"/>
          </w:rPr>
          <w:t>are</w:t>
        </w:r>
        <w:r w:rsidR="00B66C74" w:rsidRPr="00B66C74">
          <w:rPr>
            <w:rFonts w:asciiTheme="majorBidi" w:hAnsiTheme="majorBidi" w:cstheme="majorBidi"/>
            <w:sz w:val="24"/>
            <w:szCs w:val="24"/>
            <w:rPrChange w:id="2000" w:author="ALE editor" w:date="2018-11-15T18:01:00Z">
              <w:rPr>
                <w:rFonts w:asciiTheme="majorBidi" w:hAnsiTheme="majorBidi" w:cstheme="majorBidi"/>
                <w:i/>
                <w:iCs/>
                <w:sz w:val="24"/>
                <w:szCs w:val="24"/>
              </w:rPr>
            </w:rPrChange>
          </w:rPr>
          <w:t xml:space="preserve"> </w:t>
        </w:r>
      </w:ins>
      <w:r w:rsidRPr="00B66C74">
        <w:rPr>
          <w:rFonts w:asciiTheme="majorBidi" w:hAnsiTheme="majorBidi" w:cstheme="majorBidi"/>
          <w:sz w:val="24"/>
          <w:szCs w:val="24"/>
          <w:rPrChange w:id="2001" w:author="ALE editor" w:date="2018-11-15T18:01:00Z">
            <w:rPr>
              <w:rFonts w:asciiTheme="majorBidi" w:hAnsiTheme="majorBidi" w:cstheme="majorBidi"/>
              <w:i/>
              <w:iCs/>
              <w:sz w:val="24"/>
              <w:szCs w:val="24"/>
            </w:rPr>
          </w:rPrChange>
        </w:rPr>
        <w:t>no right or wrong answers. We are interested in your honest opinions</w:t>
      </w:r>
      <w:r w:rsidRPr="00B66C74">
        <w:rPr>
          <w:rFonts w:asciiTheme="majorBidi" w:hAnsiTheme="majorBidi" w:cstheme="majorBidi"/>
          <w:rPrChange w:id="2002" w:author="ALE editor" w:date="2018-11-15T18:01:00Z">
            <w:rPr>
              <w:rFonts w:asciiTheme="majorBidi" w:hAnsiTheme="majorBidi" w:cstheme="majorBidi"/>
              <w:i/>
              <w:iCs/>
            </w:rPr>
          </w:rPrChange>
        </w:rPr>
        <w:t>.</w:t>
      </w:r>
      <w:ins w:id="2003" w:author="ALE editor" w:date="2018-11-15T18:01:00Z">
        <w:r w:rsidR="00B66C74" w:rsidRPr="00B66C74">
          <w:rPr>
            <w:rFonts w:asciiTheme="majorBidi" w:hAnsiTheme="majorBidi" w:cstheme="majorBidi"/>
            <w:rPrChange w:id="2004" w:author="ALE editor" w:date="2018-11-15T18:01:00Z">
              <w:rPr>
                <w:rFonts w:asciiTheme="majorBidi" w:hAnsiTheme="majorBidi" w:cstheme="majorBidi"/>
                <w:i/>
                <w:iCs/>
              </w:rPr>
            </w:rPrChange>
          </w:rPr>
          <w:t>”</w:t>
        </w:r>
      </w:ins>
    </w:p>
    <w:p w14:paraId="7F3A33F9" w14:textId="259EA984" w:rsidR="00814A82" w:rsidRPr="00B66C74" w:rsidDel="00B66C74" w:rsidRDefault="00814A82" w:rsidP="00F81F0E">
      <w:pPr>
        <w:spacing w:line="480" w:lineRule="auto"/>
        <w:rPr>
          <w:del w:id="2005" w:author="ALE editor" w:date="2018-11-15T18:01:00Z"/>
          <w:rFonts w:asciiTheme="majorBidi" w:hAnsiTheme="majorBidi" w:cstheme="majorBidi"/>
          <w:b/>
          <w:bCs/>
          <w:sz w:val="24"/>
          <w:szCs w:val="24"/>
          <w:lang w:val="en-GB"/>
          <w:rPrChange w:id="2006" w:author="ALE editor" w:date="2018-11-15T18:01:00Z">
            <w:rPr>
              <w:del w:id="2007" w:author="ALE editor" w:date="2018-11-15T18:01:00Z"/>
              <w:rFonts w:asciiTheme="majorBidi" w:hAnsiTheme="majorBidi" w:cstheme="majorBidi"/>
              <w:i/>
              <w:iCs/>
              <w:sz w:val="24"/>
              <w:szCs w:val="24"/>
              <w:lang w:val="en-GB"/>
            </w:rPr>
          </w:rPrChange>
        </w:rPr>
      </w:pPr>
    </w:p>
    <w:p w14:paraId="7BBF7283" w14:textId="28F94E36" w:rsidR="0074048B" w:rsidRPr="00B66C74" w:rsidRDefault="0074048B" w:rsidP="00F81F0E">
      <w:pPr>
        <w:spacing w:line="480" w:lineRule="auto"/>
        <w:rPr>
          <w:rFonts w:asciiTheme="majorBidi" w:hAnsiTheme="majorBidi" w:cstheme="majorBidi"/>
          <w:b/>
          <w:bCs/>
          <w:sz w:val="24"/>
          <w:szCs w:val="24"/>
          <w:rtl/>
          <w:lang w:val="en-GB"/>
          <w:rPrChange w:id="2008" w:author="ALE editor" w:date="2018-11-15T18:01:00Z">
            <w:rPr>
              <w:rFonts w:asciiTheme="majorBidi" w:hAnsiTheme="majorBidi" w:cstheme="majorBidi"/>
              <w:i/>
              <w:iCs/>
              <w:sz w:val="24"/>
              <w:szCs w:val="24"/>
              <w:rtl/>
              <w:lang w:val="en-GB"/>
            </w:rPr>
          </w:rPrChange>
        </w:rPr>
      </w:pPr>
      <w:r w:rsidRPr="00B66C74">
        <w:rPr>
          <w:rFonts w:asciiTheme="majorBidi" w:hAnsiTheme="majorBidi" w:cstheme="majorBidi"/>
          <w:b/>
          <w:bCs/>
          <w:sz w:val="24"/>
          <w:szCs w:val="24"/>
          <w:lang w:val="en-GB"/>
          <w:rPrChange w:id="2009" w:author="ALE editor" w:date="2018-11-15T18:01:00Z">
            <w:rPr>
              <w:rFonts w:asciiTheme="majorBidi" w:hAnsiTheme="majorBidi" w:cstheme="majorBidi"/>
              <w:i/>
              <w:iCs/>
              <w:sz w:val="24"/>
              <w:szCs w:val="24"/>
              <w:lang w:val="en-GB"/>
            </w:rPr>
          </w:rPrChange>
        </w:rPr>
        <w:t>Procedure</w:t>
      </w:r>
    </w:p>
    <w:p w14:paraId="1DF50938" w14:textId="1BD94A48" w:rsidR="008140A2" w:rsidRDefault="0074048B" w:rsidP="00C63841">
      <w:pPr>
        <w:widowControl w:val="0"/>
        <w:spacing w:line="480" w:lineRule="auto"/>
        <w:ind w:right="-425" w:firstLine="720"/>
        <w:rPr>
          <w:rFonts w:asciiTheme="majorBidi" w:hAnsiTheme="majorBidi" w:cstheme="majorBidi"/>
          <w:i/>
          <w:iCs/>
          <w:sz w:val="24"/>
          <w:szCs w:val="24"/>
        </w:rPr>
      </w:pPr>
      <w:r w:rsidRPr="00E27B5D">
        <w:rPr>
          <w:rFonts w:asciiTheme="majorBidi" w:hAnsiTheme="majorBidi" w:cstheme="majorBidi"/>
          <w:sz w:val="24"/>
          <w:szCs w:val="24"/>
        </w:rPr>
        <w:t xml:space="preserve">Participants were assigned randomly to the </w:t>
      </w:r>
      <w:ins w:id="2010" w:author="ALE editor" w:date="2018-11-18T20:51:00Z">
        <w:r w:rsidR="00E86CB2">
          <w:rPr>
            <w:rFonts w:asciiTheme="majorBidi" w:hAnsiTheme="majorBidi" w:cstheme="majorBidi"/>
            <w:sz w:val="24"/>
            <w:szCs w:val="24"/>
          </w:rPr>
          <w:t xml:space="preserve">two groups in the </w:t>
        </w:r>
      </w:ins>
      <w:r w:rsidRPr="00E27B5D">
        <w:rPr>
          <w:rFonts w:asciiTheme="majorBidi" w:hAnsiTheme="majorBidi" w:cstheme="majorBidi"/>
          <w:sz w:val="24"/>
          <w:szCs w:val="24"/>
        </w:rPr>
        <w:t>study</w:t>
      </w:r>
      <w:ins w:id="2011" w:author="ALE editor" w:date="2018-11-18T20:52:00Z">
        <w:r w:rsidR="00E86CB2">
          <w:rPr>
            <w:rFonts w:asciiTheme="majorBidi" w:hAnsiTheme="majorBidi" w:cstheme="majorBidi"/>
            <w:sz w:val="24"/>
            <w:szCs w:val="24"/>
          </w:rPr>
          <w:t>. They completed the survey</w:t>
        </w:r>
      </w:ins>
      <w:r w:rsidRPr="00E27B5D">
        <w:rPr>
          <w:rFonts w:asciiTheme="majorBidi" w:hAnsiTheme="majorBidi" w:cstheme="majorBidi"/>
          <w:sz w:val="24"/>
          <w:szCs w:val="24"/>
        </w:rPr>
        <w:t xml:space="preserve"> </w:t>
      </w:r>
      <w:del w:id="2012" w:author="ALE editor" w:date="2018-11-18T20:52:00Z">
        <w:r w:rsidRPr="00E27B5D" w:rsidDel="00E86CB2">
          <w:rPr>
            <w:rFonts w:asciiTheme="majorBidi" w:hAnsiTheme="majorBidi" w:cstheme="majorBidi"/>
            <w:sz w:val="24"/>
            <w:szCs w:val="24"/>
          </w:rPr>
          <w:delText>and completed it on the web</w:delText>
        </w:r>
      </w:del>
      <w:ins w:id="2013" w:author="ALE editor" w:date="2018-11-18T20:52:00Z">
        <w:r w:rsidR="00E86CB2">
          <w:rPr>
            <w:rFonts w:asciiTheme="majorBidi" w:hAnsiTheme="majorBidi" w:cstheme="majorBidi"/>
            <w:sz w:val="24"/>
            <w:szCs w:val="24"/>
          </w:rPr>
          <w:t>online</w:t>
        </w:r>
      </w:ins>
      <w:r w:rsidRPr="00E27B5D">
        <w:rPr>
          <w:rFonts w:asciiTheme="majorBidi" w:hAnsiTheme="majorBidi" w:cstheme="majorBidi"/>
          <w:sz w:val="24"/>
          <w:szCs w:val="24"/>
        </w:rPr>
        <w:t xml:space="preserve">. Participants completed the tasks in the following order: </w:t>
      </w:r>
      <w:ins w:id="2014" w:author="ALE editor" w:date="2018-11-18T20:52:00Z">
        <w:r w:rsidR="00E86CB2">
          <w:rPr>
            <w:rFonts w:asciiTheme="majorBidi" w:hAnsiTheme="majorBidi" w:cstheme="majorBidi"/>
            <w:sz w:val="24"/>
            <w:szCs w:val="24"/>
          </w:rPr>
          <w:t xml:space="preserve">(1) </w:t>
        </w:r>
      </w:ins>
      <w:del w:id="2015" w:author="ALE editor" w:date="2018-11-18T13:24:00Z">
        <w:r w:rsidRPr="00E27B5D" w:rsidDel="008D2F3E">
          <w:rPr>
            <w:rFonts w:asciiTheme="majorBidi" w:hAnsiTheme="majorBidi" w:cstheme="majorBidi"/>
            <w:bCs/>
            <w:sz w:val="24"/>
            <w:szCs w:val="24"/>
          </w:rPr>
          <w:delText xml:space="preserve">Feminist </w:delText>
        </w:r>
      </w:del>
      <w:ins w:id="2016" w:author="ALE editor" w:date="2018-11-18T13:24:00Z">
        <w:r w:rsidR="008D2F3E">
          <w:rPr>
            <w:rFonts w:asciiTheme="majorBidi" w:hAnsiTheme="majorBidi" w:cstheme="majorBidi"/>
            <w:bCs/>
            <w:sz w:val="24"/>
            <w:szCs w:val="24"/>
          </w:rPr>
          <w:t>f</w:t>
        </w:r>
        <w:r w:rsidR="008D2F3E" w:rsidRPr="00E27B5D">
          <w:rPr>
            <w:rFonts w:asciiTheme="majorBidi" w:hAnsiTheme="majorBidi" w:cstheme="majorBidi"/>
            <w:bCs/>
            <w:sz w:val="24"/>
            <w:szCs w:val="24"/>
          </w:rPr>
          <w:t xml:space="preserve">eminist </w:t>
        </w:r>
      </w:ins>
      <w:r w:rsidRPr="00E27B5D">
        <w:rPr>
          <w:rFonts w:asciiTheme="majorBidi" w:hAnsiTheme="majorBidi" w:cstheme="majorBidi"/>
          <w:bCs/>
          <w:sz w:val="24"/>
          <w:szCs w:val="24"/>
        </w:rPr>
        <w:t>attitude questionnaire</w:t>
      </w:r>
      <w:ins w:id="2017" w:author="ALE editor" w:date="2018-11-18T20:52:00Z">
        <w:r w:rsidR="00E86CB2">
          <w:rPr>
            <w:rFonts w:asciiTheme="majorBidi" w:hAnsiTheme="majorBidi" w:cstheme="majorBidi"/>
            <w:sz w:val="24"/>
            <w:szCs w:val="24"/>
          </w:rPr>
          <w:t>;</w:t>
        </w:r>
      </w:ins>
      <w:del w:id="2018" w:author="ALE editor" w:date="2018-11-18T20:52:00Z">
        <w:r w:rsidRPr="00E27B5D" w:rsidDel="00E86CB2">
          <w:rPr>
            <w:rFonts w:asciiTheme="majorBidi" w:hAnsiTheme="majorBidi" w:cstheme="majorBidi"/>
            <w:sz w:val="24"/>
            <w:szCs w:val="24"/>
          </w:rPr>
          <w:delText>,</w:delText>
        </w:r>
      </w:del>
      <w:r w:rsidRPr="00E27B5D">
        <w:rPr>
          <w:rFonts w:asciiTheme="majorBidi" w:hAnsiTheme="majorBidi" w:cstheme="majorBidi"/>
          <w:sz w:val="24"/>
          <w:szCs w:val="24"/>
        </w:rPr>
        <w:t xml:space="preserve"> </w:t>
      </w:r>
      <w:ins w:id="2019" w:author="ALE editor" w:date="2018-11-18T20:52:00Z">
        <w:r w:rsidR="00E86CB2">
          <w:rPr>
            <w:rFonts w:asciiTheme="majorBidi" w:hAnsiTheme="majorBidi" w:cstheme="majorBidi"/>
            <w:sz w:val="24"/>
            <w:szCs w:val="24"/>
          </w:rPr>
          <w:t xml:space="preserve">(2) </w:t>
        </w:r>
      </w:ins>
      <w:r w:rsidR="0024288E">
        <w:rPr>
          <w:rFonts w:asciiTheme="majorBidi" w:hAnsiTheme="majorBidi" w:cstheme="majorBidi"/>
          <w:sz w:val="24"/>
          <w:szCs w:val="24"/>
        </w:rPr>
        <w:t>i</w:t>
      </w:r>
      <w:r w:rsidR="0024288E" w:rsidRPr="00E27B5D">
        <w:rPr>
          <w:rFonts w:asciiTheme="majorBidi" w:hAnsiTheme="majorBidi" w:cstheme="majorBidi"/>
          <w:sz w:val="24"/>
          <w:szCs w:val="24"/>
        </w:rPr>
        <w:t xml:space="preserve">dentification </w:t>
      </w:r>
      <w:r w:rsidRPr="00E27B5D">
        <w:rPr>
          <w:rFonts w:asciiTheme="majorBidi" w:hAnsiTheme="majorBidi" w:cstheme="majorBidi"/>
          <w:sz w:val="24"/>
          <w:szCs w:val="24"/>
        </w:rPr>
        <w:t>with</w:t>
      </w:r>
      <w:ins w:id="2020" w:author="ALE editor" w:date="2018-11-18T13:24:00Z">
        <w:r w:rsidR="003C15EF">
          <w:rPr>
            <w:rFonts w:asciiTheme="majorBidi" w:hAnsiTheme="majorBidi" w:cstheme="majorBidi"/>
            <w:sz w:val="24"/>
            <w:szCs w:val="24"/>
          </w:rPr>
          <w:t xml:space="preserve"> </w:t>
        </w:r>
      </w:ins>
      <w:del w:id="2021" w:author="ALE editor" w:date="2018-11-18T13:24:00Z">
        <w:r w:rsidRPr="00E27B5D" w:rsidDel="003C15EF">
          <w:rPr>
            <w:rFonts w:asciiTheme="majorBidi" w:hAnsiTheme="majorBidi" w:cstheme="majorBidi"/>
            <w:sz w:val="24"/>
            <w:szCs w:val="24"/>
          </w:rPr>
          <w:delText>–</w:delText>
        </w:r>
      </w:del>
      <w:r w:rsidRPr="00E27B5D">
        <w:rPr>
          <w:rFonts w:asciiTheme="majorBidi" w:hAnsiTheme="majorBidi" w:cstheme="majorBidi"/>
          <w:sz w:val="24"/>
          <w:szCs w:val="24"/>
        </w:rPr>
        <w:t>and evaluation of</w:t>
      </w:r>
      <w:del w:id="2022" w:author="ALE editor" w:date="2018-11-18T13:24:00Z">
        <w:r w:rsidRPr="00E27B5D" w:rsidDel="003C15EF">
          <w:rPr>
            <w:rFonts w:asciiTheme="majorBidi" w:hAnsiTheme="majorBidi" w:cstheme="majorBidi"/>
            <w:sz w:val="24"/>
            <w:szCs w:val="24"/>
          </w:rPr>
          <w:delText>–</w:delText>
        </w:r>
      </w:del>
      <w:r w:rsidRPr="00E27B5D">
        <w:rPr>
          <w:rFonts w:asciiTheme="majorBidi" w:hAnsiTheme="majorBidi" w:cstheme="majorBidi"/>
          <w:sz w:val="24"/>
          <w:szCs w:val="24"/>
        </w:rPr>
        <w:t xml:space="preserve"> social categories questionnaire</w:t>
      </w:r>
      <w:r w:rsidR="003E7363">
        <w:rPr>
          <w:rFonts w:asciiTheme="majorBidi" w:hAnsiTheme="majorBidi" w:cstheme="majorBidi"/>
          <w:sz w:val="24"/>
          <w:szCs w:val="24"/>
        </w:rPr>
        <w:t>,</w:t>
      </w:r>
      <w:r w:rsidRPr="00E27B5D">
        <w:rPr>
          <w:rFonts w:asciiTheme="majorBidi" w:hAnsiTheme="majorBidi" w:cstheme="majorBidi"/>
          <w:sz w:val="24"/>
          <w:szCs w:val="24"/>
        </w:rPr>
        <w:t xml:space="preserve"> and </w:t>
      </w:r>
      <w:ins w:id="2023" w:author="ALE editor" w:date="2018-11-18T20:52:00Z">
        <w:r w:rsidR="00E86CB2">
          <w:rPr>
            <w:rFonts w:asciiTheme="majorBidi" w:hAnsiTheme="majorBidi" w:cstheme="majorBidi"/>
            <w:sz w:val="24"/>
            <w:szCs w:val="24"/>
          </w:rPr>
          <w:t xml:space="preserve">(3) </w:t>
        </w:r>
      </w:ins>
      <w:r w:rsidRPr="00E27B5D">
        <w:rPr>
          <w:rFonts w:asciiTheme="majorBidi" w:hAnsiTheme="majorBidi" w:cstheme="majorBidi"/>
          <w:sz w:val="24"/>
          <w:szCs w:val="24"/>
          <w:lang w:val="en-GB"/>
        </w:rPr>
        <w:t>the ST-IAT</w:t>
      </w:r>
      <w:r w:rsidR="003E7363">
        <w:rPr>
          <w:rFonts w:asciiTheme="majorBidi" w:hAnsiTheme="majorBidi" w:cstheme="majorBidi"/>
          <w:sz w:val="24"/>
          <w:szCs w:val="24"/>
          <w:lang w:val="en-GB"/>
        </w:rPr>
        <w:t xml:space="preserve"> (not discussed further in the present report)</w:t>
      </w:r>
      <w:r w:rsidRPr="00E27B5D">
        <w:rPr>
          <w:rFonts w:asciiTheme="majorBidi" w:hAnsiTheme="majorBidi" w:cstheme="majorBidi"/>
          <w:sz w:val="24"/>
          <w:szCs w:val="24"/>
        </w:rPr>
        <w:t>. At the end of the study, participants read a debriefing</w:t>
      </w:r>
      <w:ins w:id="2024" w:author="ALE editor" w:date="2018-11-18T13:24:00Z">
        <w:r w:rsidR="003C15EF">
          <w:rPr>
            <w:rFonts w:asciiTheme="majorBidi" w:hAnsiTheme="majorBidi" w:cstheme="majorBidi"/>
            <w:sz w:val="24"/>
            <w:szCs w:val="24"/>
          </w:rPr>
          <w:t>,</w:t>
        </w:r>
      </w:ins>
      <w:r w:rsidRPr="00E27B5D">
        <w:rPr>
          <w:rFonts w:asciiTheme="majorBidi" w:hAnsiTheme="majorBidi" w:cstheme="majorBidi"/>
          <w:sz w:val="24"/>
          <w:szCs w:val="24"/>
        </w:rPr>
        <w:t xml:space="preserve"> which included an interpretation of their ST-IAT results.</w:t>
      </w:r>
    </w:p>
    <w:p w14:paraId="5B1F7D50" w14:textId="77777777" w:rsidR="00814A82" w:rsidRDefault="00814A82" w:rsidP="0074048B">
      <w:pPr>
        <w:spacing w:line="480" w:lineRule="auto"/>
        <w:jc w:val="center"/>
        <w:rPr>
          <w:rFonts w:asciiTheme="majorBidi" w:hAnsiTheme="majorBidi" w:cstheme="majorBidi"/>
          <w:i/>
          <w:iCs/>
          <w:sz w:val="24"/>
          <w:szCs w:val="24"/>
        </w:rPr>
      </w:pPr>
    </w:p>
    <w:p w14:paraId="33FDAFEE" w14:textId="77777777" w:rsidR="00814A82" w:rsidRDefault="00814A82" w:rsidP="0074048B">
      <w:pPr>
        <w:spacing w:line="480" w:lineRule="auto"/>
        <w:jc w:val="center"/>
        <w:rPr>
          <w:rFonts w:asciiTheme="majorBidi" w:hAnsiTheme="majorBidi" w:cstheme="majorBidi"/>
          <w:sz w:val="24"/>
          <w:szCs w:val="24"/>
          <w:lang w:val="en-GB"/>
        </w:rPr>
      </w:pPr>
    </w:p>
    <w:p w14:paraId="5CE79699" w14:textId="621753FB" w:rsidR="0074048B" w:rsidRPr="009D7E33" w:rsidRDefault="0074048B" w:rsidP="0074048B">
      <w:pPr>
        <w:spacing w:line="480" w:lineRule="auto"/>
        <w:jc w:val="center"/>
        <w:rPr>
          <w:rFonts w:asciiTheme="majorBidi" w:hAnsiTheme="majorBidi" w:cstheme="majorBidi"/>
          <w:b/>
          <w:bCs/>
          <w:sz w:val="24"/>
          <w:szCs w:val="24"/>
          <w:u w:val="single"/>
          <w:lang w:val="en-GB"/>
          <w:rPrChange w:id="2025" w:author="ALE editor" w:date="2018-11-15T18:02:00Z">
            <w:rPr>
              <w:rFonts w:asciiTheme="majorBidi" w:hAnsiTheme="majorBidi" w:cstheme="majorBidi"/>
              <w:sz w:val="24"/>
              <w:szCs w:val="24"/>
              <w:u w:val="single"/>
              <w:lang w:val="en-GB"/>
            </w:rPr>
          </w:rPrChange>
        </w:rPr>
      </w:pPr>
      <w:r w:rsidRPr="009D7E33">
        <w:rPr>
          <w:rFonts w:asciiTheme="majorBidi" w:hAnsiTheme="majorBidi" w:cstheme="majorBidi"/>
          <w:b/>
          <w:bCs/>
          <w:sz w:val="24"/>
          <w:szCs w:val="24"/>
          <w:lang w:val="en-GB"/>
          <w:rPrChange w:id="2026" w:author="ALE editor" w:date="2018-11-15T18:02:00Z">
            <w:rPr>
              <w:rFonts w:asciiTheme="majorBidi" w:hAnsiTheme="majorBidi" w:cstheme="majorBidi"/>
              <w:sz w:val="24"/>
              <w:szCs w:val="24"/>
              <w:lang w:val="en-GB"/>
            </w:rPr>
          </w:rPrChange>
        </w:rPr>
        <w:lastRenderedPageBreak/>
        <w:t>Results</w:t>
      </w:r>
    </w:p>
    <w:p w14:paraId="0DF506EF" w14:textId="77777777" w:rsidR="0074048B" w:rsidRPr="002A043A" w:rsidRDefault="0074048B" w:rsidP="0074048B">
      <w:pPr>
        <w:spacing w:after="0" w:line="480" w:lineRule="auto"/>
        <w:rPr>
          <w:rFonts w:asciiTheme="majorBidi" w:hAnsiTheme="majorBidi" w:cstheme="majorBidi"/>
          <w:b/>
          <w:bCs/>
          <w:sz w:val="24"/>
          <w:szCs w:val="24"/>
        </w:rPr>
      </w:pPr>
      <w:r w:rsidRPr="002A043A">
        <w:rPr>
          <w:rFonts w:asciiTheme="majorBidi" w:hAnsiTheme="majorBidi" w:cstheme="majorBidi"/>
          <w:b/>
          <w:bCs/>
          <w:sz w:val="24"/>
          <w:szCs w:val="24"/>
        </w:rPr>
        <w:t>Feminist Identification</w:t>
      </w:r>
    </w:p>
    <w:p w14:paraId="232C8AC0" w14:textId="3759210E" w:rsidR="003C15EF" w:rsidRDefault="0074048B" w:rsidP="008140A2">
      <w:pPr>
        <w:spacing w:after="0" w:line="480" w:lineRule="auto"/>
        <w:rPr>
          <w:ins w:id="2027" w:author="ALE editor" w:date="2018-11-18T13:28:00Z"/>
          <w:rFonts w:asciiTheme="majorBidi" w:hAnsiTheme="majorBidi" w:cstheme="majorBidi"/>
          <w:sz w:val="24"/>
          <w:szCs w:val="24"/>
        </w:rPr>
      </w:pPr>
      <w:r w:rsidRPr="00E27B5D">
        <w:rPr>
          <w:rFonts w:asciiTheme="majorBidi" w:hAnsiTheme="majorBidi" w:cstheme="majorBidi"/>
          <w:b/>
          <w:bCs/>
          <w:sz w:val="24"/>
          <w:szCs w:val="24"/>
        </w:rPr>
        <w:tab/>
      </w:r>
      <w:r w:rsidR="00A82029" w:rsidRPr="008140A2">
        <w:rPr>
          <w:rFonts w:asciiTheme="majorBidi" w:hAnsiTheme="majorBidi" w:cstheme="majorBidi"/>
          <w:sz w:val="24"/>
          <w:szCs w:val="24"/>
        </w:rPr>
        <w:t>Figure</w:t>
      </w:r>
      <w:r w:rsidR="00A82029" w:rsidRPr="008140A2">
        <w:rPr>
          <w:rFonts w:asciiTheme="majorBidi" w:hAnsiTheme="majorBidi" w:cstheme="majorBidi"/>
          <w:b/>
          <w:bCs/>
          <w:sz w:val="24"/>
          <w:szCs w:val="24"/>
        </w:rPr>
        <w:t xml:space="preserve"> </w:t>
      </w:r>
      <w:r w:rsidR="00116380" w:rsidRPr="008140A2">
        <w:rPr>
          <w:rFonts w:asciiTheme="majorBidi" w:hAnsiTheme="majorBidi" w:cstheme="majorBidi"/>
          <w:sz w:val="24"/>
          <w:szCs w:val="24"/>
        </w:rPr>
        <w:t>1</w:t>
      </w:r>
      <w:r w:rsidR="00A82029" w:rsidRPr="008140A2">
        <w:rPr>
          <w:rFonts w:asciiTheme="majorBidi" w:hAnsiTheme="majorBidi" w:cstheme="majorBidi"/>
          <w:sz w:val="24"/>
          <w:szCs w:val="24"/>
        </w:rPr>
        <w:t xml:space="preserve"> presents</w:t>
      </w:r>
      <w:r w:rsidR="00A82029">
        <w:rPr>
          <w:rFonts w:asciiTheme="majorBidi" w:hAnsiTheme="majorBidi" w:cstheme="majorBidi"/>
          <w:sz w:val="24"/>
          <w:szCs w:val="24"/>
        </w:rPr>
        <w:t xml:space="preserve"> a histogram of the responses to the feminist identification question, </w:t>
      </w:r>
      <w:del w:id="2028" w:author="ALE editor" w:date="2018-11-18T20:52:00Z">
        <w:r w:rsidR="00A82029" w:rsidDel="00E86CB2">
          <w:rPr>
            <w:rFonts w:asciiTheme="majorBidi" w:hAnsiTheme="majorBidi" w:cstheme="majorBidi"/>
            <w:sz w:val="24"/>
            <w:szCs w:val="24"/>
          </w:rPr>
          <w:delText xml:space="preserve">split </w:delText>
        </w:r>
      </w:del>
      <w:r w:rsidR="00A82029">
        <w:rPr>
          <w:rFonts w:asciiTheme="majorBidi" w:hAnsiTheme="majorBidi" w:cstheme="majorBidi"/>
          <w:sz w:val="24"/>
          <w:szCs w:val="24"/>
        </w:rPr>
        <w:t>by self-reported gender</w:t>
      </w:r>
      <w:ins w:id="2029" w:author="ALE editor" w:date="2018-11-18T13:25:00Z">
        <w:r w:rsidR="003C15EF">
          <w:rPr>
            <w:rFonts w:asciiTheme="majorBidi" w:hAnsiTheme="majorBidi" w:cstheme="majorBidi"/>
            <w:sz w:val="24"/>
            <w:szCs w:val="24"/>
          </w:rPr>
          <w:t>. It</w:t>
        </w:r>
      </w:ins>
      <w:del w:id="2030" w:author="ALE editor" w:date="2018-11-18T13:25:00Z">
        <w:r w:rsidR="0001509C" w:rsidDel="003C15EF">
          <w:rPr>
            <w:rFonts w:asciiTheme="majorBidi" w:hAnsiTheme="majorBidi" w:cstheme="majorBidi"/>
            <w:sz w:val="24"/>
            <w:szCs w:val="24"/>
          </w:rPr>
          <w:delText>,</w:delText>
        </w:r>
      </w:del>
      <w:r w:rsidR="0001509C">
        <w:rPr>
          <w:rFonts w:asciiTheme="majorBidi" w:hAnsiTheme="majorBidi" w:cstheme="majorBidi"/>
          <w:sz w:val="24"/>
          <w:szCs w:val="24"/>
        </w:rPr>
        <w:t xml:space="preserve"> </w:t>
      </w:r>
      <w:del w:id="2031" w:author="ALE editor" w:date="2018-11-18T13:25:00Z">
        <w:r w:rsidR="0001509C" w:rsidDel="003C15EF">
          <w:rPr>
            <w:rFonts w:asciiTheme="majorBidi" w:hAnsiTheme="majorBidi" w:cstheme="majorBidi"/>
            <w:sz w:val="24"/>
            <w:szCs w:val="24"/>
          </w:rPr>
          <w:delText xml:space="preserve">showing </w:delText>
        </w:r>
      </w:del>
      <w:ins w:id="2032" w:author="ALE editor" w:date="2018-11-18T13:25:00Z">
        <w:r w:rsidR="003C15EF">
          <w:rPr>
            <w:rFonts w:asciiTheme="majorBidi" w:hAnsiTheme="majorBidi" w:cstheme="majorBidi"/>
            <w:sz w:val="24"/>
            <w:szCs w:val="24"/>
          </w:rPr>
          <w:t xml:space="preserve">shows </w:t>
        </w:r>
      </w:ins>
      <w:del w:id="2033" w:author="ALE editor" w:date="2018-11-18T13:25:00Z">
        <w:r w:rsidR="0001509C" w:rsidDel="003C15EF">
          <w:rPr>
            <w:rFonts w:asciiTheme="majorBidi" w:hAnsiTheme="majorBidi" w:cstheme="majorBidi"/>
            <w:sz w:val="24"/>
            <w:szCs w:val="24"/>
          </w:rPr>
          <w:delText xml:space="preserve">rather </w:delText>
        </w:r>
      </w:del>
      <w:ins w:id="2034" w:author="ALE editor" w:date="2018-11-18T13:25:00Z">
        <w:r w:rsidR="003C15EF">
          <w:rPr>
            <w:rFonts w:asciiTheme="majorBidi" w:hAnsiTheme="majorBidi" w:cstheme="majorBidi"/>
            <w:sz w:val="24"/>
            <w:szCs w:val="24"/>
          </w:rPr>
          <w:t xml:space="preserve">relatively </w:t>
        </w:r>
      </w:ins>
      <w:r w:rsidR="0001509C">
        <w:rPr>
          <w:rFonts w:asciiTheme="majorBidi" w:hAnsiTheme="majorBidi" w:cstheme="majorBidi"/>
          <w:sz w:val="24"/>
          <w:szCs w:val="24"/>
        </w:rPr>
        <w:t xml:space="preserve">high identification with </w:t>
      </w:r>
      <w:del w:id="2035" w:author="ALE editor" w:date="2018-11-18T13:25:00Z">
        <w:r w:rsidR="0001509C" w:rsidDel="003C15EF">
          <w:rPr>
            <w:rFonts w:asciiTheme="majorBidi" w:hAnsiTheme="majorBidi" w:cstheme="majorBidi"/>
            <w:sz w:val="24"/>
            <w:szCs w:val="24"/>
          </w:rPr>
          <w:delText xml:space="preserve">the </w:delText>
        </w:r>
      </w:del>
      <w:r w:rsidR="0001509C">
        <w:rPr>
          <w:rFonts w:asciiTheme="majorBidi" w:hAnsiTheme="majorBidi" w:cstheme="majorBidi"/>
          <w:sz w:val="24"/>
          <w:szCs w:val="24"/>
        </w:rPr>
        <w:t xml:space="preserve">feminist identity, especially among women. </w:t>
      </w:r>
      <w:del w:id="2036" w:author="ALE editor" w:date="2018-11-18T13:25:00Z">
        <w:r w:rsidR="0001509C" w:rsidDel="003C15EF">
          <w:rPr>
            <w:rFonts w:asciiTheme="majorBidi" w:hAnsiTheme="majorBidi" w:cstheme="majorBidi"/>
            <w:sz w:val="24"/>
            <w:szCs w:val="24"/>
          </w:rPr>
          <w:delText xml:space="preserve">Like </w:delText>
        </w:r>
      </w:del>
      <w:ins w:id="2037" w:author="ALE editor" w:date="2018-11-18T13:25:00Z">
        <w:r w:rsidR="003C15EF">
          <w:rPr>
            <w:rFonts w:asciiTheme="majorBidi" w:hAnsiTheme="majorBidi" w:cstheme="majorBidi"/>
            <w:sz w:val="24"/>
            <w:szCs w:val="24"/>
          </w:rPr>
          <w:t xml:space="preserve">As </w:t>
        </w:r>
      </w:ins>
      <w:r w:rsidR="0001509C">
        <w:rPr>
          <w:rFonts w:asciiTheme="majorBidi" w:hAnsiTheme="majorBidi" w:cstheme="majorBidi"/>
          <w:sz w:val="24"/>
          <w:szCs w:val="24"/>
        </w:rPr>
        <w:t xml:space="preserve">in Experiment 1, these results </w:t>
      </w:r>
      <w:del w:id="2038" w:author="ALE editor" w:date="2018-11-18T13:25:00Z">
        <w:r w:rsidR="0001509C" w:rsidDel="003C15EF">
          <w:rPr>
            <w:rFonts w:asciiTheme="majorBidi" w:hAnsiTheme="majorBidi" w:cstheme="majorBidi"/>
            <w:sz w:val="24"/>
            <w:szCs w:val="24"/>
          </w:rPr>
          <w:delText xml:space="preserve">are quite </w:delText>
        </w:r>
      </w:del>
      <w:r w:rsidR="0001509C">
        <w:rPr>
          <w:rFonts w:asciiTheme="majorBidi" w:hAnsiTheme="majorBidi" w:cstheme="majorBidi"/>
          <w:sz w:val="24"/>
          <w:szCs w:val="24"/>
        </w:rPr>
        <w:t>differ</w:t>
      </w:r>
      <w:del w:id="2039" w:author="ALE editor" w:date="2018-11-18T13:25:00Z">
        <w:r w:rsidR="0001509C" w:rsidDel="003C15EF">
          <w:rPr>
            <w:rFonts w:asciiTheme="majorBidi" w:hAnsiTheme="majorBidi" w:cstheme="majorBidi"/>
            <w:sz w:val="24"/>
            <w:szCs w:val="24"/>
          </w:rPr>
          <w:delText>ent</w:delText>
        </w:r>
      </w:del>
      <w:r w:rsidR="0001509C">
        <w:rPr>
          <w:rFonts w:asciiTheme="majorBidi" w:hAnsiTheme="majorBidi" w:cstheme="majorBidi"/>
          <w:sz w:val="24"/>
          <w:szCs w:val="24"/>
        </w:rPr>
        <w:t xml:space="preserve"> </w:t>
      </w:r>
      <w:del w:id="2040" w:author="ALE editor" w:date="2018-11-18T13:25:00Z">
        <w:r w:rsidR="0001509C" w:rsidDel="003C15EF">
          <w:rPr>
            <w:rFonts w:asciiTheme="majorBidi" w:hAnsiTheme="majorBidi" w:cstheme="majorBidi"/>
            <w:sz w:val="24"/>
            <w:szCs w:val="24"/>
          </w:rPr>
          <w:delText xml:space="preserve">than </w:delText>
        </w:r>
      </w:del>
      <w:ins w:id="2041" w:author="ALE editor" w:date="2018-11-18T13:25:00Z">
        <w:r w:rsidR="003C15EF">
          <w:rPr>
            <w:rFonts w:asciiTheme="majorBidi" w:hAnsiTheme="majorBidi" w:cstheme="majorBidi"/>
            <w:sz w:val="24"/>
            <w:szCs w:val="24"/>
          </w:rPr>
          <w:t xml:space="preserve">from </w:t>
        </w:r>
      </w:ins>
      <w:r w:rsidR="0001509C">
        <w:rPr>
          <w:rFonts w:asciiTheme="majorBidi" w:hAnsiTheme="majorBidi" w:cstheme="majorBidi"/>
          <w:sz w:val="24"/>
          <w:szCs w:val="24"/>
        </w:rPr>
        <w:t>what I expect</w:t>
      </w:r>
      <w:r w:rsidR="008B6BA7">
        <w:rPr>
          <w:rFonts w:asciiTheme="majorBidi" w:hAnsiTheme="majorBidi" w:cstheme="majorBidi"/>
          <w:sz w:val="24"/>
          <w:szCs w:val="24"/>
        </w:rPr>
        <w:t>ed</w:t>
      </w:r>
      <w:ins w:id="2042" w:author="ALE editor" w:date="2018-11-18T13:25:00Z">
        <w:r w:rsidR="003C15EF">
          <w:rPr>
            <w:rFonts w:asciiTheme="majorBidi" w:hAnsiTheme="majorBidi" w:cstheme="majorBidi"/>
            <w:sz w:val="24"/>
            <w:szCs w:val="24"/>
          </w:rPr>
          <w:t xml:space="preserve">. </w:t>
        </w:r>
      </w:ins>
      <w:ins w:id="2043" w:author="ALE editor" w:date="2018-11-18T20:52:00Z">
        <w:r w:rsidR="00E86CB2">
          <w:rPr>
            <w:rFonts w:asciiTheme="majorBidi" w:hAnsiTheme="majorBidi" w:cstheme="majorBidi"/>
            <w:sz w:val="24"/>
            <w:szCs w:val="24"/>
          </w:rPr>
          <w:t xml:space="preserve">This </w:t>
        </w:r>
      </w:ins>
      <w:del w:id="2044" w:author="ALE editor" w:date="2018-11-18T13:25:00Z">
        <w:r w:rsidR="0001509C" w:rsidDel="003C15EF">
          <w:rPr>
            <w:rFonts w:asciiTheme="majorBidi" w:hAnsiTheme="majorBidi" w:cstheme="majorBidi"/>
            <w:sz w:val="24"/>
            <w:szCs w:val="24"/>
          </w:rPr>
          <w:delText>,</w:delText>
        </w:r>
      </w:del>
      <w:del w:id="2045" w:author="ALE editor" w:date="2018-11-18T20:52:00Z">
        <w:r w:rsidR="0001509C" w:rsidDel="00E86CB2">
          <w:rPr>
            <w:rFonts w:asciiTheme="majorBidi" w:hAnsiTheme="majorBidi" w:cstheme="majorBidi"/>
            <w:sz w:val="24"/>
            <w:szCs w:val="24"/>
          </w:rPr>
          <w:delText xml:space="preserve"> </w:delText>
        </w:r>
      </w:del>
      <w:del w:id="2046" w:author="ALE editor" w:date="2018-11-18T13:25:00Z">
        <w:r w:rsidR="0001509C" w:rsidDel="003C15EF">
          <w:rPr>
            <w:rFonts w:asciiTheme="majorBidi" w:hAnsiTheme="majorBidi" w:cstheme="majorBidi"/>
            <w:sz w:val="24"/>
            <w:szCs w:val="24"/>
          </w:rPr>
          <w:delText>and might</w:delText>
        </w:r>
      </w:del>
      <w:del w:id="2047" w:author="ALE editor" w:date="2018-11-18T20:52:00Z">
        <w:r w:rsidR="0001509C" w:rsidDel="00E86CB2">
          <w:rPr>
            <w:rFonts w:asciiTheme="majorBidi" w:hAnsiTheme="majorBidi" w:cstheme="majorBidi"/>
            <w:sz w:val="24"/>
            <w:szCs w:val="24"/>
          </w:rPr>
          <w:delText xml:space="preserve"> be in </w:delText>
        </w:r>
      </w:del>
      <w:r w:rsidR="0001509C">
        <w:rPr>
          <w:rFonts w:asciiTheme="majorBidi" w:hAnsiTheme="majorBidi" w:cstheme="majorBidi"/>
          <w:sz w:val="24"/>
          <w:szCs w:val="24"/>
        </w:rPr>
        <w:t>conflict</w:t>
      </w:r>
      <w:ins w:id="2048" w:author="ALE editor" w:date="2018-11-18T20:52:00Z">
        <w:r w:rsidR="00E86CB2">
          <w:rPr>
            <w:rFonts w:asciiTheme="majorBidi" w:hAnsiTheme="majorBidi" w:cstheme="majorBidi"/>
            <w:sz w:val="24"/>
            <w:szCs w:val="24"/>
          </w:rPr>
          <w:t>s</w:t>
        </w:r>
      </w:ins>
      <w:r w:rsidR="0001509C">
        <w:rPr>
          <w:rFonts w:asciiTheme="majorBidi" w:hAnsiTheme="majorBidi" w:cstheme="majorBidi"/>
          <w:sz w:val="24"/>
          <w:szCs w:val="24"/>
        </w:rPr>
        <w:t xml:space="preserve"> with </w:t>
      </w:r>
      <w:del w:id="2049" w:author="ALE editor" w:date="2018-11-18T13:25:00Z">
        <w:r w:rsidR="0001509C" w:rsidDel="003C15EF">
          <w:rPr>
            <w:rFonts w:asciiTheme="majorBidi" w:hAnsiTheme="majorBidi" w:cstheme="majorBidi"/>
            <w:sz w:val="24"/>
            <w:szCs w:val="24"/>
          </w:rPr>
          <w:delText>the basic notion</w:delText>
        </w:r>
      </w:del>
      <w:ins w:id="2050" w:author="ALE editor" w:date="2018-11-18T13:25:00Z">
        <w:r w:rsidR="003C15EF">
          <w:rPr>
            <w:rFonts w:asciiTheme="majorBidi" w:hAnsiTheme="majorBidi" w:cstheme="majorBidi"/>
            <w:sz w:val="24"/>
            <w:szCs w:val="24"/>
          </w:rPr>
          <w:t>an underlying premise</w:t>
        </w:r>
      </w:ins>
      <w:r w:rsidR="0001509C">
        <w:rPr>
          <w:rFonts w:asciiTheme="majorBidi" w:hAnsiTheme="majorBidi" w:cstheme="majorBidi"/>
          <w:sz w:val="24"/>
          <w:szCs w:val="24"/>
        </w:rPr>
        <w:t xml:space="preserve"> of the present research</w:t>
      </w:r>
      <w:ins w:id="2051" w:author="ALE editor" w:date="2018-11-18T13:25:00Z">
        <w:r w:rsidR="003C15EF">
          <w:rPr>
            <w:rFonts w:asciiTheme="majorBidi" w:hAnsiTheme="majorBidi" w:cstheme="majorBidi"/>
            <w:sz w:val="24"/>
            <w:szCs w:val="24"/>
          </w:rPr>
          <w:t>,</w:t>
        </w:r>
      </w:ins>
      <w:ins w:id="2052" w:author="ALE editor" w:date="2018-11-18T13:26:00Z">
        <w:r w:rsidR="003C15EF">
          <w:rPr>
            <w:rFonts w:asciiTheme="majorBidi" w:hAnsiTheme="majorBidi" w:cstheme="majorBidi"/>
            <w:sz w:val="24"/>
            <w:szCs w:val="24"/>
          </w:rPr>
          <w:t xml:space="preserve"> namely</w:t>
        </w:r>
      </w:ins>
      <w:del w:id="2053" w:author="ALE editor" w:date="2018-11-18T13:26:00Z">
        <w:r w:rsidR="0001509C" w:rsidDel="003C15EF">
          <w:rPr>
            <w:rFonts w:asciiTheme="majorBidi" w:hAnsiTheme="majorBidi" w:cstheme="majorBidi"/>
            <w:sz w:val="24"/>
            <w:szCs w:val="24"/>
          </w:rPr>
          <w:delText xml:space="preserve"> –</w:delText>
        </w:r>
      </w:del>
      <w:r w:rsidR="0001509C">
        <w:rPr>
          <w:rFonts w:asciiTheme="majorBidi" w:hAnsiTheme="majorBidi" w:cstheme="majorBidi"/>
          <w:sz w:val="24"/>
          <w:szCs w:val="24"/>
        </w:rPr>
        <w:t xml:space="preserve"> that women prefer to distance themselves from </w:t>
      </w:r>
      <w:del w:id="2054" w:author="ALE editor" w:date="2018-11-18T13:26:00Z">
        <w:r w:rsidR="0001509C" w:rsidDel="003C15EF">
          <w:rPr>
            <w:rFonts w:asciiTheme="majorBidi" w:hAnsiTheme="majorBidi" w:cstheme="majorBidi"/>
            <w:sz w:val="24"/>
            <w:szCs w:val="24"/>
          </w:rPr>
          <w:delText xml:space="preserve">the </w:delText>
        </w:r>
      </w:del>
      <w:ins w:id="2055" w:author="ALE editor" w:date="2018-11-18T13:26:00Z">
        <w:r w:rsidR="003C15EF">
          <w:rPr>
            <w:rFonts w:asciiTheme="majorBidi" w:hAnsiTheme="majorBidi" w:cstheme="majorBidi"/>
            <w:sz w:val="24"/>
            <w:szCs w:val="24"/>
          </w:rPr>
          <w:t xml:space="preserve">a </w:t>
        </w:r>
      </w:ins>
      <w:r w:rsidR="0001509C">
        <w:rPr>
          <w:rFonts w:asciiTheme="majorBidi" w:hAnsiTheme="majorBidi" w:cstheme="majorBidi"/>
          <w:sz w:val="24"/>
          <w:szCs w:val="24"/>
        </w:rPr>
        <w:t xml:space="preserve">feminist identity. However, it is difficult to make </w:t>
      </w:r>
      <w:ins w:id="2056" w:author="ALE editor" w:date="2018-11-18T13:28:00Z">
        <w:r w:rsidR="003C15EF">
          <w:rPr>
            <w:rFonts w:asciiTheme="majorBidi" w:hAnsiTheme="majorBidi" w:cstheme="majorBidi"/>
            <w:sz w:val="24"/>
            <w:szCs w:val="24"/>
          </w:rPr>
          <w:t xml:space="preserve">a broad </w:t>
        </w:r>
      </w:ins>
      <w:r w:rsidR="0001509C">
        <w:rPr>
          <w:rFonts w:asciiTheme="majorBidi" w:hAnsiTheme="majorBidi" w:cstheme="majorBidi"/>
          <w:sz w:val="24"/>
          <w:szCs w:val="24"/>
        </w:rPr>
        <w:t xml:space="preserve">inference </w:t>
      </w:r>
      <w:del w:id="2057" w:author="ALE editor" w:date="2018-11-18T13:28:00Z">
        <w:r w:rsidR="0001509C" w:rsidDel="003C15EF">
          <w:rPr>
            <w:rFonts w:asciiTheme="majorBidi" w:hAnsiTheme="majorBidi" w:cstheme="majorBidi"/>
            <w:sz w:val="24"/>
            <w:szCs w:val="24"/>
          </w:rPr>
          <w:delText xml:space="preserve">about people in general </w:delText>
        </w:r>
      </w:del>
      <w:r w:rsidR="0001509C">
        <w:rPr>
          <w:rFonts w:asciiTheme="majorBidi" w:hAnsiTheme="majorBidi" w:cstheme="majorBidi"/>
          <w:sz w:val="24"/>
          <w:szCs w:val="24"/>
        </w:rPr>
        <w:t>from this non-representative sample</w:t>
      </w:r>
      <w:r w:rsidR="00A82029">
        <w:rPr>
          <w:rFonts w:asciiTheme="majorBidi" w:hAnsiTheme="majorBidi" w:cstheme="majorBidi"/>
          <w:sz w:val="24"/>
          <w:szCs w:val="24"/>
        </w:rPr>
        <w:t xml:space="preserve">. </w:t>
      </w:r>
    </w:p>
    <w:p w14:paraId="1C3A9C27" w14:textId="51AA1E74" w:rsidR="0074048B" w:rsidRDefault="00207CFE">
      <w:pPr>
        <w:spacing w:after="0" w:line="480" w:lineRule="auto"/>
        <w:ind w:firstLine="720"/>
        <w:rPr>
          <w:rFonts w:asciiTheme="majorBidi" w:hAnsiTheme="majorBidi" w:cstheme="majorBidi"/>
          <w:sz w:val="24"/>
          <w:szCs w:val="24"/>
        </w:rPr>
        <w:pPrChange w:id="2058" w:author="ALE editor" w:date="2018-11-18T13:28:00Z">
          <w:pPr>
            <w:spacing w:after="0" w:line="480" w:lineRule="auto"/>
          </w:pPr>
        </w:pPrChange>
      </w:pPr>
      <w:r>
        <w:rPr>
          <w:rFonts w:asciiTheme="majorBidi" w:hAnsiTheme="majorBidi" w:cstheme="majorBidi"/>
          <w:sz w:val="24"/>
          <w:szCs w:val="24"/>
        </w:rPr>
        <w:t xml:space="preserve">A t-test found that </w:t>
      </w:r>
      <w:ins w:id="2059" w:author="ALE editor" w:date="2018-11-18T13:28:00Z">
        <w:r w:rsidR="003C15EF">
          <w:rPr>
            <w:rFonts w:asciiTheme="majorBidi" w:hAnsiTheme="majorBidi" w:cstheme="majorBidi"/>
            <w:sz w:val="24"/>
            <w:szCs w:val="24"/>
          </w:rPr>
          <w:t xml:space="preserve">more </w:t>
        </w:r>
      </w:ins>
      <w:r>
        <w:rPr>
          <w:rFonts w:asciiTheme="majorBidi" w:hAnsiTheme="majorBidi" w:cstheme="majorBidi"/>
          <w:sz w:val="24"/>
          <w:szCs w:val="24"/>
        </w:rPr>
        <w:t>women</w:t>
      </w:r>
      <w:r w:rsidR="00B461B8">
        <w:rPr>
          <w:rFonts w:asciiTheme="majorBidi" w:hAnsiTheme="majorBidi" w:cstheme="majorBidi"/>
          <w:sz w:val="24"/>
          <w:szCs w:val="24"/>
        </w:rPr>
        <w:t xml:space="preserve"> </w:t>
      </w:r>
      <w:r>
        <w:rPr>
          <w:rFonts w:asciiTheme="majorBidi" w:hAnsiTheme="majorBidi" w:cstheme="majorBidi"/>
          <w:sz w:val="24"/>
          <w:szCs w:val="24"/>
        </w:rPr>
        <w:t xml:space="preserve">identified </w:t>
      </w:r>
      <w:del w:id="2060" w:author="ALE editor" w:date="2018-11-18T13:28:00Z">
        <w:r w:rsidDel="003C15EF">
          <w:rPr>
            <w:rFonts w:asciiTheme="majorBidi" w:hAnsiTheme="majorBidi" w:cstheme="majorBidi"/>
            <w:sz w:val="24"/>
            <w:szCs w:val="24"/>
          </w:rPr>
          <w:delText xml:space="preserve">more </w:delText>
        </w:r>
      </w:del>
      <w:r>
        <w:rPr>
          <w:rFonts w:asciiTheme="majorBidi" w:hAnsiTheme="majorBidi" w:cstheme="majorBidi"/>
          <w:sz w:val="24"/>
          <w:szCs w:val="24"/>
        </w:rPr>
        <w:t xml:space="preserve">with </w:t>
      </w:r>
      <w:del w:id="2061" w:author="ALE editor" w:date="2018-11-18T13:28:00Z">
        <w:r w:rsidDel="003C15EF">
          <w:rPr>
            <w:rFonts w:asciiTheme="majorBidi" w:hAnsiTheme="majorBidi" w:cstheme="majorBidi"/>
            <w:sz w:val="24"/>
            <w:szCs w:val="24"/>
          </w:rPr>
          <w:delText xml:space="preserve">the </w:delText>
        </w:r>
      </w:del>
      <w:r>
        <w:rPr>
          <w:rFonts w:asciiTheme="majorBidi" w:hAnsiTheme="majorBidi" w:cstheme="majorBidi"/>
          <w:sz w:val="24"/>
          <w:szCs w:val="24"/>
        </w:rPr>
        <w:t>feminist identity</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M</w:t>
      </w:r>
      <w:r w:rsidR="00F33876" w:rsidRPr="00706B2C">
        <w:rPr>
          <w:rFonts w:asciiTheme="majorBidi" w:hAnsiTheme="majorBidi" w:cstheme="majorBidi"/>
          <w:sz w:val="24"/>
          <w:szCs w:val="24"/>
        </w:rPr>
        <w:t xml:space="preserve"> = </w:t>
      </w:r>
      <w:r w:rsidR="00F33876">
        <w:rPr>
          <w:rFonts w:asciiTheme="majorBidi" w:hAnsiTheme="majorBidi" w:cstheme="majorBidi"/>
          <w:sz w:val="24"/>
          <w:szCs w:val="24"/>
        </w:rPr>
        <w:t>4.07,</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SD</w:t>
      </w:r>
      <w:r w:rsidR="00F33876" w:rsidRPr="00706B2C">
        <w:rPr>
          <w:rFonts w:asciiTheme="majorBidi" w:hAnsiTheme="majorBidi" w:cstheme="majorBidi"/>
          <w:sz w:val="24"/>
          <w:szCs w:val="24"/>
        </w:rPr>
        <w:t xml:space="preserve"> = 1.</w:t>
      </w:r>
      <w:r w:rsidR="00F33876">
        <w:rPr>
          <w:rFonts w:asciiTheme="majorBidi" w:hAnsiTheme="majorBidi" w:cstheme="majorBidi"/>
          <w:sz w:val="24"/>
          <w:szCs w:val="24"/>
        </w:rPr>
        <w:t>76</w:t>
      </w:r>
      <w:r w:rsidR="00F33876" w:rsidRPr="00706B2C">
        <w:rPr>
          <w:rFonts w:asciiTheme="majorBidi" w:hAnsiTheme="majorBidi" w:cstheme="majorBidi"/>
          <w:sz w:val="24"/>
          <w:szCs w:val="24"/>
        </w:rPr>
        <w:t xml:space="preserve">) </w:t>
      </w:r>
      <w:r>
        <w:rPr>
          <w:rFonts w:asciiTheme="majorBidi" w:hAnsiTheme="majorBidi" w:cstheme="majorBidi"/>
          <w:sz w:val="24"/>
          <w:szCs w:val="24"/>
        </w:rPr>
        <w:t>than men</w:t>
      </w:r>
      <w:r w:rsidR="00F33876">
        <w:rPr>
          <w:rFonts w:asciiTheme="majorBidi" w:hAnsiTheme="majorBidi" w:cstheme="majorBidi"/>
          <w:sz w:val="24"/>
          <w:szCs w:val="24"/>
        </w:rPr>
        <w:t xml:space="preserve"> </w:t>
      </w:r>
      <w:r w:rsidR="00F33876" w:rsidRPr="00706B2C">
        <w:rPr>
          <w:rFonts w:asciiTheme="majorBidi" w:hAnsiTheme="majorBidi" w:cstheme="majorBidi"/>
          <w:sz w:val="24"/>
          <w:szCs w:val="24"/>
        </w:rPr>
        <w:t>(</w:t>
      </w:r>
      <w:r w:rsidR="00F33876" w:rsidRPr="00706B2C">
        <w:rPr>
          <w:rFonts w:asciiTheme="majorBidi" w:hAnsiTheme="majorBidi" w:cstheme="majorBidi"/>
          <w:i/>
          <w:iCs/>
          <w:sz w:val="24"/>
          <w:szCs w:val="24"/>
        </w:rPr>
        <w:t>M</w:t>
      </w:r>
      <w:r w:rsidR="00F33876" w:rsidRPr="00706B2C">
        <w:rPr>
          <w:rFonts w:asciiTheme="majorBidi" w:hAnsiTheme="majorBidi" w:cstheme="majorBidi"/>
          <w:sz w:val="24"/>
          <w:szCs w:val="24"/>
        </w:rPr>
        <w:t xml:space="preserve"> = </w:t>
      </w:r>
      <w:r w:rsidR="00F33876">
        <w:rPr>
          <w:rFonts w:asciiTheme="majorBidi" w:hAnsiTheme="majorBidi" w:cstheme="majorBidi"/>
          <w:sz w:val="24"/>
          <w:szCs w:val="24"/>
        </w:rPr>
        <w:t>2</w:t>
      </w:r>
      <w:r w:rsidR="00F33876" w:rsidRPr="00706B2C">
        <w:rPr>
          <w:rFonts w:asciiTheme="majorBidi" w:hAnsiTheme="majorBidi" w:cstheme="majorBidi"/>
          <w:sz w:val="24"/>
          <w:szCs w:val="24"/>
        </w:rPr>
        <w:t>.</w:t>
      </w:r>
      <w:r w:rsidR="00F33876">
        <w:rPr>
          <w:rFonts w:asciiTheme="majorBidi" w:hAnsiTheme="majorBidi" w:cstheme="majorBidi"/>
          <w:sz w:val="24"/>
          <w:szCs w:val="24"/>
        </w:rPr>
        <w:t>99</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SD</w:t>
      </w:r>
      <w:r w:rsidR="00F33876" w:rsidRPr="00706B2C">
        <w:rPr>
          <w:rFonts w:asciiTheme="majorBidi" w:hAnsiTheme="majorBidi" w:cstheme="majorBidi"/>
          <w:sz w:val="24"/>
          <w:szCs w:val="24"/>
        </w:rPr>
        <w:t xml:space="preserve"> = 1.</w:t>
      </w:r>
      <w:r w:rsidR="00F33876">
        <w:rPr>
          <w:rFonts w:asciiTheme="majorBidi" w:hAnsiTheme="majorBidi" w:cstheme="majorBidi"/>
          <w:sz w:val="24"/>
          <w:szCs w:val="24"/>
        </w:rPr>
        <w:t>73</w:t>
      </w:r>
      <w:r w:rsidR="00F33876" w:rsidRPr="00706B2C">
        <w:rPr>
          <w:rFonts w:asciiTheme="majorBidi" w:hAnsiTheme="majorBidi" w:cstheme="majorBidi"/>
          <w:sz w:val="24"/>
          <w:szCs w:val="24"/>
        </w:rPr>
        <w:t>)</w:t>
      </w:r>
      <w:r>
        <w:rPr>
          <w:rFonts w:asciiTheme="majorBidi" w:hAnsiTheme="majorBidi" w:cstheme="majorBidi"/>
          <w:sz w:val="24"/>
          <w:szCs w:val="24"/>
        </w:rPr>
        <w:t xml:space="preserve">, </w:t>
      </w:r>
      <w:r w:rsidRPr="00F81F0E">
        <w:rPr>
          <w:rFonts w:asciiTheme="majorBidi" w:hAnsiTheme="majorBidi" w:cstheme="majorBidi"/>
          <w:i/>
          <w:iCs/>
          <w:sz w:val="24"/>
          <w:szCs w:val="24"/>
        </w:rPr>
        <w:t>t</w:t>
      </w:r>
      <w:r>
        <w:rPr>
          <w:rFonts w:asciiTheme="majorBidi" w:hAnsiTheme="majorBidi" w:cstheme="majorBidi"/>
          <w:sz w:val="24"/>
          <w:szCs w:val="24"/>
        </w:rPr>
        <w:t>(</w:t>
      </w:r>
      <w:r w:rsidR="00F33876">
        <w:rPr>
          <w:rFonts w:asciiTheme="majorBidi" w:hAnsiTheme="majorBidi" w:cstheme="majorBidi"/>
          <w:sz w:val="24"/>
          <w:szCs w:val="24"/>
        </w:rPr>
        <w:t>912</w:t>
      </w:r>
      <w:r>
        <w:rPr>
          <w:rFonts w:asciiTheme="majorBidi" w:hAnsiTheme="majorBidi" w:cstheme="majorBidi"/>
          <w:sz w:val="24"/>
          <w:szCs w:val="24"/>
        </w:rPr>
        <w:t xml:space="preserve">) = </w:t>
      </w:r>
      <w:r w:rsidR="00F33876">
        <w:rPr>
          <w:rFonts w:asciiTheme="majorBidi" w:hAnsiTheme="majorBidi" w:cstheme="majorBidi"/>
          <w:sz w:val="24"/>
          <w:szCs w:val="24"/>
        </w:rPr>
        <w:t>8.51</w:t>
      </w:r>
      <w:r>
        <w:rPr>
          <w:rFonts w:asciiTheme="majorBidi" w:hAnsiTheme="majorBidi" w:cstheme="majorBidi"/>
          <w:sz w:val="24"/>
          <w:szCs w:val="24"/>
        </w:rPr>
        <w:t xml:space="preserve">, </w:t>
      </w:r>
      <w:r w:rsidRPr="00F81F0E">
        <w:rPr>
          <w:rFonts w:asciiTheme="majorBidi" w:hAnsiTheme="majorBidi" w:cstheme="majorBidi"/>
          <w:i/>
          <w:iCs/>
          <w:sz w:val="24"/>
          <w:szCs w:val="24"/>
        </w:rPr>
        <w:t>p</w:t>
      </w:r>
      <w:r>
        <w:rPr>
          <w:rFonts w:asciiTheme="majorBidi" w:hAnsiTheme="majorBidi" w:cstheme="majorBidi"/>
          <w:sz w:val="24"/>
          <w:szCs w:val="24"/>
        </w:rPr>
        <w:t xml:space="preserve"> &lt; .001, </w:t>
      </w:r>
      <w:r w:rsidRPr="00F81F0E">
        <w:rPr>
          <w:rFonts w:asciiTheme="majorBidi" w:hAnsiTheme="majorBidi" w:cstheme="majorBidi"/>
          <w:i/>
          <w:iCs/>
          <w:sz w:val="24"/>
          <w:szCs w:val="24"/>
        </w:rPr>
        <w:t>d</w:t>
      </w:r>
      <w:r>
        <w:rPr>
          <w:rFonts w:asciiTheme="majorBidi" w:hAnsiTheme="majorBidi" w:cstheme="majorBidi"/>
          <w:sz w:val="24"/>
          <w:szCs w:val="24"/>
        </w:rPr>
        <w:t xml:space="preserve"> =</w:t>
      </w:r>
      <w:r w:rsidR="00F33876">
        <w:rPr>
          <w:rFonts w:asciiTheme="majorBidi" w:hAnsiTheme="majorBidi" w:cstheme="majorBidi"/>
          <w:sz w:val="24"/>
          <w:szCs w:val="24"/>
        </w:rPr>
        <w:t xml:space="preserve"> 0.62</w:t>
      </w:r>
      <w:del w:id="2062" w:author="ALE editor" w:date="2018-11-18T13:49:00Z">
        <w:r w:rsidDel="00EB5C57">
          <w:rPr>
            <w:rFonts w:asciiTheme="majorBidi" w:hAnsiTheme="majorBidi" w:cstheme="majorBidi"/>
            <w:sz w:val="24"/>
            <w:szCs w:val="24"/>
          </w:rPr>
          <w:delText xml:space="preserve"> </w:delText>
        </w:r>
      </w:del>
      <w:r>
        <w:rPr>
          <w:rFonts w:asciiTheme="majorBidi" w:hAnsiTheme="majorBidi" w:cstheme="majorBidi"/>
          <w:sz w:val="24"/>
          <w:szCs w:val="24"/>
        </w:rPr>
        <w:t>. Another t-test found no effect of the manipulation o</w:t>
      </w:r>
      <w:r w:rsidR="002D21EE">
        <w:rPr>
          <w:rFonts w:asciiTheme="majorBidi" w:hAnsiTheme="majorBidi" w:cstheme="majorBidi"/>
          <w:sz w:val="24"/>
          <w:szCs w:val="24"/>
        </w:rPr>
        <w:t>n</w:t>
      </w:r>
      <w:r>
        <w:rPr>
          <w:rFonts w:asciiTheme="majorBidi" w:hAnsiTheme="majorBidi" w:cstheme="majorBidi"/>
          <w:sz w:val="24"/>
          <w:szCs w:val="24"/>
        </w:rPr>
        <w:t xml:space="preserve"> self-reported identification</w:t>
      </w:r>
      <w:r w:rsidR="002D21EE">
        <w:rPr>
          <w:rFonts w:asciiTheme="majorBidi" w:hAnsiTheme="majorBidi" w:cstheme="majorBidi"/>
          <w:sz w:val="24"/>
          <w:szCs w:val="24"/>
        </w:rPr>
        <w:t xml:space="preserve"> (</w:t>
      </w:r>
      <w:del w:id="2063" w:author="ALE editor" w:date="2018-11-18T13:29:00Z">
        <w:r w:rsidR="002D21EE" w:rsidRPr="002D21EE" w:rsidDel="003C15EF">
          <w:rPr>
            <w:rFonts w:asciiTheme="majorBidi" w:hAnsiTheme="majorBidi" w:cstheme="majorBidi"/>
            <w:sz w:val="24"/>
            <w:szCs w:val="24"/>
          </w:rPr>
          <w:delText>Feminist</w:delText>
        </w:r>
      </w:del>
      <w:ins w:id="2064" w:author="ALE editor" w:date="2018-11-18T13:29:00Z">
        <w:r w:rsidR="003C15EF">
          <w:rPr>
            <w:rFonts w:asciiTheme="majorBidi" w:hAnsiTheme="majorBidi" w:cstheme="majorBidi"/>
            <w:sz w:val="24"/>
            <w:szCs w:val="24"/>
          </w:rPr>
          <w:t>f</w:t>
        </w:r>
        <w:r w:rsidR="003C15EF" w:rsidRPr="002D21EE">
          <w:rPr>
            <w:rFonts w:asciiTheme="majorBidi" w:hAnsiTheme="majorBidi" w:cstheme="majorBidi"/>
            <w:sz w:val="24"/>
            <w:szCs w:val="24"/>
          </w:rPr>
          <w:t>eminist</w:t>
        </w:r>
      </w:ins>
      <w:r w:rsidR="002D21EE" w:rsidRPr="002D21EE">
        <w:rPr>
          <w:rFonts w:asciiTheme="majorBidi" w:hAnsiTheme="majorBidi" w:cstheme="majorBidi"/>
          <w:sz w:val="24"/>
          <w:szCs w:val="24"/>
        </w:rPr>
        <w:t>-</w:t>
      </w:r>
      <w:del w:id="2065" w:author="ALE editor" w:date="2018-11-18T13:29:00Z">
        <w:r w:rsidR="002D21EE" w:rsidRPr="002D21EE" w:rsidDel="003C15EF">
          <w:rPr>
            <w:rFonts w:asciiTheme="majorBidi" w:hAnsiTheme="majorBidi" w:cstheme="majorBidi"/>
            <w:sz w:val="24"/>
            <w:szCs w:val="24"/>
          </w:rPr>
          <w:delText xml:space="preserve">Framing </w:delText>
        </w:r>
      </w:del>
      <w:ins w:id="2066" w:author="ALE editor" w:date="2018-11-18T13:29:00Z">
        <w:r w:rsidR="003C15EF">
          <w:rPr>
            <w:rFonts w:asciiTheme="majorBidi" w:hAnsiTheme="majorBidi" w:cstheme="majorBidi"/>
            <w:sz w:val="24"/>
            <w:szCs w:val="24"/>
          </w:rPr>
          <w:t>f</w:t>
        </w:r>
        <w:r w:rsidR="003C15EF" w:rsidRPr="002D21EE">
          <w:rPr>
            <w:rFonts w:asciiTheme="majorBidi" w:hAnsiTheme="majorBidi" w:cstheme="majorBidi"/>
            <w:sz w:val="24"/>
            <w:szCs w:val="24"/>
          </w:rPr>
          <w:t xml:space="preserve">raming </w:t>
        </w:r>
      </w:ins>
      <w:del w:id="2067" w:author="ALE editor" w:date="2018-11-18T13:29:00Z">
        <w:r w:rsidR="002D21EE" w:rsidRPr="002D21EE" w:rsidDel="003C15EF">
          <w:rPr>
            <w:rFonts w:asciiTheme="majorBidi" w:hAnsiTheme="majorBidi" w:cstheme="majorBidi"/>
            <w:sz w:val="24"/>
            <w:szCs w:val="24"/>
          </w:rPr>
          <w:delText>Condition</w:delText>
        </w:r>
      </w:del>
      <w:ins w:id="2068" w:author="ALE editor" w:date="2018-11-18T13:29:00Z">
        <w:r w:rsidR="003C15EF">
          <w:rPr>
            <w:rFonts w:asciiTheme="majorBidi" w:hAnsiTheme="majorBidi" w:cstheme="majorBidi"/>
            <w:sz w:val="24"/>
            <w:szCs w:val="24"/>
          </w:rPr>
          <w:t>c</w:t>
        </w:r>
        <w:r w:rsidR="003C15EF" w:rsidRPr="002D21EE">
          <w:rPr>
            <w:rFonts w:asciiTheme="majorBidi" w:hAnsiTheme="majorBidi" w:cstheme="majorBidi"/>
            <w:sz w:val="24"/>
            <w:szCs w:val="24"/>
          </w:rPr>
          <w:t>ondition</w:t>
        </w:r>
      </w:ins>
      <w:r w:rsidR="002D21EE" w:rsidRPr="00A46F1F">
        <w:rPr>
          <w:rFonts w:asciiTheme="majorBidi" w:hAnsiTheme="majorBidi" w:cstheme="majorBidi"/>
          <w:sz w:val="24"/>
          <w:szCs w:val="24"/>
        </w:rPr>
        <w:t>:</w:t>
      </w:r>
      <w:r w:rsidR="002D21EE">
        <w:rPr>
          <w:rFonts w:asciiTheme="majorBidi" w:hAnsiTheme="majorBidi" w:cstheme="majorBidi"/>
          <w:i/>
          <w:iCs/>
          <w:sz w:val="24"/>
          <w:szCs w:val="24"/>
        </w:rPr>
        <w:t xml:space="preserve"> </w:t>
      </w:r>
      <w:r w:rsidR="002D21EE" w:rsidRPr="00706B2C">
        <w:rPr>
          <w:rFonts w:asciiTheme="majorBidi" w:hAnsiTheme="majorBidi" w:cstheme="majorBidi"/>
          <w:i/>
          <w:iCs/>
          <w:sz w:val="24"/>
          <w:szCs w:val="24"/>
        </w:rPr>
        <w:t>M</w:t>
      </w:r>
      <w:r w:rsidR="002D21EE" w:rsidRPr="00706B2C">
        <w:rPr>
          <w:rFonts w:asciiTheme="majorBidi" w:hAnsiTheme="majorBidi" w:cstheme="majorBidi"/>
          <w:sz w:val="24"/>
          <w:szCs w:val="24"/>
        </w:rPr>
        <w:t xml:space="preserve"> = </w:t>
      </w:r>
      <w:r w:rsidR="00A46F1F">
        <w:rPr>
          <w:rFonts w:asciiTheme="majorBidi" w:hAnsiTheme="majorBidi" w:cstheme="majorBidi"/>
          <w:sz w:val="24"/>
          <w:szCs w:val="24"/>
        </w:rPr>
        <w:t>3.79</w:t>
      </w:r>
      <w:r w:rsidR="002D21EE">
        <w:rPr>
          <w:rFonts w:asciiTheme="majorBidi" w:hAnsiTheme="majorBidi" w:cstheme="majorBidi"/>
          <w:sz w:val="24"/>
          <w:szCs w:val="24"/>
        </w:rPr>
        <w:t>,</w:t>
      </w:r>
      <w:r w:rsidR="002D21EE" w:rsidRPr="00706B2C">
        <w:rPr>
          <w:rFonts w:asciiTheme="majorBidi" w:hAnsiTheme="majorBidi" w:cstheme="majorBidi"/>
          <w:sz w:val="24"/>
          <w:szCs w:val="24"/>
        </w:rPr>
        <w:t xml:space="preserve"> </w:t>
      </w:r>
      <w:r w:rsidR="002D21EE" w:rsidRPr="00706B2C">
        <w:rPr>
          <w:rFonts w:asciiTheme="majorBidi" w:hAnsiTheme="majorBidi" w:cstheme="majorBidi"/>
          <w:i/>
          <w:iCs/>
          <w:sz w:val="24"/>
          <w:szCs w:val="24"/>
        </w:rPr>
        <w:t>SD</w:t>
      </w:r>
      <w:r w:rsidR="002D21EE" w:rsidRPr="00706B2C">
        <w:rPr>
          <w:rFonts w:asciiTheme="majorBidi" w:hAnsiTheme="majorBidi" w:cstheme="majorBidi"/>
          <w:sz w:val="24"/>
          <w:szCs w:val="24"/>
        </w:rPr>
        <w:t xml:space="preserve"> = 1.</w:t>
      </w:r>
      <w:r w:rsidR="002D21EE">
        <w:rPr>
          <w:rFonts w:asciiTheme="majorBidi" w:hAnsiTheme="majorBidi" w:cstheme="majorBidi"/>
          <w:sz w:val="24"/>
          <w:szCs w:val="24"/>
        </w:rPr>
        <w:t>7</w:t>
      </w:r>
      <w:r w:rsidR="00A46F1F">
        <w:rPr>
          <w:rFonts w:asciiTheme="majorBidi" w:hAnsiTheme="majorBidi" w:cstheme="majorBidi"/>
          <w:sz w:val="24"/>
          <w:szCs w:val="24"/>
        </w:rPr>
        <w:t>5</w:t>
      </w:r>
      <w:r w:rsidR="002D21EE">
        <w:rPr>
          <w:rFonts w:asciiTheme="majorBidi" w:hAnsiTheme="majorBidi" w:cstheme="majorBidi"/>
          <w:sz w:val="24"/>
          <w:szCs w:val="24"/>
        </w:rPr>
        <w:t xml:space="preserve">, </w:t>
      </w:r>
      <w:del w:id="2069" w:author="ALE editor" w:date="2018-11-18T13:29:00Z">
        <w:r w:rsidR="00A46F1F" w:rsidRPr="00A46F1F" w:rsidDel="003C15EF">
          <w:rPr>
            <w:rFonts w:asciiTheme="majorBidi" w:hAnsiTheme="majorBidi" w:cstheme="majorBidi"/>
            <w:sz w:val="24"/>
            <w:szCs w:val="24"/>
          </w:rPr>
          <w:delText xml:space="preserve">Control </w:delText>
        </w:r>
      </w:del>
      <w:ins w:id="2070" w:author="ALE editor" w:date="2018-11-18T13:29:00Z">
        <w:r w:rsidR="003C15EF">
          <w:rPr>
            <w:rFonts w:asciiTheme="majorBidi" w:hAnsiTheme="majorBidi" w:cstheme="majorBidi"/>
            <w:sz w:val="24"/>
            <w:szCs w:val="24"/>
          </w:rPr>
          <w:t>c</w:t>
        </w:r>
        <w:r w:rsidR="003C15EF" w:rsidRPr="00A46F1F">
          <w:rPr>
            <w:rFonts w:asciiTheme="majorBidi" w:hAnsiTheme="majorBidi" w:cstheme="majorBidi"/>
            <w:sz w:val="24"/>
            <w:szCs w:val="24"/>
          </w:rPr>
          <w:t xml:space="preserve">ontrol </w:t>
        </w:r>
      </w:ins>
      <w:del w:id="2071" w:author="ALE editor" w:date="2018-11-18T13:29:00Z">
        <w:r w:rsidR="00A46F1F" w:rsidRPr="00A46F1F" w:rsidDel="003C15EF">
          <w:rPr>
            <w:rFonts w:asciiTheme="majorBidi" w:hAnsiTheme="majorBidi" w:cstheme="majorBidi"/>
            <w:sz w:val="24"/>
            <w:szCs w:val="24"/>
          </w:rPr>
          <w:delText>Condition</w:delText>
        </w:r>
      </w:del>
      <w:ins w:id="2072" w:author="ALE editor" w:date="2018-11-18T13:29:00Z">
        <w:r w:rsidR="003C15EF">
          <w:rPr>
            <w:rFonts w:asciiTheme="majorBidi" w:hAnsiTheme="majorBidi" w:cstheme="majorBidi"/>
            <w:sz w:val="24"/>
            <w:szCs w:val="24"/>
          </w:rPr>
          <w:t>c</w:t>
        </w:r>
        <w:r w:rsidR="003C15EF" w:rsidRPr="00A46F1F">
          <w:rPr>
            <w:rFonts w:asciiTheme="majorBidi" w:hAnsiTheme="majorBidi" w:cstheme="majorBidi"/>
            <w:sz w:val="24"/>
            <w:szCs w:val="24"/>
          </w:rPr>
          <w:t>ondition</w:t>
        </w:r>
      </w:ins>
      <w:r w:rsidR="00A46F1F" w:rsidRPr="00A46F1F">
        <w:rPr>
          <w:rFonts w:asciiTheme="majorBidi" w:hAnsiTheme="majorBidi" w:cstheme="majorBidi"/>
          <w:sz w:val="24"/>
          <w:szCs w:val="24"/>
        </w:rPr>
        <w:t>:</w:t>
      </w:r>
      <w:r w:rsidR="00A46F1F">
        <w:rPr>
          <w:rFonts w:asciiTheme="majorBidi" w:hAnsiTheme="majorBidi" w:cstheme="majorBidi"/>
          <w:i/>
          <w:iCs/>
          <w:sz w:val="24"/>
          <w:szCs w:val="24"/>
        </w:rPr>
        <w:t xml:space="preserve"> </w:t>
      </w:r>
      <w:r w:rsidR="002D21EE" w:rsidRPr="00706B2C">
        <w:rPr>
          <w:rFonts w:asciiTheme="majorBidi" w:hAnsiTheme="majorBidi" w:cstheme="majorBidi"/>
          <w:i/>
          <w:iCs/>
          <w:sz w:val="24"/>
          <w:szCs w:val="24"/>
        </w:rPr>
        <w:t>M</w:t>
      </w:r>
      <w:r w:rsidR="002D21EE" w:rsidRPr="00706B2C">
        <w:rPr>
          <w:rFonts w:asciiTheme="majorBidi" w:hAnsiTheme="majorBidi" w:cstheme="majorBidi"/>
          <w:sz w:val="24"/>
          <w:szCs w:val="24"/>
        </w:rPr>
        <w:t xml:space="preserve"> = </w:t>
      </w:r>
      <w:r w:rsidR="00071FE1">
        <w:rPr>
          <w:rFonts w:asciiTheme="majorBidi" w:hAnsiTheme="majorBidi" w:cstheme="majorBidi"/>
          <w:sz w:val="24"/>
          <w:szCs w:val="24"/>
        </w:rPr>
        <w:t>3.70</w:t>
      </w:r>
      <w:r w:rsidR="002D21EE">
        <w:rPr>
          <w:rFonts w:asciiTheme="majorBidi" w:hAnsiTheme="majorBidi" w:cstheme="majorBidi"/>
          <w:sz w:val="24"/>
          <w:szCs w:val="24"/>
        </w:rPr>
        <w:t>,</w:t>
      </w:r>
      <w:r w:rsidR="002D21EE" w:rsidRPr="00706B2C">
        <w:rPr>
          <w:rFonts w:asciiTheme="majorBidi" w:hAnsiTheme="majorBidi" w:cstheme="majorBidi"/>
          <w:sz w:val="24"/>
          <w:szCs w:val="24"/>
        </w:rPr>
        <w:t xml:space="preserve"> </w:t>
      </w:r>
      <w:r w:rsidR="002D21EE" w:rsidRPr="00706B2C">
        <w:rPr>
          <w:rFonts w:asciiTheme="majorBidi" w:hAnsiTheme="majorBidi" w:cstheme="majorBidi"/>
          <w:i/>
          <w:iCs/>
          <w:sz w:val="24"/>
          <w:szCs w:val="24"/>
        </w:rPr>
        <w:t>SD</w:t>
      </w:r>
      <w:r w:rsidR="002D21EE" w:rsidRPr="00706B2C">
        <w:rPr>
          <w:rFonts w:asciiTheme="majorBidi" w:hAnsiTheme="majorBidi" w:cstheme="majorBidi"/>
          <w:sz w:val="24"/>
          <w:szCs w:val="24"/>
        </w:rPr>
        <w:t xml:space="preserve"> = 1.</w:t>
      </w:r>
      <w:r w:rsidR="00071FE1">
        <w:rPr>
          <w:rFonts w:asciiTheme="majorBidi" w:hAnsiTheme="majorBidi" w:cstheme="majorBidi"/>
          <w:sz w:val="24"/>
          <w:szCs w:val="24"/>
        </w:rPr>
        <w:t>88)</w:t>
      </w:r>
      <w:r>
        <w:rPr>
          <w:rFonts w:asciiTheme="majorBidi" w:hAnsiTheme="majorBidi" w:cstheme="majorBidi"/>
          <w:sz w:val="24"/>
          <w:szCs w:val="24"/>
        </w:rPr>
        <w:t xml:space="preserve">, </w:t>
      </w:r>
      <w:r w:rsidRPr="00AF21CB">
        <w:rPr>
          <w:rFonts w:asciiTheme="majorBidi" w:hAnsiTheme="majorBidi" w:cstheme="majorBidi"/>
          <w:i/>
          <w:iCs/>
          <w:sz w:val="24"/>
          <w:szCs w:val="24"/>
        </w:rPr>
        <w:t>t</w:t>
      </w:r>
      <w:r>
        <w:rPr>
          <w:rFonts w:asciiTheme="majorBidi" w:hAnsiTheme="majorBidi" w:cstheme="majorBidi"/>
          <w:sz w:val="24"/>
          <w:szCs w:val="24"/>
        </w:rPr>
        <w:t>(</w:t>
      </w:r>
      <w:r w:rsidR="002D21EE">
        <w:rPr>
          <w:rFonts w:asciiTheme="majorBidi" w:hAnsiTheme="majorBidi" w:cstheme="majorBidi"/>
          <w:sz w:val="24"/>
          <w:szCs w:val="24"/>
        </w:rPr>
        <w:t>912</w:t>
      </w:r>
      <w:r>
        <w:rPr>
          <w:rFonts w:asciiTheme="majorBidi" w:hAnsiTheme="majorBidi" w:cstheme="majorBidi"/>
          <w:sz w:val="24"/>
          <w:szCs w:val="24"/>
        </w:rPr>
        <w:t>) =</w:t>
      </w:r>
      <w:r w:rsidR="002D21EE">
        <w:rPr>
          <w:rFonts w:asciiTheme="majorBidi" w:hAnsiTheme="majorBidi" w:cstheme="majorBidi"/>
          <w:sz w:val="24"/>
          <w:szCs w:val="24"/>
        </w:rPr>
        <w:t xml:space="preserve"> 0.8</w:t>
      </w:r>
      <w:r>
        <w:rPr>
          <w:rFonts w:asciiTheme="majorBidi" w:hAnsiTheme="majorBidi" w:cstheme="majorBidi"/>
          <w:sz w:val="24"/>
          <w:szCs w:val="24"/>
        </w:rPr>
        <w:t xml:space="preserve"> , </w:t>
      </w:r>
      <w:r w:rsidRPr="00AF21CB">
        <w:rPr>
          <w:rFonts w:asciiTheme="majorBidi" w:hAnsiTheme="majorBidi" w:cstheme="majorBidi"/>
          <w:i/>
          <w:iCs/>
          <w:sz w:val="24"/>
          <w:szCs w:val="24"/>
        </w:rPr>
        <w:t>p</w:t>
      </w:r>
      <w:r>
        <w:rPr>
          <w:rFonts w:asciiTheme="majorBidi" w:hAnsiTheme="majorBidi" w:cstheme="majorBidi"/>
          <w:sz w:val="24"/>
          <w:szCs w:val="24"/>
        </w:rPr>
        <w:t xml:space="preserve"> = .</w:t>
      </w:r>
      <w:r w:rsidR="002D21EE">
        <w:rPr>
          <w:rFonts w:asciiTheme="majorBidi" w:hAnsiTheme="majorBidi" w:cstheme="majorBidi"/>
          <w:sz w:val="24"/>
          <w:szCs w:val="24"/>
        </w:rPr>
        <w:t>425</w:t>
      </w:r>
      <w:r>
        <w:rPr>
          <w:rFonts w:asciiTheme="majorBidi" w:hAnsiTheme="majorBidi" w:cstheme="majorBidi"/>
          <w:sz w:val="24"/>
          <w:szCs w:val="24"/>
        </w:rPr>
        <w:t xml:space="preserve">, </w:t>
      </w:r>
      <w:r w:rsidRPr="00AF21CB">
        <w:rPr>
          <w:rFonts w:asciiTheme="majorBidi" w:hAnsiTheme="majorBidi" w:cstheme="majorBidi"/>
          <w:i/>
          <w:iCs/>
          <w:sz w:val="24"/>
          <w:szCs w:val="24"/>
        </w:rPr>
        <w:t>d</w:t>
      </w:r>
      <w:r>
        <w:rPr>
          <w:rFonts w:asciiTheme="majorBidi" w:hAnsiTheme="majorBidi" w:cstheme="majorBidi"/>
          <w:sz w:val="24"/>
          <w:szCs w:val="24"/>
        </w:rPr>
        <w:t xml:space="preserve"> =</w:t>
      </w:r>
      <w:r w:rsidR="002D21EE">
        <w:rPr>
          <w:rFonts w:asciiTheme="majorBidi" w:hAnsiTheme="majorBidi" w:cstheme="majorBidi"/>
          <w:sz w:val="24"/>
          <w:szCs w:val="24"/>
        </w:rPr>
        <w:t xml:space="preserve"> 0.05</w:t>
      </w:r>
      <w:r>
        <w:rPr>
          <w:rFonts w:asciiTheme="majorBidi" w:hAnsiTheme="majorBidi" w:cstheme="majorBidi"/>
          <w:sz w:val="24"/>
          <w:szCs w:val="24"/>
        </w:rPr>
        <w:t xml:space="preserve">. </w:t>
      </w:r>
    </w:p>
    <w:p w14:paraId="5A8A9C25" w14:textId="3DE5FC99" w:rsidR="008140A2" w:rsidRPr="003C15EF" w:rsidRDefault="004967F9" w:rsidP="008140A2">
      <w:pPr>
        <w:spacing w:after="0" w:line="480" w:lineRule="auto"/>
        <w:rPr>
          <w:rFonts w:asciiTheme="majorBidi" w:hAnsiTheme="majorBidi" w:cstheme="majorBidi"/>
          <w:sz w:val="24"/>
          <w:szCs w:val="24"/>
          <w:rPrChange w:id="2073" w:author="ALE editor" w:date="2018-11-18T13:29:00Z">
            <w:rPr>
              <w:rFonts w:asciiTheme="majorBidi" w:hAnsiTheme="majorBidi" w:cstheme="majorBidi"/>
              <w:i/>
              <w:iCs/>
              <w:sz w:val="24"/>
              <w:szCs w:val="24"/>
            </w:rPr>
          </w:rPrChange>
        </w:rPr>
      </w:pPr>
      <w:r w:rsidRPr="003C15EF">
        <w:rPr>
          <w:i/>
          <w:iCs/>
          <w:noProof/>
          <w:rPrChange w:id="2074" w:author="ALE editor" w:date="2018-11-18T13:34:00Z">
            <w:rPr>
              <w:noProof/>
            </w:rPr>
          </w:rPrChange>
        </w:rPr>
        <w:drawing>
          <wp:anchor distT="0" distB="0" distL="114300" distR="114300" simplePos="0" relativeHeight="251658240" behindDoc="0" locked="0" layoutInCell="1" allowOverlap="1" wp14:anchorId="210C9635" wp14:editId="00B59832">
            <wp:simplePos x="0" y="0"/>
            <wp:positionH relativeFrom="column">
              <wp:posOffset>3175</wp:posOffset>
            </wp:positionH>
            <wp:positionV relativeFrom="paragraph">
              <wp:posOffset>4445</wp:posOffset>
            </wp:positionV>
            <wp:extent cx="4595495" cy="2505075"/>
            <wp:effectExtent l="0" t="0" r="0" b="0"/>
            <wp:wrapTopAndBottom/>
            <wp:docPr id="4" name="תרשים 4">
              <a:extLst xmlns:a="http://schemas.openxmlformats.org/drawingml/2006/main">
                <a:ext uri="{FF2B5EF4-FFF2-40B4-BE49-F238E27FC236}">
                  <a16:creationId xmlns:a16="http://schemas.microsoft.com/office/drawing/2014/main" id="{7C107100-306F-46B4-9CE7-2247CDFDC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140A2" w:rsidRPr="003C15EF">
        <w:rPr>
          <w:rFonts w:asciiTheme="majorBidi" w:hAnsiTheme="majorBidi" w:cstheme="majorBidi"/>
          <w:i/>
          <w:iCs/>
          <w:sz w:val="24"/>
          <w:szCs w:val="24"/>
          <w:rPrChange w:id="2075" w:author="ALE editor" w:date="2018-11-18T13:34:00Z">
            <w:rPr>
              <w:rFonts w:asciiTheme="majorBidi" w:hAnsiTheme="majorBidi" w:cstheme="majorBidi"/>
              <w:b/>
              <w:bCs/>
              <w:sz w:val="24"/>
              <w:szCs w:val="24"/>
            </w:rPr>
          </w:rPrChange>
        </w:rPr>
        <w:t>Figure 1.</w:t>
      </w:r>
      <w:r w:rsidR="008140A2" w:rsidRPr="00EF7208">
        <w:rPr>
          <w:rFonts w:asciiTheme="majorBidi" w:hAnsiTheme="majorBidi" w:cstheme="majorBidi"/>
          <w:sz w:val="24"/>
          <w:szCs w:val="24"/>
        </w:rPr>
        <w:t xml:space="preserve"> </w:t>
      </w:r>
      <w:r w:rsidR="008140A2" w:rsidRPr="003C15EF">
        <w:rPr>
          <w:rFonts w:asciiTheme="majorBidi" w:hAnsiTheme="majorBidi" w:cstheme="majorBidi"/>
          <w:rPrChange w:id="2076" w:author="ALE editor" w:date="2018-11-18T13:29:00Z">
            <w:rPr>
              <w:rFonts w:asciiTheme="majorBidi" w:hAnsiTheme="majorBidi" w:cstheme="majorBidi"/>
              <w:i/>
              <w:iCs/>
            </w:rPr>
          </w:rPrChange>
        </w:rPr>
        <w:t xml:space="preserve">Histogram of </w:t>
      </w:r>
      <w:del w:id="2077" w:author="ALE editor" w:date="2018-11-18T13:29:00Z">
        <w:r w:rsidR="008140A2" w:rsidRPr="003C15EF" w:rsidDel="003C15EF">
          <w:rPr>
            <w:rFonts w:asciiTheme="majorBidi" w:hAnsiTheme="majorBidi" w:cstheme="majorBidi"/>
            <w:rPrChange w:id="2078" w:author="ALE editor" w:date="2018-11-18T13:29:00Z">
              <w:rPr>
                <w:rFonts w:asciiTheme="majorBidi" w:hAnsiTheme="majorBidi" w:cstheme="majorBidi"/>
                <w:i/>
                <w:iCs/>
              </w:rPr>
            </w:rPrChange>
          </w:rPr>
          <w:delText xml:space="preserve">the </w:delText>
        </w:r>
      </w:del>
      <w:r w:rsidR="008140A2" w:rsidRPr="003C15EF">
        <w:rPr>
          <w:rFonts w:asciiTheme="majorBidi" w:hAnsiTheme="majorBidi" w:cstheme="majorBidi"/>
          <w:rPrChange w:id="2079" w:author="ALE editor" w:date="2018-11-18T13:29:00Z">
            <w:rPr>
              <w:rFonts w:asciiTheme="majorBidi" w:hAnsiTheme="majorBidi" w:cstheme="majorBidi"/>
              <w:i/>
              <w:iCs/>
            </w:rPr>
          </w:rPrChange>
        </w:rPr>
        <w:t xml:space="preserve">responses to </w:t>
      </w:r>
      <w:del w:id="2080" w:author="ALE editor" w:date="2018-11-18T13:29:00Z">
        <w:r w:rsidR="008140A2" w:rsidRPr="003C15EF" w:rsidDel="003C15EF">
          <w:rPr>
            <w:rFonts w:asciiTheme="majorBidi" w:hAnsiTheme="majorBidi" w:cstheme="majorBidi"/>
            <w:rPrChange w:id="2081" w:author="ALE editor" w:date="2018-11-18T13:29:00Z">
              <w:rPr>
                <w:rFonts w:asciiTheme="majorBidi" w:hAnsiTheme="majorBidi" w:cstheme="majorBidi"/>
                <w:i/>
                <w:iCs/>
              </w:rPr>
            </w:rPrChange>
          </w:rPr>
          <w:delText xml:space="preserve">the </w:delText>
        </w:r>
      </w:del>
      <w:r w:rsidR="008140A2" w:rsidRPr="003C15EF">
        <w:rPr>
          <w:rFonts w:asciiTheme="majorBidi" w:hAnsiTheme="majorBidi" w:cstheme="majorBidi"/>
          <w:rPrChange w:id="2082" w:author="ALE editor" w:date="2018-11-18T13:29:00Z">
            <w:rPr>
              <w:rFonts w:asciiTheme="majorBidi" w:hAnsiTheme="majorBidi" w:cstheme="majorBidi"/>
              <w:i/>
              <w:iCs/>
            </w:rPr>
          </w:rPrChange>
        </w:rPr>
        <w:t xml:space="preserve">feminist identification question, </w:t>
      </w:r>
      <w:del w:id="2083" w:author="ALE editor" w:date="2018-11-18T13:29:00Z">
        <w:r w:rsidR="008140A2" w:rsidRPr="003C15EF" w:rsidDel="003C15EF">
          <w:rPr>
            <w:rFonts w:asciiTheme="majorBidi" w:hAnsiTheme="majorBidi" w:cstheme="majorBidi"/>
            <w:rPrChange w:id="2084" w:author="ALE editor" w:date="2018-11-18T13:29:00Z">
              <w:rPr>
                <w:rFonts w:asciiTheme="majorBidi" w:hAnsiTheme="majorBidi" w:cstheme="majorBidi"/>
                <w:i/>
                <w:iCs/>
              </w:rPr>
            </w:rPrChange>
          </w:rPr>
          <w:delText xml:space="preserve">split </w:delText>
        </w:r>
      </w:del>
      <w:r w:rsidR="008140A2" w:rsidRPr="003C15EF">
        <w:rPr>
          <w:rFonts w:asciiTheme="majorBidi" w:hAnsiTheme="majorBidi" w:cstheme="majorBidi"/>
          <w:rPrChange w:id="2085" w:author="ALE editor" w:date="2018-11-18T13:29:00Z">
            <w:rPr>
              <w:rFonts w:asciiTheme="majorBidi" w:hAnsiTheme="majorBidi" w:cstheme="majorBidi"/>
              <w:i/>
              <w:iCs/>
            </w:rPr>
          </w:rPrChange>
        </w:rPr>
        <w:t>by self-reported gender.</w:t>
      </w:r>
      <w:r w:rsidR="008140A2" w:rsidRPr="003C15EF">
        <w:rPr>
          <w:rFonts w:asciiTheme="majorBidi" w:hAnsiTheme="majorBidi" w:cstheme="majorBidi"/>
          <w:sz w:val="24"/>
          <w:szCs w:val="24"/>
          <w:rPrChange w:id="2086" w:author="ALE editor" w:date="2018-11-18T13:29:00Z">
            <w:rPr>
              <w:rFonts w:asciiTheme="majorBidi" w:hAnsiTheme="majorBidi" w:cstheme="majorBidi"/>
              <w:i/>
              <w:iCs/>
              <w:sz w:val="24"/>
              <w:szCs w:val="24"/>
            </w:rPr>
          </w:rPrChange>
        </w:rPr>
        <w:t xml:space="preserve"> </w:t>
      </w:r>
    </w:p>
    <w:p w14:paraId="3BFDD7A6" w14:textId="77777777" w:rsidR="008140A2" w:rsidRDefault="008140A2" w:rsidP="0074048B">
      <w:pPr>
        <w:spacing w:after="0" w:line="480" w:lineRule="auto"/>
        <w:rPr>
          <w:rFonts w:asciiTheme="majorBidi" w:hAnsiTheme="majorBidi" w:cstheme="majorBidi"/>
          <w:b/>
          <w:bCs/>
          <w:sz w:val="24"/>
          <w:szCs w:val="24"/>
          <w:rtl/>
        </w:rPr>
      </w:pPr>
    </w:p>
    <w:p w14:paraId="5DD6E974" w14:textId="3144D0E3" w:rsidR="00814A82" w:rsidRDefault="00814A82" w:rsidP="0074048B">
      <w:pPr>
        <w:spacing w:after="0" w:line="480" w:lineRule="auto"/>
        <w:rPr>
          <w:ins w:id="2087" w:author="ALE editor" w:date="2018-11-18T13:34:00Z"/>
          <w:rFonts w:asciiTheme="majorBidi" w:hAnsiTheme="majorBidi" w:cstheme="majorBidi"/>
          <w:b/>
          <w:bCs/>
          <w:sz w:val="24"/>
          <w:szCs w:val="24"/>
        </w:rPr>
      </w:pPr>
    </w:p>
    <w:p w14:paraId="380E6936" w14:textId="77777777" w:rsidR="003C15EF" w:rsidRDefault="003C15EF" w:rsidP="0074048B">
      <w:pPr>
        <w:spacing w:after="0" w:line="480" w:lineRule="auto"/>
        <w:rPr>
          <w:rFonts w:asciiTheme="majorBidi" w:hAnsiTheme="majorBidi" w:cstheme="majorBidi"/>
          <w:b/>
          <w:bCs/>
          <w:sz w:val="24"/>
          <w:szCs w:val="24"/>
        </w:rPr>
      </w:pPr>
    </w:p>
    <w:p w14:paraId="20DFCCCA" w14:textId="7155F850" w:rsidR="00814A82" w:rsidDel="00E86CB2" w:rsidRDefault="00814A82" w:rsidP="0074048B">
      <w:pPr>
        <w:spacing w:after="0" w:line="480" w:lineRule="auto"/>
        <w:rPr>
          <w:del w:id="2088" w:author="ALE editor" w:date="2018-11-18T13:29:00Z"/>
          <w:rFonts w:asciiTheme="majorBidi" w:hAnsiTheme="majorBidi" w:cstheme="majorBidi"/>
          <w:b/>
          <w:bCs/>
          <w:sz w:val="24"/>
          <w:szCs w:val="24"/>
        </w:rPr>
      </w:pPr>
    </w:p>
    <w:p w14:paraId="0A241A4A" w14:textId="77777777" w:rsidR="00E86CB2" w:rsidRDefault="00E86CB2" w:rsidP="0074048B">
      <w:pPr>
        <w:spacing w:after="0" w:line="480" w:lineRule="auto"/>
        <w:rPr>
          <w:ins w:id="2089" w:author="ALE editor" w:date="2018-11-18T20:53:00Z"/>
          <w:rFonts w:asciiTheme="majorBidi" w:hAnsiTheme="majorBidi" w:cstheme="majorBidi"/>
          <w:b/>
          <w:bCs/>
          <w:sz w:val="24"/>
          <w:szCs w:val="24"/>
        </w:rPr>
      </w:pPr>
    </w:p>
    <w:p w14:paraId="0F853D1E" w14:textId="18C6E22E" w:rsidR="0074048B" w:rsidRPr="00BB70F7" w:rsidRDefault="0074048B" w:rsidP="0074048B">
      <w:pPr>
        <w:spacing w:after="0" w:line="480" w:lineRule="auto"/>
        <w:rPr>
          <w:rFonts w:asciiTheme="majorBidi" w:hAnsiTheme="majorBidi" w:cstheme="majorBidi"/>
          <w:b/>
          <w:bCs/>
          <w:sz w:val="24"/>
          <w:szCs w:val="24"/>
        </w:rPr>
      </w:pPr>
      <w:r w:rsidRPr="00BB70F7">
        <w:rPr>
          <w:rFonts w:asciiTheme="majorBidi" w:hAnsiTheme="majorBidi" w:cstheme="majorBidi"/>
          <w:b/>
          <w:bCs/>
          <w:sz w:val="24"/>
          <w:szCs w:val="24"/>
        </w:rPr>
        <w:lastRenderedPageBreak/>
        <w:t xml:space="preserve">Feminist Attitudes </w:t>
      </w:r>
    </w:p>
    <w:p w14:paraId="5EF1FC32" w14:textId="351D55C6" w:rsidR="0011082E" w:rsidRPr="00E27B5D" w:rsidRDefault="0042306C" w:rsidP="00F81F0E">
      <w:pPr>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The</w:t>
      </w:r>
      <w:r w:rsidRPr="00E27B5D">
        <w:rPr>
          <w:rFonts w:asciiTheme="majorBidi" w:hAnsiTheme="majorBidi" w:cstheme="majorBidi"/>
          <w:sz w:val="24"/>
          <w:szCs w:val="24"/>
        </w:rPr>
        <w:t xml:space="preserve"> </w:t>
      </w:r>
      <w:del w:id="2090" w:author="ALE editor" w:date="2018-11-18T13:35:00Z">
        <w:r w:rsidRPr="00E27B5D" w:rsidDel="003C15EF">
          <w:rPr>
            <w:rFonts w:asciiTheme="majorBidi" w:hAnsiTheme="majorBidi" w:cstheme="majorBidi"/>
            <w:sz w:val="24"/>
            <w:szCs w:val="24"/>
          </w:rPr>
          <w:delText xml:space="preserve">Score </w:delText>
        </w:r>
      </w:del>
      <w:ins w:id="2091" w:author="ALE editor" w:date="2018-11-18T13:35:00Z">
        <w:r w:rsidR="003C15EF">
          <w:rPr>
            <w:rFonts w:asciiTheme="majorBidi" w:hAnsiTheme="majorBidi" w:cstheme="majorBidi"/>
            <w:sz w:val="24"/>
            <w:szCs w:val="24"/>
          </w:rPr>
          <w:t>s</w:t>
        </w:r>
        <w:r w:rsidR="003C15EF" w:rsidRPr="00E27B5D">
          <w:rPr>
            <w:rFonts w:asciiTheme="majorBidi" w:hAnsiTheme="majorBidi" w:cstheme="majorBidi"/>
            <w:sz w:val="24"/>
            <w:szCs w:val="24"/>
          </w:rPr>
          <w:t xml:space="preserve">core </w:t>
        </w:r>
      </w:ins>
      <w:r w:rsidRPr="00E27B5D">
        <w:rPr>
          <w:rFonts w:asciiTheme="majorBidi" w:hAnsiTheme="majorBidi" w:cstheme="majorBidi"/>
          <w:sz w:val="24"/>
          <w:szCs w:val="24"/>
        </w:rPr>
        <w:t>of the</w:t>
      </w:r>
      <w:r w:rsidRPr="00E27B5D">
        <w:rPr>
          <w:rFonts w:asciiTheme="majorBidi" w:hAnsiTheme="majorBidi" w:cstheme="majorBidi"/>
          <w:bCs/>
          <w:sz w:val="24"/>
          <w:szCs w:val="24"/>
        </w:rPr>
        <w:t xml:space="preserve"> </w:t>
      </w:r>
      <w:del w:id="2092" w:author="ALE editor" w:date="2018-11-18T13:35:00Z">
        <w:r w:rsidRPr="00E27B5D" w:rsidDel="003C15EF">
          <w:rPr>
            <w:rFonts w:asciiTheme="majorBidi" w:hAnsiTheme="majorBidi" w:cstheme="majorBidi"/>
            <w:bCs/>
            <w:sz w:val="24"/>
            <w:szCs w:val="24"/>
          </w:rPr>
          <w:delText xml:space="preserve">Feminist </w:delText>
        </w:r>
      </w:del>
      <w:ins w:id="2093" w:author="ALE editor" w:date="2018-11-18T13:35:00Z">
        <w:r w:rsidR="003C15EF">
          <w:rPr>
            <w:rFonts w:asciiTheme="majorBidi" w:hAnsiTheme="majorBidi" w:cstheme="majorBidi"/>
            <w:bCs/>
            <w:sz w:val="24"/>
            <w:szCs w:val="24"/>
          </w:rPr>
          <w:t>f</w:t>
        </w:r>
        <w:r w:rsidR="003C15EF" w:rsidRPr="00E27B5D">
          <w:rPr>
            <w:rFonts w:asciiTheme="majorBidi" w:hAnsiTheme="majorBidi" w:cstheme="majorBidi"/>
            <w:bCs/>
            <w:sz w:val="24"/>
            <w:szCs w:val="24"/>
          </w:rPr>
          <w:t xml:space="preserve">eminist </w:t>
        </w:r>
      </w:ins>
      <w:r w:rsidRPr="00E27B5D">
        <w:rPr>
          <w:rFonts w:asciiTheme="majorBidi" w:hAnsiTheme="majorBidi" w:cstheme="majorBidi"/>
          <w:bCs/>
          <w:sz w:val="24"/>
          <w:szCs w:val="24"/>
        </w:rPr>
        <w:t>attitude questionnaire</w:t>
      </w:r>
      <w:r w:rsidRPr="00E27B5D">
        <w:rPr>
          <w:rFonts w:asciiTheme="majorBidi" w:hAnsiTheme="majorBidi" w:cstheme="majorBidi"/>
          <w:sz w:val="24"/>
          <w:szCs w:val="24"/>
        </w:rPr>
        <w:t xml:space="preserve"> </w:t>
      </w:r>
      <w:r>
        <w:rPr>
          <w:rFonts w:asciiTheme="majorBidi" w:hAnsiTheme="majorBidi" w:cstheme="majorBidi"/>
          <w:sz w:val="24"/>
          <w:szCs w:val="24"/>
        </w:rPr>
        <w:t>was</w:t>
      </w:r>
      <w:r w:rsidRPr="00E27B5D">
        <w:rPr>
          <w:rFonts w:asciiTheme="majorBidi" w:hAnsiTheme="majorBidi" w:cstheme="majorBidi"/>
          <w:sz w:val="24"/>
          <w:szCs w:val="24"/>
        </w:rPr>
        <w:t xml:space="preserve"> computed as in </w:t>
      </w:r>
      <w:r>
        <w:rPr>
          <w:rFonts w:asciiTheme="majorBidi" w:hAnsiTheme="majorBidi" w:cstheme="majorBidi"/>
          <w:sz w:val="24"/>
          <w:szCs w:val="24"/>
        </w:rPr>
        <w:t>Experiment</w:t>
      </w:r>
      <w:r w:rsidRPr="00E27B5D">
        <w:rPr>
          <w:rFonts w:asciiTheme="majorBidi" w:hAnsiTheme="majorBidi" w:cstheme="majorBidi"/>
          <w:sz w:val="24"/>
          <w:szCs w:val="24"/>
        </w:rPr>
        <w:t xml:space="preserve"> 1</w:t>
      </w:r>
      <w:r w:rsidR="0087180E">
        <w:rPr>
          <w:rFonts w:asciiTheme="majorBidi" w:hAnsiTheme="majorBidi" w:cstheme="majorBidi"/>
          <w:sz w:val="24"/>
          <w:szCs w:val="24"/>
        </w:rPr>
        <w:t xml:space="preserve"> (</w:t>
      </w:r>
      <w:r w:rsidR="0074048B" w:rsidRPr="00E27B5D">
        <w:rPr>
          <w:rFonts w:asciiTheme="majorBidi" w:hAnsiTheme="majorBidi" w:cstheme="majorBidi"/>
          <w:sz w:val="24"/>
          <w:szCs w:val="24"/>
          <w:lang w:eastAsia="zh-CN"/>
        </w:rPr>
        <w:t>α Chronbach</w:t>
      </w:r>
      <w:r w:rsidR="0074048B" w:rsidRPr="00E27B5D">
        <w:rPr>
          <w:rFonts w:asciiTheme="majorBidi" w:hAnsiTheme="majorBidi" w:cstheme="majorBidi"/>
          <w:sz w:val="24"/>
          <w:szCs w:val="24"/>
        </w:rPr>
        <w:t xml:space="preserve"> =</w:t>
      </w:r>
      <w:r w:rsidR="00664F1F"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.7</w:t>
      </w:r>
      <w:r w:rsidR="00523255">
        <w:rPr>
          <w:rFonts w:asciiTheme="majorBidi" w:hAnsiTheme="majorBidi" w:cstheme="majorBidi"/>
          <w:sz w:val="24"/>
          <w:szCs w:val="24"/>
        </w:rPr>
        <w:t>1</w:t>
      </w:r>
      <w:r w:rsidR="0074048B" w:rsidRPr="00E27B5D">
        <w:rPr>
          <w:rFonts w:asciiTheme="majorBidi" w:hAnsiTheme="majorBidi" w:cstheme="majorBidi"/>
          <w:sz w:val="24"/>
          <w:szCs w:val="24"/>
        </w:rPr>
        <w:t xml:space="preserve">). </w:t>
      </w:r>
      <w:r w:rsidR="0011082E" w:rsidRPr="00E27B5D">
        <w:rPr>
          <w:rFonts w:ascii="Times New Roman" w:eastAsia="Times New Roman" w:hAnsi="Times New Roman" w:cs="Times New Roman"/>
          <w:sz w:val="24"/>
          <w:szCs w:val="24"/>
        </w:rPr>
        <w:t xml:space="preserve">Table </w:t>
      </w:r>
      <w:r w:rsidR="00523255">
        <w:rPr>
          <w:rFonts w:ascii="Times New Roman" w:eastAsia="Times New Roman" w:hAnsi="Times New Roman" w:cs="Times New Roman"/>
          <w:sz w:val="24"/>
          <w:szCs w:val="24"/>
        </w:rPr>
        <w:t>3</w:t>
      </w:r>
      <w:r w:rsidR="0011082E" w:rsidRPr="00E27B5D">
        <w:rPr>
          <w:rFonts w:ascii="Times New Roman" w:eastAsia="Times New Roman" w:hAnsi="Times New Roman" w:cs="Times New Roman"/>
          <w:sz w:val="24"/>
          <w:szCs w:val="24"/>
        </w:rPr>
        <w:t xml:space="preserve"> prese</w:t>
      </w:r>
      <w:r w:rsidR="0087180E">
        <w:rPr>
          <w:rFonts w:ascii="Times New Roman" w:eastAsia="Times New Roman" w:hAnsi="Times New Roman" w:cs="Times New Roman"/>
          <w:sz w:val="24"/>
          <w:szCs w:val="24"/>
        </w:rPr>
        <w:t>n</w:t>
      </w:r>
      <w:r w:rsidR="0011082E" w:rsidRPr="00E27B5D">
        <w:rPr>
          <w:rFonts w:ascii="Times New Roman" w:eastAsia="Times New Roman" w:hAnsi="Times New Roman" w:cs="Times New Roman"/>
          <w:sz w:val="24"/>
          <w:szCs w:val="24"/>
        </w:rPr>
        <w:t>t</w:t>
      </w:r>
      <w:r w:rsidR="0087180E">
        <w:rPr>
          <w:rFonts w:ascii="Times New Roman" w:eastAsia="Times New Roman" w:hAnsi="Times New Roman" w:cs="Times New Roman"/>
          <w:sz w:val="24"/>
          <w:szCs w:val="24"/>
        </w:rPr>
        <w:t>s</w:t>
      </w:r>
      <w:r w:rsidR="0011082E" w:rsidRPr="00E27B5D">
        <w:rPr>
          <w:rFonts w:ascii="Times New Roman" w:eastAsia="Times New Roman" w:hAnsi="Times New Roman" w:cs="Times New Roman"/>
          <w:sz w:val="24"/>
          <w:szCs w:val="24"/>
        </w:rPr>
        <w:t xml:space="preserve"> means and standard deviations of the feminist attitude questionnaire. </w:t>
      </w:r>
    </w:p>
    <w:p w14:paraId="65277E8E" w14:textId="3C468E2C" w:rsidR="000C561A" w:rsidRPr="00104E74" w:rsidRDefault="000C561A" w:rsidP="000C561A">
      <w:pPr>
        <w:autoSpaceDE w:val="0"/>
        <w:autoSpaceDN w:val="0"/>
        <w:adjustRightInd w:val="0"/>
        <w:spacing w:after="0" w:line="480" w:lineRule="auto"/>
        <w:ind w:firstLine="720"/>
        <w:rPr>
          <w:rFonts w:ascii="Times New Roman" w:eastAsia="Times New Roman" w:hAnsi="Times New Roman" w:cs="Times New Roman"/>
          <w:sz w:val="24"/>
          <w:szCs w:val="24"/>
        </w:rPr>
      </w:pPr>
      <w:r w:rsidRPr="00104E74">
        <w:rPr>
          <w:rFonts w:ascii="Times New Roman" w:eastAsia="Times New Roman" w:hAnsi="Times New Roman" w:cs="Times New Roman"/>
          <w:sz w:val="24"/>
          <w:szCs w:val="24"/>
        </w:rPr>
        <w:t xml:space="preserve">To test my main hypotheses, </w:t>
      </w:r>
      <w:r w:rsidRPr="00104E74">
        <w:rPr>
          <w:rFonts w:asciiTheme="majorBidi" w:hAnsiTheme="majorBidi" w:cstheme="majorBidi"/>
          <w:sz w:val="24"/>
          <w:szCs w:val="24"/>
        </w:rPr>
        <w:t xml:space="preserve">that the salience of </w:t>
      </w:r>
      <w:del w:id="2094" w:author="ALE editor" w:date="2018-11-18T13:35:00Z">
        <w:r w:rsidRPr="00104E74" w:rsidDel="007124E1">
          <w:rPr>
            <w:rFonts w:asciiTheme="majorBidi" w:hAnsiTheme="majorBidi" w:cstheme="majorBidi"/>
            <w:sz w:val="24"/>
            <w:szCs w:val="24"/>
          </w:rPr>
          <w:delText xml:space="preserve">the </w:delText>
        </w:r>
      </w:del>
      <w:r w:rsidRPr="00104E74">
        <w:rPr>
          <w:rFonts w:asciiTheme="majorBidi" w:hAnsiTheme="majorBidi" w:cstheme="majorBidi"/>
          <w:sz w:val="24"/>
          <w:szCs w:val="24"/>
        </w:rPr>
        <w:t>feminist identity (</w:t>
      </w:r>
      <w:r w:rsidR="00104E74" w:rsidRPr="00104E74">
        <w:rPr>
          <w:rFonts w:asciiTheme="majorBidi" w:hAnsiTheme="majorBidi" w:cstheme="majorBidi"/>
          <w:sz w:val="24"/>
          <w:szCs w:val="24"/>
        </w:rPr>
        <w:t>manipulated</w:t>
      </w:r>
      <w:r w:rsidRPr="00104E74">
        <w:rPr>
          <w:rFonts w:asciiTheme="majorBidi" w:hAnsiTheme="majorBidi" w:cstheme="majorBidi"/>
          <w:sz w:val="24"/>
          <w:szCs w:val="24"/>
        </w:rPr>
        <w:t xml:space="preserve"> by the </w:t>
      </w:r>
      <w:r w:rsidR="00104E74" w:rsidRPr="00104E74">
        <w:rPr>
          <w:rFonts w:asciiTheme="majorBidi" w:hAnsiTheme="majorBidi" w:cstheme="majorBidi"/>
          <w:sz w:val="24"/>
          <w:szCs w:val="24"/>
        </w:rPr>
        <w:t xml:space="preserve">questionnaire </w:t>
      </w:r>
      <w:r w:rsidRPr="00104E74">
        <w:rPr>
          <w:rFonts w:asciiTheme="majorBidi" w:hAnsiTheme="majorBidi" w:cstheme="majorBidi"/>
          <w:sz w:val="24"/>
          <w:szCs w:val="24"/>
        </w:rPr>
        <w:t>framing) would influence self-reported feminist attitudes,</w:t>
      </w:r>
      <w:r w:rsidR="00814A82">
        <w:rPr>
          <w:rFonts w:ascii="Times New Roman" w:eastAsia="Times New Roman" w:hAnsi="Times New Roman" w:cs="Times New Roman"/>
          <w:sz w:val="24"/>
          <w:szCs w:val="24"/>
        </w:rPr>
        <w:t xml:space="preserve"> </w:t>
      </w:r>
      <w:r w:rsidR="00814A82" w:rsidRPr="00E27B5D">
        <w:rPr>
          <w:rFonts w:asciiTheme="majorBidi" w:hAnsiTheme="majorBidi" w:cstheme="majorBidi"/>
          <w:sz w:val="24"/>
          <w:szCs w:val="24"/>
        </w:rPr>
        <w:t xml:space="preserve">I tested </w:t>
      </w:r>
      <w:r w:rsidR="00814A82">
        <w:rPr>
          <w:rFonts w:asciiTheme="majorBidi" w:hAnsiTheme="majorBidi" w:cstheme="majorBidi"/>
          <w:sz w:val="24"/>
          <w:szCs w:val="24"/>
        </w:rPr>
        <w:t xml:space="preserve">whether </w:t>
      </w:r>
      <w:del w:id="2095" w:author="ALE editor" w:date="2018-11-18T13:36:00Z">
        <w:r w:rsidR="00814A82" w:rsidDel="007124E1">
          <w:rPr>
            <w:rFonts w:asciiTheme="majorBidi" w:hAnsiTheme="majorBidi" w:cstheme="majorBidi"/>
            <w:sz w:val="24"/>
            <w:szCs w:val="24"/>
          </w:rPr>
          <w:delText xml:space="preserve">the </w:delText>
        </w:r>
      </w:del>
      <w:r w:rsidR="00814A82">
        <w:rPr>
          <w:rFonts w:asciiTheme="majorBidi" w:hAnsiTheme="majorBidi" w:cstheme="majorBidi"/>
          <w:sz w:val="24"/>
          <w:szCs w:val="24"/>
        </w:rPr>
        <w:t>feminist identity would be a stronger predictor of endorsed gender-related attitudes when the attitude measure is explicitly presented as measuring feminism than when no such framing occurs.</w:t>
      </w:r>
      <w:r w:rsidR="002178E3" w:rsidRPr="00104E74">
        <w:rPr>
          <w:rFonts w:asciiTheme="majorBidi" w:hAnsiTheme="majorBidi" w:cstheme="majorBidi"/>
          <w:sz w:val="24"/>
          <w:szCs w:val="24"/>
        </w:rPr>
        <w:t xml:space="preserve"> As in </w:t>
      </w:r>
      <w:ins w:id="2096" w:author="ALE editor" w:date="2018-11-18T13:39:00Z">
        <w:r w:rsidR="007124E1">
          <w:rPr>
            <w:rFonts w:asciiTheme="majorBidi" w:hAnsiTheme="majorBidi" w:cstheme="majorBidi"/>
            <w:sz w:val="24"/>
            <w:szCs w:val="24"/>
          </w:rPr>
          <w:t>E</w:t>
        </w:r>
      </w:ins>
      <w:del w:id="2097" w:author="ALE editor" w:date="2018-11-18T13:39:00Z">
        <w:r w:rsidR="002178E3" w:rsidRPr="00104E74" w:rsidDel="007124E1">
          <w:rPr>
            <w:rFonts w:asciiTheme="majorBidi" w:hAnsiTheme="majorBidi" w:cstheme="majorBidi"/>
            <w:sz w:val="24"/>
            <w:szCs w:val="24"/>
          </w:rPr>
          <w:delText>e</w:delText>
        </w:r>
      </w:del>
      <w:r w:rsidR="002178E3" w:rsidRPr="00104E74">
        <w:rPr>
          <w:rFonts w:asciiTheme="majorBidi" w:hAnsiTheme="majorBidi" w:cstheme="majorBidi"/>
          <w:sz w:val="24"/>
          <w:szCs w:val="24"/>
        </w:rPr>
        <w:t>xperiment 1, t</w:t>
      </w:r>
      <w:r w:rsidRPr="00104E74">
        <w:rPr>
          <w:rFonts w:asciiTheme="majorBidi" w:hAnsiTheme="majorBidi" w:cstheme="majorBidi"/>
          <w:sz w:val="24"/>
          <w:szCs w:val="24"/>
        </w:rPr>
        <w:t xml:space="preserve">o test that question, I conducted two </w:t>
      </w:r>
      <w:r w:rsidR="00E27A22">
        <w:rPr>
          <w:rFonts w:asciiTheme="majorBidi" w:hAnsiTheme="majorBidi" w:cstheme="majorBidi"/>
          <w:sz w:val="24"/>
          <w:szCs w:val="24"/>
        </w:rPr>
        <w:t>ANCOVA</w:t>
      </w:r>
      <w:r w:rsidRPr="00104E74">
        <w:rPr>
          <w:rFonts w:asciiTheme="majorBidi" w:hAnsiTheme="majorBidi" w:cstheme="majorBidi"/>
          <w:sz w:val="24"/>
          <w:szCs w:val="24"/>
        </w:rPr>
        <w:t xml:space="preserve"> analyses. The first used the factors</w:t>
      </w:r>
      <w:ins w:id="2098" w:author="ALE editor" w:date="2018-11-18T20:58:00Z">
        <w:r w:rsidR="00816B7C">
          <w:rPr>
            <w:rFonts w:asciiTheme="majorBidi" w:hAnsiTheme="majorBidi" w:cstheme="majorBidi"/>
            <w:sz w:val="24"/>
            <w:szCs w:val="24"/>
          </w:rPr>
          <w:t>:</w:t>
        </w:r>
      </w:ins>
      <w:del w:id="2099" w:author="ALE editor" w:date="2018-11-18T20:58:00Z">
        <w:r w:rsidRPr="00104E74" w:rsidDel="00816B7C">
          <w:rPr>
            <w:rFonts w:asciiTheme="majorBidi" w:hAnsiTheme="majorBidi" w:cstheme="majorBidi"/>
            <w:sz w:val="24"/>
            <w:szCs w:val="24"/>
          </w:rPr>
          <w:delText>,</w:delText>
        </w:r>
      </w:del>
      <w:r w:rsidRPr="00104E74">
        <w:rPr>
          <w:rFonts w:asciiTheme="majorBidi" w:hAnsiTheme="majorBidi" w:cstheme="majorBidi"/>
          <w:sz w:val="24"/>
          <w:szCs w:val="24"/>
        </w:rPr>
        <w:t xml:space="preserve"> </w:t>
      </w:r>
      <w:ins w:id="2100" w:author="ALE editor" w:date="2018-11-18T20:58:00Z">
        <w:r w:rsidR="00816B7C">
          <w:rPr>
            <w:rFonts w:asciiTheme="majorBidi" w:hAnsiTheme="majorBidi" w:cstheme="majorBidi"/>
            <w:sz w:val="24"/>
            <w:szCs w:val="24"/>
          </w:rPr>
          <w:t>experim</w:t>
        </w:r>
      </w:ins>
      <w:ins w:id="2101" w:author="ALE editor" w:date="2018-11-18T20:59:00Z">
        <w:r w:rsidR="00816B7C">
          <w:rPr>
            <w:rFonts w:asciiTheme="majorBidi" w:hAnsiTheme="majorBidi" w:cstheme="majorBidi"/>
            <w:sz w:val="24"/>
            <w:szCs w:val="24"/>
          </w:rPr>
          <w:t xml:space="preserve">ent </w:t>
        </w:r>
      </w:ins>
      <w:r w:rsidRPr="00104E74">
        <w:rPr>
          <w:rFonts w:asciiTheme="majorBidi" w:hAnsiTheme="majorBidi" w:cstheme="majorBidi"/>
          <w:sz w:val="24"/>
          <w:szCs w:val="24"/>
        </w:rPr>
        <w:t xml:space="preserve">condition (the manipulation), self-reported gender, and self-reported feminist identity. In the second analysis, I replaced </w:t>
      </w:r>
      <w:del w:id="2102" w:author="ALE editor" w:date="2018-11-18T13:40:00Z">
        <w:r w:rsidRPr="00104E74" w:rsidDel="007124E1">
          <w:rPr>
            <w:rFonts w:asciiTheme="majorBidi" w:hAnsiTheme="majorBidi" w:cstheme="majorBidi"/>
            <w:sz w:val="24"/>
            <w:szCs w:val="24"/>
          </w:rPr>
          <w:delText xml:space="preserve">the </w:delText>
        </w:r>
      </w:del>
      <w:r w:rsidRPr="00104E74">
        <w:rPr>
          <w:rFonts w:asciiTheme="majorBidi" w:hAnsiTheme="majorBidi" w:cstheme="majorBidi"/>
          <w:sz w:val="24"/>
          <w:szCs w:val="24"/>
        </w:rPr>
        <w:t>self-reported feminist identity with self-reported political identity</w:t>
      </w:r>
      <w:r w:rsidR="002178E3" w:rsidRPr="00104E74">
        <w:rPr>
          <w:rFonts w:asciiTheme="majorBidi" w:hAnsiTheme="majorBidi" w:cstheme="majorBidi"/>
          <w:sz w:val="24"/>
          <w:szCs w:val="24"/>
        </w:rPr>
        <w:t xml:space="preserve"> (</w:t>
      </w:r>
      <w:r w:rsidR="005051CD" w:rsidRPr="00104E74">
        <w:rPr>
          <w:rFonts w:asciiTheme="majorBidi" w:hAnsiTheme="majorBidi" w:cstheme="majorBidi"/>
          <w:sz w:val="24"/>
          <w:szCs w:val="24"/>
        </w:rPr>
        <w:t xml:space="preserve">same </w:t>
      </w:r>
      <w:r w:rsidR="00740C39" w:rsidRPr="00104E74">
        <w:rPr>
          <w:rFonts w:asciiTheme="majorBidi" w:hAnsiTheme="majorBidi" w:cstheme="majorBidi"/>
          <w:sz w:val="24"/>
          <w:szCs w:val="24"/>
        </w:rPr>
        <w:t>variable</w:t>
      </w:r>
      <w:r w:rsidR="005051CD" w:rsidRPr="00104E74">
        <w:rPr>
          <w:rFonts w:asciiTheme="majorBidi" w:hAnsiTheme="majorBidi" w:cstheme="majorBidi"/>
          <w:sz w:val="24"/>
          <w:szCs w:val="24"/>
        </w:rPr>
        <w:t xml:space="preserve"> as in </w:t>
      </w:r>
      <w:ins w:id="2103" w:author="ALE editor" w:date="2018-11-18T13:40:00Z">
        <w:r w:rsidR="007124E1">
          <w:rPr>
            <w:rFonts w:asciiTheme="majorBidi" w:hAnsiTheme="majorBidi" w:cstheme="majorBidi"/>
            <w:sz w:val="24"/>
            <w:szCs w:val="24"/>
          </w:rPr>
          <w:t>E</w:t>
        </w:r>
      </w:ins>
      <w:del w:id="2104" w:author="ALE editor" w:date="2018-11-18T13:40:00Z">
        <w:r w:rsidR="005051CD" w:rsidRPr="00104E74" w:rsidDel="007124E1">
          <w:rPr>
            <w:rFonts w:asciiTheme="majorBidi" w:hAnsiTheme="majorBidi" w:cstheme="majorBidi"/>
            <w:sz w:val="24"/>
            <w:szCs w:val="24"/>
          </w:rPr>
          <w:delText>e</w:delText>
        </w:r>
      </w:del>
      <w:r w:rsidR="005051CD" w:rsidRPr="00104E74">
        <w:rPr>
          <w:rFonts w:asciiTheme="majorBidi" w:hAnsiTheme="majorBidi" w:cstheme="majorBidi"/>
          <w:sz w:val="24"/>
          <w:szCs w:val="24"/>
        </w:rPr>
        <w:t xml:space="preserve">xperiment </w:t>
      </w:r>
      <w:r w:rsidR="00740C39">
        <w:rPr>
          <w:rFonts w:asciiTheme="majorBidi" w:hAnsiTheme="majorBidi" w:cstheme="majorBidi"/>
          <w:sz w:val="24"/>
          <w:szCs w:val="24"/>
        </w:rPr>
        <w:t>1,</w:t>
      </w:r>
      <w:r w:rsidR="005051CD" w:rsidRPr="00104E74">
        <w:rPr>
          <w:rFonts w:asciiTheme="majorBidi" w:hAnsiTheme="majorBidi" w:cstheme="majorBidi"/>
          <w:sz w:val="24"/>
          <w:szCs w:val="24"/>
        </w:rPr>
        <w:t xml:space="preserve"> that </w:t>
      </w:r>
      <w:del w:id="2105" w:author="ALE editor" w:date="2018-11-18T20:59:00Z">
        <w:r w:rsidR="005051CD" w:rsidRPr="00104E74" w:rsidDel="00816B7C">
          <w:rPr>
            <w:rFonts w:asciiTheme="majorBidi" w:hAnsiTheme="majorBidi" w:cstheme="majorBidi"/>
            <w:sz w:val="24"/>
            <w:szCs w:val="24"/>
          </w:rPr>
          <w:delText xml:space="preserve">also </w:delText>
        </w:r>
      </w:del>
      <w:ins w:id="2106" w:author="ALE editor" w:date="2018-11-18T20:59:00Z">
        <w:r w:rsidR="00816B7C">
          <w:rPr>
            <w:rFonts w:asciiTheme="majorBidi" w:hAnsiTheme="majorBidi" w:cstheme="majorBidi"/>
            <w:sz w:val="24"/>
            <w:szCs w:val="24"/>
          </w:rPr>
          <w:t>was</w:t>
        </w:r>
        <w:r w:rsidR="00816B7C" w:rsidRPr="00104E74">
          <w:rPr>
            <w:rFonts w:asciiTheme="majorBidi" w:hAnsiTheme="majorBidi" w:cstheme="majorBidi"/>
            <w:sz w:val="24"/>
            <w:szCs w:val="24"/>
          </w:rPr>
          <w:t xml:space="preserve"> </w:t>
        </w:r>
      </w:ins>
      <w:r w:rsidR="005051CD" w:rsidRPr="00104E74">
        <w:rPr>
          <w:rFonts w:asciiTheme="majorBidi" w:hAnsiTheme="majorBidi" w:cstheme="majorBidi"/>
          <w:sz w:val="24"/>
          <w:szCs w:val="24"/>
        </w:rPr>
        <w:t xml:space="preserve">measured before the manipulation and could not </w:t>
      </w:r>
      <w:ins w:id="2107" w:author="ALE editor" w:date="2018-11-18T20:59:00Z">
        <w:r w:rsidR="00816B7C">
          <w:rPr>
            <w:rFonts w:asciiTheme="majorBidi" w:hAnsiTheme="majorBidi" w:cstheme="majorBidi"/>
            <w:sz w:val="24"/>
            <w:szCs w:val="24"/>
          </w:rPr>
          <w:t xml:space="preserve">have been </w:t>
        </w:r>
      </w:ins>
      <w:r w:rsidR="005051CD" w:rsidRPr="00104E74">
        <w:rPr>
          <w:rFonts w:asciiTheme="majorBidi" w:hAnsiTheme="majorBidi" w:cstheme="majorBidi"/>
          <w:sz w:val="24"/>
          <w:szCs w:val="24"/>
        </w:rPr>
        <w:t>affected by it). There was</w:t>
      </w:r>
      <w:r w:rsidRPr="00104E74">
        <w:rPr>
          <w:rFonts w:asciiTheme="majorBidi" w:hAnsiTheme="majorBidi" w:cstheme="majorBidi"/>
          <w:sz w:val="24"/>
          <w:szCs w:val="24"/>
        </w:rPr>
        <w:t xml:space="preserve"> </w:t>
      </w:r>
      <w:ins w:id="2108" w:author="ALE editor" w:date="2018-11-18T13:41:00Z">
        <w:r w:rsidR="007124E1">
          <w:rPr>
            <w:rFonts w:asciiTheme="majorBidi" w:hAnsiTheme="majorBidi" w:cstheme="majorBidi"/>
            <w:sz w:val="24"/>
            <w:szCs w:val="24"/>
          </w:rPr>
          <w:t xml:space="preserve">a </w:t>
        </w:r>
      </w:ins>
      <w:r w:rsidRPr="00104E74">
        <w:rPr>
          <w:rFonts w:asciiTheme="majorBidi" w:hAnsiTheme="majorBidi" w:cstheme="majorBidi"/>
          <w:sz w:val="24"/>
          <w:szCs w:val="24"/>
        </w:rPr>
        <w:t>positive correlation</w:t>
      </w:r>
      <w:r w:rsidR="005051CD" w:rsidRPr="00104E74">
        <w:rPr>
          <w:rFonts w:asciiTheme="majorBidi" w:hAnsiTheme="majorBidi" w:cstheme="majorBidi"/>
          <w:sz w:val="24"/>
          <w:szCs w:val="24"/>
        </w:rPr>
        <w:t xml:space="preserve"> between </w:t>
      </w:r>
      <w:del w:id="2109" w:author="ALE editor" w:date="2018-11-18T13:41:00Z">
        <w:r w:rsidR="005051CD" w:rsidRPr="00104E74" w:rsidDel="007124E1">
          <w:rPr>
            <w:rFonts w:asciiTheme="majorBidi" w:hAnsiTheme="majorBidi" w:cstheme="majorBidi"/>
            <w:sz w:val="24"/>
            <w:szCs w:val="24"/>
          </w:rPr>
          <w:delText xml:space="preserve">the </w:delText>
        </w:r>
      </w:del>
      <w:r w:rsidR="005051CD" w:rsidRPr="00104E74">
        <w:rPr>
          <w:rFonts w:asciiTheme="majorBidi" w:hAnsiTheme="majorBidi" w:cstheme="majorBidi"/>
          <w:sz w:val="24"/>
          <w:szCs w:val="24"/>
        </w:rPr>
        <w:t>self-reported political identity and</w:t>
      </w:r>
      <w:r w:rsidRPr="00104E74">
        <w:rPr>
          <w:rFonts w:asciiTheme="majorBidi" w:hAnsiTheme="majorBidi" w:cstheme="majorBidi"/>
          <w:sz w:val="24"/>
          <w:szCs w:val="24"/>
        </w:rPr>
        <w:t xml:space="preserve"> </w:t>
      </w:r>
      <w:del w:id="2110" w:author="ALE editor" w:date="2018-11-18T13:42:00Z">
        <w:r w:rsidR="005051CD" w:rsidRPr="00104E74" w:rsidDel="007124E1">
          <w:rPr>
            <w:rFonts w:asciiTheme="majorBidi" w:hAnsiTheme="majorBidi" w:cstheme="majorBidi"/>
            <w:sz w:val="24"/>
            <w:szCs w:val="24"/>
          </w:rPr>
          <w:delText xml:space="preserve">the </w:delText>
        </w:r>
      </w:del>
      <w:r w:rsidR="005051CD" w:rsidRPr="00104E74">
        <w:rPr>
          <w:rFonts w:asciiTheme="majorBidi" w:hAnsiTheme="majorBidi" w:cstheme="majorBidi"/>
          <w:sz w:val="24"/>
          <w:szCs w:val="24"/>
        </w:rPr>
        <w:t>self-reported feminist identity</w:t>
      </w:r>
      <w:r w:rsidRPr="00104E74">
        <w:rPr>
          <w:rFonts w:asciiTheme="majorBidi" w:hAnsiTheme="majorBidi" w:cstheme="majorBidi"/>
          <w:sz w:val="24"/>
          <w:szCs w:val="24"/>
        </w:rPr>
        <w:t xml:space="preserve">, </w:t>
      </w:r>
      <w:r w:rsidRPr="00104E74">
        <w:rPr>
          <w:rFonts w:asciiTheme="majorBidi" w:hAnsiTheme="majorBidi" w:cstheme="majorBidi"/>
          <w:i/>
          <w:iCs/>
          <w:sz w:val="24"/>
          <w:szCs w:val="24"/>
        </w:rPr>
        <w:t>r</w:t>
      </w:r>
      <w:r w:rsidRPr="00104E74">
        <w:rPr>
          <w:rFonts w:asciiTheme="majorBidi" w:hAnsiTheme="majorBidi" w:cstheme="majorBidi"/>
          <w:sz w:val="24"/>
          <w:szCs w:val="24"/>
        </w:rPr>
        <w:t>(8</w:t>
      </w:r>
      <w:r w:rsidR="00740C39">
        <w:rPr>
          <w:rFonts w:asciiTheme="majorBidi" w:hAnsiTheme="majorBidi" w:cstheme="majorBidi"/>
          <w:sz w:val="24"/>
          <w:szCs w:val="24"/>
        </w:rPr>
        <w:t>69</w:t>
      </w:r>
      <w:r w:rsidRPr="00104E74">
        <w:rPr>
          <w:rFonts w:asciiTheme="majorBidi" w:hAnsiTheme="majorBidi" w:cstheme="majorBidi"/>
          <w:sz w:val="24"/>
          <w:szCs w:val="24"/>
        </w:rPr>
        <w:t>) = .4</w:t>
      </w:r>
      <w:r w:rsidR="00740C39">
        <w:rPr>
          <w:rFonts w:asciiTheme="majorBidi" w:hAnsiTheme="majorBidi" w:cstheme="majorBidi"/>
          <w:sz w:val="24"/>
          <w:szCs w:val="24"/>
        </w:rPr>
        <w:t>8</w:t>
      </w:r>
      <w:r w:rsidRPr="00104E74">
        <w:rPr>
          <w:rFonts w:asciiTheme="majorBidi" w:hAnsiTheme="majorBidi" w:cstheme="majorBidi"/>
          <w:sz w:val="24"/>
          <w:szCs w:val="24"/>
        </w:rPr>
        <w:t xml:space="preserve">, </w:t>
      </w:r>
      <w:r w:rsidRPr="00104E74">
        <w:rPr>
          <w:rFonts w:asciiTheme="majorBidi" w:hAnsiTheme="majorBidi" w:cstheme="majorBidi"/>
          <w:i/>
          <w:iCs/>
          <w:sz w:val="24"/>
          <w:szCs w:val="24"/>
        </w:rPr>
        <w:t>p</w:t>
      </w:r>
      <w:r w:rsidRPr="00104E74">
        <w:rPr>
          <w:rFonts w:asciiTheme="majorBidi" w:hAnsiTheme="majorBidi" w:cstheme="majorBidi"/>
          <w:sz w:val="24"/>
          <w:szCs w:val="24"/>
        </w:rPr>
        <w:t xml:space="preserve"> &lt;</w:t>
      </w:r>
      <w:ins w:id="2111" w:author="ALE editor" w:date="2018-11-18T21:19:00Z">
        <w:r w:rsidR="005C08E7">
          <w:rPr>
            <w:rFonts w:asciiTheme="majorBidi" w:hAnsiTheme="majorBidi" w:cstheme="majorBidi"/>
            <w:sz w:val="24"/>
            <w:szCs w:val="24"/>
          </w:rPr>
          <w:t xml:space="preserve"> </w:t>
        </w:r>
      </w:ins>
      <w:r w:rsidRPr="00104E74">
        <w:rPr>
          <w:rFonts w:asciiTheme="majorBidi" w:hAnsiTheme="majorBidi" w:cstheme="majorBidi"/>
          <w:sz w:val="24"/>
          <w:szCs w:val="24"/>
        </w:rPr>
        <w:t xml:space="preserve">.001. </w:t>
      </w:r>
    </w:p>
    <w:p w14:paraId="372EF2D1" w14:textId="45E8BEA3" w:rsidR="000C561A" w:rsidRPr="00942BDD" w:rsidRDefault="000C561A" w:rsidP="000C561A">
      <w:pPr>
        <w:autoSpaceDE w:val="0"/>
        <w:autoSpaceDN w:val="0"/>
        <w:adjustRightInd w:val="0"/>
        <w:spacing w:after="0" w:line="480" w:lineRule="auto"/>
        <w:ind w:firstLine="720"/>
        <w:rPr>
          <w:rFonts w:asciiTheme="majorBidi" w:hAnsiTheme="majorBidi" w:cstheme="majorBidi"/>
          <w:sz w:val="24"/>
          <w:szCs w:val="24"/>
        </w:rPr>
      </w:pPr>
      <w:r w:rsidRPr="001713D9">
        <w:rPr>
          <w:rFonts w:ascii="Times New Roman" w:eastAsia="Times New Roman" w:hAnsi="Times New Roman" w:cs="Times New Roman"/>
          <w:sz w:val="24"/>
          <w:szCs w:val="24"/>
        </w:rPr>
        <w:t>First, I conduct</w:t>
      </w:r>
      <w:ins w:id="2112" w:author="ALE editor" w:date="2018-11-18T13:42:00Z">
        <w:r w:rsidR="007124E1">
          <w:rPr>
            <w:rFonts w:ascii="Times New Roman" w:eastAsia="Times New Roman" w:hAnsi="Times New Roman" w:cs="Times New Roman"/>
            <w:sz w:val="24"/>
            <w:szCs w:val="24"/>
          </w:rPr>
          <w:t>ed</w:t>
        </w:r>
      </w:ins>
      <w:r w:rsidRPr="001713D9">
        <w:rPr>
          <w:rFonts w:ascii="Times New Roman" w:eastAsia="Times New Roman" w:hAnsi="Times New Roman" w:cs="Times New Roman"/>
          <w:sz w:val="24"/>
          <w:szCs w:val="24"/>
        </w:rPr>
        <w:t xml:space="preserve"> a 2 (</w:t>
      </w:r>
      <w:commentRangeStart w:id="2113"/>
      <w:del w:id="2114" w:author="ALE editor" w:date="2018-11-19T11:29:00Z">
        <w:r w:rsidR="00501201" w:rsidDel="00704969">
          <w:rPr>
            <w:rFonts w:asciiTheme="majorBidi" w:hAnsiTheme="majorBidi" w:cstheme="majorBidi"/>
            <w:sz w:val="24"/>
            <w:szCs w:val="24"/>
          </w:rPr>
          <w:delText>c</w:delText>
        </w:r>
        <w:r w:rsidRPr="001713D9" w:rsidDel="00704969">
          <w:rPr>
            <w:rFonts w:asciiTheme="majorBidi" w:hAnsiTheme="majorBidi" w:cstheme="majorBidi"/>
            <w:sz w:val="24"/>
            <w:szCs w:val="24"/>
          </w:rPr>
          <w:delText>ondition</w:delText>
        </w:r>
      </w:del>
      <w:ins w:id="2115" w:author="ALE editor" w:date="2018-11-19T11:29:00Z">
        <w:r w:rsidR="00704969">
          <w:rPr>
            <w:rFonts w:asciiTheme="majorBidi" w:hAnsiTheme="majorBidi" w:cstheme="majorBidi"/>
            <w:sz w:val="24"/>
            <w:szCs w:val="24"/>
          </w:rPr>
          <w:t>C</w:t>
        </w:r>
        <w:r w:rsidR="00704969" w:rsidRPr="001713D9">
          <w:rPr>
            <w:rFonts w:asciiTheme="majorBidi" w:hAnsiTheme="majorBidi" w:cstheme="majorBidi"/>
            <w:sz w:val="24"/>
            <w:szCs w:val="24"/>
          </w:rPr>
          <w:t>ondition</w:t>
        </w:r>
        <w:commentRangeEnd w:id="2113"/>
        <w:r w:rsidR="00704969">
          <w:rPr>
            <w:rStyle w:val="CommentReference"/>
          </w:rPr>
          <w:commentReference w:id="2113"/>
        </w:r>
      </w:ins>
      <w:r w:rsidRPr="001713D9">
        <w:rPr>
          <w:rFonts w:ascii="Times New Roman" w:eastAsia="Times New Roman" w:hAnsi="Times New Roman" w:cs="Times New Roman"/>
          <w:sz w:val="24"/>
          <w:szCs w:val="24"/>
        </w:rPr>
        <w:t xml:space="preserve">: </w:t>
      </w:r>
      <w:commentRangeStart w:id="2116"/>
      <w:del w:id="2117" w:author="ALE editor" w:date="2018-11-18T21:00:00Z">
        <w:r w:rsidRPr="001713D9" w:rsidDel="00F74DC1">
          <w:rPr>
            <w:rFonts w:asciiTheme="majorBidi" w:hAnsiTheme="majorBidi" w:cstheme="majorBidi"/>
            <w:sz w:val="24"/>
            <w:szCs w:val="24"/>
          </w:rPr>
          <w:delText>identification-first</w:delText>
        </w:r>
      </w:del>
      <w:del w:id="2118" w:author="ALE editor" w:date="2018-11-18T13:42:00Z">
        <w:r w:rsidRPr="001713D9" w:rsidDel="007124E1">
          <w:rPr>
            <w:rFonts w:ascii="Times New Roman" w:eastAsia="Times New Roman" w:hAnsi="Times New Roman" w:cs="Times New Roman"/>
            <w:sz w:val="24"/>
            <w:szCs w:val="24"/>
          </w:rPr>
          <w:delText xml:space="preserve">, </w:delText>
        </w:r>
      </w:del>
      <w:del w:id="2119" w:author="ALE editor" w:date="2018-11-18T21:00:00Z">
        <w:r w:rsidRPr="001713D9" w:rsidDel="00F74DC1">
          <w:rPr>
            <w:rFonts w:asciiTheme="majorBidi" w:hAnsiTheme="majorBidi" w:cstheme="majorBidi"/>
            <w:sz w:val="24"/>
            <w:szCs w:val="24"/>
          </w:rPr>
          <w:delText>attitudes-first</w:delText>
        </w:r>
      </w:del>
      <w:ins w:id="2120" w:author="ALE editor" w:date="2018-11-18T21:00:00Z">
        <w:r w:rsidR="00F74DC1">
          <w:rPr>
            <w:rFonts w:asciiTheme="majorBidi" w:hAnsiTheme="majorBidi" w:cstheme="majorBidi"/>
            <w:sz w:val="24"/>
            <w:szCs w:val="24"/>
          </w:rPr>
          <w:t>framing/control</w:t>
        </w:r>
      </w:ins>
      <w:commentRangeEnd w:id="2116"/>
      <w:ins w:id="2121" w:author="ALE editor" w:date="2018-11-18T21:01:00Z">
        <w:r w:rsidR="00F74DC1">
          <w:rPr>
            <w:rStyle w:val="CommentReference"/>
          </w:rPr>
          <w:commentReference w:id="2116"/>
        </w:r>
      </w:ins>
      <w:r w:rsidRPr="001713D9">
        <w:rPr>
          <w:rFonts w:ascii="Times New Roman" w:eastAsia="Times New Roman" w:hAnsi="Times New Roman" w:cs="Times New Roman"/>
          <w:sz w:val="24"/>
          <w:szCs w:val="24"/>
        </w:rPr>
        <w:t>) X 2 (</w:t>
      </w:r>
      <w:ins w:id="2122" w:author="ALE editor" w:date="2018-11-19T11:29:00Z">
        <w:r w:rsidR="00704969">
          <w:rPr>
            <w:rFonts w:ascii="Times New Roman" w:eastAsia="Times New Roman" w:hAnsi="Times New Roman" w:cs="Times New Roman"/>
            <w:sz w:val="24"/>
            <w:szCs w:val="24"/>
          </w:rPr>
          <w:t>G</w:t>
        </w:r>
      </w:ins>
      <w:del w:id="2123" w:author="ALE editor" w:date="2018-11-19T11:29:00Z">
        <w:r w:rsidR="00501201" w:rsidDel="00704969">
          <w:rPr>
            <w:rFonts w:ascii="Times New Roman" w:eastAsia="Times New Roman" w:hAnsi="Times New Roman" w:cs="Times New Roman"/>
            <w:sz w:val="24"/>
            <w:szCs w:val="24"/>
          </w:rPr>
          <w:delText>g</w:delText>
        </w:r>
      </w:del>
      <w:r w:rsidRPr="001713D9">
        <w:rPr>
          <w:rFonts w:ascii="Times New Roman" w:eastAsia="Times New Roman" w:hAnsi="Times New Roman" w:cs="Times New Roman"/>
          <w:sz w:val="24"/>
          <w:szCs w:val="24"/>
        </w:rPr>
        <w:t>ender: male</w:t>
      </w:r>
      <w:ins w:id="2124" w:author="ALE editor" w:date="2018-11-18T21:02:00Z">
        <w:r w:rsidR="00F74DC1">
          <w:rPr>
            <w:rFonts w:ascii="Times New Roman" w:eastAsia="Times New Roman" w:hAnsi="Times New Roman" w:cs="Times New Roman"/>
            <w:sz w:val="24"/>
            <w:szCs w:val="24"/>
          </w:rPr>
          <w:t>/</w:t>
        </w:r>
      </w:ins>
      <w:del w:id="2125" w:author="ALE editor" w:date="2018-11-18T21:02:00Z">
        <w:r w:rsidRPr="001713D9" w:rsidDel="00F74DC1">
          <w:rPr>
            <w:rFonts w:ascii="Times New Roman" w:eastAsia="Times New Roman" w:hAnsi="Times New Roman" w:cs="Times New Roman"/>
            <w:sz w:val="24"/>
            <w:szCs w:val="24"/>
          </w:rPr>
          <w:delText>,</w:delText>
        </w:r>
      </w:del>
      <w:r w:rsidRPr="001713D9">
        <w:rPr>
          <w:rFonts w:ascii="Times New Roman" w:eastAsia="Times New Roman" w:hAnsi="Times New Roman" w:cs="Times New Roman"/>
          <w:sz w:val="24"/>
          <w:szCs w:val="24"/>
        </w:rPr>
        <w:t xml:space="preserve"> female) ANOVA analysis, on</w:t>
      </w:r>
      <w:r w:rsidRPr="001713D9">
        <w:rPr>
          <w:rFonts w:asciiTheme="majorBidi" w:hAnsiTheme="majorBidi" w:cstheme="majorBidi"/>
          <w:sz w:val="24"/>
          <w:szCs w:val="24"/>
        </w:rPr>
        <w:t xml:space="preserve"> self-reported feminist attitudes. The result did not support my prediction</w:t>
      </w:r>
      <w:ins w:id="2126" w:author="ALE editor" w:date="2018-11-18T13:42:00Z">
        <w:r w:rsidR="007124E1">
          <w:rPr>
            <w:rFonts w:asciiTheme="majorBidi" w:hAnsiTheme="majorBidi" w:cstheme="majorBidi"/>
            <w:sz w:val="24"/>
            <w:szCs w:val="24"/>
          </w:rPr>
          <w:t>.</w:t>
        </w:r>
      </w:ins>
      <w:del w:id="2127" w:author="ALE editor" w:date="2018-11-18T13:42:00Z">
        <w:r w:rsidRPr="001713D9" w:rsidDel="007124E1">
          <w:rPr>
            <w:rFonts w:asciiTheme="majorBidi" w:hAnsiTheme="majorBidi" w:cstheme="majorBidi"/>
            <w:sz w:val="24"/>
            <w:szCs w:val="24"/>
          </w:rPr>
          <w:delText>,</w:delText>
        </w:r>
      </w:del>
      <w:r w:rsidRPr="001713D9">
        <w:rPr>
          <w:rFonts w:asciiTheme="majorBidi" w:hAnsiTheme="majorBidi" w:cstheme="majorBidi"/>
          <w:sz w:val="24"/>
          <w:szCs w:val="24"/>
        </w:rPr>
        <w:t xml:space="preserve"> </w:t>
      </w:r>
      <w:del w:id="2128" w:author="ALE editor" w:date="2018-11-18T13:42:00Z">
        <w:r w:rsidRPr="001713D9" w:rsidDel="007124E1">
          <w:rPr>
            <w:rFonts w:asciiTheme="majorBidi" w:hAnsiTheme="majorBidi" w:cstheme="majorBidi"/>
            <w:sz w:val="24"/>
            <w:szCs w:val="24"/>
          </w:rPr>
          <w:delText>when t</w:delText>
        </w:r>
      </w:del>
      <w:ins w:id="2129" w:author="ALE editor" w:date="2018-11-18T13:42:00Z">
        <w:r w:rsidR="007124E1">
          <w:rPr>
            <w:rFonts w:asciiTheme="majorBidi" w:hAnsiTheme="majorBidi" w:cstheme="majorBidi"/>
            <w:sz w:val="24"/>
            <w:szCs w:val="24"/>
          </w:rPr>
          <w:t>T</w:t>
        </w:r>
      </w:ins>
      <w:r w:rsidRPr="001713D9">
        <w:rPr>
          <w:rFonts w:asciiTheme="majorBidi" w:hAnsiTheme="majorBidi" w:cstheme="majorBidi"/>
          <w:sz w:val="24"/>
          <w:szCs w:val="24"/>
        </w:rPr>
        <w:t xml:space="preserve">he only significant effect found was a main effect for gender, </w:t>
      </w:r>
      <w:r w:rsidRPr="001713D9">
        <w:rPr>
          <w:rFonts w:asciiTheme="majorBidi" w:hAnsiTheme="majorBidi" w:cstheme="majorBidi"/>
          <w:i/>
          <w:iCs/>
          <w:sz w:val="24"/>
          <w:szCs w:val="24"/>
        </w:rPr>
        <w:t>F</w:t>
      </w:r>
      <w:r w:rsidRPr="001713D9">
        <w:rPr>
          <w:rFonts w:asciiTheme="majorBidi" w:hAnsiTheme="majorBidi" w:cstheme="majorBidi"/>
          <w:sz w:val="24"/>
          <w:szCs w:val="24"/>
        </w:rPr>
        <w:t>(1, 9</w:t>
      </w:r>
      <w:r w:rsidR="00457377" w:rsidRPr="001713D9">
        <w:rPr>
          <w:rFonts w:asciiTheme="majorBidi" w:hAnsiTheme="majorBidi" w:cstheme="majorBidi"/>
          <w:sz w:val="24"/>
          <w:szCs w:val="24"/>
        </w:rPr>
        <w:t>14</w:t>
      </w:r>
      <w:r w:rsidRPr="001713D9">
        <w:rPr>
          <w:rFonts w:asciiTheme="majorBidi" w:hAnsiTheme="majorBidi" w:cstheme="majorBidi"/>
          <w:sz w:val="24"/>
          <w:szCs w:val="24"/>
        </w:rPr>
        <w:t xml:space="preserve">) = </w:t>
      </w:r>
      <w:r w:rsidR="00457377" w:rsidRPr="001713D9">
        <w:rPr>
          <w:rFonts w:asciiTheme="majorBidi" w:hAnsiTheme="majorBidi" w:cstheme="majorBidi"/>
          <w:sz w:val="24"/>
          <w:szCs w:val="24"/>
        </w:rPr>
        <w:t>44.44</w:t>
      </w:r>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p</w:t>
      </w:r>
      <w:r w:rsidRPr="001713D9">
        <w:rPr>
          <w:rFonts w:asciiTheme="majorBidi" w:hAnsiTheme="majorBidi" w:cstheme="majorBidi"/>
          <w:sz w:val="24"/>
          <w:szCs w:val="24"/>
        </w:rPr>
        <w:t xml:space="preserve"> &lt;.001, </w:t>
      </w:r>
      <w:r w:rsidRPr="001713D9">
        <w:rPr>
          <w:rFonts w:asciiTheme="majorBidi" w:hAnsiTheme="majorBidi" w:cstheme="majorBidi"/>
          <w:i/>
          <w:iCs/>
          <w:sz w:val="24"/>
          <w:szCs w:val="24"/>
        </w:rPr>
        <w:t>η</w:t>
      </w:r>
      <w:r w:rsidRPr="001713D9">
        <w:rPr>
          <w:rFonts w:asciiTheme="majorBidi" w:hAnsiTheme="majorBidi" w:cstheme="majorBidi"/>
          <w:i/>
          <w:iCs/>
          <w:sz w:val="24"/>
          <w:szCs w:val="24"/>
          <w:vertAlign w:val="subscript"/>
        </w:rPr>
        <w:t>p</w:t>
      </w:r>
      <w:r w:rsidRPr="001713D9">
        <w:rPr>
          <w:rFonts w:asciiTheme="majorBidi" w:hAnsiTheme="majorBidi" w:cstheme="majorBidi"/>
          <w:i/>
          <w:iCs/>
          <w:sz w:val="24"/>
          <w:szCs w:val="24"/>
          <w:vertAlign w:val="superscript"/>
        </w:rPr>
        <w:t>2</w:t>
      </w:r>
      <w:r w:rsidRPr="001713D9">
        <w:rPr>
          <w:rFonts w:asciiTheme="majorBidi" w:hAnsiTheme="majorBidi" w:cstheme="majorBidi"/>
          <w:sz w:val="24"/>
          <w:szCs w:val="24"/>
        </w:rPr>
        <w:t xml:space="preserve"> = 0.0</w:t>
      </w:r>
      <w:r w:rsidR="004327E0" w:rsidRPr="001713D9">
        <w:rPr>
          <w:rFonts w:asciiTheme="majorBidi" w:hAnsiTheme="majorBidi" w:cstheme="majorBidi"/>
          <w:sz w:val="24"/>
          <w:szCs w:val="24"/>
        </w:rPr>
        <w:t>5</w:t>
      </w:r>
      <w:r w:rsidRPr="001713D9">
        <w:rPr>
          <w:rFonts w:asciiTheme="majorBidi" w:hAnsiTheme="majorBidi" w:cstheme="majorBidi"/>
          <w:sz w:val="24"/>
          <w:szCs w:val="24"/>
        </w:rPr>
        <w:t>.</w:t>
      </w:r>
      <w:r w:rsidR="007537B5">
        <w:rPr>
          <w:rFonts w:asciiTheme="majorBidi" w:hAnsiTheme="majorBidi" w:cstheme="majorBidi"/>
          <w:sz w:val="24"/>
          <w:szCs w:val="24"/>
        </w:rPr>
        <w:t xml:space="preserve"> </w:t>
      </w:r>
      <w:r w:rsidRPr="001713D9">
        <w:rPr>
          <w:rFonts w:asciiTheme="majorBidi" w:hAnsiTheme="majorBidi" w:cstheme="majorBidi"/>
          <w:sz w:val="24"/>
          <w:szCs w:val="24"/>
        </w:rPr>
        <w:t>I add</w:t>
      </w:r>
      <w:r w:rsidR="007537B5">
        <w:rPr>
          <w:rFonts w:asciiTheme="majorBidi" w:hAnsiTheme="majorBidi" w:cstheme="majorBidi"/>
          <w:sz w:val="24"/>
          <w:szCs w:val="24"/>
        </w:rPr>
        <w:t>ed</w:t>
      </w:r>
      <w:r w:rsidRPr="001713D9">
        <w:rPr>
          <w:rFonts w:asciiTheme="majorBidi" w:hAnsiTheme="majorBidi" w:cstheme="majorBidi"/>
          <w:sz w:val="24"/>
          <w:szCs w:val="24"/>
        </w:rPr>
        <w:t xml:space="preserve"> to the analysis the continuous feminist identification </w:t>
      </w:r>
      <w:ins w:id="2130" w:author="ALE editor" w:date="2018-11-18T13:42:00Z">
        <w:r w:rsidR="007124E1">
          <w:rPr>
            <w:rFonts w:asciiTheme="majorBidi" w:hAnsiTheme="majorBidi" w:cstheme="majorBidi"/>
            <w:sz w:val="24"/>
            <w:szCs w:val="24"/>
          </w:rPr>
          <w:t xml:space="preserve">variable, </w:t>
        </w:r>
      </w:ins>
      <w:r w:rsidRPr="001713D9">
        <w:rPr>
          <w:rFonts w:asciiTheme="majorBidi" w:hAnsiTheme="majorBidi" w:cstheme="majorBidi"/>
          <w:sz w:val="24"/>
          <w:szCs w:val="24"/>
        </w:rPr>
        <w:t>to test whether the condition influence</w:t>
      </w:r>
      <w:ins w:id="2131" w:author="ALE editor" w:date="2018-11-18T13:43:00Z">
        <w:r w:rsidR="007124E1">
          <w:rPr>
            <w:rFonts w:asciiTheme="majorBidi" w:hAnsiTheme="majorBidi" w:cstheme="majorBidi"/>
            <w:sz w:val="24"/>
            <w:szCs w:val="24"/>
          </w:rPr>
          <w:t>d</w:t>
        </w:r>
      </w:ins>
      <w:r w:rsidRPr="001713D9">
        <w:rPr>
          <w:rFonts w:asciiTheme="majorBidi" w:hAnsiTheme="majorBidi" w:cstheme="majorBidi"/>
          <w:sz w:val="24"/>
          <w:szCs w:val="24"/>
        </w:rPr>
        <w:t xml:space="preserve"> the relation between participants</w:t>
      </w:r>
      <w:ins w:id="2132" w:author="ALE editor" w:date="2018-11-18T13:43:00Z">
        <w:r w:rsidR="007124E1">
          <w:rPr>
            <w:rFonts w:asciiTheme="majorBidi" w:hAnsiTheme="majorBidi" w:cstheme="majorBidi"/>
            <w:sz w:val="24"/>
            <w:szCs w:val="24"/>
          </w:rPr>
          <w:t>’</w:t>
        </w:r>
      </w:ins>
      <w:del w:id="2133" w:author="ALE editor" w:date="2018-11-18T13:43:00Z">
        <w:r w:rsidRPr="001713D9" w:rsidDel="007124E1">
          <w:rPr>
            <w:rFonts w:asciiTheme="majorBidi" w:hAnsiTheme="majorBidi" w:cstheme="majorBidi"/>
            <w:sz w:val="24"/>
            <w:szCs w:val="24"/>
          </w:rPr>
          <w:delText>'</w:delText>
        </w:r>
      </w:del>
      <w:r w:rsidRPr="001713D9">
        <w:rPr>
          <w:rFonts w:asciiTheme="majorBidi" w:hAnsiTheme="majorBidi" w:cstheme="majorBidi"/>
          <w:sz w:val="24"/>
          <w:szCs w:val="24"/>
        </w:rPr>
        <w:t xml:space="preserve"> feminist identity and their reported attitudes</w:t>
      </w:r>
      <w:ins w:id="2134" w:author="ALE editor" w:date="2018-11-18T13:43:00Z">
        <w:r w:rsidR="007124E1">
          <w:rPr>
            <w:rFonts w:asciiTheme="majorBidi" w:hAnsiTheme="majorBidi" w:cstheme="majorBidi"/>
            <w:sz w:val="24"/>
            <w:szCs w:val="24"/>
          </w:rPr>
          <w:t xml:space="preserve"> regarding</w:t>
        </w:r>
      </w:ins>
      <w:r w:rsidRPr="001713D9">
        <w:rPr>
          <w:rFonts w:asciiTheme="majorBidi" w:hAnsiTheme="majorBidi" w:cstheme="majorBidi"/>
          <w:sz w:val="24"/>
          <w:szCs w:val="24"/>
        </w:rPr>
        <w:t xml:space="preserve"> feminist identity. </w:t>
      </w:r>
      <w:r w:rsidRPr="001713D9">
        <w:rPr>
          <w:rFonts w:ascii="Times New Roman" w:eastAsia="Times New Roman" w:hAnsi="Times New Roman" w:cs="Times New Roman"/>
          <w:sz w:val="24"/>
          <w:szCs w:val="24"/>
        </w:rPr>
        <w:t>The results of the 2 (</w:t>
      </w:r>
      <w:ins w:id="2135" w:author="ALE editor" w:date="2018-11-19T11:29:00Z">
        <w:r w:rsidR="00704969">
          <w:rPr>
            <w:rFonts w:asciiTheme="majorBidi" w:hAnsiTheme="majorBidi" w:cstheme="majorBidi"/>
            <w:sz w:val="24"/>
            <w:szCs w:val="24"/>
          </w:rPr>
          <w:t>C</w:t>
        </w:r>
      </w:ins>
      <w:del w:id="2136" w:author="ALE editor" w:date="2018-11-19T11:29:00Z">
        <w:r w:rsidR="00501201" w:rsidDel="00704969">
          <w:rPr>
            <w:rFonts w:asciiTheme="majorBidi" w:hAnsiTheme="majorBidi" w:cstheme="majorBidi"/>
            <w:sz w:val="24"/>
            <w:szCs w:val="24"/>
          </w:rPr>
          <w:delText>c</w:delText>
        </w:r>
      </w:del>
      <w:r w:rsidRPr="001713D9">
        <w:rPr>
          <w:rFonts w:asciiTheme="majorBidi" w:hAnsiTheme="majorBidi" w:cstheme="majorBidi"/>
          <w:sz w:val="24"/>
          <w:szCs w:val="24"/>
        </w:rPr>
        <w:t>ondition</w:t>
      </w:r>
      <w:r w:rsidRPr="001713D9">
        <w:rPr>
          <w:rFonts w:ascii="Times New Roman" w:eastAsia="Times New Roman" w:hAnsi="Times New Roman" w:cs="Times New Roman"/>
          <w:sz w:val="24"/>
          <w:szCs w:val="24"/>
        </w:rPr>
        <w:t xml:space="preserve">: </w:t>
      </w:r>
      <w:commentRangeStart w:id="2137"/>
      <w:del w:id="2138" w:author="ALE editor" w:date="2018-11-19T11:30:00Z">
        <w:r w:rsidRPr="001713D9" w:rsidDel="00976FA8">
          <w:rPr>
            <w:rFonts w:asciiTheme="majorBidi" w:hAnsiTheme="majorBidi" w:cstheme="majorBidi"/>
            <w:sz w:val="24"/>
            <w:szCs w:val="24"/>
          </w:rPr>
          <w:delText>identification-first</w:delText>
        </w:r>
      </w:del>
      <w:del w:id="2139" w:author="ALE editor" w:date="2018-11-18T13:43:00Z">
        <w:r w:rsidRPr="001713D9" w:rsidDel="007124E1">
          <w:rPr>
            <w:rFonts w:ascii="Times New Roman" w:eastAsia="Times New Roman" w:hAnsi="Times New Roman" w:cs="Times New Roman"/>
            <w:sz w:val="24"/>
            <w:szCs w:val="24"/>
          </w:rPr>
          <w:delText>,</w:delText>
        </w:r>
      </w:del>
      <w:del w:id="2140" w:author="ALE editor" w:date="2018-11-19T11:30:00Z">
        <w:r w:rsidRPr="001713D9" w:rsidDel="00976FA8">
          <w:rPr>
            <w:rFonts w:ascii="Times New Roman" w:eastAsia="Times New Roman" w:hAnsi="Times New Roman" w:cs="Times New Roman"/>
            <w:sz w:val="24"/>
            <w:szCs w:val="24"/>
          </w:rPr>
          <w:delText xml:space="preserve"> </w:delText>
        </w:r>
        <w:r w:rsidRPr="001713D9" w:rsidDel="00976FA8">
          <w:rPr>
            <w:rFonts w:asciiTheme="majorBidi" w:hAnsiTheme="majorBidi" w:cstheme="majorBidi"/>
            <w:sz w:val="24"/>
            <w:szCs w:val="24"/>
          </w:rPr>
          <w:delText>attitudes-first</w:delText>
        </w:r>
      </w:del>
      <w:ins w:id="2141" w:author="ALE editor" w:date="2018-11-19T11:30:00Z">
        <w:r w:rsidR="00976FA8">
          <w:rPr>
            <w:rFonts w:asciiTheme="majorBidi" w:hAnsiTheme="majorBidi" w:cstheme="majorBidi"/>
            <w:sz w:val="24"/>
            <w:szCs w:val="24"/>
          </w:rPr>
          <w:t>framing/control</w:t>
        </w:r>
        <w:commentRangeEnd w:id="2137"/>
        <w:r w:rsidR="00976FA8">
          <w:rPr>
            <w:rStyle w:val="CommentReference"/>
          </w:rPr>
          <w:commentReference w:id="2137"/>
        </w:r>
      </w:ins>
      <w:r w:rsidRPr="001713D9">
        <w:rPr>
          <w:rFonts w:ascii="Times New Roman" w:eastAsia="Times New Roman" w:hAnsi="Times New Roman" w:cs="Times New Roman"/>
          <w:sz w:val="24"/>
          <w:szCs w:val="24"/>
        </w:rPr>
        <w:t>) X 2 (</w:t>
      </w:r>
      <w:ins w:id="2142" w:author="ALE editor" w:date="2018-11-19T11:29:00Z">
        <w:r w:rsidR="00704969">
          <w:rPr>
            <w:rFonts w:ascii="Times New Roman" w:eastAsia="Times New Roman" w:hAnsi="Times New Roman" w:cs="Times New Roman"/>
            <w:sz w:val="24"/>
            <w:szCs w:val="24"/>
          </w:rPr>
          <w:t>G</w:t>
        </w:r>
      </w:ins>
      <w:del w:id="2143" w:author="ALE editor" w:date="2018-11-19T11:29:00Z">
        <w:r w:rsidR="00501201" w:rsidDel="00704969">
          <w:rPr>
            <w:rFonts w:ascii="Times New Roman" w:eastAsia="Times New Roman" w:hAnsi="Times New Roman" w:cs="Times New Roman"/>
            <w:sz w:val="24"/>
            <w:szCs w:val="24"/>
          </w:rPr>
          <w:delText>g</w:delText>
        </w:r>
      </w:del>
      <w:r w:rsidRPr="001713D9">
        <w:rPr>
          <w:rFonts w:ascii="Times New Roman" w:eastAsia="Times New Roman" w:hAnsi="Times New Roman" w:cs="Times New Roman"/>
          <w:sz w:val="24"/>
          <w:szCs w:val="24"/>
        </w:rPr>
        <w:t>ender: male</w:t>
      </w:r>
      <w:ins w:id="2144" w:author="ALE editor" w:date="2018-11-18T13:43:00Z">
        <w:r w:rsidR="007124E1">
          <w:rPr>
            <w:rFonts w:ascii="Times New Roman" w:eastAsia="Times New Roman" w:hAnsi="Times New Roman" w:cs="Times New Roman"/>
            <w:sz w:val="24"/>
            <w:szCs w:val="24"/>
          </w:rPr>
          <w:t>/</w:t>
        </w:r>
      </w:ins>
      <w:del w:id="2145" w:author="ALE editor" w:date="2018-11-18T13:43:00Z">
        <w:r w:rsidRPr="001713D9" w:rsidDel="007124E1">
          <w:rPr>
            <w:rFonts w:ascii="Times New Roman" w:eastAsia="Times New Roman" w:hAnsi="Times New Roman" w:cs="Times New Roman"/>
            <w:sz w:val="24"/>
            <w:szCs w:val="24"/>
          </w:rPr>
          <w:delText>,</w:delText>
        </w:r>
      </w:del>
      <w:r w:rsidRPr="001713D9">
        <w:rPr>
          <w:rFonts w:ascii="Times New Roman" w:eastAsia="Times New Roman" w:hAnsi="Times New Roman" w:cs="Times New Roman"/>
          <w:sz w:val="24"/>
          <w:szCs w:val="24"/>
        </w:rPr>
        <w:t xml:space="preserve"> female) X </w:t>
      </w:r>
      <w:r w:rsidRPr="001713D9">
        <w:rPr>
          <w:rFonts w:asciiTheme="majorBidi" w:hAnsiTheme="majorBidi" w:cstheme="majorBidi"/>
          <w:sz w:val="24"/>
          <w:szCs w:val="24"/>
        </w:rPr>
        <w:t>feminist identification</w:t>
      </w:r>
      <w:r w:rsidRPr="001713D9">
        <w:rPr>
          <w:rFonts w:ascii="Times New Roman" w:eastAsia="Times New Roman" w:hAnsi="Times New Roman" w:cs="Times New Roman"/>
          <w:sz w:val="24"/>
          <w:szCs w:val="24"/>
        </w:rPr>
        <w:t xml:space="preserve"> (continuous variable) </w:t>
      </w:r>
      <w:r w:rsidR="00D455A8">
        <w:rPr>
          <w:rFonts w:ascii="Times New Roman" w:eastAsia="Times New Roman" w:hAnsi="Times New Roman" w:cs="Times New Roman"/>
          <w:sz w:val="24"/>
          <w:szCs w:val="24"/>
        </w:rPr>
        <w:t>ANCOVA</w:t>
      </w:r>
      <w:r w:rsidRPr="001713D9">
        <w:rPr>
          <w:rFonts w:ascii="Times New Roman" w:eastAsia="Times New Roman" w:hAnsi="Times New Roman" w:cs="Times New Roman"/>
          <w:sz w:val="24"/>
          <w:szCs w:val="24"/>
        </w:rPr>
        <w:t xml:space="preserve"> analysis, on</w:t>
      </w:r>
      <w:r w:rsidRPr="001713D9">
        <w:rPr>
          <w:rFonts w:asciiTheme="majorBidi" w:hAnsiTheme="majorBidi" w:cstheme="majorBidi"/>
          <w:sz w:val="24"/>
          <w:szCs w:val="24"/>
        </w:rPr>
        <w:t xml:space="preserve"> self-reported feminist attitudes did not support my prediction</w:t>
      </w:r>
      <w:ins w:id="2146" w:author="ALE editor" w:date="2018-11-18T13:43:00Z">
        <w:r w:rsidR="007124E1">
          <w:rPr>
            <w:rFonts w:asciiTheme="majorBidi" w:hAnsiTheme="majorBidi" w:cstheme="majorBidi"/>
            <w:sz w:val="24"/>
            <w:szCs w:val="24"/>
          </w:rPr>
          <w:t>.</w:t>
        </w:r>
      </w:ins>
      <w:r w:rsidRPr="001713D9">
        <w:rPr>
          <w:rFonts w:asciiTheme="majorBidi" w:hAnsiTheme="majorBidi" w:cstheme="majorBidi"/>
          <w:sz w:val="24"/>
          <w:szCs w:val="24"/>
        </w:rPr>
        <w:t xml:space="preserve"> </w:t>
      </w:r>
      <w:del w:id="2147" w:author="ALE editor" w:date="2018-11-18T13:43:00Z">
        <w:r w:rsidRPr="001713D9" w:rsidDel="007124E1">
          <w:rPr>
            <w:rFonts w:asciiTheme="majorBidi" w:hAnsiTheme="majorBidi" w:cstheme="majorBidi"/>
            <w:sz w:val="24"/>
            <w:szCs w:val="24"/>
          </w:rPr>
          <w:delText>because t</w:delText>
        </w:r>
      </w:del>
      <w:ins w:id="2148" w:author="ALE editor" w:date="2018-11-18T13:43:00Z">
        <w:r w:rsidR="007124E1">
          <w:rPr>
            <w:rFonts w:asciiTheme="majorBidi" w:hAnsiTheme="majorBidi" w:cstheme="majorBidi"/>
            <w:sz w:val="24"/>
            <w:szCs w:val="24"/>
          </w:rPr>
          <w:t>T</w:t>
        </w:r>
      </w:ins>
      <w:r w:rsidRPr="001713D9">
        <w:rPr>
          <w:rFonts w:asciiTheme="majorBidi" w:hAnsiTheme="majorBidi" w:cstheme="majorBidi"/>
          <w:sz w:val="24"/>
          <w:szCs w:val="24"/>
        </w:rPr>
        <w:t xml:space="preserve">he interaction between </w:t>
      </w:r>
      <w:ins w:id="2149" w:author="ALE editor" w:date="2018-11-18T13:43:00Z">
        <w:r w:rsidR="007124E1">
          <w:rPr>
            <w:rFonts w:asciiTheme="majorBidi" w:hAnsiTheme="majorBidi" w:cstheme="majorBidi"/>
            <w:sz w:val="24"/>
            <w:szCs w:val="24"/>
          </w:rPr>
          <w:t xml:space="preserve">experiment </w:t>
        </w:r>
      </w:ins>
      <w:r w:rsidRPr="001713D9">
        <w:rPr>
          <w:rFonts w:asciiTheme="majorBidi" w:hAnsiTheme="majorBidi" w:cstheme="majorBidi"/>
          <w:sz w:val="24"/>
          <w:szCs w:val="24"/>
        </w:rPr>
        <w:lastRenderedPageBreak/>
        <w:t>condition and feminist identification was non-significant</w:t>
      </w:r>
      <w:r w:rsidR="00501201">
        <w:rPr>
          <w:rFonts w:asciiTheme="majorBidi" w:hAnsiTheme="majorBidi" w:cstheme="majorBidi"/>
          <w:sz w:val="24"/>
          <w:szCs w:val="24"/>
        </w:rPr>
        <w:t>,</w:t>
      </w:r>
      <w:del w:id="2150" w:author="ALE editor" w:date="2018-11-18T13:43:00Z">
        <w:r w:rsidRPr="001713D9" w:rsidDel="007124E1">
          <w:rPr>
            <w:rFonts w:asciiTheme="majorBidi" w:hAnsiTheme="majorBidi" w:cstheme="majorBidi"/>
            <w:sz w:val="24"/>
            <w:szCs w:val="24"/>
          </w:rPr>
          <w:delText>,</w:delText>
        </w:r>
      </w:del>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F</w:t>
      </w:r>
      <w:r w:rsidRPr="001713D9">
        <w:rPr>
          <w:rFonts w:asciiTheme="majorBidi" w:hAnsiTheme="majorBidi" w:cstheme="majorBidi"/>
          <w:sz w:val="24"/>
          <w:szCs w:val="24"/>
        </w:rPr>
        <w:t>(1, 9</w:t>
      </w:r>
      <w:r w:rsidR="006379D4" w:rsidRPr="001713D9">
        <w:rPr>
          <w:rFonts w:asciiTheme="majorBidi" w:hAnsiTheme="majorBidi" w:cstheme="majorBidi"/>
          <w:sz w:val="24"/>
          <w:szCs w:val="24"/>
        </w:rPr>
        <w:t>06</w:t>
      </w:r>
      <w:r w:rsidRPr="001713D9">
        <w:rPr>
          <w:rFonts w:asciiTheme="majorBidi" w:hAnsiTheme="majorBidi" w:cstheme="majorBidi"/>
          <w:sz w:val="24"/>
          <w:szCs w:val="24"/>
        </w:rPr>
        <w:t xml:space="preserve">) = </w:t>
      </w:r>
      <w:r w:rsidR="006379D4" w:rsidRPr="001713D9">
        <w:rPr>
          <w:rFonts w:asciiTheme="majorBidi" w:hAnsiTheme="majorBidi" w:cstheme="majorBidi"/>
          <w:sz w:val="24"/>
          <w:szCs w:val="24"/>
        </w:rPr>
        <w:t>0</w:t>
      </w:r>
      <w:r w:rsidRPr="001713D9">
        <w:rPr>
          <w:rFonts w:asciiTheme="majorBidi" w:hAnsiTheme="majorBidi" w:cstheme="majorBidi"/>
          <w:sz w:val="24"/>
          <w:szCs w:val="24"/>
        </w:rPr>
        <w:t>.9</w:t>
      </w:r>
      <w:r w:rsidR="006379D4" w:rsidRPr="001713D9">
        <w:rPr>
          <w:rFonts w:asciiTheme="majorBidi" w:hAnsiTheme="majorBidi" w:cstheme="majorBidi"/>
          <w:sz w:val="24"/>
          <w:szCs w:val="24"/>
        </w:rPr>
        <w:t>1</w:t>
      </w:r>
      <w:r w:rsidRPr="001713D9">
        <w:rPr>
          <w:rFonts w:asciiTheme="majorBidi" w:hAnsiTheme="majorBidi" w:cstheme="majorBidi"/>
          <w:sz w:val="24"/>
          <w:szCs w:val="24"/>
        </w:rPr>
        <w:t xml:space="preserve"> , </w:t>
      </w:r>
      <w:r w:rsidRPr="001713D9">
        <w:rPr>
          <w:rFonts w:asciiTheme="majorBidi" w:hAnsiTheme="majorBidi" w:cstheme="majorBidi"/>
          <w:i/>
          <w:iCs/>
          <w:sz w:val="24"/>
          <w:szCs w:val="24"/>
        </w:rPr>
        <w:t xml:space="preserve">p </w:t>
      </w:r>
      <w:r w:rsidRPr="001713D9">
        <w:rPr>
          <w:rFonts w:asciiTheme="majorBidi" w:hAnsiTheme="majorBidi" w:cstheme="majorBidi"/>
          <w:sz w:val="24"/>
          <w:szCs w:val="24"/>
        </w:rPr>
        <w:t>=.</w:t>
      </w:r>
      <w:r w:rsidR="006379D4" w:rsidRPr="001713D9">
        <w:rPr>
          <w:rFonts w:asciiTheme="majorBidi" w:hAnsiTheme="majorBidi" w:cstheme="majorBidi"/>
          <w:sz w:val="24"/>
          <w:szCs w:val="24"/>
        </w:rPr>
        <w:t>341</w:t>
      </w:r>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η</w:t>
      </w:r>
      <w:r w:rsidRPr="001713D9">
        <w:rPr>
          <w:rFonts w:asciiTheme="majorBidi" w:hAnsiTheme="majorBidi" w:cstheme="majorBidi"/>
          <w:i/>
          <w:iCs/>
          <w:sz w:val="24"/>
          <w:szCs w:val="24"/>
          <w:vertAlign w:val="subscript"/>
        </w:rPr>
        <w:t>p</w:t>
      </w:r>
      <w:r w:rsidRPr="001713D9">
        <w:rPr>
          <w:rFonts w:asciiTheme="majorBidi" w:hAnsiTheme="majorBidi" w:cstheme="majorBidi"/>
          <w:i/>
          <w:iCs/>
          <w:sz w:val="24"/>
          <w:szCs w:val="24"/>
          <w:vertAlign w:val="superscript"/>
        </w:rPr>
        <w:t>2</w:t>
      </w:r>
      <w:r w:rsidRPr="001713D9">
        <w:rPr>
          <w:rFonts w:asciiTheme="majorBidi" w:hAnsiTheme="majorBidi" w:cstheme="majorBidi"/>
          <w:sz w:val="24"/>
          <w:szCs w:val="24"/>
        </w:rPr>
        <w:t xml:space="preserve"> = .00</w:t>
      </w:r>
      <w:r w:rsidR="006379D4" w:rsidRPr="001713D9">
        <w:rPr>
          <w:rFonts w:asciiTheme="majorBidi" w:hAnsiTheme="majorBidi" w:cstheme="majorBidi"/>
          <w:sz w:val="24"/>
          <w:szCs w:val="24"/>
        </w:rPr>
        <w:t>1</w:t>
      </w:r>
      <w:r w:rsidRPr="001C3F33">
        <w:rPr>
          <w:rFonts w:asciiTheme="majorBidi" w:hAnsiTheme="majorBidi" w:cstheme="majorBidi"/>
          <w:sz w:val="24"/>
          <w:szCs w:val="24"/>
        </w:rPr>
        <w:t xml:space="preserve">. The effect of </w:t>
      </w:r>
      <w:r w:rsidR="00814A82" w:rsidRPr="001C3F33">
        <w:rPr>
          <w:rFonts w:asciiTheme="majorBidi" w:hAnsiTheme="majorBidi" w:cstheme="majorBidi"/>
          <w:sz w:val="24"/>
          <w:szCs w:val="24"/>
        </w:rPr>
        <w:t>explicitly present</w:t>
      </w:r>
      <w:ins w:id="2151" w:author="ALE editor" w:date="2018-11-18T13:43:00Z">
        <w:r w:rsidR="007124E1">
          <w:rPr>
            <w:rFonts w:asciiTheme="majorBidi" w:hAnsiTheme="majorBidi" w:cstheme="majorBidi"/>
            <w:sz w:val="24"/>
            <w:szCs w:val="24"/>
          </w:rPr>
          <w:t>ing</w:t>
        </w:r>
      </w:ins>
      <w:del w:id="2152" w:author="ALE editor" w:date="2018-11-18T13:43:00Z">
        <w:r w:rsidR="00814A82" w:rsidRPr="001C3F33" w:rsidDel="007124E1">
          <w:rPr>
            <w:rFonts w:asciiTheme="majorBidi" w:hAnsiTheme="majorBidi" w:cstheme="majorBidi"/>
            <w:sz w:val="24"/>
            <w:szCs w:val="24"/>
          </w:rPr>
          <w:delText>ed</w:delText>
        </w:r>
      </w:del>
      <w:r w:rsidR="00814A82" w:rsidRPr="001C3F33">
        <w:rPr>
          <w:rFonts w:asciiTheme="majorBidi" w:hAnsiTheme="majorBidi" w:cstheme="majorBidi"/>
          <w:sz w:val="24"/>
          <w:szCs w:val="24"/>
        </w:rPr>
        <w:t xml:space="preserve"> the questionnaire as measuring feminism </w:t>
      </w:r>
      <w:r w:rsidRPr="001C3F33">
        <w:rPr>
          <w:rFonts w:asciiTheme="majorBidi" w:hAnsiTheme="majorBidi" w:cstheme="majorBidi"/>
          <w:sz w:val="24"/>
          <w:szCs w:val="24"/>
        </w:rPr>
        <w:t>was not moderated by the participants</w:t>
      </w:r>
      <w:ins w:id="2153" w:author="ALE editor" w:date="2018-11-18T13:43:00Z">
        <w:r w:rsidR="007124E1">
          <w:rPr>
            <w:rFonts w:asciiTheme="majorBidi" w:hAnsiTheme="majorBidi" w:cstheme="majorBidi"/>
            <w:sz w:val="24"/>
            <w:szCs w:val="24"/>
          </w:rPr>
          <w:t>’</w:t>
        </w:r>
      </w:ins>
      <w:del w:id="2154" w:author="ALE editor" w:date="2018-11-18T13:43:00Z">
        <w:r w:rsidRPr="001C3F33" w:rsidDel="007124E1">
          <w:rPr>
            <w:rFonts w:asciiTheme="majorBidi" w:hAnsiTheme="majorBidi" w:cstheme="majorBidi"/>
            <w:sz w:val="24"/>
            <w:szCs w:val="24"/>
          </w:rPr>
          <w:delText>'</w:delText>
        </w:r>
      </w:del>
      <w:r w:rsidRPr="001C3F33">
        <w:rPr>
          <w:rFonts w:asciiTheme="majorBidi" w:hAnsiTheme="majorBidi" w:cstheme="majorBidi"/>
          <w:sz w:val="24"/>
          <w:szCs w:val="24"/>
        </w:rPr>
        <w:t xml:space="preserve"> identification with </w:t>
      </w:r>
      <w:del w:id="2155" w:author="ALE editor" w:date="2018-11-18T13:44:00Z">
        <w:r w:rsidRPr="001C3F33" w:rsidDel="007124E1">
          <w:rPr>
            <w:rFonts w:asciiTheme="majorBidi" w:hAnsiTheme="majorBidi" w:cstheme="majorBidi"/>
            <w:sz w:val="24"/>
            <w:szCs w:val="24"/>
          </w:rPr>
          <w:delText xml:space="preserve">the </w:delText>
        </w:r>
      </w:del>
      <w:r w:rsidRPr="001C3F33">
        <w:rPr>
          <w:rFonts w:asciiTheme="majorBidi" w:hAnsiTheme="majorBidi" w:cstheme="majorBidi"/>
          <w:sz w:val="24"/>
          <w:szCs w:val="24"/>
        </w:rPr>
        <w:t xml:space="preserve">feminist identity. In other words, I found no evidence that the correspondence between </w:t>
      </w:r>
      <w:del w:id="2156" w:author="ALE editor" w:date="2018-11-18T13:44:00Z">
        <w:r w:rsidRPr="001C3F33" w:rsidDel="007124E1">
          <w:rPr>
            <w:rFonts w:asciiTheme="majorBidi" w:hAnsiTheme="majorBidi" w:cstheme="majorBidi"/>
            <w:sz w:val="24"/>
            <w:szCs w:val="24"/>
          </w:rPr>
          <w:delText xml:space="preserve">people's </w:delText>
        </w:r>
      </w:del>
      <w:r w:rsidRPr="001C3F33">
        <w:rPr>
          <w:rFonts w:asciiTheme="majorBidi" w:hAnsiTheme="majorBidi" w:cstheme="majorBidi"/>
          <w:sz w:val="24"/>
          <w:szCs w:val="24"/>
        </w:rPr>
        <w:t xml:space="preserve">reported attitudes and </w:t>
      </w:r>
      <w:ins w:id="2157" w:author="ALE editor" w:date="2018-11-18T13:44:00Z">
        <w:r w:rsidR="007124E1">
          <w:rPr>
            <w:rFonts w:asciiTheme="majorBidi" w:hAnsiTheme="majorBidi" w:cstheme="majorBidi"/>
            <w:sz w:val="24"/>
            <w:szCs w:val="24"/>
          </w:rPr>
          <w:t xml:space="preserve">feminist </w:t>
        </w:r>
      </w:ins>
      <w:del w:id="2158" w:author="ALE editor" w:date="2018-11-18T13:44:00Z">
        <w:r w:rsidRPr="001C3F33" w:rsidDel="007124E1">
          <w:rPr>
            <w:rFonts w:asciiTheme="majorBidi" w:hAnsiTheme="majorBidi" w:cstheme="majorBidi"/>
            <w:sz w:val="24"/>
            <w:szCs w:val="24"/>
          </w:rPr>
          <w:delText xml:space="preserve">their </w:delText>
        </w:r>
      </w:del>
      <w:r w:rsidRPr="001C3F33">
        <w:rPr>
          <w:rFonts w:asciiTheme="majorBidi" w:hAnsiTheme="majorBidi" w:cstheme="majorBidi"/>
          <w:sz w:val="24"/>
          <w:szCs w:val="24"/>
        </w:rPr>
        <w:t xml:space="preserve">identification </w:t>
      </w:r>
      <w:del w:id="2159" w:author="ALE editor" w:date="2018-11-18T13:44:00Z">
        <w:r w:rsidRPr="001C3F33" w:rsidDel="007124E1">
          <w:rPr>
            <w:rFonts w:asciiTheme="majorBidi" w:hAnsiTheme="majorBidi" w:cstheme="majorBidi"/>
            <w:sz w:val="24"/>
            <w:szCs w:val="24"/>
          </w:rPr>
          <w:delText xml:space="preserve">as feminists </w:delText>
        </w:r>
      </w:del>
      <w:r w:rsidRPr="001C3F33">
        <w:rPr>
          <w:rFonts w:asciiTheme="majorBidi" w:hAnsiTheme="majorBidi" w:cstheme="majorBidi"/>
          <w:sz w:val="24"/>
          <w:szCs w:val="24"/>
        </w:rPr>
        <w:t xml:space="preserve">(as reflected in the continuous identification score) was stronger when </w:t>
      </w:r>
      <w:r w:rsidR="00814A82" w:rsidRPr="001C3F33">
        <w:rPr>
          <w:rFonts w:asciiTheme="majorBidi" w:hAnsiTheme="majorBidi" w:cstheme="majorBidi"/>
          <w:sz w:val="24"/>
          <w:szCs w:val="24"/>
        </w:rPr>
        <w:t>the questionnaire</w:t>
      </w:r>
      <w:r w:rsidR="001C3F33" w:rsidRPr="001C3F33">
        <w:rPr>
          <w:rFonts w:asciiTheme="majorBidi" w:hAnsiTheme="majorBidi" w:cstheme="majorBidi"/>
          <w:sz w:val="24"/>
          <w:szCs w:val="24"/>
        </w:rPr>
        <w:t xml:space="preserve"> </w:t>
      </w:r>
      <w:ins w:id="2160" w:author="ALE editor" w:date="2018-11-18T13:44:00Z">
        <w:r w:rsidR="007124E1">
          <w:rPr>
            <w:rFonts w:asciiTheme="majorBidi" w:hAnsiTheme="majorBidi" w:cstheme="majorBidi"/>
            <w:sz w:val="24"/>
            <w:szCs w:val="24"/>
          </w:rPr>
          <w:t xml:space="preserve">was </w:t>
        </w:r>
      </w:ins>
      <w:r w:rsidR="001C3F33" w:rsidRPr="001C3F33">
        <w:rPr>
          <w:rFonts w:asciiTheme="majorBidi" w:hAnsiTheme="majorBidi" w:cstheme="majorBidi"/>
          <w:sz w:val="24"/>
          <w:szCs w:val="24"/>
        </w:rPr>
        <w:t>framed as measuring feminist attitudes</w:t>
      </w:r>
      <w:r w:rsidR="00814A82" w:rsidRPr="001C3F33">
        <w:rPr>
          <w:rFonts w:asciiTheme="majorBidi" w:hAnsiTheme="majorBidi" w:cstheme="majorBidi"/>
          <w:sz w:val="24"/>
          <w:szCs w:val="24"/>
        </w:rPr>
        <w:t xml:space="preserve"> </w:t>
      </w:r>
      <w:r w:rsidRPr="001C3F33">
        <w:rPr>
          <w:rFonts w:asciiTheme="majorBidi" w:hAnsiTheme="majorBidi" w:cstheme="majorBidi"/>
          <w:sz w:val="24"/>
          <w:szCs w:val="24"/>
        </w:rPr>
        <w:t xml:space="preserve">than </w:t>
      </w:r>
      <w:r w:rsidR="001C3F33" w:rsidRPr="001C3F33">
        <w:rPr>
          <w:rFonts w:asciiTheme="majorBidi" w:hAnsiTheme="majorBidi" w:cstheme="majorBidi"/>
          <w:sz w:val="24"/>
          <w:szCs w:val="24"/>
        </w:rPr>
        <w:t>without such explicit framing</w:t>
      </w:r>
      <w:r w:rsidR="001C3F33">
        <w:rPr>
          <w:rFonts w:asciiTheme="majorBidi" w:hAnsiTheme="majorBidi" w:cstheme="majorBidi"/>
          <w:sz w:val="24"/>
          <w:szCs w:val="24"/>
        </w:rPr>
        <w:t>.</w:t>
      </w:r>
      <w:r w:rsidR="001C3F33" w:rsidRPr="00E27B5D">
        <w:rPr>
          <w:rFonts w:asciiTheme="majorBidi" w:hAnsiTheme="majorBidi" w:cstheme="majorBidi"/>
          <w:sz w:val="24"/>
          <w:szCs w:val="24"/>
        </w:rPr>
        <w:t xml:space="preserve"> </w:t>
      </w:r>
      <w:r w:rsidR="00942BDD">
        <w:rPr>
          <w:rFonts w:asciiTheme="majorBidi" w:hAnsiTheme="majorBidi" w:cstheme="majorBidi"/>
          <w:sz w:val="24"/>
          <w:szCs w:val="24"/>
        </w:rPr>
        <w:t>The AN</w:t>
      </w:r>
      <w:r w:rsidR="00991A0C">
        <w:rPr>
          <w:rFonts w:asciiTheme="majorBidi" w:hAnsiTheme="majorBidi" w:cstheme="majorBidi"/>
          <w:sz w:val="24"/>
          <w:szCs w:val="24"/>
        </w:rPr>
        <w:t>C</w:t>
      </w:r>
      <w:r w:rsidR="00942BDD">
        <w:rPr>
          <w:rFonts w:asciiTheme="majorBidi" w:hAnsiTheme="majorBidi" w:cstheme="majorBidi"/>
          <w:sz w:val="24"/>
          <w:szCs w:val="24"/>
        </w:rPr>
        <w:t xml:space="preserve">OVA found a tiny main effect for gender, </w:t>
      </w:r>
      <w:r w:rsidR="00942BDD">
        <w:rPr>
          <w:rFonts w:asciiTheme="majorBidi" w:hAnsiTheme="majorBidi" w:cstheme="majorBidi"/>
          <w:i/>
          <w:iCs/>
          <w:sz w:val="24"/>
          <w:szCs w:val="24"/>
        </w:rPr>
        <w:t>F</w:t>
      </w:r>
      <w:r w:rsidR="00942BDD">
        <w:rPr>
          <w:rFonts w:asciiTheme="majorBidi" w:hAnsiTheme="majorBidi" w:cstheme="majorBidi"/>
          <w:sz w:val="24"/>
          <w:szCs w:val="24"/>
        </w:rPr>
        <w:t>(1,</w:t>
      </w:r>
      <w:r w:rsidR="00991A0C">
        <w:rPr>
          <w:rFonts w:asciiTheme="majorBidi" w:hAnsiTheme="majorBidi" w:cstheme="majorBidi"/>
          <w:sz w:val="24"/>
          <w:szCs w:val="24"/>
        </w:rPr>
        <w:t>906</w:t>
      </w:r>
      <w:r w:rsidR="00942BDD">
        <w:rPr>
          <w:rFonts w:asciiTheme="majorBidi" w:hAnsiTheme="majorBidi" w:cstheme="majorBidi"/>
          <w:sz w:val="24"/>
          <w:szCs w:val="24"/>
        </w:rPr>
        <w:t>)</w:t>
      </w:r>
      <w:ins w:id="2161" w:author="ALE editor" w:date="2018-11-18T21:19:00Z">
        <w:r w:rsidR="005C08E7">
          <w:rPr>
            <w:rFonts w:asciiTheme="majorBidi" w:hAnsiTheme="majorBidi" w:cstheme="majorBidi"/>
            <w:sz w:val="24"/>
            <w:szCs w:val="24"/>
          </w:rPr>
          <w:t xml:space="preserve"> </w:t>
        </w:r>
      </w:ins>
      <w:r w:rsidR="00942BDD">
        <w:rPr>
          <w:rFonts w:asciiTheme="majorBidi" w:hAnsiTheme="majorBidi" w:cstheme="majorBidi"/>
          <w:sz w:val="24"/>
          <w:szCs w:val="24"/>
        </w:rPr>
        <w:t xml:space="preserve">= </w:t>
      </w:r>
      <w:r w:rsidR="00991A0C">
        <w:rPr>
          <w:rFonts w:asciiTheme="majorBidi" w:hAnsiTheme="majorBidi" w:cstheme="majorBidi"/>
          <w:sz w:val="24"/>
          <w:szCs w:val="24"/>
        </w:rPr>
        <w:t>3</w:t>
      </w:r>
      <w:r w:rsidR="00942BDD">
        <w:rPr>
          <w:rFonts w:asciiTheme="majorBidi" w:hAnsiTheme="majorBidi" w:cstheme="majorBidi"/>
          <w:sz w:val="24"/>
          <w:szCs w:val="24"/>
        </w:rPr>
        <w:t>.</w:t>
      </w:r>
      <w:r w:rsidR="00991A0C">
        <w:rPr>
          <w:rFonts w:asciiTheme="majorBidi" w:hAnsiTheme="majorBidi" w:cstheme="majorBidi"/>
          <w:sz w:val="24"/>
          <w:szCs w:val="24"/>
        </w:rPr>
        <w:t>95</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p</w:t>
      </w:r>
      <w:r w:rsidR="00942BDD">
        <w:rPr>
          <w:rFonts w:asciiTheme="majorBidi" w:hAnsiTheme="majorBidi" w:cstheme="majorBidi"/>
          <w:sz w:val="24"/>
          <w:szCs w:val="24"/>
        </w:rPr>
        <w:t xml:space="preserve"> =.0</w:t>
      </w:r>
      <w:r w:rsidR="00991A0C">
        <w:rPr>
          <w:rFonts w:asciiTheme="majorBidi" w:hAnsiTheme="majorBidi" w:cstheme="majorBidi"/>
          <w:sz w:val="24"/>
          <w:szCs w:val="24"/>
        </w:rPr>
        <w:t>46</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η</w:t>
      </w:r>
      <w:r w:rsidR="00942BDD">
        <w:rPr>
          <w:rFonts w:asciiTheme="majorBidi" w:hAnsiTheme="majorBidi" w:cstheme="majorBidi"/>
          <w:i/>
          <w:iCs/>
          <w:sz w:val="24"/>
          <w:szCs w:val="24"/>
          <w:vertAlign w:val="subscript"/>
        </w:rPr>
        <w:t>p</w:t>
      </w:r>
      <w:r w:rsidR="00942BDD">
        <w:rPr>
          <w:rFonts w:asciiTheme="majorBidi" w:hAnsiTheme="majorBidi" w:cstheme="majorBidi"/>
          <w:i/>
          <w:iCs/>
          <w:sz w:val="24"/>
          <w:szCs w:val="24"/>
          <w:vertAlign w:val="superscript"/>
        </w:rPr>
        <w:t>2</w:t>
      </w:r>
      <w:r w:rsidR="00942BDD">
        <w:rPr>
          <w:rFonts w:asciiTheme="majorBidi" w:hAnsiTheme="majorBidi" w:cstheme="majorBidi"/>
          <w:sz w:val="24"/>
          <w:szCs w:val="24"/>
        </w:rPr>
        <w:t xml:space="preserve"> = 0.00</w:t>
      </w:r>
      <w:r w:rsidR="00991A0C">
        <w:rPr>
          <w:rFonts w:asciiTheme="majorBidi" w:hAnsiTheme="majorBidi" w:cstheme="majorBidi"/>
          <w:sz w:val="24"/>
          <w:szCs w:val="24"/>
        </w:rPr>
        <w:t>4</w:t>
      </w:r>
      <w:r w:rsidR="00942BDD">
        <w:rPr>
          <w:rFonts w:asciiTheme="majorBidi" w:hAnsiTheme="majorBidi" w:cstheme="majorBidi"/>
          <w:sz w:val="24"/>
          <w:szCs w:val="24"/>
        </w:rPr>
        <w:t>. Women reported slightly stronger feminist attitudes (</w:t>
      </w:r>
      <w:r w:rsidR="00942BDD">
        <w:rPr>
          <w:rFonts w:asciiTheme="majorBidi" w:hAnsiTheme="majorBidi" w:cstheme="majorBidi"/>
          <w:i/>
          <w:iCs/>
          <w:sz w:val="24"/>
          <w:szCs w:val="24"/>
        </w:rPr>
        <w:t>M</w:t>
      </w:r>
      <w:r w:rsidR="00942BDD">
        <w:rPr>
          <w:rFonts w:asciiTheme="majorBidi" w:hAnsiTheme="majorBidi" w:cstheme="majorBidi"/>
          <w:sz w:val="24"/>
          <w:szCs w:val="24"/>
        </w:rPr>
        <w:t xml:space="preserve"> = 5.4</w:t>
      </w:r>
      <w:r w:rsidR="00991A0C">
        <w:rPr>
          <w:rFonts w:asciiTheme="majorBidi" w:hAnsiTheme="majorBidi" w:cstheme="majorBidi"/>
          <w:sz w:val="24"/>
          <w:szCs w:val="24"/>
        </w:rPr>
        <w:t>7</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SD</w:t>
      </w:r>
      <w:r w:rsidR="00942BDD">
        <w:rPr>
          <w:rFonts w:asciiTheme="majorBidi" w:hAnsiTheme="majorBidi" w:cstheme="majorBidi"/>
          <w:sz w:val="24"/>
          <w:szCs w:val="24"/>
        </w:rPr>
        <w:t xml:space="preserve"> = 0.7</w:t>
      </w:r>
      <w:r w:rsidR="00991A0C">
        <w:rPr>
          <w:rFonts w:asciiTheme="majorBidi" w:hAnsiTheme="majorBidi" w:cstheme="majorBidi"/>
          <w:sz w:val="24"/>
          <w:szCs w:val="24"/>
        </w:rPr>
        <w:t>8</w:t>
      </w:r>
      <w:r w:rsidR="00942BDD">
        <w:rPr>
          <w:rFonts w:asciiTheme="majorBidi" w:hAnsiTheme="majorBidi" w:cstheme="majorBidi"/>
          <w:sz w:val="24"/>
          <w:szCs w:val="24"/>
        </w:rPr>
        <w:t>), than men (</w:t>
      </w:r>
      <w:r w:rsidR="00942BDD">
        <w:rPr>
          <w:rFonts w:asciiTheme="majorBidi" w:hAnsiTheme="majorBidi" w:cstheme="majorBidi"/>
          <w:i/>
          <w:iCs/>
          <w:sz w:val="24"/>
          <w:szCs w:val="24"/>
        </w:rPr>
        <w:t>M</w:t>
      </w:r>
      <w:r w:rsidR="00942BDD">
        <w:rPr>
          <w:rFonts w:asciiTheme="majorBidi" w:hAnsiTheme="majorBidi" w:cstheme="majorBidi"/>
          <w:sz w:val="24"/>
          <w:szCs w:val="24"/>
        </w:rPr>
        <w:t xml:space="preserve"> = 5.0</w:t>
      </w:r>
      <w:r w:rsidR="00991A0C">
        <w:rPr>
          <w:rFonts w:asciiTheme="majorBidi" w:hAnsiTheme="majorBidi" w:cstheme="majorBidi"/>
          <w:sz w:val="24"/>
          <w:szCs w:val="24"/>
        </w:rPr>
        <w:t>8</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SD</w:t>
      </w:r>
      <w:r w:rsidR="00942BDD">
        <w:rPr>
          <w:rFonts w:asciiTheme="majorBidi" w:hAnsiTheme="majorBidi" w:cstheme="majorBidi"/>
          <w:sz w:val="24"/>
          <w:szCs w:val="24"/>
        </w:rPr>
        <w:t xml:space="preserve"> = 0.8</w:t>
      </w:r>
      <w:r w:rsidR="00991A0C">
        <w:rPr>
          <w:rFonts w:asciiTheme="majorBidi" w:hAnsiTheme="majorBidi" w:cstheme="majorBidi"/>
          <w:sz w:val="24"/>
          <w:szCs w:val="24"/>
        </w:rPr>
        <w:t>9</w:t>
      </w:r>
      <w:r w:rsidR="00942BDD">
        <w:rPr>
          <w:rFonts w:asciiTheme="majorBidi" w:hAnsiTheme="majorBidi" w:cstheme="majorBidi"/>
          <w:sz w:val="24"/>
          <w:szCs w:val="24"/>
        </w:rPr>
        <w:t xml:space="preserve">). There was also the </w:t>
      </w:r>
      <w:del w:id="2162" w:author="ALE editor" w:date="2018-11-18T13:46:00Z">
        <w:r w:rsidR="00942BDD" w:rsidDel="00EB5C57">
          <w:rPr>
            <w:rFonts w:asciiTheme="majorBidi" w:hAnsiTheme="majorBidi" w:cstheme="majorBidi"/>
            <w:sz w:val="24"/>
            <w:szCs w:val="24"/>
          </w:rPr>
          <w:delText xml:space="preserve">expected </w:delText>
        </w:r>
      </w:del>
      <w:ins w:id="2163" w:author="ALE editor" w:date="2018-11-18T13:46:00Z">
        <w:r w:rsidR="00EB5C57">
          <w:rPr>
            <w:rFonts w:asciiTheme="majorBidi" w:hAnsiTheme="majorBidi" w:cstheme="majorBidi"/>
            <w:sz w:val="24"/>
            <w:szCs w:val="24"/>
          </w:rPr>
          <w:t xml:space="preserve">predicted </w:t>
        </w:r>
      </w:ins>
      <w:r w:rsidR="00942BDD">
        <w:rPr>
          <w:rFonts w:asciiTheme="majorBidi" w:hAnsiTheme="majorBidi" w:cstheme="majorBidi"/>
          <w:sz w:val="24"/>
          <w:szCs w:val="24"/>
        </w:rPr>
        <w:t>large main effect for feminist identification,</w:t>
      </w:r>
      <w:r w:rsidR="00942BDD" w:rsidRPr="00942BDD">
        <w:rPr>
          <w:rFonts w:asciiTheme="majorBidi" w:hAnsiTheme="majorBidi" w:cstheme="majorBidi"/>
          <w:sz w:val="24"/>
          <w:szCs w:val="24"/>
        </w:rPr>
        <w:t xml:space="preserve"> </w:t>
      </w:r>
      <w:r w:rsidR="00942BDD" w:rsidRPr="00942BDD">
        <w:rPr>
          <w:rFonts w:asciiTheme="majorBidi" w:hAnsiTheme="majorBidi" w:cstheme="majorBidi"/>
          <w:i/>
          <w:iCs/>
          <w:sz w:val="24"/>
          <w:szCs w:val="24"/>
        </w:rPr>
        <w:t>F</w:t>
      </w:r>
      <w:r w:rsidR="00942BDD" w:rsidRPr="00942BDD">
        <w:rPr>
          <w:rFonts w:asciiTheme="majorBidi" w:hAnsiTheme="majorBidi" w:cstheme="majorBidi"/>
          <w:sz w:val="24"/>
          <w:szCs w:val="24"/>
        </w:rPr>
        <w:t>(1,906)</w:t>
      </w:r>
      <w:ins w:id="2164" w:author="ALE editor" w:date="2018-11-18T21:20:00Z">
        <w:r w:rsidR="005C08E7">
          <w:rPr>
            <w:rFonts w:asciiTheme="majorBidi" w:hAnsiTheme="majorBidi" w:cstheme="majorBidi"/>
            <w:sz w:val="24"/>
            <w:szCs w:val="24"/>
          </w:rPr>
          <w:t xml:space="preserve"> </w:t>
        </w:r>
      </w:ins>
      <w:r w:rsidR="00942BDD" w:rsidRPr="00942BDD">
        <w:rPr>
          <w:rFonts w:asciiTheme="majorBidi" w:hAnsiTheme="majorBidi" w:cstheme="majorBidi"/>
          <w:sz w:val="24"/>
          <w:szCs w:val="24"/>
        </w:rPr>
        <w:t xml:space="preserve">= 304.12, </w:t>
      </w:r>
      <w:r w:rsidR="00942BDD" w:rsidRPr="00942BDD">
        <w:rPr>
          <w:rFonts w:asciiTheme="majorBidi" w:hAnsiTheme="majorBidi" w:cstheme="majorBidi"/>
          <w:i/>
          <w:iCs/>
          <w:sz w:val="24"/>
          <w:szCs w:val="24"/>
        </w:rPr>
        <w:t>p</w:t>
      </w:r>
      <w:r w:rsidR="00942BDD" w:rsidRPr="00942BDD">
        <w:rPr>
          <w:rFonts w:asciiTheme="majorBidi" w:hAnsiTheme="majorBidi" w:cstheme="majorBidi"/>
          <w:sz w:val="24"/>
          <w:szCs w:val="24"/>
        </w:rPr>
        <w:t xml:space="preserve"> &lt;</w:t>
      </w:r>
      <w:ins w:id="2165" w:author="ALE editor" w:date="2018-11-18T21:20:00Z">
        <w:r w:rsidR="005C08E7">
          <w:rPr>
            <w:rFonts w:asciiTheme="majorBidi" w:hAnsiTheme="majorBidi" w:cstheme="majorBidi"/>
            <w:sz w:val="24"/>
            <w:szCs w:val="24"/>
          </w:rPr>
          <w:t xml:space="preserve"> </w:t>
        </w:r>
      </w:ins>
      <w:r w:rsidR="00942BDD" w:rsidRPr="00942BDD">
        <w:rPr>
          <w:rFonts w:asciiTheme="majorBidi" w:hAnsiTheme="majorBidi" w:cstheme="majorBidi"/>
          <w:sz w:val="24"/>
          <w:szCs w:val="24"/>
        </w:rPr>
        <w:t xml:space="preserve">.001, </w:t>
      </w:r>
      <w:r w:rsidR="00942BDD" w:rsidRPr="00942BDD">
        <w:rPr>
          <w:rFonts w:asciiTheme="majorBidi" w:hAnsiTheme="majorBidi" w:cstheme="majorBidi"/>
          <w:i/>
          <w:iCs/>
          <w:sz w:val="24"/>
          <w:szCs w:val="24"/>
        </w:rPr>
        <w:sym w:font="Symbol" w:char="F068"/>
      </w:r>
      <w:r w:rsidR="00942BDD" w:rsidRPr="00942BDD">
        <w:rPr>
          <w:rFonts w:asciiTheme="majorBidi" w:hAnsiTheme="majorBidi" w:cstheme="majorBidi"/>
          <w:i/>
          <w:iCs/>
          <w:sz w:val="24"/>
          <w:szCs w:val="24"/>
          <w:vertAlign w:val="subscript"/>
        </w:rPr>
        <w:t>p</w:t>
      </w:r>
      <w:r w:rsidR="00942BDD" w:rsidRPr="00942BDD">
        <w:rPr>
          <w:rFonts w:asciiTheme="majorBidi" w:hAnsiTheme="majorBidi" w:cstheme="majorBidi"/>
          <w:i/>
          <w:iCs/>
          <w:sz w:val="24"/>
          <w:szCs w:val="24"/>
        </w:rPr>
        <w:t>²</w:t>
      </w:r>
      <w:ins w:id="2166" w:author="ALE editor" w:date="2018-11-18T21:20:00Z">
        <w:r w:rsidR="005C08E7">
          <w:rPr>
            <w:rFonts w:asciiTheme="majorBidi" w:hAnsiTheme="majorBidi" w:cstheme="majorBidi"/>
            <w:i/>
            <w:iCs/>
            <w:sz w:val="24"/>
            <w:szCs w:val="24"/>
          </w:rPr>
          <w:t xml:space="preserve"> </w:t>
        </w:r>
      </w:ins>
      <w:r w:rsidR="00942BDD" w:rsidRPr="00942BDD">
        <w:rPr>
          <w:rFonts w:asciiTheme="majorBidi" w:hAnsiTheme="majorBidi" w:cstheme="majorBidi"/>
          <w:sz w:val="24"/>
          <w:szCs w:val="24"/>
        </w:rPr>
        <w:t>= .25.</w:t>
      </w:r>
      <w:r w:rsidR="00942BDD">
        <w:rPr>
          <w:rFonts w:asciiTheme="majorBidi" w:hAnsiTheme="majorBidi" w:cstheme="majorBidi"/>
          <w:sz w:val="24"/>
          <w:szCs w:val="24"/>
        </w:rPr>
        <w:t xml:space="preserve"> </w:t>
      </w:r>
    </w:p>
    <w:p w14:paraId="0FA599D7" w14:textId="7A68E31D" w:rsidR="000C561A" w:rsidRPr="005F4B4C" w:rsidRDefault="000C561A" w:rsidP="000C561A">
      <w:pPr>
        <w:autoSpaceDE w:val="0"/>
        <w:autoSpaceDN w:val="0"/>
        <w:adjustRightInd w:val="0"/>
        <w:spacing w:after="0" w:line="480" w:lineRule="auto"/>
        <w:ind w:firstLine="720"/>
        <w:rPr>
          <w:rFonts w:asciiTheme="majorBidi" w:hAnsiTheme="majorBidi" w:cstheme="majorBidi"/>
          <w:sz w:val="24"/>
          <w:szCs w:val="24"/>
        </w:rPr>
      </w:pPr>
      <w:r w:rsidRPr="00F765D4">
        <w:rPr>
          <w:rFonts w:ascii="Times New Roman" w:eastAsia="Times New Roman" w:hAnsi="Times New Roman" w:cs="Times New Roman"/>
          <w:sz w:val="24"/>
          <w:szCs w:val="24"/>
        </w:rPr>
        <w:t>The results of the 2 (</w:t>
      </w:r>
      <w:ins w:id="2167" w:author="ALE editor" w:date="2018-11-19T11:31:00Z">
        <w:r w:rsidR="00976FA8">
          <w:rPr>
            <w:rFonts w:asciiTheme="majorBidi" w:hAnsiTheme="majorBidi" w:cstheme="majorBidi"/>
            <w:sz w:val="24"/>
            <w:szCs w:val="24"/>
          </w:rPr>
          <w:t>C</w:t>
        </w:r>
      </w:ins>
      <w:del w:id="2168" w:author="ALE editor" w:date="2018-11-19T11:31:00Z">
        <w:r w:rsidR="00501201" w:rsidDel="00976FA8">
          <w:rPr>
            <w:rFonts w:asciiTheme="majorBidi" w:hAnsiTheme="majorBidi" w:cstheme="majorBidi"/>
            <w:sz w:val="24"/>
            <w:szCs w:val="24"/>
          </w:rPr>
          <w:delText>c</w:delText>
        </w:r>
      </w:del>
      <w:r w:rsidRPr="00F765D4">
        <w:rPr>
          <w:rFonts w:asciiTheme="majorBidi" w:hAnsiTheme="majorBidi" w:cstheme="majorBidi"/>
          <w:sz w:val="24"/>
          <w:szCs w:val="24"/>
        </w:rPr>
        <w:t>ondition</w:t>
      </w:r>
      <w:r w:rsidRPr="00F765D4">
        <w:rPr>
          <w:rFonts w:ascii="Times New Roman" w:eastAsia="Times New Roman" w:hAnsi="Times New Roman" w:cs="Times New Roman"/>
          <w:sz w:val="24"/>
          <w:szCs w:val="24"/>
        </w:rPr>
        <w:t xml:space="preserve">: </w:t>
      </w:r>
      <w:del w:id="2169" w:author="ALE editor" w:date="2018-11-18T21:03:00Z">
        <w:r w:rsidR="00501201" w:rsidRPr="001713D9" w:rsidDel="00F74DC1">
          <w:rPr>
            <w:rFonts w:asciiTheme="majorBidi" w:hAnsiTheme="majorBidi" w:cstheme="majorBidi"/>
            <w:sz w:val="24"/>
            <w:szCs w:val="24"/>
          </w:rPr>
          <w:delText>identification-first</w:delText>
        </w:r>
      </w:del>
      <w:del w:id="2170" w:author="ALE editor" w:date="2018-11-18T13:43:00Z">
        <w:r w:rsidR="00501201" w:rsidRPr="001713D9" w:rsidDel="007124E1">
          <w:rPr>
            <w:rFonts w:ascii="Times New Roman" w:eastAsia="Times New Roman" w:hAnsi="Times New Roman" w:cs="Times New Roman"/>
            <w:sz w:val="24"/>
            <w:szCs w:val="24"/>
          </w:rPr>
          <w:delText>,</w:delText>
        </w:r>
      </w:del>
      <w:del w:id="2171" w:author="ALE editor" w:date="2018-11-18T21:03:00Z">
        <w:r w:rsidR="00501201" w:rsidRPr="001713D9" w:rsidDel="00F74DC1">
          <w:rPr>
            <w:rFonts w:ascii="Times New Roman" w:eastAsia="Times New Roman" w:hAnsi="Times New Roman" w:cs="Times New Roman"/>
            <w:sz w:val="24"/>
            <w:szCs w:val="24"/>
          </w:rPr>
          <w:delText xml:space="preserve"> </w:delText>
        </w:r>
        <w:r w:rsidR="00501201" w:rsidRPr="001713D9" w:rsidDel="00F74DC1">
          <w:rPr>
            <w:rFonts w:asciiTheme="majorBidi" w:hAnsiTheme="majorBidi" w:cstheme="majorBidi"/>
            <w:sz w:val="24"/>
            <w:szCs w:val="24"/>
          </w:rPr>
          <w:delText>attitudes-first</w:delText>
        </w:r>
      </w:del>
      <w:ins w:id="2172" w:author="ALE editor" w:date="2018-11-18T21:03:00Z">
        <w:r w:rsidR="00F74DC1">
          <w:rPr>
            <w:rFonts w:asciiTheme="majorBidi" w:hAnsiTheme="majorBidi" w:cstheme="majorBidi"/>
            <w:sz w:val="24"/>
            <w:szCs w:val="24"/>
          </w:rPr>
          <w:t>framing/</w:t>
        </w:r>
        <w:commentRangeStart w:id="2173"/>
        <w:r w:rsidR="00F74DC1">
          <w:rPr>
            <w:rFonts w:asciiTheme="majorBidi" w:hAnsiTheme="majorBidi" w:cstheme="majorBidi"/>
            <w:sz w:val="24"/>
            <w:szCs w:val="24"/>
          </w:rPr>
          <w:t>control</w:t>
        </w:r>
        <w:commentRangeEnd w:id="2173"/>
        <w:r w:rsidR="00F74DC1">
          <w:rPr>
            <w:rStyle w:val="CommentReference"/>
          </w:rPr>
          <w:commentReference w:id="2173"/>
        </w:r>
      </w:ins>
      <w:r w:rsidRPr="00F765D4">
        <w:rPr>
          <w:rFonts w:ascii="Times New Roman" w:eastAsia="Times New Roman" w:hAnsi="Times New Roman" w:cs="Times New Roman"/>
          <w:sz w:val="24"/>
          <w:szCs w:val="24"/>
        </w:rPr>
        <w:t>) X 2 (</w:t>
      </w:r>
      <w:ins w:id="2175" w:author="ALE editor" w:date="2018-11-19T11:31:00Z">
        <w:r w:rsidR="00976FA8">
          <w:rPr>
            <w:rFonts w:ascii="Times New Roman" w:eastAsia="Times New Roman" w:hAnsi="Times New Roman" w:cs="Times New Roman"/>
            <w:sz w:val="24"/>
            <w:szCs w:val="24"/>
          </w:rPr>
          <w:t>G</w:t>
        </w:r>
      </w:ins>
      <w:del w:id="2176" w:author="ALE editor" w:date="2018-11-19T11:31:00Z">
        <w:r w:rsidR="00501201" w:rsidDel="00976FA8">
          <w:rPr>
            <w:rFonts w:ascii="Times New Roman" w:eastAsia="Times New Roman" w:hAnsi="Times New Roman" w:cs="Times New Roman"/>
            <w:sz w:val="24"/>
            <w:szCs w:val="24"/>
          </w:rPr>
          <w:delText>g</w:delText>
        </w:r>
      </w:del>
      <w:r w:rsidRPr="00F765D4">
        <w:rPr>
          <w:rFonts w:ascii="Times New Roman" w:eastAsia="Times New Roman" w:hAnsi="Times New Roman" w:cs="Times New Roman"/>
          <w:sz w:val="24"/>
          <w:szCs w:val="24"/>
        </w:rPr>
        <w:t>ender: male</w:t>
      </w:r>
      <w:r w:rsidR="00501201">
        <w:rPr>
          <w:rFonts w:ascii="Times New Roman" w:eastAsia="Times New Roman" w:hAnsi="Times New Roman" w:cs="Times New Roman"/>
          <w:sz w:val="24"/>
          <w:szCs w:val="24"/>
        </w:rPr>
        <w:t xml:space="preserve">/ </w:t>
      </w:r>
      <w:r w:rsidRPr="00F765D4">
        <w:rPr>
          <w:rFonts w:ascii="Times New Roman" w:eastAsia="Times New Roman" w:hAnsi="Times New Roman" w:cs="Times New Roman"/>
          <w:sz w:val="24"/>
          <w:szCs w:val="24"/>
        </w:rPr>
        <w:t xml:space="preserve">female) X </w:t>
      </w:r>
      <w:r w:rsidRPr="00F765D4">
        <w:rPr>
          <w:rFonts w:asciiTheme="majorBidi" w:hAnsiTheme="majorBidi" w:cstheme="majorBidi"/>
          <w:sz w:val="24"/>
          <w:szCs w:val="24"/>
        </w:rPr>
        <w:t>self-reported political identity</w:t>
      </w:r>
      <w:r w:rsidRPr="00F765D4">
        <w:rPr>
          <w:rFonts w:ascii="Times New Roman" w:eastAsia="Times New Roman" w:hAnsi="Times New Roman" w:cs="Times New Roman"/>
          <w:sz w:val="24"/>
          <w:szCs w:val="24"/>
        </w:rPr>
        <w:t xml:space="preserve"> (continuous variable) </w:t>
      </w:r>
      <w:r w:rsidR="00D455A8">
        <w:rPr>
          <w:rFonts w:ascii="Times New Roman" w:eastAsia="Times New Roman" w:hAnsi="Times New Roman" w:cs="Times New Roman"/>
          <w:sz w:val="24"/>
          <w:szCs w:val="24"/>
        </w:rPr>
        <w:t>ANCOVA</w:t>
      </w:r>
      <w:r w:rsidRPr="00F765D4">
        <w:rPr>
          <w:rFonts w:ascii="Times New Roman" w:eastAsia="Times New Roman" w:hAnsi="Times New Roman" w:cs="Times New Roman"/>
          <w:sz w:val="24"/>
          <w:szCs w:val="24"/>
        </w:rPr>
        <w:t xml:space="preserve"> analysis, on</w:t>
      </w:r>
      <w:r w:rsidRPr="00F765D4">
        <w:rPr>
          <w:rFonts w:asciiTheme="majorBidi" w:hAnsiTheme="majorBidi" w:cstheme="majorBidi"/>
          <w:sz w:val="24"/>
          <w:szCs w:val="24"/>
        </w:rPr>
        <w:t xml:space="preserve"> self-reported feminist attitudes did not </w:t>
      </w:r>
      <w:del w:id="2177" w:author="ALE editor" w:date="2018-11-18T21:03:00Z">
        <w:r w:rsidRPr="00F765D4" w:rsidDel="00EF54F9">
          <w:rPr>
            <w:rFonts w:asciiTheme="majorBidi" w:hAnsiTheme="majorBidi" w:cstheme="majorBidi"/>
            <w:sz w:val="24"/>
            <w:szCs w:val="24"/>
          </w:rPr>
          <w:delText xml:space="preserve">found </w:delText>
        </w:r>
      </w:del>
      <w:ins w:id="2178" w:author="ALE editor" w:date="2018-11-18T21:03:00Z">
        <w:r w:rsidR="00EF54F9">
          <w:rPr>
            <w:rFonts w:asciiTheme="majorBidi" w:hAnsiTheme="majorBidi" w:cstheme="majorBidi"/>
            <w:sz w:val="24"/>
            <w:szCs w:val="24"/>
          </w:rPr>
          <w:t>find</w:t>
        </w:r>
        <w:r w:rsidR="00EF54F9" w:rsidRPr="00F765D4">
          <w:rPr>
            <w:rFonts w:asciiTheme="majorBidi" w:hAnsiTheme="majorBidi" w:cstheme="majorBidi"/>
            <w:sz w:val="24"/>
            <w:szCs w:val="24"/>
          </w:rPr>
          <w:t xml:space="preserve"> </w:t>
        </w:r>
      </w:ins>
      <w:r w:rsidRPr="00F765D4">
        <w:rPr>
          <w:rFonts w:asciiTheme="majorBidi" w:hAnsiTheme="majorBidi" w:cstheme="majorBidi"/>
          <w:sz w:val="24"/>
          <w:szCs w:val="24"/>
        </w:rPr>
        <w:t xml:space="preserve">different patterns. The interaction between condition and political identity was non-significant, </w:t>
      </w:r>
      <w:r w:rsidRPr="00F765D4">
        <w:rPr>
          <w:rFonts w:asciiTheme="majorBidi" w:hAnsiTheme="majorBidi" w:cstheme="majorBidi"/>
          <w:i/>
          <w:iCs/>
          <w:sz w:val="24"/>
          <w:szCs w:val="24"/>
        </w:rPr>
        <w:t>F</w:t>
      </w:r>
      <w:r w:rsidRPr="00F765D4">
        <w:rPr>
          <w:rFonts w:asciiTheme="majorBidi" w:hAnsiTheme="majorBidi" w:cstheme="majorBidi"/>
          <w:sz w:val="24"/>
          <w:szCs w:val="24"/>
        </w:rPr>
        <w:t>(1, 8</w:t>
      </w:r>
      <w:r w:rsidR="00396842" w:rsidRPr="00F765D4">
        <w:rPr>
          <w:rFonts w:asciiTheme="majorBidi" w:hAnsiTheme="majorBidi" w:cstheme="majorBidi"/>
          <w:sz w:val="24"/>
          <w:szCs w:val="24"/>
        </w:rPr>
        <w:t>65</w:t>
      </w:r>
      <w:r w:rsidRPr="00F765D4">
        <w:rPr>
          <w:rFonts w:asciiTheme="majorBidi" w:hAnsiTheme="majorBidi" w:cstheme="majorBidi"/>
          <w:sz w:val="24"/>
          <w:szCs w:val="24"/>
        </w:rPr>
        <w:t>) = 0.</w:t>
      </w:r>
      <w:r w:rsidR="00396842" w:rsidRPr="00F765D4">
        <w:rPr>
          <w:rFonts w:asciiTheme="majorBidi" w:hAnsiTheme="majorBidi" w:cstheme="majorBidi"/>
          <w:sz w:val="24"/>
          <w:szCs w:val="24"/>
        </w:rPr>
        <w:t>86</w:t>
      </w:r>
      <w:r w:rsidRPr="00F765D4">
        <w:rPr>
          <w:rFonts w:asciiTheme="majorBidi" w:hAnsiTheme="majorBidi" w:cstheme="majorBidi"/>
          <w:sz w:val="24"/>
          <w:szCs w:val="24"/>
        </w:rPr>
        <w:t xml:space="preserve"> , </w:t>
      </w:r>
      <w:r w:rsidRPr="00F765D4">
        <w:rPr>
          <w:rFonts w:asciiTheme="majorBidi" w:hAnsiTheme="majorBidi" w:cstheme="majorBidi"/>
          <w:i/>
          <w:iCs/>
          <w:sz w:val="24"/>
          <w:szCs w:val="24"/>
        </w:rPr>
        <w:t xml:space="preserve">p </w:t>
      </w:r>
      <w:r w:rsidRPr="00F765D4">
        <w:rPr>
          <w:rFonts w:asciiTheme="majorBidi" w:hAnsiTheme="majorBidi" w:cstheme="majorBidi"/>
          <w:sz w:val="24"/>
          <w:szCs w:val="24"/>
        </w:rPr>
        <w:t>=</w:t>
      </w:r>
      <w:ins w:id="2179"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w:t>
      </w:r>
      <w:r w:rsidR="00396842" w:rsidRPr="00F765D4">
        <w:rPr>
          <w:rFonts w:asciiTheme="majorBidi" w:hAnsiTheme="majorBidi" w:cstheme="majorBidi"/>
          <w:sz w:val="24"/>
          <w:szCs w:val="24"/>
        </w:rPr>
        <w:t>353</w:t>
      </w:r>
      <w:r w:rsidRPr="00F765D4">
        <w:rPr>
          <w:rFonts w:asciiTheme="majorBidi" w:hAnsiTheme="majorBidi" w:cstheme="majorBidi"/>
          <w:sz w:val="24"/>
          <w:szCs w:val="24"/>
        </w:rPr>
        <w:t xml:space="preserve">, </w:t>
      </w:r>
      <w:r w:rsidRPr="00F765D4">
        <w:rPr>
          <w:rFonts w:asciiTheme="majorBidi" w:hAnsiTheme="majorBidi" w:cstheme="majorBidi"/>
          <w:i/>
          <w:iCs/>
          <w:sz w:val="24"/>
          <w:szCs w:val="24"/>
        </w:rPr>
        <w:t>η</w:t>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vertAlign w:val="superscript"/>
        </w:rPr>
        <w:t>2</w:t>
      </w:r>
      <w:r w:rsidRPr="00F765D4">
        <w:rPr>
          <w:rFonts w:asciiTheme="majorBidi" w:hAnsiTheme="majorBidi" w:cstheme="majorBidi"/>
          <w:sz w:val="24"/>
          <w:szCs w:val="24"/>
        </w:rPr>
        <w:t xml:space="preserve"> = 0.00. </w:t>
      </w:r>
      <w:r w:rsidR="007A2F10" w:rsidRPr="001C3F33">
        <w:rPr>
          <w:rFonts w:asciiTheme="majorBidi" w:hAnsiTheme="majorBidi" w:cstheme="majorBidi"/>
          <w:sz w:val="24"/>
          <w:szCs w:val="24"/>
        </w:rPr>
        <w:t>The effect of explicitly present</w:t>
      </w:r>
      <w:r w:rsidR="00501201">
        <w:rPr>
          <w:rFonts w:asciiTheme="majorBidi" w:hAnsiTheme="majorBidi" w:cstheme="majorBidi"/>
          <w:sz w:val="24"/>
          <w:szCs w:val="24"/>
        </w:rPr>
        <w:t>ing</w:t>
      </w:r>
      <w:r w:rsidR="007A2F10" w:rsidRPr="001C3F33">
        <w:rPr>
          <w:rFonts w:asciiTheme="majorBidi" w:hAnsiTheme="majorBidi" w:cstheme="majorBidi"/>
          <w:sz w:val="24"/>
          <w:szCs w:val="24"/>
        </w:rPr>
        <w:t xml:space="preserve"> the questionnaire as measuring feminism was not moderated by the participants</w:t>
      </w:r>
      <w:r w:rsidR="00501201">
        <w:rPr>
          <w:rFonts w:asciiTheme="majorBidi" w:hAnsiTheme="majorBidi" w:cstheme="majorBidi"/>
          <w:sz w:val="24"/>
          <w:szCs w:val="24"/>
        </w:rPr>
        <w:t>’</w:t>
      </w:r>
      <w:r w:rsidR="007A2F10" w:rsidRPr="001C3F33">
        <w:rPr>
          <w:rFonts w:asciiTheme="majorBidi" w:hAnsiTheme="majorBidi" w:cstheme="majorBidi"/>
          <w:sz w:val="24"/>
          <w:szCs w:val="24"/>
        </w:rPr>
        <w:t xml:space="preserve"> </w:t>
      </w:r>
      <w:r w:rsidR="007A2F10">
        <w:rPr>
          <w:rFonts w:asciiTheme="majorBidi" w:hAnsiTheme="majorBidi" w:cstheme="majorBidi"/>
          <w:sz w:val="24"/>
          <w:szCs w:val="24"/>
        </w:rPr>
        <w:t>political</w:t>
      </w:r>
      <w:r w:rsidR="007A2F10" w:rsidRPr="001C3F33">
        <w:rPr>
          <w:rFonts w:asciiTheme="majorBidi" w:hAnsiTheme="majorBidi" w:cstheme="majorBidi"/>
          <w:sz w:val="24"/>
          <w:szCs w:val="24"/>
        </w:rPr>
        <w:t xml:space="preserve"> identity</w:t>
      </w:r>
      <w:r w:rsidR="007A2F10">
        <w:rPr>
          <w:rFonts w:asciiTheme="majorBidi" w:hAnsiTheme="majorBidi" w:cstheme="majorBidi"/>
          <w:sz w:val="24"/>
          <w:szCs w:val="24"/>
        </w:rPr>
        <w:t xml:space="preserve">. </w:t>
      </w:r>
      <w:r w:rsidRPr="00F765D4">
        <w:rPr>
          <w:rFonts w:asciiTheme="majorBidi" w:hAnsiTheme="majorBidi" w:cstheme="majorBidi"/>
          <w:sz w:val="24"/>
          <w:szCs w:val="24"/>
        </w:rPr>
        <w:t>The AN</w:t>
      </w:r>
      <w:r w:rsidR="00F765D4" w:rsidRPr="00F765D4">
        <w:rPr>
          <w:rFonts w:asciiTheme="majorBidi" w:hAnsiTheme="majorBidi" w:cstheme="majorBidi"/>
          <w:sz w:val="24"/>
          <w:szCs w:val="24"/>
        </w:rPr>
        <w:t>C</w:t>
      </w:r>
      <w:r w:rsidRPr="00F765D4">
        <w:rPr>
          <w:rFonts w:asciiTheme="majorBidi" w:hAnsiTheme="majorBidi" w:cstheme="majorBidi"/>
          <w:sz w:val="24"/>
          <w:szCs w:val="24"/>
        </w:rPr>
        <w:t xml:space="preserve">OVA found a main effect for gender, </w:t>
      </w:r>
      <w:r w:rsidRPr="00F765D4">
        <w:rPr>
          <w:rFonts w:asciiTheme="majorBidi" w:hAnsiTheme="majorBidi" w:cstheme="majorBidi"/>
          <w:i/>
          <w:iCs/>
          <w:sz w:val="24"/>
          <w:szCs w:val="24"/>
        </w:rPr>
        <w:t>F</w:t>
      </w:r>
      <w:r w:rsidRPr="00F765D4">
        <w:rPr>
          <w:rFonts w:asciiTheme="majorBidi" w:hAnsiTheme="majorBidi" w:cstheme="majorBidi"/>
          <w:sz w:val="24"/>
          <w:szCs w:val="24"/>
        </w:rPr>
        <w:t>(1,8</w:t>
      </w:r>
      <w:r w:rsidR="00F765D4" w:rsidRPr="00F765D4">
        <w:rPr>
          <w:rFonts w:asciiTheme="majorBidi" w:hAnsiTheme="majorBidi" w:cstheme="majorBidi"/>
          <w:sz w:val="24"/>
          <w:szCs w:val="24"/>
        </w:rPr>
        <w:t>6</w:t>
      </w:r>
      <w:r w:rsidRPr="00F765D4">
        <w:rPr>
          <w:rFonts w:asciiTheme="majorBidi" w:hAnsiTheme="majorBidi" w:cstheme="majorBidi"/>
          <w:sz w:val="24"/>
          <w:szCs w:val="24"/>
        </w:rPr>
        <w:t>5)</w:t>
      </w:r>
      <w:ins w:id="2180"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 4</w:t>
      </w:r>
      <w:r w:rsidR="00F765D4" w:rsidRPr="00F765D4">
        <w:rPr>
          <w:rFonts w:asciiTheme="majorBidi" w:hAnsiTheme="majorBidi" w:cstheme="majorBidi"/>
          <w:sz w:val="24"/>
          <w:szCs w:val="24"/>
        </w:rPr>
        <w:t>1</w:t>
      </w:r>
      <w:r w:rsidRPr="00F765D4">
        <w:rPr>
          <w:rFonts w:asciiTheme="majorBidi" w:hAnsiTheme="majorBidi" w:cstheme="majorBidi"/>
          <w:sz w:val="24"/>
          <w:szCs w:val="24"/>
        </w:rPr>
        <w:t>.</w:t>
      </w:r>
      <w:r w:rsidR="00F765D4" w:rsidRPr="00F765D4">
        <w:rPr>
          <w:rFonts w:asciiTheme="majorBidi" w:hAnsiTheme="majorBidi" w:cstheme="majorBidi"/>
          <w:sz w:val="24"/>
          <w:szCs w:val="24"/>
        </w:rPr>
        <w:t>16</w:t>
      </w:r>
      <w:r w:rsidRPr="00F765D4">
        <w:rPr>
          <w:rFonts w:asciiTheme="majorBidi" w:hAnsiTheme="majorBidi" w:cstheme="majorBidi"/>
          <w:sz w:val="24"/>
          <w:szCs w:val="24"/>
        </w:rPr>
        <w:t xml:space="preserve">, </w:t>
      </w:r>
      <w:r w:rsidRPr="00F765D4">
        <w:rPr>
          <w:rFonts w:asciiTheme="majorBidi" w:hAnsiTheme="majorBidi" w:cstheme="majorBidi"/>
          <w:i/>
          <w:iCs/>
          <w:sz w:val="24"/>
          <w:szCs w:val="24"/>
        </w:rPr>
        <w:t>p</w:t>
      </w:r>
      <w:r w:rsidRPr="00F765D4">
        <w:rPr>
          <w:rFonts w:asciiTheme="majorBidi" w:hAnsiTheme="majorBidi" w:cstheme="majorBidi"/>
          <w:sz w:val="24"/>
          <w:szCs w:val="24"/>
        </w:rPr>
        <w:t xml:space="preserve"> &lt;</w:t>
      </w:r>
      <w:ins w:id="2181"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 xml:space="preserve">.001, </w:t>
      </w:r>
      <w:r w:rsidRPr="00F765D4">
        <w:rPr>
          <w:rFonts w:asciiTheme="majorBidi" w:hAnsiTheme="majorBidi" w:cstheme="majorBidi"/>
          <w:i/>
          <w:iCs/>
          <w:sz w:val="24"/>
          <w:szCs w:val="24"/>
        </w:rPr>
        <w:t>η</w:t>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vertAlign w:val="superscript"/>
        </w:rPr>
        <w:t>2</w:t>
      </w:r>
      <w:r w:rsidRPr="00F765D4">
        <w:rPr>
          <w:rFonts w:asciiTheme="majorBidi" w:hAnsiTheme="majorBidi" w:cstheme="majorBidi"/>
          <w:sz w:val="24"/>
          <w:szCs w:val="24"/>
        </w:rPr>
        <w:t xml:space="preserve"> = 0.0</w:t>
      </w:r>
      <w:r w:rsidR="00F765D4" w:rsidRPr="00F765D4">
        <w:rPr>
          <w:rFonts w:asciiTheme="majorBidi" w:hAnsiTheme="majorBidi" w:cstheme="majorBidi"/>
          <w:sz w:val="24"/>
          <w:szCs w:val="24"/>
        </w:rPr>
        <w:t>45</w:t>
      </w:r>
      <w:r w:rsidRPr="00F765D4">
        <w:rPr>
          <w:rFonts w:asciiTheme="majorBidi" w:hAnsiTheme="majorBidi" w:cstheme="majorBidi"/>
          <w:sz w:val="24"/>
          <w:szCs w:val="24"/>
        </w:rPr>
        <w:t xml:space="preserve">. There was also large main effect for political identification, </w:t>
      </w:r>
      <w:r w:rsidRPr="00F765D4">
        <w:rPr>
          <w:rFonts w:asciiTheme="majorBidi" w:hAnsiTheme="majorBidi" w:cstheme="majorBidi"/>
          <w:i/>
          <w:iCs/>
          <w:sz w:val="24"/>
          <w:szCs w:val="24"/>
        </w:rPr>
        <w:t>F</w:t>
      </w:r>
      <w:r w:rsidRPr="00F765D4">
        <w:rPr>
          <w:rFonts w:asciiTheme="majorBidi" w:hAnsiTheme="majorBidi" w:cstheme="majorBidi"/>
          <w:sz w:val="24"/>
          <w:szCs w:val="24"/>
        </w:rPr>
        <w:t>(1,8</w:t>
      </w:r>
      <w:r w:rsidR="00F765D4">
        <w:rPr>
          <w:rFonts w:asciiTheme="majorBidi" w:hAnsiTheme="majorBidi" w:cstheme="majorBidi"/>
          <w:sz w:val="24"/>
          <w:szCs w:val="24"/>
        </w:rPr>
        <w:t>6</w:t>
      </w:r>
      <w:r w:rsidRPr="00F765D4">
        <w:rPr>
          <w:rFonts w:asciiTheme="majorBidi" w:hAnsiTheme="majorBidi" w:cstheme="majorBidi"/>
          <w:sz w:val="24"/>
          <w:szCs w:val="24"/>
        </w:rPr>
        <w:t>5)</w:t>
      </w:r>
      <w:ins w:id="2182"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 2</w:t>
      </w:r>
      <w:r w:rsidR="00F765D4">
        <w:rPr>
          <w:rFonts w:asciiTheme="majorBidi" w:hAnsiTheme="majorBidi" w:cstheme="majorBidi"/>
          <w:sz w:val="24"/>
          <w:szCs w:val="24"/>
        </w:rPr>
        <w:t>2</w:t>
      </w:r>
      <w:r w:rsidRPr="00F765D4">
        <w:rPr>
          <w:rFonts w:asciiTheme="majorBidi" w:hAnsiTheme="majorBidi" w:cstheme="majorBidi"/>
          <w:sz w:val="24"/>
          <w:szCs w:val="24"/>
        </w:rPr>
        <w:t>4.</w:t>
      </w:r>
      <w:r w:rsidR="00F765D4">
        <w:rPr>
          <w:rFonts w:asciiTheme="majorBidi" w:hAnsiTheme="majorBidi" w:cstheme="majorBidi"/>
          <w:sz w:val="24"/>
          <w:szCs w:val="24"/>
        </w:rPr>
        <w:t>7</w:t>
      </w:r>
      <w:r w:rsidRPr="00F765D4">
        <w:rPr>
          <w:rFonts w:asciiTheme="majorBidi" w:hAnsiTheme="majorBidi" w:cstheme="majorBidi"/>
          <w:sz w:val="24"/>
          <w:szCs w:val="24"/>
        </w:rPr>
        <w:t xml:space="preserve">2, </w:t>
      </w:r>
      <w:r w:rsidRPr="00F765D4">
        <w:rPr>
          <w:rFonts w:asciiTheme="majorBidi" w:hAnsiTheme="majorBidi" w:cstheme="majorBidi"/>
          <w:i/>
          <w:iCs/>
          <w:sz w:val="24"/>
          <w:szCs w:val="24"/>
        </w:rPr>
        <w:t>p</w:t>
      </w:r>
      <w:r w:rsidRPr="00F765D4">
        <w:rPr>
          <w:rFonts w:asciiTheme="majorBidi" w:hAnsiTheme="majorBidi" w:cstheme="majorBidi"/>
          <w:sz w:val="24"/>
          <w:szCs w:val="24"/>
        </w:rPr>
        <w:t xml:space="preserve"> &lt;</w:t>
      </w:r>
      <w:r w:rsidR="00501201">
        <w:rPr>
          <w:rFonts w:asciiTheme="majorBidi" w:hAnsiTheme="majorBidi" w:cstheme="majorBidi"/>
          <w:sz w:val="24"/>
          <w:szCs w:val="24"/>
        </w:rPr>
        <w:t xml:space="preserve"> </w:t>
      </w:r>
      <w:r w:rsidRPr="00F765D4">
        <w:rPr>
          <w:rFonts w:asciiTheme="majorBidi" w:hAnsiTheme="majorBidi" w:cstheme="majorBidi"/>
          <w:sz w:val="24"/>
          <w:szCs w:val="24"/>
        </w:rPr>
        <w:t xml:space="preserve">.001, </w:t>
      </w:r>
      <w:r w:rsidRPr="00F765D4">
        <w:rPr>
          <w:rFonts w:asciiTheme="majorBidi" w:hAnsiTheme="majorBidi" w:cstheme="majorBidi"/>
          <w:i/>
          <w:iCs/>
          <w:sz w:val="24"/>
          <w:szCs w:val="24"/>
        </w:rPr>
        <w:sym w:font="Symbol" w:char="F068"/>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rPr>
        <w:t>²</w:t>
      </w:r>
      <w:r w:rsidR="00501201">
        <w:rPr>
          <w:rFonts w:asciiTheme="majorBidi" w:hAnsiTheme="majorBidi" w:cstheme="majorBidi"/>
          <w:i/>
          <w:iCs/>
          <w:sz w:val="24"/>
          <w:szCs w:val="24"/>
        </w:rPr>
        <w:t xml:space="preserve"> </w:t>
      </w:r>
      <w:r w:rsidRPr="00F765D4">
        <w:rPr>
          <w:rFonts w:asciiTheme="majorBidi" w:hAnsiTheme="majorBidi" w:cstheme="majorBidi"/>
          <w:sz w:val="24"/>
          <w:szCs w:val="24"/>
        </w:rPr>
        <w:t>= .</w:t>
      </w:r>
      <w:r w:rsidR="00F765D4">
        <w:rPr>
          <w:rFonts w:asciiTheme="majorBidi" w:hAnsiTheme="majorBidi" w:cstheme="majorBidi"/>
          <w:sz w:val="24"/>
          <w:szCs w:val="24"/>
        </w:rPr>
        <w:t>21</w:t>
      </w:r>
      <w:r w:rsidRPr="00F765D4">
        <w:rPr>
          <w:rFonts w:asciiTheme="majorBidi" w:hAnsiTheme="majorBidi" w:cstheme="majorBidi"/>
          <w:sz w:val="24"/>
          <w:szCs w:val="24"/>
        </w:rPr>
        <w:t>. Stronger liberal identity predicted stronger feminist attitudes. All other effect</w:t>
      </w:r>
      <w:r w:rsidR="00501201">
        <w:rPr>
          <w:rFonts w:asciiTheme="majorBidi" w:hAnsiTheme="majorBidi" w:cstheme="majorBidi"/>
          <w:sz w:val="24"/>
          <w:szCs w:val="24"/>
        </w:rPr>
        <w:t>s</w:t>
      </w:r>
      <w:r w:rsidRPr="00F765D4">
        <w:rPr>
          <w:rFonts w:asciiTheme="majorBidi" w:hAnsiTheme="majorBidi" w:cstheme="majorBidi"/>
          <w:sz w:val="24"/>
          <w:szCs w:val="24"/>
        </w:rPr>
        <w:t xml:space="preserve"> </w:t>
      </w:r>
      <w:r w:rsidR="00501201">
        <w:rPr>
          <w:rFonts w:asciiTheme="majorBidi" w:hAnsiTheme="majorBidi" w:cstheme="majorBidi"/>
          <w:sz w:val="24"/>
          <w:szCs w:val="24"/>
        </w:rPr>
        <w:t>were</w:t>
      </w:r>
      <w:r w:rsidRPr="00F765D4">
        <w:rPr>
          <w:rFonts w:asciiTheme="majorBidi" w:hAnsiTheme="majorBidi" w:cstheme="majorBidi"/>
          <w:sz w:val="24"/>
          <w:szCs w:val="24"/>
        </w:rPr>
        <w:t xml:space="preserve"> found </w:t>
      </w:r>
      <w:r w:rsidR="00501201">
        <w:rPr>
          <w:rFonts w:asciiTheme="majorBidi" w:hAnsiTheme="majorBidi" w:cstheme="majorBidi"/>
          <w:sz w:val="24"/>
          <w:szCs w:val="24"/>
        </w:rPr>
        <w:t xml:space="preserve">to be </w:t>
      </w:r>
      <w:r w:rsidRPr="00F765D4">
        <w:rPr>
          <w:rFonts w:asciiTheme="majorBidi" w:hAnsiTheme="majorBidi" w:cstheme="majorBidi"/>
          <w:sz w:val="24"/>
          <w:szCs w:val="24"/>
        </w:rPr>
        <w:t>non-significant.</w:t>
      </w:r>
    </w:p>
    <w:p w14:paraId="2ADD6CA3" w14:textId="1405493D" w:rsidR="004858D5" w:rsidRDefault="004858D5">
      <w:pPr>
        <w:rPr>
          <w:rFonts w:asciiTheme="majorBidi" w:hAnsiTheme="majorBidi" w:cstheme="majorBidi"/>
          <w:sz w:val="24"/>
          <w:szCs w:val="24"/>
        </w:rPr>
      </w:pPr>
      <w:r>
        <w:rPr>
          <w:rFonts w:asciiTheme="majorBidi" w:hAnsiTheme="majorBidi" w:cstheme="majorBidi"/>
          <w:sz w:val="24"/>
          <w:szCs w:val="24"/>
        </w:rPr>
        <w:br w:type="page"/>
      </w:r>
    </w:p>
    <w:p w14:paraId="29D75A2A" w14:textId="77777777" w:rsidR="00F872E2" w:rsidRPr="00E27B5D" w:rsidRDefault="00F872E2" w:rsidP="00F872E2">
      <w:pPr>
        <w:autoSpaceDE w:val="0"/>
        <w:autoSpaceDN w:val="0"/>
        <w:adjustRightInd w:val="0"/>
        <w:spacing w:after="0" w:line="480" w:lineRule="auto"/>
        <w:ind w:firstLine="720"/>
        <w:rPr>
          <w:rFonts w:asciiTheme="majorBidi" w:hAnsiTheme="majorBidi" w:cstheme="majorBidi"/>
          <w:sz w:val="24"/>
          <w:szCs w:val="24"/>
        </w:rPr>
      </w:pPr>
    </w:p>
    <w:tbl>
      <w:tblPr>
        <w:tblW w:w="7394" w:type="dxa"/>
        <w:tblCellMar>
          <w:left w:w="10" w:type="dxa"/>
          <w:right w:w="10" w:type="dxa"/>
        </w:tblCellMar>
        <w:tblLook w:val="0000" w:firstRow="0" w:lastRow="0" w:firstColumn="0" w:lastColumn="0" w:noHBand="0" w:noVBand="0"/>
      </w:tblPr>
      <w:tblGrid>
        <w:gridCol w:w="2000"/>
        <w:gridCol w:w="1658"/>
        <w:gridCol w:w="1416"/>
        <w:gridCol w:w="1140"/>
        <w:gridCol w:w="1180"/>
      </w:tblGrid>
      <w:tr w:rsidR="00334E1C" w:rsidRPr="00E27B5D" w14:paraId="210A2DBE" w14:textId="77777777" w:rsidTr="00334E1C">
        <w:trPr>
          <w:trHeight w:val="300"/>
        </w:trPr>
        <w:tc>
          <w:tcPr>
            <w:tcW w:w="7394" w:type="dxa"/>
            <w:gridSpan w:val="5"/>
            <w:tcBorders>
              <w:bottom w:val="single" w:sz="4" w:space="0" w:color="auto"/>
            </w:tcBorders>
            <w:shd w:val="clear" w:color="auto" w:fill="auto"/>
            <w:noWrap/>
            <w:tcMar>
              <w:top w:w="0" w:type="dxa"/>
              <w:left w:w="108" w:type="dxa"/>
              <w:bottom w:w="0" w:type="dxa"/>
              <w:right w:w="108" w:type="dxa"/>
            </w:tcMar>
            <w:vAlign w:val="bottom"/>
          </w:tcPr>
          <w:p w14:paraId="090D4954" w14:textId="77777777" w:rsidR="004858D5" w:rsidRPr="004858D5" w:rsidRDefault="00334E1C" w:rsidP="00F81F0E">
            <w:pPr>
              <w:spacing w:after="0"/>
              <w:rPr>
                <w:rFonts w:asciiTheme="majorBidi" w:hAnsiTheme="majorBidi" w:cstheme="majorBidi"/>
              </w:rPr>
            </w:pPr>
            <w:r w:rsidRPr="004858D5">
              <w:rPr>
                <w:rFonts w:asciiTheme="majorBidi" w:hAnsiTheme="majorBidi" w:cstheme="majorBidi"/>
              </w:rPr>
              <w:t xml:space="preserve">Table </w:t>
            </w:r>
            <w:r w:rsidR="000E3D6E" w:rsidRPr="004858D5">
              <w:rPr>
                <w:rFonts w:asciiTheme="majorBidi" w:hAnsiTheme="majorBidi" w:cstheme="majorBidi"/>
              </w:rPr>
              <w:t>3</w:t>
            </w:r>
          </w:p>
          <w:p w14:paraId="5525539B" w14:textId="77777777" w:rsidR="004858D5" w:rsidRDefault="004858D5" w:rsidP="00F81F0E">
            <w:pPr>
              <w:spacing w:after="0"/>
              <w:rPr>
                <w:rFonts w:asciiTheme="majorBidi" w:hAnsiTheme="majorBidi" w:cstheme="majorBidi"/>
                <w:b/>
                <w:bCs/>
              </w:rPr>
            </w:pPr>
          </w:p>
          <w:p w14:paraId="26AEF56D" w14:textId="78E4E1D5" w:rsidR="00334E1C" w:rsidRPr="00E27B5D" w:rsidRDefault="00F81F0E" w:rsidP="00F81F0E">
            <w:pPr>
              <w:spacing w:after="0"/>
              <w:rPr>
                <w:rFonts w:asciiTheme="majorBidi" w:hAnsiTheme="majorBidi" w:cstheme="majorBidi"/>
                <w:sz w:val="20"/>
                <w:szCs w:val="20"/>
              </w:rPr>
            </w:pPr>
            <w:r w:rsidRPr="004858D5">
              <w:rPr>
                <w:rFonts w:asciiTheme="majorBidi" w:hAnsiTheme="majorBidi" w:cstheme="majorBidi"/>
                <w:i/>
                <w:iCs/>
              </w:rPr>
              <w:t>Experiment 2:</w:t>
            </w:r>
            <w:r>
              <w:rPr>
                <w:rFonts w:asciiTheme="majorBidi" w:hAnsiTheme="majorBidi" w:cstheme="majorBidi"/>
                <w:b/>
                <w:bCs/>
              </w:rPr>
              <w:t xml:space="preserve"> </w:t>
            </w:r>
            <w:r w:rsidR="00334E1C" w:rsidRPr="00E27B5D">
              <w:rPr>
                <w:rFonts w:asciiTheme="majorBidi" w:hAnsiTheme="majorBidi" w:cstheme="majorBidi"/>
                <w:i/>
                <w:iCs/>
              </w:rPr>
              <w:t>Means</w:t>
            </w:r>
            <w:ins w:id="2183" w:author="ALE editor" w:date="2018-11-19T11:31:00Z">
              <w:r w:rsidR="00976FA8">
                <w:rPr>
                  <w:rFonts w:asciiTheme="majorBidi" w:hAnsiTheme="majorBidi" w:cstheme="majorBidi"/>
                  <w:i/>
                  <w:iCs/>
                </w:rPr>
                <w:t xml:space="preserve"> and</w:t>
              </w:r>
            </w:ins>
            <w:r w:rsidR="00334E1C" w:rsidRPr="00E27B5D">
              <w:rPr>
                <w:rFonts w:ascii="Times New Roman" w:eastAsia="Times New Roman" w:hAnsi="Times New Roman" w:cs="Times New Roman"/>
                <w:i/>
                <w:iCs/>
              </w:rPr>
              <w:t xml:space="preserve"> </w:t>
            </w:r>
            <w:del w:id="2184" w:author="ALE editor" w:date="2018-11-19T11:31:00Z">
              <w:r w:rsidR="00334E1C" w:rsidRPr="00E27B5D" w:rsidDel="00976FA8">
                <w:rPr>
                  <w:rFonts w:ascii="Times New Roman" w:eastAsia="Times New Roman" w:hAnsi="Times New Roman" w:cs="Times New Roman"/>
                  <w:i/>
                  <w:iCs/>
                </w:rPr>
                <w:delText>(</w:delText>
              </w:r>
              <w:bookmarkStart w:id="2185" w:name="_Hlk497074245"/>
              <w:r w:rsidR="00334E1C" w:rsidRPr="00E27B5D" w:rsidDel="00976FA8">
                <w:rPr>
                  <w:rFonts w:ascii="Times New Roman" w:eastAsia="Times New Roman" w:hAnsi="Times New Roman" w:cs="Times New Roman"/>
                  <w:i/>
                  <w:iCs/>
                </w:rPr>
                <w:delText>s</w:delText>
              </w:r>
            </w:del>
            <w:ins w:id="2186" w:author="ALE editor" w:date="2018-11-19T11:31:00Z">
              <w:r w:rsidR="00976FA8">
                <w:rPr>
                  <w:rFonts w:ascii="Times New Roman" w:eastAsia="Times New Roman" w:hAnsi="Times New Roman" w:cs="Times New Roman"/>
                  <w:i/>
                  <w:iCs/>
                </w:rPr>
                <w:t>S</w:t>
              </w:r>
            </w:ins>
            <w:r w:rsidR="00334E1C" w:rsidRPr="00E27B5D">
              <w:rPr>
                <w:rFonts w:ascii="Times New Roman" w:eastAsia="Times New Roman" w:hAnsi="Times New Roman" w:cs="Times New Roman"/>
                <w:i/>
                <w:iCs/>
              </w:rPr>
              <w:t xml:space="preserve">tandard </w:t>
            </w:r>
            <w:ins w:id="2187" w:author="ALE editor" w:date="2018-11-19T11:31:00Z">
              <w:r w:rsidR="00976FA8">
                <w:rPr>
                  <w:rFonts w:ascii="Times New Roman" w:eastAsia="Times New Roman" w:hAnsi="Times New Roman" w:cs="Times New Roman"/>
                  <w:i/>
                  <w:iCs/>
                </w:rPr>
                <w:t>D</w:t>
              </w:r>
            </w:ins>
            <w:del w:id="2188" w:author="ALE editor" w:date="2018-11-19T11:31:00Z">
              <w:r w:rsidR="00334E1C" w:rsidRPr="00E27B5D" w:rsidDel="00976FA8">
                <w:rPr>
                  <w:rFonts w:ascii="Times New Roman" w:eastAsia="Times New Roman" w:hAnsi="Times New Roman" w:cs="Times New Roman"/>
                  <w:i/>
                  <w:iCs/>
                </w:rPr>
                <w:delText>d</w:delText>
              </w:r>
            </w:del>
            <w:r w:rsidR="00334E1C" w:rsidRPr="00E27B5D">
              <w:rPr>
                <w:rFonts w:ascii="Times New Roman" w:eastAsia="Times New Roman" w:hAnsi="Times New Roman" w:cs="Times New Roman"/>
                <w:i/>
                <w:iCs/>
              </w:rPr>
              <w:t>eviations</w:t>
            </w:r>
            <w:bookmarkEnd w:id="2185"/>
            <w:ins w:id="2189" w:author="ALE editor" w:date="2018-11-19T11:31:00Z">
              <w:r w:rsidR="00976FA8">
                <w:rPr>
                  <w:rFonts w:ascii="Times New Roman" w:eastAsia="Times New Roman" w:hAnsi="Times New Roman" w:cs="Times New Roman"/>
                  <w:i/>
                  <w:iCs/>
                </w:rPr>
                <w:t xml:space="preserve"> (in parentheses</w:t>
              </w:r>
            </w:ins>
            <w:r w:rsidR="00334E1C" w:rsidRPr="00E27B5D">
              <w:rPr>
                <w:rFonts w:ascii="Times New Roman" w:eastAsia="Times New Roman" w:hAnsi="Times New Roman" w:cs="Times New Roman"/>
                <w:i/>
                <w:iCs/>
              </w:rPr>
              <w:t xml:space="preserve">) of the </w:t>
            </w:r>
            <w:ins w:id="2190" w:author="ALE editor" w:date="2018-11-19T11:31:00Z">
              <w:r w:rsidR="00976FA8">
                <w:rPr>
                  <w:rFonts w:ascii="Times New Roman" w:eastAsia="Times New Roman" w:hAnsi="Times New Roman" w:cs="Times New Roman"/>
                  <w:i/>
                  <w:iCs/>
                </w:rPr>
                <w:t>F</w:t>
              </w:r>
            </w:ins>
            <w:del w:id="2191" w:author="ALE editor" w:date="2018-11-19T11:31:00Z">
              <w:r w:rsidR="00334E1C" w:rsidRPr="00E27B5D" w:rsidDel="00976FA8">
                <w:rPr>
                  <w:rFonts w:ascii="Times New Roman" w:eastAsia="Times New Roman" w:hAnsi="Times New Roman" w:cs="Times New Roman"/>
                  <w:i/>
                  <w:iCs/>
                </w:rPr>
                <w:delText>f</w:delText>
              </w:r>
            </w:del>
            <w:r w:rsidR="00334E1C" w:rsidRPr="00E27B5D">
              <w:rPr>
                <w:rFonts w:ascii="Times New Roman" w:eastAsia="Times New Roman" w:hAnsi="Times New Roman" w:cs="Times New Roman"/>
                <w:i/>
                <w:iCs/>
              </w:rPr>
              <w:t xml:space="preserve">eminist </w:t>
            </w:r>
            <w:ins w:id="2192" w:author="ALE editor" w:date="2018-11-19T11:31:00Z">
              <w:r w:rsidR="00976FA8">
                <w:rPr>
                  <w:rFonts w:ascii="Times New Roman" w:eastAsia="Times New Roman" w:hAnsi="Times New Roman" w:cs="Times New Roman"/>
                  <w:i/>
                  <w:iCs/>
                </w:rPr>
                <w:t>A</w:t>
              </w:r>
            </w:ins>
            <w:del w:id="2193" w:author="ALE editor" w:date="2018-11-19T11:31:00Z">
              <w:r w:rsidR="00334E1C" w:rsidRPr="00E27B5D" w:rsidDel="00976FA8">
                <w:rPr>
                  <w:rFonts w:ascii="Times New Roman" w:eastAsia="Times New Roman" w:hAnsi="Times New Roman" w:cs="Times New Roman"/>
                  <w:i/>
                  <w:iCs/>
                </w:rPr>
                <w:delText>a</w:delText>
              </w:r>
            </w:del>
            <w:r w:rsidR="00334E1C" w:rsidRPr="00E27B5D">
              <w:rPr>
                <w:rFonts w:ascii="Times New Roman" w:eastAsia="Times New Roman" w:hAnsi="Times New Roman" w:cs="Times New Roman"/>
                <w:i/>
                <w:iCs/>
              </w:rPr>
              <w:t xml:space="preserve">ttitude </w:t>
            </w:r>
            <w:ins w:id="2194" w:author="ALE editor" w:date="2018-11-19T11:31:00Z">
              <w:r w:rsidR="00976FA8">
                <w:rPr>
                  <w:rFonts w:ascii="Times New Roman" w:eastAsia="Times New Roman" w:hAnsi="Times New Roman" w:cs="Times New Roman"/>
                  <w:i/>
                  <w:iCs/>
                </w:rPr>
                <w:t>Q</w:t>
              </w:r>
            </w:ins>
            <w:del w:id="2195" w:author="ALE editor" w:date="2018-11-19T11:31:00Z">
              <w:r w:rsidR="00334E1C" w:rsidRPr="00E27B5D" w:rsidDel="00976FA8">
                <w:rPr>
                  <w:rFonts w:ascii="Times New Roman" w:eastAsia="Times New Roman" w:hAnsi="Times New Roman" w:cs="Times New Roman"/>
                  <w:i/>
                  <w:iCs/>
                </w:rPr>
                <w:delText>q</w:delText>
              </w:r>
            </w:del>
            <w:r w:rsidR="00334E1C" w:rsidRPr="00E27B5D">
              <w:rPr>
                <w:rFonts w:ascii="Times New Roman" w:eastAsia="Times New Roman" w:hAnsi="Times New Roman" w:cs="Times New Roman"/>
                <w:i/>
                <w:iCs/>
              </w:rPr>
              <w:t>uestionnaire</w:t>
            </w:r>
            <w:ins w:id="2196" w:author="ALE editor" w:date="2018-11-19T11:31:00Z">
              <w:r w:rsidR="00976FA8">
                <w:rPr>
                  <w:rFonts w:ascii="Times New Roman" w:eastAsia="Times New Roman" w:hAnsi="Times New Roman" w:cs="Times New Roman"/>
                  <w:i/>
                  <w:iCs/>
                </w:rPr>
                <w:t>,</w:t>
              </w:r>
            </w:ins>
            <w:r w:rsidR="00334E1C" w:rsidRPr="00E27B5D">
              <w:rPr>
                <w:rFonts w:asciiTheme="majorBidi" w:hAnsiTheme="majorBidi" w:cstheme="majorBidi"/>
                <w:i/>
                <w:iCs/>
              </w:rPr>
              <w:t xml:space="preserve"> by </w:t>
            </w:r>
            <w:ins w:id="2197" w:author="ALE editor" w:date="2018-11-19T11:32:00Z">
              <w:r w:rsidR="00976FA8">
                <w:rPr>
                  <w:rFonts w:asciiTheme="majorBidi" w:hAnsiTheme="majorBidi" w:cstheme="majorBidi"/>
                  <w:i/>
                  <w:iCs/>
                </w:rPr>
                <w:t>G</w:t>
              </w:r>
            </w:ins>
            <w:del w:id="2198" w:author="ALE editor" w:date="2018-11-19T11:32:00Z">
              <w:r w:rsidR="00334E1C" w:rsidRPr="00E27B5D" w:rsidDel="00976FA8">
                <w:rPr>
                  <w:rFonts w:asciiTheme="majorBidi" w:hAnsiTheme="majorBidi" w:cstheme="majorBidi"/>
                  <w:i/>
                  <w:iCs/>
                </w:rPr>
                <w:delText>g</w:delText>
              </w:r>
            </w:del>
            <w:r w:rsidR="00334E1C" w:rsidRPr="00E27B5D">
              <w:rPr>
                <w:rFonts w:asciiTheme="majorBidi" w:hAnsiTheme="majorBidi" w:cstheme="majorBidi"/>
                <w:i/>
                <w:iCs/>
              </w:rPr>
              <w:t xml:space="preserve">ender and </w:t>
            </w:r>
            <w:ins w:id="2199" w:author="ALE editor" w:date="2018-11-19T11:32:00Z">
              <w:r w:rsidR="00976FA8">
                <w:rPr>
                  <w:rFonts w:asciiTheme="majorBidi" w:hAnsiTheme="majorBidi" w:cstheme="majorBidi"/>
                  <w:i/>
                  <w:iCs/>
                </w:rPr>
                <w:t>Experiment C</w:t>
              </w:r>
            </w:ins>
            <w:del w:id="2200" w:author="ALE editor" w:date="2018-11-19T11:32:00Z">
              <w:r w:rsidR="00334E1C" w:rsidRPr="00E27B5D" w:rsidDel="00976FA8">
                <w:rPr>
                  <w:rFonts w:asciiTheme="majorBidi" w:hAnsiTheme="majorBidi" w:cstheme="majorBidi"/>
                  <w:i/>
                  <w:iCs/>
                </w:rPr>
                <w:delText>c</w:delText>
              </w:r>
            </w:del>
            <w:r w:rsidR="00334E1C" w:rsidRPr="00E27B5D">
              <w:rPr>
                <w:rFonts w:asciiTheme="majorBidi" w:hAnsiTheme="majorBidi" w:cstheme="majorBidi"/>
                <w:i/>
                <w:iCs/>
              </w:rPr>
              <w:t xml:space="preserve">ondition </w:t>
            </w:r>
          </w:p>
        </w:tc>
      </w:tr>
      <w:tr w:rsidR="00334E1C" w:rsidRPr="00E27B5D" w14:paraId="1D1BA410" w14:textId="77777777" w:rsidTr="00334E1C">
        <w:trPr>
          <w:gridAfter w:val="1"/>
          <w:wAfter w:w="1180" w:type="dxa"/>
          <w:trHeight w:val="810"/>
        </w:trPr>
        <w:tc>
          <w:tcPr>
            <w:tcW w:w="2000" w:type="dxa"/>
            <w:tcBorders>
              <w:top w:val="single" w:sz="4" w:space="0" w:color="auto"/>
            </w:tcBorders>
            <w:shd w:val="clear" w:color="auto" w:fill="auto"/>
            <w:noWrap/>
            <w:tcMar>
              <w:top w:w="0" w:type="dxa"/>
              <w:left w:w="108" w:type="dxa"/>
              <w:bottom w:w="0" w:type="dxa"/>
              <w:right w:w="108" w:type="dxa"/>
            </w:tcMar>
            <w:vAlign w:val="bottom"/>
          </w:tcPr>
          <w:p w14:paraId="1E898F04" w14:textId="77777777" w:rsidR="00334E1C" w:rsidRPr="00E27B5D" w:rsidRDefault="00334E1C" w:rsidP="00334E1C">
            <w:pPr>
              <w:spacing w:after="0"/>
              <w:rPr>
                <w:rFonts w:asciiTheme="majorBidi" w:hAnsiTheme="majorBidi" w:cstheme="majorBidi"/>
                <w:sz w:val="20"/>
                <w:szCs w:val="20"/>
                <w:rtl/>
              </w:rPr>
            </w:pPr>
            <w:r w:rsidRPr="00E27B5D">
              <w:rPr>
                <w:rFonts w:asciiTheme="majorBidi" w:hAnsiTheme="majorBidi" w:cstheme="majorBidi"/>
                <w:sz w:val="20"/>
                <w:szCs w:val="20"/>
              </w:rPr>
              <w:t> </w:t>
            </w:r>
          </w:p>
        </w:tc>
        <w:tc>
          <w:tcPr>
            <w:tcW w:w="1658"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1E4060C0" w14:textId="77777777"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 xml:space="preserve">Women </w:t>
            </w:r>
          </w:p>
        </w:tc>
        <w:tc>
          <w:tcPr>
            <w:tcW w:w="1416"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26CC667D" w14:textId="77777777"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Men</w:t>
            </w:r>
          </w:p>
        </w:tc>
        <w:tc>
          <w:tcPr>
            <w:tcW w:w="1140"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0A84A0DB" w14:textId="77777777" w:rsidR="00334E1C" w:rsidRPr="00E27B5D" w:rsidRDefault="00334E1C" w:rsidP="00334E1C">
            <w:pPr>
              <w:spacing w:after="0"/>
              <w:rPr>
                <w:rFonts w:asciiTheme="majorBidi" w:hAnsiTheme="majorBidi" w:cstheme="majorBidi"/>
                <w:sz w:val="20"/>
                <w:szCs w:val="20"/>
                <w:rtl/>
              </w:rPr>
            </w:pPr>
            <w:r w:rsidRPr="00E27B5D">
              <w:rPr>
                <w:rFonts w:asciiTheme="majorBidi" w:hAnsiTheme="majorBidi" w:cstheme="majorBidi" w:hint="cs"/>
                <w:sz w:val="20"/>
                <w:szCs w:val="20"/>
              </w:rPr>
              <w:t>T</w:t>
            </w:r>
            <w:r w:rsidRPr="00E27B5D">
              <w:rPr>
                <w:rFonts w:asciiTheme="majorBidi" w:hAnsiTheme="majorBidi" w:cstheme="majorBidi"/>
                <w:sz w:val="20"/>
                <w:szCs w:val="20"/>
              </w:rPr>
              <w:t>otal</w:t>
            </w:r>
          </w:p>
        </w:tc>
      </w:tr>
      <w:tr w:rsidR="00334E1C" w:rsidRPr="00E27B5D" w14:paraId="6512F48D" w14:textId="77777777" w:rsidTr="00334E1C">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4871BD9F" w14:textId="6497223B" w:rsidR="00334E1C" w:rsidRPr="00E27B5D" w:rsidRDefault="009347FB" w:rsidP="00334E1C">
            <w:pPr>
              <w:spacing w:after="0"/>
              <w:jc w:val="right"/>
              <w:rPr>
                <w:rFonts w:asciiTheme="majorBidi" w:hAnsiTheme="majorBidi" w:cstheme="majorBidi"/>
                <w:sz w:val="20"/>
                <w:szCs w:val="20"/>
                <w:rtl/>
              </w:rPr>
            </w:pPr>
            <w:r w:rsidRPr="00E27B5D">
              <w:rPr>
                <w:rFonts w:asciiTheme="majorBidi" w:hAnsiTheme="majorBidi" w:cstheme="majorBidi"/>
                <w:sz w:val="20"/>
                <w:szCs w:val="20"/>
              </w:rPr>
              <w:t>F</w:t>
            </w:r>
            <w:r w:rsidR="00DA262D" w:rsidRPr="00E27B5D">
              <w:rPr>
                <w:rFonts w:asciiTheme="majorBidi" w:hAnsiTheme="majorBidi" w:cstheme="majorBidi"/>
                <w:sz w:val="20"/>
                <w:szCs w:val="20"/>
              </w:rPr>
              <w:t>eminist-</w:t>
            </w:r>
            <w:r w:rsidRPr="00E27B5D">
              <w:rPr>
                <w:rFonts w:asciiTheme="majorBidi" w:hAnsiTheme="majorBidi" w:cstheme="majorBidi"/>
                <w:sz w:val="20"/>
                <w:szCs w:val="20"/>
              </w:rPr>
              <w:t>F</w:t>
            </w:r>
            <w:r w:rsidR="00DA262D" w:rsidRPr="00E27B5D">
              <w:rPr>
                <w:rFonts w:asciiTheme="majorBidi" w:hAnsiTheme="majorBidi" w:cstheme="majorBidi"/>
                <w:sz w:val="20"/>
                <w:szCs w:val="20"/>
              </w:rPr>
              <w:t>raming</w:t>
            </w:r>
            <w:r w:rsidRPr="00E27B5D">
              <w:rPr>
                <w:rFonts w:asciiTheme="majorBidi" w:hAnsiTheme="majorBidi" w:cstheme="majorBidi"/>
                <w:sz w:val="20"/>
                <w:szCs w:val="20"/>
              </w:rPr>
              <w:t xml:space="preserve"> Condition</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4E84655C"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48316A24" w14:textId="77777777" w:rsidR="00334E1C" w:rsidRPr="00E27B5D" w:rsidRDefault="00334E1C" w:rsidP="00334E1C">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AC1BA40" w14:textId="77777777" w:rsidR="00334E1C" w:rsidRPr="00E27B5D" w:rsidRDefault="00334E1C" w:rsidP="00334E1C">
            <w:pPr>
              <w:spacing w:after="0"/>
              <w:jc w:val="center"/>
              <w:rPr>
                <w:rFonts w:asciiTheme="majorBidi" w:hAnsiTheme="majorBidi" w:cstheme="majorBidi"/>
                <w:sz w:val="20"/>
                <w:szCs w:val="20"/>
              </w:rPr>
            </w:pPr>
          </w:p>
        </w:tc>
      </w:tr>
      <w:tr w:rsidR="00334E1C" w:rsidRPr="00E27B5D" w14:paraId="7963C130"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233CB41E"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6AD6B624" w14:textId="7DAB38FC"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hint="cs"/>
                <w:sz w:val="20"/>
                <w:szCs w:val="20"/>
                <w:rtl/>
              </w:rPr>
              <w:t>5.4</w:t>
            </w:r>
            <w:r w:rsidR="007D5163">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w:t>
            </w:r>
            <w:r w:rsidR="007D5163">
              <w:rPr>
                <w:rFonts w:asciiTheme="majorBidi" w:hAnsiTheme="majorBidi" w:cstheme="majorBidi"/>
                <w:sz w:val="20"/>
                <w:szCs w:val="20"/>
              </w:rPr>
              <w:t>80</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A167BB6" w14:textId="746AC565" w:rsidR="00334E1C" w:rsidRPr="00E27B5D" w:rsidRDefault="00066611"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5.0</w:t>
            </w:r>
            <w:r w:rsidR="007D5163">
              <w:rPr>
                <w:rFonts w:asciiTheme="majorBidi" w:hAnsiTheme="majorBidi" w:cstheme="majorBidi"/>
                <w:sz w:val="20"/>
                <w:szCs w:val="20"/>
              </w:rPr>
              <w:t>6</w:t>
            </w:r>
            <w:r w:rsidR="00334E1C"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00334E1C" w:rsidRPr="00E27B5D">
              <w:rPr>
                <w:rFonts w:asciiTheme="majorBidi" w:hAnsiTheme="majorBidi" w:cstheme="majorBidi"/>
                <w:sz w:val="20"/>
                <w:szCs w:val="20"/>
              </w:rPr>
              <w:t>.</w:t>
            </w:r>
            <w:r w:rsidR="007D5163">
              <w:rPr>
                <w:rFonts w:asciiTheme="majorBidi" w:hAnsiTheme="majorBidi" w:cstheme="majorBidi"/>
                <w:sz w:val="20"/>
                <w:szCs w:val="20"/>
              </w:rPr>
              <w:t>91</w:t>
            </w:r>
            <w:r w:rsidR="00334E1C"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5B94E00A" w14:textId="7BA2FF14"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066471" w:rsidRPr="00E27B5D">
              <w:rPr>
                <w:rFonts w:asciiTheme="majorBidi" w:hAnsiTheme="majorBidi" w:cstheme="majorBidi"/>
                <w:sz w:val="20"/>
                <w:szCs w:val="20"/>
              </w:rPr>
              <w:t>3</w:t>
            </w:r>
            <w:r w:rsidR="00652CBB">
              <w:rPr>
                <w:rFonts w:asciiTheme="majorBidi" w:hAnsiTheme="majorBidi" w:cstheme="majorBidi"/>
                <w:sz w:val="20"/>
                <w:szCs w:val="20"/>
              </w:rPr>
              <w:t>4</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652CBB">
              <w:rPr>
                <w:rFonts w:asciiTheme="majorBidi" w:hAnsiTheme="majorBidi" w:cstheme="majorBidi"/>
                <w:sz w:val="20"/>
                <w:szCs w:val="20"/>
              </w:rPr>
              <w:t>6</w:t>
            </w:r>
            <w:r w:rsidRPr="00E27B5D">
              <w:rPr>
                <w:rFonts w:asciiTheme="majorBidi" w:hAnsiTheme="majorBidi" w:cstheme="majorBidi"/>
                <w:sz w:val="20"/>
                <w:szCs w:val="20"/>
              </w:rPr>
              <w:t>)</w:t>
            </w:r>
          </w:p>
        </w:tc>
      </w:tr>
      <w:tr w:rsidR="00334E1C" w:rsidRPr="00E27B5D" w14:paraId="6C053A09" w14:textId="77777777" w:rsidTr="00334E1C">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02F73B50" w14:textId="497139C7" w:rsidR="00334E1C" w:rsidRPr="00E27B5D" w:rsidRDefault="009347FB" w:rsidP="00334E1C">
            <w:pPr>
              <w:spacing w:after="0"/>
              <w:jc w:val="right"/>
              <w:rPr>
                <w:rFonts w:asciiTheme="majorBidi" w:hAnsiTheme="majorBidi" w:cstheme="majorBidi"/>
                <w:sz w:val="20"/>
                <w:szCs w:val="20"/>
              </w:rPr>
            </w:pPr>
            <w:r w:rsidRPr="00E27B5D">
              <w:rPr>
                <w:rFonts w:asciiTheme="majorBidi" w:hAnsiTheme="majorBidi" w:cstheme="majorBidi"/>
                <w:sz w:val="20"/>
                <w:szCs w:val="20"/>
              </w:rPr>
              <w:t>Control Condition</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61AB1CB0"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C7887B8" w14:textId="77777777" w:rsidR="00334E1C" w:rsidRPr="00E27B5D" w:rsidRDefault="00334E1C" w:rsidP="00334E1C">
            <w:pPr>
              <w:spacing w:after="0"/>
              <w:jc w:val="center"/>
              <w:rPr>
                <w:rFonts w:asciiTheme="majorBidi" w:hAnsiTheme="majorBidi" w:cstheme="majorBidi"/>
                <w:sz w:val="20"/>
                <w:szCs w:val="20"/>
                <w:rtl/>
              </w:rPr>
            </w:pPr>
          </w:p>
        </w:tc>
        <w:tc>
          <w:tcPr>
            <w:tcW w:w="1140" w:type="dxa"/>
            <w:shd w:val="clear" w:color="auto" w:fill="auto"/>
            <w:noWrap/>
            <w:tcMar>
              <w:top w:w="0" w:type="dxa"/>
              <w:left w:w="108" w:type="dxa"/>
              <w:bottom w:w="0" w:type="dxa"/>
              <w:right w:w="108" w:type="dxa"/>
            </w:tcMar>
            <w:vAlign w:val="bottom"/>
          </w:tcPr>
          <w:p w14:paraId="36FB9162" w14:textId="77777777" w:rsidR="00334E1C" w:rsidRPr="00E27B5D" w:rsidRDefault="00334E1C" w:rsidP="00334E1C">
            <w:pPr>
              <w:spacing w:after="0"/>
              <w:jc w:val="center"/>
              <w:rPr>
                <w:rFonts w:asciiTheme="majorBidi" w:hAnsiTheme="majorBidi" w:cstheme="majorBidi"/>
                <w:sz w:val="20"/>
                <w:szCs w:val="20"/>
                <w:rtl/>
              </w:rPr>
            </w:pPr>
          </w:p>
        </w:tc>
      </w:tr>
      <w:tr w:rsidR="00334E1C" w:rsidRPr="00E27B5D" w14:paraId="7DC34345"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1F905884"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7FA0937F" w14:textId="2EBEE7AB"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5.4</w:t>
            </w:r>
            <w:r w:rsidR="007D5163">
              <w:rPr>
                <w:rFonts w:asciiTheme="majorBidi" w:hAnsiTheme="majorBidi" w:cstheme="majorBidi"/>
                <w:sz w:val="20"/>
                <w:szCs w:val="20"/>
              </w:rPr>
              <w:t>8</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.7</w:t>
            </w:r>
            <w:r w:rsidR="007D5163">
              <w:rPr>
                <w:rFonts w:asciiTheme="majorBidi" w:hAnsiTheme="majorBidi" w:cstheme="majorBidi"/>
                <w:sz w:val="20"/>
                <w:szCs w:val="20"/>
              </w:rPr>
              <w:t>6</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E475D48" w14:textId="25B7DD0A"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7D5163">
              <w:rPr>
                <w:rFonts w:asciiTheme="majorBidi" w:hAnsiTheme="majorBidi" w:cstheme="majorBidi"/>
                <w:sz w:val="20"/>
                <w:szCs w:val="20"/>
              </w:rPr>
              <w:t>10</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7D5163">
              <w:rPr>
                <w:rFonts w:asciiTheme="majorBidi" w:hAnsiTheme="majorBidi" w:cstheme="majorBidi"/>
                <w:sz w:val="20"/>
                <w:szCs w:val="20"/>
              </w:rPr>
              <w:t>7</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22D26D99" w14:textId="16A414F3"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5.3</w:t>
            </w:r>
            <w:r w:rsidR="0021060C">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w:t>
            </w:r>
            <w:r w:rsidR="0021060C">
              <w:rPr>
                <w:rFonts w:asciiTheme="majorBidi" w:hAnsiTheme="majorBidi" w:cstheme="majorBidi"/>
                <w:sz w:val="20"/>
                <w:szCs w:val="20"/>
              </w:rPr>
              <w:t>82</w:t>
            </w:r>
            <w:r w:rsidRPr="00E27B5D">
              <w:rPr>
                <w:rFonts w:asciiTheme="majorBidi" w:hAnsiTheme="majorBidi" w:cstheme="majorBidi"/>
                <w:sz w:val="20"/>
                <w:szCs w:val="20"/>
              </w:rPr>
              <w:t>)</w:t>
            </w:r>
          </w:p>
        </w:tc>
      </w:tr>
      <w:tr w:rsidR="00334E1C" w:rsidRPr="00E27B5D" w14:paraId="3B5C2EA9"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46F8B337"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4E001647"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4637EB4" w14:textId="77777777" w:rsidR="00334E1C" w:rsidRPr="00E27B5D" w:rsidRDefault="00334E1C" w:rsidP="00334E1C">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800A239" w14:textId="77777777" w:rsidR="00334E1C" w:rsidRPr="00E27B5D" w:rsidRDefault="00334E1C" w:rsidP="00334E1C">
            <w:pPr>
              <w:spacing w:after="0"/>
              <w:jc w:val="center"/>
              <w:rPr>
                <w:rFonts w:asciiTheme="majorBidi" w:hAnsiTheme="majorBidi" w:cstheme="majorBidi"/>
                <w:sz w:val="20"/>
                <w:szCs w:val="20"/>
              </w:rPr>
            </w:pPr>
          </w:p>
        </w:tc>
      </w:tr>
      <w:tr w:rsidR="00334E1C" w:rsidRPr="00E27B5D" w14:paraId="2A294486" w14:textId="77777777" w:rsidTr="00334E1C">
        <w:trPr>
          <w:gridAfter w:val="1"/>
          <w:wAfter w:w="1180" w:type="dxa"/>
          <w:trHeight w:val="300"/>
        </w:trPr>
        <w:tc>
          <w:tcPr>
            <w:tcW w:w="2000" w:type="dxa"/>
            <w:vMerge w:val="restart"/>
            <w:tcBorders>
              <w:bottom w:val="single" w:sz="4" w:space="0" w:color="000000"/>
              <w:right w:val="single" w:sz="4" w:space="0" w:color="auto"/>
            </w:tcBorders>
            <w:shd w:val="clear" w:color="auto" w:fill="auto"/>
            <w:tcMar>
              <w:top w:w="0" w:type="dxa"/>
              <w:left w:w="108" w:type="dxa"/>
              <w:bottom w:w="0" w:type="dxa"/>
              <w:right w:w="108" w:type="dxa"/>
            </w:tcMar>
            <w:vAlign w:val="center"/>
          </w:tcPr>
          <w:p w14:paraId="5A76EDF2" w14:textId="77777777" w:rsidR="00334E1C" w:rsidRPr="00E27B5D" w:rsidRDefault="00334E1C" w:rsidP="00334E1C">
            <w:pPr>
              <w:spacing w:after="0"/>
              <w:jc w:val="right"/>
              <w:rPr>
                <w:rFonts w:asciiTheme="majorBidi" w:hAnsiTheme="majorBidi" w:cstheme="majorBidi"/>
                <w:sz w:val="20"/>
                <w:szCs w:val="20"/>
              </w:rPr>
            </w:pPr>
            <w:r w:rsidRPr="00E27B5D">
              <w:rPr>
                <w:rFonts w:asciiTheme="majorBidi" w:hAnsiTheme="majorBidi" w:cstheme="majorBidi"/>
                <w:sz w:val="20"/>
                <w:szCs w:val="20"/>
              </w:rPr>
              <w:t>Total</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1F9353FA" w14:textId="1B502109"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5.4</w:t>
            </w:r>
            <w:r w:rsidR="0021060C">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.7</w:t>
            </w:r>
            <w:r w:rsidR="0021060C">
              <w:rPr>
                <w:rFonts w:asciiTheme="majorBidi" w:hAnsiTheme="majorBidi" w:cstheme="majorBidi"/>
                <w:sz w:val="20"/>
                <w:szCs w:val="20"/>
              </w:rPr>
              <w:t>8</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72096958" w14:textId="6A715A69"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5.0</w:t>
            </w:r>
            <w:r w:rsidR="0021060C">
              <w:rPr>
                <w:rFonts w:asciiTheme="majorBidi" w:hAnsiTheme="majorBidi" w:cstheme="majorBidi"/>
                <w:sz w:val="20"/>
                <w:szCs w:val="20"/>
              </w:rPr>
              <w:t>8</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21060C">
              <w:rPr>
                <w:rFonts w:asciiTheme="majorBidi" w:hAnsiTheme="majorBidi" w:cstheme="majorBidi"/>
                <w:sz w:val="20"/>
                <w:szCs w:val="20"/>
              </w:rPr>
              <w:t>9</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6E1B58C4" w14:textId="797862B1"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066471" w:rsidRPr="00E27B5D">
              <w:rPr>
                <w:rFonts w:asciiTheme="majorBidi" w:hAnsiTheme="majorBidi" w:cstheme="majorBidi"/>
                <w:sz w:val="20"/>
                <w:szCs w:val="20"/>
              </w:rPr>
              <w:t>3</w:t>
            </w:r>
            <w:r w:rsidR="00652CBB">
              <w:rPr>
                <w:rFonts w:asciiTheme="majorBidi" w:hAnsiTheme="majorBidi" w:cstheme="majorBidi"/>
                <w:sz w:val="20"/>
                <w:szCs w:val="20"/>
              </w:rPr>
              <w:t>5</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652CBB">
              <w:rPr>
                <w:rFonts w:asciiTheme="majorBidi" w:hAnsiTheme="majorBidi" w:cstheme="majorBidi"/>
                <w:sz w:val="20"/>
                <w:szCs w:val="20"/>
              </w:rPr>
              <w:t>4</w:t>
            </w:r>
            <w:r w:rsidRPr="00E27B5D">
              <w:rPr>
                <w:rFonts w:asciiTheme="majorBidi" w:hAnsiTheme="majorBidi" w:cstheme="majorBidi"/>
                <w:sz w:val="20"/>
                <w:szCs w:val="20"/>
              </w:rPr>
              <w:t>)</w:t>
            </w:r>
          </w:p>
        </w:tc>
      </w:tr>
      <w:tr w:rsidR="00334E1C" w:rsidRPr="00E27B5D" w14:paraId="49E22D63" w14:textId="77777777" w:rsidTr="00334E1C">
        <w:trPr>
          <w:trHeight w:val="300"/>
        </w:trPr>
        <w:tc>
          <w:tcPr>
            <w:tcW w:w="2000" w:type="dxa"/>
            <w:vMerge/>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C36A31F" w14:textId="77777777" w:rsidR="00334E1C" w:rsidRPr="00E27B5D" w:rsidRDefault="00334E1C" w:rsidP="00334E1C">
            <w:pPr>
              <w:spacing w:after="0"/>
              <w:rPr>
                <w:rFonts w:asciiTheme="majorBidi" w:hAnsiTheme="majorBidi" w:cstheme="majorBidi"/>
                <w:sz w:val="20"/>
                <w:szCs w:val="20"/>
              </w:rPr>
            </w:pPr>
          </w:p>
        </w:tc>
        <w:tc>
          <w:tcPr>
            <w:tcW w:w="1658" w:type="dxa"/>
            <w:tcBorders>
              <w:left w:val="single" w:sz="4" w:space="0" w:color="auto"/>
              <w:bottom w:val="single" w:sz="4" w:space="0" w:color="000000"/>
            </w:tcBorders>
            <w:shd w:val="clear" w:color="auto" w:fill="auto"/>
            <w:noWrap/>
            <w:tcMar>
              <w:top w:w="0" w:type="dxa"/>
              <w:left w:w="108" w:type="dxa"/>
              <w:bottom w:w="0" w:type="dxa"/>
              <w:right w:w="108" w:type="dxa"/>
            </w:tcMar>
            <w:vAlign w:val="bottom"/>
          </w:tcPr>
          <w:p w14:paraId="271C98F5"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416" w:type="dxa"/>
            <w:tcBorders>
              <w:bottom w:val="single" w:sz="4" w:space="0" w:color="000000"/>
            </w:tcBorders>
            <w:shd w:val="clear" w:color="auto" w:fill="auto"/>
            <w:noWrap/>
            <w:tcMar>
              <w:top w:w="0" w:type="dxa"/>
              <w:left w:w="108" w:type="dxa"/>
              <w:bottom w:w="0" w:type="dxa"/>
              <w:right w:w="108" w:type="dxa"/>
            </w:tcMar>
            <w:vAlign w:val="bottom"/>
          </w:tcPr>
          <w:p w14:paraId="0F24A76E"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40" w:type="dxa"/>
            <w:tcBorders>
              <w:bottom w:val="single" w:sz="4" w:space="0" w:color="000000"/>
            </w:tcBorders>
            <w:shd w:val="clear" w:color="auto" w:fill="auto"/>
            <w:noWrap/>
            <w:tcMar>
              <w:top w:w="0" w:type="dxa"/>
              <w:left w:w="108" w:type="dxa"/>
              <w:bottom w:w="0" w:type="dxa"/>
              <w:right w:w="108" w:type="dxa"/>
            </w:tcMar>
            <w:vAlign w:val="bottom"/>
          </w:tcPr>
          <w:p w14:paraId="0C37D1D3"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80" w:type="dxa"/>
            <w:tcBorders>
              <w:bottom w:val="single" w:sz="4" w:space="0" w:color="000000"/>
            </w:tcBorders>
            <w:shd w:val="clear" w:color="auto" w:fill="auto"/>
            <w:noWrap/>
            <w:tcMar>
              <w:top w:w="0" w:type="dxa"/>
              <w:left w:w="108" w:type="dxa"/>
              <w:bottom w:w="0" w:type="dxa"/>
              <w:right w:w="108" w:type="dxa"/>
            </w:tcMar>
            <w:vAlign w:val="bottom"/>
          </w:tcPr>
          <w:p w14:paraId="54793B3B"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r>
    </w:tbl>
    <w:p w14:paraId="0EB14072" w14:textId="43AB4F8C" w:rsidR="0074048B" w:rsidRPr="00E27B5D" w:rsidRDefault="0074048B" w:rsidP="0074048B">
      <w:pPr>
        <w:autoSpaceDE w:val="0"/>
        <w:autoSpaceDN w:val="0"/>
        <w:adjustRightInd w:val="0"/>
        <w:spacing w:after="0" w:line="480" w:lineRule="auto"/>
        <w:ind w:firstLine="720"/>
        <w:rPr>
          <w:rFonts w:asciiTheme="majorBidi" w:hAnsiTheme="majorBidi" w:cstheme="majorBidi"/>
          <w:sz w:val="24"/>
          <w:szCs w:val="24"/>
        </w:rPr>
      </w:pPr>
    </w:p>
    <w:p w14:paraId="066A7EF7" w14:textId="64277ECE" w:rsidR="00A73B6B" w:rsidRPr="00FF1164" w:rsidRDefault="00A73B6B" w:rsidP="00A73B6B">
      <w:pPr>
        <w:autoSpaceDE w:val="0"/>
        <w:autoSpaceDN w:val="0"/>
        <w:adjustRightInd w:val="0"/>
        <w:spacing w:after="0" w:line="480" w:lineRule="auto"/>
        <w:rPr>
          <w:rFonts w:asciiTheme="majorBidi" w:hAnsiTheme="majorBidi" w:cstheme="majorBidi"/>
          <w:b/>
          <w:bCs/>
          <w:sz w:val="24"/>
          <w:szCs w:val="24"/>
        </w:rPr>
      </w:pPr>
      <w:r w:rsidRPr="00FF1164">
        <w:rPr>
          <w:rFonts w:asciiTheme="majorBidi" w:hAnsiTheme="majorBidi" w:cstheme="majorBidi"/>
          <w:b/>
          <w:bCs/>
          <w:sz w:val="24"/>
          <w:szCs w:val="24"/>
        </w:rPr>
        <w:t xml:space="preserve">Identification with and </w:t>
      </w:r>
      <w:r w:rsidR="004858D5">
        <w:rPr>
          <w:rFonts w:asciiTheme="majorBidi" w:hAnsiTheme="majorBidi" w:cstheme="majorBidi"/>
          <w:b/>
          <w:bCs/>
          <w:sz w:val="24"/>
          <w:szCs w:val="24"/>
        </w:rPr>
        <w:t>E</w:t>
      </w:r>
      <w:r w:rsidRPr="00FF1164">
        <w:rPr>
          <w:rFonts w:asciiTheme="majorBidi" w:hAnsiTheme="majorBidi" w:cstheme="majorBidi"/>
          <w:b/>
          <w:bCs/>
          <w:sz w:val="24"/>
          <w:szCs w:val="24"/>
        </w:rPr>
        <w:t xml:space="preserve">valuation of </w:t>
      </w:r>
      <w:r w:rsidR="004858D5">
        <w:rPr>
          <w:rFonts w:asciiTheme="majorBidi" w:hAnsiTheme="majorBidi" w:cstheme="majorBidi"/>
          <w:b/>
          <w:bCs/>
          <w:sz w:val="24"/>
          <w:szCs w:val="24"/>
        </w:rPr>
        <w:t>S</w:t>
      </w:r>
      <w:r w:rsidRPr="00FF1164">
        <w:rPr>
          <w:rFonts w:asciiTheme="majorBidi" w:hAnsiTheme="majorBidi" w:cstheme="majorBidi"/>
          <w:b/>
          <w:bCs/>
          <w:sz w:val="24"/>
          <w:szCs w:val="24"/>
        </w:rPr>
        <w:t xml:space="preserve">ocial </w:t>
      </w:r>
      <w:r w:rsidR="004858D5">
        <w:rPr>
          <w:rFonts w:asciiTheme="majorBidi" w:hAnsiTheme="majorBidi" w:cstheme="majorBidi"/>
          <w:b/>
          <w:bCs/>
          <w:sz w:val="24"/>
          <w:szCs w:val="24"/>
        </w:rPr>
        <w:t>C</w:t>
      </w:r>
      <w:r w:rsidRPr="00FF1164">
        <w:rPr>
          <w:rFonts w:asciiTheme="majorBidi" w:hAnsiTheme="majorBidi" w:cstheme="majorBidi"/>
          <w:b/>
          <w:bCs/>
          <w:sz w:val="24"/>
          <w:szCs w:val="24"/>
        </w:rPr>
        <w:t>ategories</w:t>
      </w:r>
    </w:p>
    <w:p w14:paraId="2CB5BCD1" w14:textId="3946B81B" w:rsidR="005E6379" w:rsidRDefault="00C76095" w:rsidP="00CD1602">
      <w:pPr>
        <w:autoSpaceDE w:val="0"/>
        <w:autoSpaceDN w:val="0"/>
        <w:adjustRightInd w:val="0"/>
        <w:spacing w:after="0" w:line="480" w:lineRule="auto"/>
        <w:ind w:firstLine="720"/>
        <w:rPr>
          <w:rFonts w:asciiTheme="majorBidi" w:hAnsiTheme="majorBidi" w:cstheme="majorBidi"/>
          <w:sz w:val="24"/>
          <w:szCs w:val="24"/>
        </w:rPr>
      </w:pPr>
      <w:r w:rsidRPr="005E6379">
        <w:rPr>
          <w:rFonts w:asciiTheme="majorBidi" w:hAnsiTheme="majorBidi" w:cstheme="majorBidi"/>
          <w:sz w:val="24"/>
          <w:szCs w:val="24"/>
        </w:rPr>
        <w:t>The</w:t>
      </w:r>
      <w:r w:rsidR="009010F1" w:rsidRPr="005E6379">
        <w:rPr>
          <w:rFonts w:asciiTheme="majorBidi" w:hAnsiTheme="majorBidi" w:cstheme="majorBidi"/>
          <w:sz w:val="24"/>
          <w:szCs w:val="24"/>
        </w:rPr>
        <w:t xml:space="preserve"> correlation</w:t>
      </w:r>
      <w:r w:rsidR="00D05EBC">
        <w:rPr>
          <w:rFonts w:asciiTheme="majorBidi" w:hAnsiTheme="majorBidi" w:cstheme="majorBidi"/>
          <w:sz w:val="24"/>
          <w:szCs w:val="24"/>
        </w:rPr>
        <w:t>s</w:t>
      </w:r>
      <w:r w:rsidR="009010F1" w:rsidRPr="005E6379">
        <w:rPr>
          <w:rFonts w:asciiTheme="majorBidi" w:hAnsiTheme="majorBidi" w:cstheme="majorBidi"/>
          <w:sz w:val="24"/>
          <w:szCs w:val="24"/>
        </w:rPr>
        <w:t xml:space="preserve"> between identification </w:t>
      </w:r>
      <w:r w:rsidR="00D05EBC">
        <w:rPr>
          <w:rFonts w:asciiTheme="majorBidi" w:hAnsiTheme="majorBidi" w:cstheme="majorBidi"/>
          <w:sz w:val="24"/>
          <w:szCs w:val="24"/>
        </w:rPr>
        <w:t xml:space="preserve">with </w:t>
      </w:r>
      <w:r w:rsidR="009010F1" w:rsidRPr="005E6379">
        <w:rPr>
          <w:rFonts w:asciiTheme="majorBidi" w:hAnsiTheme="majorBidi" w:cstheme="majorBidi"/>
          <w:sz w:val="24"/>
          <w:szCs w:val="24"/>
        </w:rPr>
        <w:t>and evaluation of each category</w:t>
      </w:r>
      <w:r w:rsidR="00F2579D" w:rsidRPr="005E6379">
        <w:rPr>
          <w:rFonts w:asciiTheme="majorBidi" w:hAnsiTheme="majorBidi" w:cstheme="majorBidi"/>
          <w:sz w:val="24"/>
          <w:szCs w:val="24"/>
        </w:rPr>
        <w:t xml:space="preserve">, </w:t>
      </w:r>
      <w:r w:rsidR="00CD1602" w:rsidRPr="005E6379">
        <w:rPr>
          <w:rFonts w:asciiTheme="majorBidi" w:hAnsiTheme="majorBidi" w:cstheme="majorBidi"/>
          <w:sz w:val="24"/>
          <w:szCs w:val="24"/>
        </w:rPr>
        <w:t xml:space="preserve">as well as </w:t>
      </w:r>
      <w:r w:rsidR="00F2579D" w:rsidRPr="005E6379">
        <w:rPr>
          <w:rFonts w:asciiTheme="majorBidi" w:hAnsiTheme="majorBidi" w:cstheme="majorBidi"/>
          <w:sz w:val="24"/>
          <w:szCs w:val="24"/>
        </w:rPr>
        <w:t xml:space="preserve">means and standard deviations </w:t>
      </w:r>
      <w:r w:rsidR="00CD1602" w:rsidRPr="005E6379">
        <w:rPr>
          <w:rFonts w:asciiTheme="majorBidi" w:hAnsiTheme="majorBidi" w:cstheme="majorBidi"/>
          <w:sz w:val="24"/>
          <w:szCs w:val="24"/>
        </w:rPr>
        <w:t>of each of those variables</w:t>
      </w:r>
      <w:r w:rsidR="00D05EBC">
        <w:rPr>
          <w:rFonts w:asciiTheme="majorBidi" w:hAnsiTheme="majorBidi" w:cstheme="majorBidi"/>
          <w:sz w:val="24"/>
          <w:szCs w:val="24"/>
        </w:rPr>
        <w:t>,</w:t>
      </w:r>
      <w:r w:rsidR="00CD1602" w:rsidRPr="005E6379">
        <w:rPr>
          <w:rFonts w:asciiTheme="majorBidi" w:hAnsiTheme="majorBidi" w:cstheme="majorBidi"/>
          <w:sz w:val="24"/>
          <w:szCs w:val="24"/>
        </w:rPr>
        <w:t xml:space="preserve"> are </w:t>
      </w:r>
      <w:r w:rsidRPr="005E6379">
        <w:rPr>
          <w:rFonts w:asciiTheme="majorBidi" w:hAnsiTheme="majorBidi" w:cstheme="majorBidi"/>
          <w:sz w:val="24"/>
          <w:szCs w:val="24"/>
        </w:rPr>
        <w:t xml:space="preserve">presented </w:t>
      </w:r>
      <w:r w:rsidR="00CD1602" w:rsidRPr="005E6379">
        <w:rPr>
          <w:rFonts w:asciiTheme="majorBidi" w:hAnsiTheme="majorBidi" w:cstheme="majorBidi"/>
          <w:sz w:val="24"/>
          <w:szCs w:val="24"/>
        </w:rPr>
        <w:t xml:space="preserve">in Table </w:t>
      </w:r>
      <w:r w:rsidR="005E6379">
        <w:rPr>
          <w:rFonts w:asciiTheme="majorBidi" w:hAnsiTheme="majorBidi" w:cstheme="majorBidi"/>
          <w:sz w:val="24"/>
          <w:szCs w:val="24"/>
        </w:rPr>
        <w:t>4</w:t>
      </w:r>
      <w:r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In regard to the sample characteristic</w:t>
      </w:r>
      <w:r w:rsidR="001A0735" w:rsidRPr="005E6379">
        <w:rPr>
          <w:rFonts w:asciiTheme="majorBidi" w:hAnsiTheme="majorBidi" w:cstheme="majorBidi"/>
          <w:sz w:val="24"/>
          <w:szCs w:val="24"/>
        </w:rPr>
        <w:t xml:space="preserve">, as in </w:t>
      </w:r>
      <w:r w:rsidR="00CD1602" w:rsidRPr="005E6379">
        <w:rPr>
          <w:rFonts w:asciiTheme="majorBidi" w:hAnsiTheme="majorBidi" w:cstheme="majorBidi"/>
          <w:sz w:val="24"/>
          <w:szCs w:val="24"/>
        </w:rPr>
        <w:t xml:space="preserve">Experiment </w:t>
      </w:r>
      <w:r w:rsidR="001A0735" w:rsidRPr="005E6379">
        <w:rPr>
          <w:rFonts w:asciiTheme="majorBidi" w:hAnsiTheme="majorBidi" w:cstheme="majorBidi"/>
          <w:sz w:val="24"/>
          <w:szCs w:val="24"/>
        </w:rPr>
        <w:t>1</w:t>
      </w:r>
      <w:r w:rsidR="00CD1602" w:rsidRPr="005E6379">
        <w:rPr>
          <w:rFonts w:asciiTheme="majorBidi" w:hAnsiTheme="majorBidi" w:cstheme="majorBidi"/>
          <w:sz w:val="24"/>
          <w:szCs w:val="24"/>
        </w:rPr>
        <w:t>,</w:t>
      </w:r>
      <w:r w:rsidR="009010F1" w:rsidRPr="005E6379">
        <w:rPr>
          <w:rFonts w:asciiTheme="majorBidi" w:hAnsiTheme="majorBidi" w:cstheme="majorBidi"/>
          <w:sz w:val="24"/>
          <w:szCs w:val="24"/>
        </w:rPr>
        <w:t xml:space="preserve"> </w:t>
      </w:r>
      <w:ins w:id="2201" w:author="ALE editor" w:date="2018-11-19T11:32:00Z">
        <w:r w:rsidR="00BB3084">
          <w:rPr>
            <w:rFonts w:asciiTheme="majorBidi" w:hAnsiTheme="majorBidi" w:cstheme="majorBidi"/>
            <w:sz w:val="24"/>
            <w:szCs w:val="24"/>
          </w:rPr>
          <w:t xml:space="preserve">more </w:t>
        </w:r>
      </w:ins>
      <w:r w:rsidR="009010F1" w:rsidRPr="005E6379">
        <w:rPr>
          <w:rFonts w:asciiTheme="majorBidi" w:hAnsiTheme="majorBidi" w:cstheme="majorBidi"/>
          <w:sz w:val="24"/>
          <w:szCs w:val="24"/>
        </w:rPr>
        <w:t xml:space="preserve">participants </w:t>
      </w:r>
      <w:r w:rsidR="00CD1602" w:rsidRPr="005E6379">
        <w:rPr>
          <w:rFonts w:asciiTheme="majorBidi" w:hAnsiTheme="majorBidi" w:cstheme="majorBidi"/>
          <w:sz w:val="24"/>
          <w:szCs w:val="24"/>
        </w:rPr>
        <w:t xml:space="preserve">identified </w:t>
      </w:r>
      <w:del w:id="2202" w:author="ALE editor" w:date="2018-11-19T11:32:00Z">
        <w:r w:rsidR="009010F1" w:rsidRPr="005E6379" w:rsidDel="00BB3084">
          <w:rPr>
            <w:rFonts w:asciiTheme="majorBidi" w:hAnsiTheme="majorBidi" w:cstheme="majorBidi"/>
            <w:sz w:val="24"/>
            <w:szCs w:val="24"/>
          </w:rPr>
          <w:delText xml:space="preserve">more </w:delText>
        </w:r>
      </w:del>
      <w:r w:rsidR="009010F1" w:rsidRPr="005E6379">
        <w:rPr>
          <w:rFonts w:asciiTheme="majorBidi" w:hAnsiTheme="majorBidi" w:cstheme="majorBidi"/>
          <w:sz w:val="24"/>
          <w:szCs w:val="24"/>
        </w:rPr>
        <w:t xml:space="preserve">as </w:t>
      </w:r>
      <w:r w:rsidR="00CD1602" w:rsidRPr="005E6379">
        <w:rPr>
          <w:rFonts w:asciiTheme="majorBidi" w:hAnsiTheme="majorBidi" w:cstheme="majorBidi"/>
          <w:sz w:val="24"/>
          <w:szCs w:val="24"/>
        </w:rPr>
        <w:t xml:space="preserve">Democrats </w:t>
      </w:r>
      <w:r w:rsidR="009010F1" w:rsidRPr="005E6379">
        <w:rPr>
          <w:rFonts w:asciiTheme="majorBidi" w:hAnsiTheme="majorBidi" w:cstheme="majorBidi"/>
          <w:sz w:val="24"/>
          <w:szCs w:val="24"/>
        </w:rPr>
        <w:t>(</w:t>
      </w:r>
      <w:r w:rsidR="009010F1" w:rsidRPr="00EF54F9">
        <w:rPr>
          <w:rFonts w:asciiTheme="majorBidi" w:hAnsiTheme="majorBidi" w:cstheme="majorBidi"/>
          <w:i/>
          <w:iCs/>
          <w:sz w:val="24"/>
          <w:szCs w:val="24"/>
          <w:rPrChange w:id="2203" w:author="ALE editor" w:date="2018-11-18T21:04:00Z">
            <w:rPr>
              <w:rFonts w:asciiTheme="majorBidi" w:hAnsiTheme="majorBidi" w:cstheme="majorBidi"/>
              <w:sz w:val="24"/>
              <w:szCs w:val="24"/>
            </w:rPr>
          </w:rPrChange>
        </w:rPr>
        <w:t>M</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3.</w:t>
      </w:r>
      <w:r w:rsidR="0005753F">
        <w:rPr>
          <w:rFonts w:asciiTheme="majorBidi" w:hAnsiTheme="majorBidi" w:cstheme="majorBidi"/>
          <w:sz w:val="24"/>
          <w:szCs w:val="24"/>
        </w:rPr>
        <w:t>81</w:t>
      </w:r>
      <w:r w:rsidR="009010F1" w:rsidRPr="005E6379">
        <w:rPr>
          <w:rFonts w:asciiTheme="majorBidi" w:hAnsiTheme="majorBidi" w:cstheme="majorBidi"/>
          <w:sz w:val="24"/>
          <w:szCs w:val="24"/>
        </w:rPr>
        <w:t xml:space="preserve">, </w:t>
      </w:r>
      <w:r w:rsidR="009010F1" w:rsidRPr="00EF54F9">
        <w:rPr>
          <w:rFonts w:asciiTheme="majorBidi" w:hAnsiTheme="majorBidi" w:cstheme="majorBidi"/>
          <w:i/>
          <w:iCs/>
          <w:sz w:val="24"/>
          <w:szCs w:val="24"/>
          <w:rPrChange w:id="2204" w:author="ALE editor" w:date="2018-11-18T21:04:00Z">
            <w:rPr>
              <w:rFonts w:asciiTheme="majorBidi" w:hAnsiTheme="majorBidi" w:cstheme="majorBidi"/>
              <w:sz w:val="24"/>
              <w:szCs w:val="24"/>
            </w:rPr>
          </w:rPrChange>
        </w:rPr>
        <w:t>SD</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1.</w:t>
      </w:r>
      <w:r w:rsidR="0005753F">
        <w:rPr>
          <w:rFonts w:asciiTheme="majorBidi" w:hAnsiTheme="majorBidi" w:cstheme="majorBidi"/>
          <w:sz w:val="24"/>
          <w:szCs w:val="24"/>
        </w:rPr>
        <w:t>79</w:t>
      </w:r>
      <w:r w:rsidR="009010F1" w:rsidRPr="005E6379">
        <w:rPr>
          <w:rFonts w:asciiTheme="majorBidi" w:hAnsiTheme="majorBidi" w:cstheme="majorBidi"/>
          <w:sz w:val="24"/>
          <w:szCs w:val="24"/>
        </w:rPr>
        <w:t xml:space="preserve">) than as </w:t>
      </w:r>
      <w:r w:rsidR="00CD1602" w:rsidRPr="005E6379">
        <w:rPr>
          <w:rFonts w:asciiTheme="majorBidi" w:hAnsiTheme="majorBidi" w:cstheme="majorBidi"/>
          <w:sz w:val="24"/>
          <w:szCs w:val="24"/>
        </w:rPr>
        <w:t xml:space="preserve">Republicans </w:t>
      </w:r>
      <w:r w:rsidR="009010F1" w:rsidRPr="005E6379">
        <w:rPr>
          <w:rFonts w:asciiTheme="majorBidi" w:hAnsiTheme="majorBidi" w:cstheme="majorBidi"/>
          <w:sz w:val="24"/>
          <w:szCs w:val="24"/>
        </w:rPr>
        <w:t>(</w:t>
      </w:r>
      <w:r w:rsidR="009010F1" w:rsidRPr="00EF54F9">
        <w:rPr>
          <w:rFonts w:asciiTheme="majorBidi" w:hAnsiTheme="majorBidi" w:cstheme="majorBidi"/>
          <w:i/>
          <w:iCs/>
          <w:sz w:val="24"/>
          <w:szCs w:val="24"/>
          <w:rPrChange w:id="2205" w:author="ALE editor" w:date="2018-11-18T21:04:00Z">
            <w:rPr>
              <w:rFonts w:asciiTheme="majorBidi" w:hAnsiTheme="majorBidi" w:cstheme="majorBidi"/>
              <w:sz w:val="24"/>
              <w:szCs w:val="24"/>
            </w:rPr>
          </w:rPrChange>
        </w:rPr>
        <w:t>M</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2.</w:t>
      </w:r>
      <w:r w:rsidR="0005753F">
        <w:rPr>
          <w:rFonts w:asciiTheme="majorBidi" w:hAnsiTheme="majorBidi" w:cstheme="majorBidi"/>
          <w:sz w:val="24"/>
          <w:szCs w:val="24"/>
        </w:rPr>
        <w:t>66</w:t>
      </w:r>
      <w:r w:rsidR="009010F1" w:rsidRPr="005E6379">
        <w:rPr>
          <w:rFonts w:asciiTheme="majorBidi" w:hAnsiTheme="majorBidi" w:cstheme="majorBidi"/>
          <w:sz w:val="24"/>
          <w:szCs w:val="24"/>
        </w:rPr>
        <w:t xml:space="preserve">, </w:t>
      </w:r>
      <w:r w:rsidR="009010F1" w:rsidRPr="00EF54F9">
        <w:rPr>
          <w:rFonts w:asciiTheme="majorBidi" w:hAnsiTheme="majorBidi" w:cstheme="majorBidi"/>
          <w:i/>
          <w:iCs/>
          <w:sz w:val="24"/>
          <w:szCs w:val="24"/>
          <w:rPrChange w:id="2206" w:author="ALE editor" w:date="2018-11-18T21:04:00Z">
            <w:rPr>
              <w:rFonts w:asciiTheme="majorBidi" w:hAnsiTheme="majorBidi" w:cstheme="majorBidi"/>
              <w:sz w:val="24"/>
              <w:szCs w:val="24"/>
            </w:rPr>
          </w:rPrChange>
        </w:rPr>
        <w:t>SD</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1.7</w:t>
      </w:r>
      <w:r w:rsidR="0005753F">
        <w:rPr>
          <w:rFonts w:asciiTheme="majorBidi" w:hAnsiTheme="majorBidi" w:cstheme="majorBidi"/>
          <w:sz w:val="24"/>
          <w:szCs w:val="24"/>
        </w:rPr>
        <w:t>4</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t</w:t>
      </w:r>
      <w:r w:rsidR="009010F1" w:rsidRPr="005E6379">
        <w:rPr>
          <w:rFonts w:asciiTheme="majorBidi" w:hAnsiTheme="majorBidi" w:cstheme="majorBidi"/>
          <w:sz w:val="24"/>
          <w:szCs w:val="24"/>
        </w:rPr>
        <w:t>(</w:t>
      </w:r>
      <w:r w:rsidR="0005753F">
        <w:rPr>
          <w:rFonts w:asciiTheme="majorBidi" w:hAnsiTheme="majorBidi" w:cstheme="majorBidi"/>
          <w:sz w:val="24"/>
          <w:szCs w:val="24"/>
        </w:rPr>
        <w:t>902</w:t>
      </w:r>
      <w:r w:rsidR="009010F1" w:rsidRPr="005E6379">
        <w:rPr>
          <w:rFonts w:asciiTheme="majorBidi" w:hAnsiTheme="majorBidi" w:cstheme="majorBidi"/>
          <w:sz w:val="24"/>
          <w:szCs w:val="24"/>
        </w:rPr>
        <w:t>)</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xml:space="preserve">= </w:t>
      </w:r>
      <w:r w:rsidR="0005753F">
        <w:rPr>
          <w:rFonts w:asciiTheme="majorBidi" w:hAnsiTheme="majorBidi" w:cstheme="majorBidi"/>
          <w:sz w:val="24"/>
          <w:szCs w:val="24"/>
        </w:rPr>
        <w:t>63.66</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CD1602" w:rsidRPr="005E6379">
        <w:rPr>
          <w:rFonts w:asciiTheme="majorBidi" w:hAnsiTheme="majorBidi" w:cstheme="majorBidi"/>
          <w:i/>
          <w:iCs/>
          <w:sz w:val="24"/>
          <w:szCs w:val="24"/>
        </w:rPr>
        <w:t xml:space="preserve"> </w:t>
      </w:r>
      <w:r w:rsidR="009010F1" w:rsidRPr="005E6379">
        <w:rPr>
          <w:rFonts w:asciiTheme="majorBidi" w:hAnsiTheme="majorBidi" w:cstheme="majorBidi"/>
          <w:sz w:val="24"/>
          <w:szCs w:val="24"/>
        </w:rPr>
        <w:t>&lt;</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.00</w:t>
      </w:r>
      <w:r w:rsidR="00972408" w:rsidRPr="005E6379">
        <w:rPr>
          <w:rFonts w:asciiTheme="majorBidi" w:hAnsiTheme="majorBidi" w:cstheme="majorBidi"/>
          <w:sz w:val="24"/>
          <w:szCs w:val="24"/>
        </w:rPr>
        <w:t>1</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d</w:t>
      </w:r>
      <w:r w:rsidR="00CD1602" w:rsidRPr="005E6379">
        <w:rPr>
          <w:rFonts w:asciiTheme="majorBidi" w:hAnsiTheme="majorBidi" w:cstheme="majorBidi"/>
          <w:i/>
          <w:iCs/>
          <w:sz w:val="24"/>
          <w:szCs w:val="24"/>
        </w:rPr>
        <w:t xml:space="preserve"> </w:t>
      </w:r>
      <w:r w:rsidR="009010F1" w:rsidRPr="005E6379">
        <w:rPr>
          <w:rFonts w:asciiTheme="majorBidi" w:hAnsiTheme="majorBidi" w:cstheme="majorBidi"/>
          <w:sz w:val="24"/>
          <w:szCs w:val="24"/>
        </w:rPr>
        <w:t>=</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.6</w:t>
      </w:r>
      <w:r w:rsidR="0005753F">
        <w:rPr>
          <w:rFonts w:asciiTheme="majorBidi" w:hAnsiTheme="majorBidi" w:cstheme="majorBidi"/>
          <w:sz w:val="24"/>
          <w:szCs w:val="24"/>
        </w:rPr>
        <w:t>5</w:t>
      </w:r>
      <w:r w:rsidR="009010F1" w:rsidRPr="005E6379">
        <w:rPr>
          <w:rFonts w:asciiTheme="majorBidi" w:hAnsiTheme="majorBidi" w:cstheme="majorBidi"/>
          <w:sz w:val="24"/>
          <w:szCs w:val="24"/>
        </w:rPr>
        <w:t>.</w:t>
      </w:r>
      <w:r w:rsidR="009010F1" w:rsidRPr="005E6379">
        <w:rPr>
          <w:sz w:val="24"/>
          <w:szCs w:val="24"/>
        </w:rPr>
        <w:t xml:space="preserve">  </w:t>
      </w:r>
      <w:r w:rsidR="00CD1602" w:rsidRPr="005E6379">
        <w:rPr>
          <w:rFonts w:asciiTheme="majorBidi" w:hAnsiTheme="majorBidi" w:cstheme="majorBidi"/>
          <w:sz w:val="24"/>
          <w:szCs w:val="24"/>
        </w:rPr>
        <w:t xml:space="preserve">As </w:t>
      </w:r>
      <w:r w:rsidR="00D05EBC">
        <w:rPr>
          <w:rFonts w:asciiTheme="majorBidi" w:hAnsiTheme="majorBidi" w:cstheme="majorBidi"/>
          <w:sz w:val="24"/>
          <w:szCs w:val="24"/>
        </w:rPr>
        <w:t>predicted</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 xml:space="preserve">feminist identification </w:t>
      </w:r>
      <w:r w:rsidR="00CD1602" w:rsidRPr="005E6379">
        <w:rPr>
          <w:rFonts w:asciiTheme="majorBidi" w:hAnsiTheme="majorBidi" w:cstheme="majorBidi"/>
          <w:sz w:val="24"/>
          <w:szCs w:val="24"/>
        </w:rPr>
        <w:t xml:space="preserve">was positively correlated with </w:t>
      </w:r>
      <w:r w:rsidR="00D05EBC">
        <w:rPr>
          <w:rFonts w:asciiTheme="majorBidi" w:hAnsiTheme="majorBidi" w:cstheme="majorBidi"/>
          <w:sz w:val="24"/>
          <w:szCs w:val="24"/>
        </w:rPr>
        <w:t xml:space="preserve">identification as a </w:t>
      </w:r>
      <w:r w:rsidR="00CD1602" w:rsidRPr="005E6379">
        <w:rPr>
          <w:rFonts w:asciiTheme="majorBidi" w:hAnsiTheme="majorBidi" w:cstheme="majorBidi"/>
          <w:sz w:val="24"/>
          <w:szCs w:val="24"/>
        </w:rPr>
        <w:t>Democrat,</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r</w:t>
      </w:r>
      <w:r w:rsidR="009010F1" w:rsidRPr="005E6379">
        <w:rPr>
          <w:rFonts w:asciiTheme="majorBidi" w:hAnsiTheme="majorBidi" w:cstheme="majorBidi"/>
          <w:sz w:val="24"/>
          <w:szCs w:val="24"/>
        </w:rPr>
        <w:t>(</w:t>
      </w:r>
      <w:r w:rsidR="005E6379" w:rsidRPr="005E6379">
        <w:rPr>
          <w:rFonts w:asciiTheme="majorBidi" w:hAnsiTheme="majorBidi" w:cstheme="majorBidi"/>
          <w:sz w:val="24"/>
          <w:szCs w:val="24"/>
        </w:rPr>
        <w:t>900)</w:t>
      </w:r>
      <w:ins w:id="2207" w:author="ALE editor" w:date="2018-11-18T21:20:00Z">
        <w:r w:rsidR="005C08E7">
          <w:rPr>
            <w:rFonts w:asciiTheme="majorBidi" w:hAnsiTheme="majorBidi" w:cstheme="majorBidi"/>
            <w:sz w:val="24"/>
            <w:szCs w:val="24"/>
          </w:rPr>
          <w:t xml:space="preserve"> </w:t>
        </w:r>
      </w:ins>
      <w:r w:rsidR="009010F1" w:rsidRPr="005E6379">
        <w:rPr>
          <w:rFonts w:asciiTheme="majorBidi" w:hAnsiTheme="majorBidi" w:cstheme="majorBidi"/>
          <w:sz w:val="24"/>
          <w:szCs w:val="24"/>
        </w:rPr>
        <w:t>= .3</w:t>
      </w:r>
      <w:r w:rsidR="00FC3D6F" w:rsidRPr="005E6379">
        <w:rPr>
          <w:rFonts w:asciiTheme="majorBidi" w:hAnsiTheme="majorBidi" w:cstheme="majorBidi"/>
          <w:sz w:val="24"/>
          <w:szCs w:val="24"/>
        </w:rPr>
        <w:t>9</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9010F1" w:rsidRPr="005E6379">
        <w:rPr>
          <w:rFonts w:asciiTheme="majorBidi" w:hAnsiTheme="majorBidi" w:cstheme="majorBidi"/>
          <w:sz w:val="24"/>
          <w:szCs w:val="24"/>
        </w:rPr>
        <w:t xml:space="preserve"> &lt;</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.001</w:t>
      </w:r>
      <w:r w:rsidR="00CD1602" w:rsidRPr="005E6379">
        <w:rPr>
          <w:rFonts w:asciiTheme="majorBidi" w:hAnsiTheme="majorBidi" w:cstheme="majorBidi"/>
          <w:sz w:val="24"/>
          <w:szCs w:val="24"/>
        </w:rPr>
        <w:t xml:space="preserve">, and negatively with </w:t>
      </w:r>
      <w:r w:rsidR="00D05EBC">
        <w:rPr>
          <w:rFonts w:asciiTheme="majorBidi" w:hAnsiTheme="majorBidi" w:cstheme="majorBidi"/>
          <w:sz w:val="24"/>
          <w:szCs w:val="24"/>
        </w:rPr>
        <w:t xml:space="preserve">identification as a </w:t>
      </w:r>
      <w:r w:rsidR="00CD1602" w:rsidRPr="005E6379">
        <w:rPr>
          <w:rFonts w:asciiTheme="majorBidi" w:hAnsiTheme="majorBidi" w:cstheme="majorBidi"/>
          <w:sz w:val="24"/>
          <w:szCs w:val="24"/>
        </w:rPr>
        <w:t>R</w:t>
      </w:r>
      <w:r w:rsidR="009010F1" w:rsidRPr="005E6379">
        <w:rPr>
          <w:rFonts w:asciiTheme="majorBidi" w:hAnsiTheme="majorBidi" w:cstheme="majorBidi"/>
          <w:sz w:val="24"/>
          <w:szCs w:val="24"/>
        </w:rPr>
        <w:t>epublican</w:t>
      </w:r>
      <w:r w:rsidR="00CD1602"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r</w:t>
      </w:r>
      <w:r w:rsidR="009010F1" w:rsidRPr="005E6379">
        <w:rPr>
          <w:rFonts w:asciiTheme="majorBidi" w:hAnsiTheme="majorBidi" w:cstheme="majorBidi"/>
          <w:sz w:val="24"/>
          <w:szCs w:val="24"/>
        </w:rPr>
        <w:t>(</w:t>
      </w:r>
      <w:r w:rsidR="005E6379" w:rsidRPr="005E6379">
        <w:rPr>
          <w:rFonts w:asciiTheme="majorBidi" w:hAnsiTheme="majorBidi" w:cstheme="majorBidi"/>
          <w:sz w:val="24"/>
          <w:szCs w:val="24"/>
        </w:rPr>
        <w:t>899</w:t>
      </w:r>
      <w:r w:rsidR="009010F1" w:rsidRPr="005E6379">
        <w:rPr>
          <w:rFonts w:asciiTheme="majorBidi" w:hAnsiTheme="majorBidi" w:cstheme="majorBidi"/>
          <w:sz w:val="24"/>
          <w:szCs w:val="24"/>
        </w:rPr>
        <w:t>)</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-.2</w:t>
      </w:r>
      <w:r w:rsidR="00FC3D6F" w:rsidRPr="005E6379">
        <w:rPr>
          <w:rFonts w:asciiTheme="majorBidi" w:hAnsiTheme="majorBidi" w:cstheme="majorBidi"/>
          <w:sz w:val="24"/>
          <w:szCs w:val="24"/>
        </w:rPr>
        <w:t>7</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9010F1" w:rsidRPr="005E6379">
        <w:rPr>
          <w:rFonts w:asciiTheme="majorBidi" w:hAnsiTheme="majorBidi" w:cstheme="majorBidi"/>
          <w:sz w:val="24"/>
          <w:szCs w:val="24"/>
        </w:rPr>
        <w:t xml:space="preserve"> &lt;</w:t>
      </w:r>
      <w:ins w:id="2208" w:author="ALE editor" w:date="2018-11-18T21:20:00Z">
        <w:r w:rsidR="005C08E7">
          <w:rPr>
            <w:rFonts w:asciiTheme="majorBidi" w:hAnsiTheme="majorBidi" w:cstheme="majorBidi"/>
            <w:sz w:val="24"/>
            <w:szCs w:val="24"/>
          </w:rPr>
          <w:t xml:space="preserve"> </w:t>
        </w:r>
      </w:ins>
      <w:r w:rsidR="009010F1" w:rsidRPr="005E6379">
        <w:rPr>
          <w:rFonts w:asciiTheme="majorBidi" w:hAnsiTheme="majorBidi" w:cstheme="majorBidi"/>
          <w:sz w:val="24"/>
          <w:szCs w:val="24"/>
        </w:rPr>
        <w:t xml:space="preserve">.001. </w:t>
      </w:r>
      <w:r w:rsidR="00CD1602" w:rsidRPr="005E6379">
        <w:rPr>
          <w:rFonts w:asciiTheme="majorBidi" w:hAnsiTheme="majorBidi" w:cstheme="majorBidi"/>
          <w:sz w:val="24"/>
          <w:szCs w:val="24"/>
        </w:rPr>
        <w:t xml:space="preserve">Again, these results show that the </w:t>
      </w:r>
      <w:r w:rsidR="00D05EBC">
        <w:rPr>
          <w:rFonts w:asciiTheme="majorBidi" w:hAnsiTheme="majorBidi" w:cstheme="majorBidi"/>
          <w:sz w:val="24"/>
          <w:szCs w:val="24"/>
        </w:rPr>
        <w:t xml:space="preserve">people in </w:t>
      </w:r>
      <w:r w:rsidR="00CD1602" w:rsidRPr="005E6379">
        <w:rPr>
          <w:rFonts w:asciiTheme="majorBidi" w:hAnsiTheme="majorBidi" w:cstheme="majorBidi"/>
          <w:sz w:val="24"/>
          <w:szCs w:val="24"/>
        </w:rPr>
        <w:t xml:space="preserve">the present research </w:t>
      </w:r>
      <w:r w:rsidR="00D05EBC">
        <w:rPr>
          <w:rFonts w:asciiTheme="majorBidi" w:hAnsiTheme="majorBidi" w:cstheme="majorBidi"/>
          <w:sz w:val="24"/>
          <w:szCs w:val="24"/>
        </w:rPr>
        <w:t>samples tended to be</w:t>
      </w:r>
      <w:r w:rsidR="00CD1602" w:rsidRPr="005E6379">
        <w:rPr>
          <w:rFonts w:asciiTheme="majorBidi" w:hAnsiTheme="majorBidi" w:cstheme="majorBidi"/>
          <w:sz w:val="24"/>
          <w:szCs w:val="24"/>
        </w:rPr>
        <w:t xml:space="preserve"> </w:t>
      </w:r>
      <w:r w:rsidR="00D05EBC">
        <w:rPr>
          <w:rFonts w:asciiTheme="majorBidi" w:hAnsiTheme="majorBidi" w:cstheme="majorBidi"/>
          <w:sz w:val="24"/>
          <w:szCs w:val="24"/>
        </w:rPr>
        <w:t>l</w:t>
      </w:r>
      <w:r w:rsidR="00CD1602" w:rsidRPr="005E6379">
        <w:rPr>
          <w:rFonts w:asciiTheme="majorBidi" w:hAnsiTheme="majorBidi" w:cstheme="majorBidi"/>
          <w:sz w:val="24"/>
          <w:szCs w:val="24"/>
        </w:rPr>
        <w:t>iberal.</w:t>
      </w:r>
    </w:p>
    <w:p w14:paraId="24492219" w14:textId="77777777" w:rsidR="00D05EBC" w:rsidRDefault="00D05EBC">
      <w:pPr>
        <w:rPr>
          <w:rFonts w:asciiTheme="majorBidi" w:hAnsiTheme="majorBidi" w:cstheme="majorBidi"/>
          <w:sz w:val="24"/>
          <w:szCs w:val="24"/>
        </w:rPr>
      </w:pPr>
      <w:r>
        <w:rPr>
          <w:rFonts w:asciiTheme="majorBidi" w:hAnsiTheme="majorBidi" w:cstheme="majorBidi"/>
          <w:sz w:val="24"/>
          <w:szCs w:val="24"/>
        </w:rPr>
        <w:br w:type="page"/>
      </w:r>
    </w:p>
    <w:p w14:paraId="7666460A" w14:textId="6AE3127C" w:rsidR="009010F1" w:rsidRPr="00E27B5D" w:rsidRDefault="00CD1602" w:rsidP="00CD1602">
      <w:pPr>
        <w:autoSpaceDE w:val="0"/>
        <w:autoSpaceDN w:val="0"/>
        <w:adjustRightInd w:val="0"/>
        <w:spacing w:after="0" w:line="480" w:lineRule="auto"/>
        <w:ind w:firstLine="720"/>
        <w:rPr>
          <w:rFonts w:asciiTheme="majorBidi" w:hAnsiTheme="majorBidi" w:cstheme="majorBidi"/>
          <w:b/>
          <w:bCs/>
          <w:sz w:val="24"/>
          <w:szCs w:val="24"/>
        </w:rPr>
      </w:pPr>
      <w:r>
        <w:rPr>
          <w:rFonts w:asciiTheme="majorBidi" w:hAnsiTheme="majorBidi" w:cstheme="majorBidi"/>
          <w:sz w:val="24"/>
          <w:szCs w:val="24"/>
        </w:rPr>
        <w:lastRenderedPageBreak/>
        <w:t xml:space="preserve"> </w:t>
      </w:r>
    </w:p>
    <w:tbl>
      <w:tblPr>
        <w:tblStyle w:val="TableGrid"/>
        <w:tblW w:w="9322" w:type="dxa"/>
        <w:tblLayout w:type="fixed"/>
        <w:tblLook w:val="04A0" w:firstRow="1" w:lastRow="0" w:firstColumn="1" w:lastColumn="0" w:noHBand="0" w:noVBand="1"/>
      </w:tblPr>
      <w:tblGrid>
        <w:gridCol w:w="1101"/>
        <w:gridCol w:w="708"/>
        <w:gridCol w:w="1134"/>
        <w:gridCol w:w="834"/>
        <w:gridCol w:w="17"/>
        <w:gridCol w:w="850"/>
        <w:gridCol w:w="567"/>
        <w:gridCol w:w="176"/>
        <w:gridCol w:w="675"/>
        <w:gridCol w:w="59"/>
        <w:gridCol w:w="886"/>
        <w:gridCol w:w="1067"/>
        <w:gridCol w:w="114"/>
        <w:gridCol w:w="1134"/>
      </w:tblGrid>
      <w:tr w:rsidR="009010F1" w:rsidRPr="00E27B5D" w14:paraId="49798EBA" w14:textId="77777777" w:rsidTr="009010F1">
        <w:trPr>
          <w:trHeight w:val="456"/>
        </w:trPr>
        <w:tc>
          <w:tcPr>
            <w:tcW w:w="9322" w:type="dxa"/>
            <w:gridSpan w:val="14"/>
            <w:tcBorders>
              <w:top w:val="nil"/>
              <w:left w:val="nil"/>
              <w:right w:val="nil"/>
            </w:tcBorders>
          </w:tcPr>
          <w:p w14:paraId="57098958" w14:textId="77777777" w:rsidR="00D05EBC" w:rsidRPr="00D05EBC" w:rsidRDefault="009010F1" w:rsidP="009010F1">
            <w:pPr>
              <w:autoSpaceDE w:val="0"/>
              <w:autoSpaceDN w:val="0"/>
              <w:adjustRightInd w:val="0"/>
              <w:spacing w:line="276" w:lineRule="auto"/>
              <w:rPr>
                <w:rFonts w:asciiTheme="majorBidi" w:hAnsiTheme="majorBidi" w:cstheme="majorBidi"/>
              </w:rPr>
            </w:pPr>
            <w:r w:rsidRPr="00D05EBC">
              <w:rPr>
                <w:rFonts w:asciiTheme="majorBidi" w:hAnsiTheme="majorBidi" w:cstheme="majorBidi"/>
              </w:rPr>
              <w:t xml:space="preserve">Table </w:t>
            </w:r>
            <w:r w:rsidR="00523255" w:rsidRPr="00D05EBC">
              <w:rPr>
                <w:rFonts w:asciiTheme="majorBidi" w:hAnsiTheme="majorBidi" w:cstheme="majorBidi"/>
              </w:rPr>
              <w:t>4</w:t>
            </w:r>
          </w:p>
          <w:p w14:paraId="68661DD2" w14:textId="77777777" w:rsidR="00BB3084" w:rsidRDefault="00BB3084" w:rsidP="009010F1">
            <w:pPr>
              <w:autoSpaceDE w:val="0"/>
              <w:autoSpaceDN w:val="0"/>
              <w:adjustRightInd w:val="0"/>
              <w:spacing w:line="276" w:lineRule="auto"/>
              <w:rPr>
                <w:ins w:id="2209" w:author="ALE editor" w:date="2018-11-19T11:32:00Z"/>
                <w:rFonts w:asciiTheme="majorBidi" w:hAnsiTheme="majorBidi" w:cstheme="majorBidi"/>
                <w:i/>
                <w:iCs/>
              </w:rPr>
            </w:pPr>
          </w:p>
          <w:p w14:paraId="4C99F5DA" w14:textId="5AB7D081" w:rsidR="009010F1" w:rsidRPr="00E27B5D" w:rsidRDefault="00F81F0E" w:rsidP="009010F1">
            <w:pPr>
              <w:autoSpaceDE w:val="0"/>
              <w:autoSpaceDN w:val="0"/>
              <w:adjustRightInd w:val="0"/>
              <w:spacing w:line="276" w:lineRule="auto"/>
              <w:rPr>
                <w:rFonts w:asciiTheme="majorBidi" w:hAnsiTheme="majorBidi" w:cstheme="majorBidi"/>
                <w:i/>
                <w:iCs/>
              </w:rPr>
            </w:pPr>
            <w:r w:rsidRPr="00D05EBC">
              <w:rPr>
                <w:rFonts w:asciiTheme="majorBidi" w:hAnsiTheme="majorBidi" w:cstheme="majorBidi"/>
                <w:i/>
                <w:iCs/>
              </w:rPr>
              <w:t>Experiment 2:</w:t>
            </w:r>
            <w:r w:rsidR="009010F1" w:rsidRPr="00E27B5D">
              <w:rPr>
                <w:rFonts w:asciiTheme="majorBidi" w:hAnsiTheme="majorBidi" w:cstheme="majorBidi"/>
                <w:b/>
                <w:bCs/>
              </w:rPr>
              <w:t xml:space="preserve"> </w:t>
            </w:r>
            <w:r w:rsidR="009010F1" w:rsidRPr="00E27B5D">
              <w:rPr>
                <w:rFonts w:asciiTheme="majorBidi" w:hAnsiTheme="majorBidi" w:cstheme="majorBidi"/>
                <w:i/>
                <w:iCs/>
              </w:rPr>
              <w:t>Means</w:t>
            </w:r>
            <w:ins w:id="2210" w:author="ALE editor" w:date="2018-11-19T11:32:00Z">
              <w:r w:rsidR="00BB3084">
                <w:rPr>
                  <w:rFonts w:asciiTheme="majorBidi" w:hAnsiTheme="majorBidi" w:cstheme="majorBidi"/>
                  <w:i/>
                  <w:iCs/>
                </w:rPr>
                <w:t>,</w:t>
              </w:r>
              <w:r w:rsidR="00BB3084">
                <w:rPr>
                  <w:rFonts w:asciiTheme="majorBidi" w:eastAsia="Times New Roman" w:hAnsiTheme="majorBidi" w:cstheme="majorBidi"/>
                  <w:i/>
                  <w:iCs/>
                </w:rPr>
                <w:t xml:space="preserve"> S</w:t>
              </w:r>
            </w:ins>
            <w:del w:id="2211" w:author="ALE editor" w:date="2018-11-19T11:32:00Z">
              <w:r w:rsidR="009010F1" w:rsidRPr="00E27B5D" w:rsidDel="00BB3084">
                <w:rPr>
                  <w:rFonts w:asciiTheme="majorBidi" w:eastAsia="Times New Roman" w:hAnsiTheme="majorBidi" w:cstheme="majorBidi"/>
                  <w:i/>
                  <w:iCs/>
                </w:rPr>
                <w:delText xml:space="preserve"> (s</w:delText>
              </w:r>
            </w:del>
            <w:r w:rsidR="009010F1" w:rsidRPr="00E27B5D">
              <w:rPr>
                <w:rFonts w:asciiTheme="majorBidi" w:eastAsia="Times New Roman" w:hAnsiTheme="majorBidi" w:cstheme="majorBidi"/>
                <w:i/>
                <w:iCs/>
              </w:rPr>
              <w:t xml:space="preserve">tandard </w:t>
            </w:r>
            <w:del w:id="2212" w:author="ALE editor" w:date="2018-11-19T11:32:00Z">
              <w:r w:rsidR="009010F1" w:rsidRPr="00E27B5D" w:rsidDel="00BB3084">
                <w:rPr>
                  <w:rFonts w:asciiTheme="majorBidi" w:eastAsia="Times New Roman" w:hAnsiTheme="majorBidi" w:cstheme="majorBidi"/>
                  <w:i/>
                  <w:iCs/>
                </w:rPr>
                <w:delText>d</w:delText>
              </w:r>
            </w:del>
            <w:ins w:id="2213" w:author="ALE editor" w:date="2018-11-19T11:32:00Z">
              <w:r w:rsidR="00BB3084">
                <w:rPr>
                  <w:rFonts w:asciiTheme="majorBidi" w:eastAsia="Times New Roman" w:hAnsiTheme="majorBidi" w:cstheme="majorBidi"/>
                  <w:i/>
                  <w:iCs/>
                </w:rPr>
                <w:t>D</w:t>
              </w:r>
            </w:ins>
            <w:r w:rsidR="009010F1" w:rsidRPr="00E27B5D">
              <w:rPr>
                <w:rFonts w:asciiTheme="majorBidi" w:eastAsia="Times New Roman" w:hAnsiTheme="majorBidi" w:cstheme="majorBidi"/>
                <w:i/>
                <w:iCs/>
              </w:rPr>
              <w:t>eviations</w:t>
            </w:r>
            <w:ins w:id="2214" w:author="ALE editor" w:date="2018-11-19T11:32:00Z">
              <w:r w:rsidR="00BB3084">
                <w:rPr>
                  <w:rFonts w:asciiTheme="majorBidi" w:eastAsia="Times New Roman" w:hAnsiTheme="majorBidi" w:cstheme="majorBidi"/>
                  <w:i/>
                  <w:iCs/>
                </w:rPr>
                <w:t xml:space="preserve"> (in parentheses</w:t>
              </w:r>
            </w:ins>
            <w:r w:rsidR="009010F1" w:rsidRPr="00E27B5D">
              <w:rPr>
                <w:rFonts w:asciiTheme="majorBidi" w:eastAsia="Times New Roman" w:hAnsiTheme="majorBidi" w:cstheme="majorBidi"/>
                <w:i/>
                <w:iCs/>
              </w:rPr>
              <w:t xml:space="preserve">) and </w:t>
            </w:r>
            <w:ins w:id="2215" w:author="ALE editor" w:date="2018-11-19T11:32:00Z">
              <w:r w:rsidR="00BB3084">
                <w:rPr>
                  <w:rFonts w:asciiTheme="majorBidi" w:eastAsia="Times New Roman" w:hAnsiTheme="majorBidi" w:cstheme="majorBidi"/>
                  <w:i/>
                  <w:iCs/>
                </w:rPr>
                <w:t>C</w:t>
              </w:r>
            </w:ins>
            <w:del w:id="2216" w:author="ALE editor" w:date="2018-11-19T11:32:00Z">
              <w:r w:rsidR="009010F1" w:rsidRPr="00E27B5D" w:rsidDel="00BB3084">
                <w:rPr>
                  <w:rFonts w:asciiTheme="majorBidi" w:eastAsia="Times New Roman" w:hAnsiTheme="majorBidi" w:cstheme="majorBidi"/>
                  <w:i/>
                  <w:iCs/>
                </w:rPr>
                <w:delText>c</w:delText>
              </w:r>
            </w:del>
            <w:r w:rsidR="009010F1" w:rsidRPr="00E27B5D">
              <w:rPr>
                <w:rFonts w:asciiTheme="majorBidi" w:eastAsia="Times New Roman" w:hAnsiTheme="majorBidi" w:cstheme="majorBidi"/>
                <w:i/>
                <w:iCs/>
              </w:rPr>
              <w:t>orrelation</w:t>
            </w:r>
            <w:ins w:id="2217" w:author="ALE editor" w:date="2018-11-19T11:32:00Z">
              <w:r w:rsidR="00BB3084">
                <w:rPr>
                  <w:rFonts w:asciiTheme="majorBidi" w:eastAsia="Times New Roman" w:hAnsiTheme="majorBidi" w:cstheme="majorBidi"/>
                  <w:i/>
                  <w:iCs/>
                </w:rPr>
                <w:t>s</w:t>
              </w:r>
            </w:ins>
            <w:r w:rsidR="009010F1" w:rsidRPr="00E27B5D">
              <w:rPr>
                <w:rFonts w:asciiTheme="majorBidi" w:eastAsia="Times New Roman" w:hAnsiTheme="majorBidi" w:cstheme="majorBidi"/>
                <w:i/>
                <w:iCs/>
              </w:rPr>
              <w:t xml:space="preserve"> of </w:t>
            </w:r>
            <w:ins w:id="2218" w:author="ALE editor" w:date="2018-11-19T11:32:00Z">
              <w:r w:rsidR="00BB3084">
                <w:rPr>
                  <w:rFonts w:asciiTheme="majorBidi" w:eastAsia="Times New Roman" w:hAnsiTheme="majorBidi" w:cstheme="majorBidi"/>
                  <w:i/>
                  <w:iCs/>
                </w:rPr>
                <w:t>I</w:t>
              </w:r>
            </w:ins>
            <w:del w:id="2219" w:author="ALE editor" w:date="2018-11-19T11:32:00Z">
              <w:r w:rsidR="009010F1" w:rsidRPr="00E27B5D" w:rsidDel="00BB3084">
                <w:rPr>
                  <w:rFonts w:asciiTheme="majorBidi" w:eastAsia="Times New Roman" w:hAnsiTheme="majorBidi" w:cstheme="majorBidi"/>
                  <w:i/>
                  <w:iCs/>
                </w:rPr>
                <w:delText>i</w:delText>
              </w:r>
            </w:del>
            <w:r w:rsidR="009010F1" w:rsidRPr="00E27B5D">
              <w:rPr>
                <w:rFonts w:asciiTheme="majorBidi" w:eastAsia="Times New Roman" w:hAnsiTheme="majorBidi" w:cstheme="majorBidi"/>
                <w:i/>
                <w:iCs/>
              </w:rPr>
              <w:t>dentification with</w:t>
            </w:r>
            <w:del w:id="2220" w:author="ALE editor" w:date="2018-11-19T11:33:00Z">
              <w:r w:rsidR="009010F1" w:rsidRPr="00E27B5D" w:rsidDel="00BB3084">
                <w:rPr>
                  <w:rFonts w:asciiTheme="majorBidi" w:eastAsia="Times New Roman" w:hAnsiTheme="majorBidi" w:cstheme="majorBidi"/>
                  <w:i/>
                  <w:iCs/>
                </w:rPr>
                <w:delText>,</w:delText>
              </w:r>
            </w:del>
            <w:r w:rsidR="009010F1" w:rsidRPr="00E27B5D">
              <w:rPr>
                <w:rFonts w:asciiTheme="majorBidi" w:eastAsia="Times New Roman" w:hAnsiTheme="majorBidi" w:cstheme="majorBidi"/>
                <w:i/>
                <w:iCs/>
              </w:rPr>
              <w:t xml:space="preserve"> and </w:t>
            </w:r>
            <w:ins w:id="2221" w:author="ALE editor" w:date="2018-11-19T11:33:00Z">
              <w:r w:rsidR="00BB3084">
                <w:rPr>
                  <w:rFonts w:asciiTheme="majorBidi" w:eastAsia="Times New Roman" w:hAnsiTheme="majorBidi" w:cstheme="majorBidi"/>
                  <w:i/>
                  <w:iCs/>
                </w:rPr>
                <w:t>E</w:t>
              </w:r>
            </w:ins>
            <w:del w:id="2222" w:author="ALE editor" w:date="2018-11-19T11:33:00Z">
              <w:r w:rsidR="009010F1" w:rsidRPr="00E27B5D" w:rsidDel="00BB3084">
                <w:rPr>
                  <w:rFonts w:asciiTheme="majorBidi" w:eastAsia="Times New Roman" w:hAnsiTheme="majorBidi" w:cstheme="majorBidi"/>
                  <w:i/>
                  <w:iCs/>
                </w:rPr>
                <w:delText>e</w:delText>
              </w:r>
            </w:del>
            <w:r w:rsidR="009010F1" w:rsidRPr="00E27B5D">
              <w:rPr>
                <w:rFonts w:asciiTheme="majorBidi" w:eastAsia="Times New Roman" w:hAnsiTheme="majorBidi" w:cstheme="majorBidi"/>
                <w:i/>
                <w:iCs/>
              </w:rPr>
              <w:t>valuation of</w:t>
            </w:r>
            <w:ins w:id="2223" w:author="ALE editor" w:date="2018-11-19T11:33:00Z">
              <w:r w:rsidR="00BB3084">
                <w:rPr>
                  <w:rFonts w:asciiTheme="majorBidi" w:eastAsia="Times New Roman" w:hAnsiTheme="majorBidi" w:cstheme="majorBidi"/>
                  <w:i/>
                  <w:iCs/>
                </w:rPr>
                <w:t xml:space="preserve"> </w:t>
              </w:r>
            </w:ins>
            <w:del w:id="2224" w:author="ALE editor" w:date="2018-11-19T11:33:00Z">
              <w:r w:rsidR="009010F1" w:rsidRPr="00E27B5D" w:rsidDel="00BB3084">
                <w:rPr>
                  <w:rFonts w:asciiTheme="majorBidi" w:eastAsia="Times New Roman" w:hAnsiTheme="majorBidi" w:cstheme="majorBidi"/>
                  <w:i/>
                  <w:iCs/>
                </w:rPr>
                <w:delText>,</w:delText>
              </w:r>
            </w:del>
            <w:ins w:id="2225" w:author="ALE editor" w:date="2018-11-19T11:33:00Z">
              <w:r w:rsidR="00BB3084">
                <w:rPr>
                  <w:rFonts w:asciiTheme="majorBidi" w:eastAsia="Times New Roman" w:hAnsiTheme="majorBidi" w:cstheme="majorBidi"/>
                  <w:i/>
                  <w:iCs/>
                </w:rPr>
                <w:t>S</w:t>
              </w:r>
            </w:ins>
            <w:del w:id="2226" w:author="ALE editor" w:date="2018-11-19T11:33:00Z">
              <w:r w:rsidR="009010F1" w:rsidRPr="00E27B5D" w:rsidDel="00BB3084">
                <w:rPr>
                  <w:rFonts w:asciiTheme="majorBidi" w:eastAsia="Times New Roman" w:hAnsiTheme="majorBidi" w:cstheme="majorBidi"/>
                  <w:i/>
                  <w:iCs/>
                </w:rPr>
                <w:delText xml:space="preserve"> the s</w:delText>
              </w:r>
            </w:del>
            <w:r w:rsidR="009010F1" w:rsidRPr="00E27B5D">
              <w:rPr>
                <w:rFonts w:asciiTheme="majorBidi" w:eastAsia="Times New Roman" w:hAnsiTheme="majorBidi" w:cstheme="majorBidi"/>
                <w:i/>
                <w:iCs/>
              </w:rPr>
              <w:t xml:space="preserve">ocial </w:t>
            </w:r>
            <w:ins w:id="2227" w:author="ALE editor" w:date="2018-11-19T11:33:00Z">
              <w:r w:rsidR="00BB3084">
                <w:rPr>
                  <w:rFonts w:asciiTheme="majorBidi" w:eastAsia="Times New Roman" w:hAnsiTheme="majorBidi" w:cstheme="majorBidi"/>
                  <w:i/>
                  <w:iCs/>
                </w:rPr>
                <w:t>C</w:t>
              </w:r>
            </w:ins>
            <w:del w:id="2228" w:author="ALE editor" w:date="2018-11-19T11:33:00Z">
              <w:r w:rsidR="009010F1" w:rsidRPr="00E27B5D" w:rsidDel="00BB3084">
                <w:rPr>
                  <w:rFonts w:asciiTheme="majorBidi" w:eastAsia="Times New Roman" w:hAnsiTheme="majorBidi" w:cstheme="majorBidi"/>
                  <w:i/>
                  <w:iCs/>
                </w:rPr>
                <w:delText>c</w:delText>
              </w:r>
            </w:del>
            <w:r w:rsidR="009010F1" w:rsidRPr="00E27B5D">
              <w:rPr>
                <w:rFonts w:asciiTheme="majorBidi" w:eastAsia="Times New Roman" w:hAnsiTheme="majorBidi" w:cstheme="majorBidi"/>
                <w:i/>
                <w:iCs/>
              </w:rPr>
              <w:t>ategories</w:t>
            </w:r>
          </w:p>
        </w:tc>
      </w:tr>
      <w:tr w:rsidR="009010F1" w:rsidRPr="00E27B5D" w14:paraId="2152243E" w14:textId="77777777" w:rsidTr="009010F1">
        <w:trPr>
          <w:trHeight w:val="456"/>
        </w:trPr>
        <w:tc>
          <w:tcPr>
            <w:tcW w:w="1809" w:type="dxa"/>
            <w:gridSpan w:val="2"/>
            <w:tcBorders>
              <w:left w:val="nil"/>
              <w:bottom w:val="nil"/>
              <w:right w:val="nil"/>
            </w:tcBorders>
          </w:tcPr>
          <w:p w14:paraId="576549F0" w14:textId="77777777" w:rsidR="009010F1" w:rsidRPr="00E27B5D" w:rsidRDefault="009010F1" w:rsidP="009010F1">
            <w:pPr>
              <w:autoSpaceDE w:val="0"/>
              <w:autoSpaceDN w:val="0"/>
              <w:adjustRightInd w:val="0"/>
              <w:spacing w:line="480" w:lineRule="auto"/>
              <w:jc w:val="right"/>
              <w:rPr>
                <w:rFonts w:asciiTheme="majorBidi" w:hAnsiTheme="majorBidi" w:cstheme="majorBidi"/>
                <w:b/>
                <w:bCs/>
                <w:sz w:val="18"/>
                <w:szCs w:val="18"/>
                <w:u w:val="single"/>
              </w:rPr>
            </w:pPr>
            <w:r w:rsidRPr="00E27B5D">
              <w:rPr>
                <w:rFonts w:asciiTheme="majorBidi" w:hAnsiTheme="majorBidi" w:cstheme="majorBidi"/>
                <w:b/>
                <w:bCs/>
                <w:sz w:val="18"/>
                <w:szCs w:val="18"/>
                <w:u w:val="single"/>
              </w:rPr>
              <w:t xml:space="preserve">Identification: </w:t>
            </w:r>
          </w:p>
        </w:tc>
        <w:tc>
          <w:tcPr>
            <w:tcW w:w="1134" w:type="dxa"/>
            <w:tcBorders>
              <w:left w:val="nil"/>
              <w:bottom w:val="nil"/>
              <w:right w:val="nil"/>
            </w:tcBorders>
          </w:tcPr>
          <w:p w14:paraId="63D26A41"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851" w:type="dxa"/>
            <w:gridSpan w:val="2"/>
            <w:tcBorders>
              <w:left w:val="nil"/>
              <w:bottom w:val="nil"/>
              <w:right w:val="nil"/>
            </w:tcBorders>
          </w:tcPr>
          <w:p w14:paraId="1A43394D"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850" w:type="dxa"/>
            <w:tcBorders>
              <w:left w:val="nil"/>
              <w:bottom w:val="nil"/>
              <w:right w:val="nil"/>
            </w:tcBorders>
          </w:tcPr>
          <w:p w14:paraId="1FF9F1DA"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567" w:type="dxa"/>
            <w:tcBorders>
              <w:left w:val="nil"/>
              <w:bottom w:val="nil"/>
              <w:right w:val="nil"/>
            </w:tcBorders>
          </w:tcPr>
          <w:p w14:paraId="52BFF87C"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851" w:type="dxa"/>
            <w:gridSpan w:val="2"/>
            <w:tcBorders>
              <w:left w:val="nil"/>
              <w:bottom w:val="nil"/>
              <w:right w:val="nil"/>
            </w:tcBorders>
          </w:tcPr>
          <w:p w14:paraId="29AC810B"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945" w:type="dxa"/>
            <w:gridSpan w:val="2"/>
            <w:tcBorders>
              <w:left w:val="nil"/>
              <w:bottom w:val="nil"/>
              <w:right w:val="nil"/>
            </w:tcBorders>
          </w:tcPr>
          <w:p w14:paraId="59DF4E39"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1181" w:type="dxa"/>
            <w:gridSpan w:val="2"/>
            <w:tcBorders>
              <w:left w:val="nil"/>
              <w:bottom w:val="nil"/>
              <w:right w:val="nil"/>
            </w:tcBorders>
          </w:tcPr>
          <w:p w14:paraId="66C8C8A1"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1134" w:type="dxa"/>
            <w:tcBorders>
              <w:left w:val="nil"/>
              <w:bottom w:val="nil"/>
              <w:right w:val="nil"/>
            </w:tcBorders>
          </w:tcPr>
          <w:p w14:paraId="3FC5C638"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Democrats</w:t>
            </w:r>
          </w:p>
        </w:tc>
      </w:tr>
      <w:tr w:rsidR="009010F1" w:rsidRPr="00E27B5D" w14:paraId="0DBC2DF1" w14:textId="77777777" w:rsidTr="009010F1">
        <w:trPr>
          <w:trHeight w:val="351"/>
        </w:trPr>
        <w:tc>
          <w:tcPr>
            <w:tcW w:w="1809" w:type="dxa"/>
            <w:gridSpan w:val="2"/>
            <w:tcBorders>
              <w:top w:val="nil"/>
              <w:left w:val="nil"/>
              <w:right w:val="nil"/>
            </w:tcBorders>
          </w:tcPr>
          <w:p w14:paraId="67452674" w14:textId="77777777" w:rsidR="009010F1" w:rsidRPr="00E27B5D" w:rsidRDefault="009010F1" w:rsidP="009010F1">
            <w:pPr>
              <w:autoSpaceDE w:val="0"/>
              <w:autoSpaceDN w:val="0"/>
              <w:adjustRightInd w:val="0"/>
              <w:spacing w:line="480" w:lineRule="auto"/>
              <w:rPr>
                <w:rFonts w:asciiTheme="majorBidi" w:hAnsiTheme="majorBidi" w:cstheme="majorBidi"/>
                <w:b/>
                <w:bCs/>
                <w:sz w:val="18"/>
                <w:szCs w:val="18"/>
                <w:u w:val="single"/>
              </w:rPr>
            </w:pPr>
          </w:p>
        </w:tc>
        <w:tc>
          <w:tcPr>
            <w:tcW w:w="1134" w:type="dxa"/>
            <w:tcBorders>
              <w:top w:val="nil"/>
              <w:left w:val="nil"/>
              <w:right w:val="nil"/>
            </w:tcBorders>
          </w:tcPr>
          <w:p w14:paraId="62E1185D" w14:textId="1270D9AE"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563A96" w:rsidRPr="00E27B5D">
              <w:rPr>
                <w:rFonts w:asciiTheme="majorBidi" w:hAnsiTheme="majorBidi" w:cstheme="majorBidi"/>
                <w:sz w:val="18"/>
                <w:szCs w:val="18"/>
              </w:rPr>
              <w:t>2</w:t>
            </w:r>
            <w:r w:rsidR="007A7645">
              <w:rPr>
                <w:rFonts w:asciiTheme="majorBidi" w:hAnsiTheme="majorBidi" w:cstheme="majorBidi"/>
                <w:sz w:val="18"/>
                <w:szCs w:val="18"/>
              </w:rPr>
              <w:t>2</w:t>
            </w:r>
          </w:p>
          <w:p w14:paraId="70709B06" w14:textId="094761BC"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563A96" w:rsidRPr="00E27B5D">
              <w:rPr>
                <w:rFonts w:asciiTheme="majorBidi" w:hAnsiTheme="majorBidi" w:cstheme="majorBidi"/>
                <w:sz w:val="18"/>
                <w:szCs w:val="18"/>
              </w:rPr>
              <w:t>79</w:t>
            </w:r>
            <w:r w:rsidRPr="00E27B5D">
              <w:rPr>
                <w:rFonts w:asciiTheme="majorBidi" w:hAnsiTheme="majorBidi" w:cstheme="majorBidi"/>
                <w:sz w:val="18"/>
                <w:szCs w:val="18"/>
              </w:rPr>
              <w:t>)</w:t>
            </w:r>
          </w:p>
        </w:tc>
        <w:tc>
          <w:tcPr>
            <w:tcW w:w="834" w:type="dxa"/>
            <w:tcBorders>
              <w:top w:val="nil"/>
              <w:left w:val="nil"/>
              <w:right w:val="nil"/>
            </w:tcBorders>
          </w:tcPr>
          <w:p w14:paraId="2AF81CF5" w14:textId="6DA1076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4.</w:t>
            </w:r>
            <w:r w:rsidR="00CB76B4" w:rsidRPr="00E27B5D">
              <w:rPr>
                <w:rFonts w:asciiTheme="majorBidi" w:hAnsiTheme="majorBidi" w:cstheme="majorBidi"/>
                <w:sz w:val="18"/>
                <w:szCs w:val="18"/>
              </w:rPr>
              <w:t>7</w:t>
            </w:r>
            <w:r w:rsidR="007A7645">
              <w:rPr>
                <w:rFonts w:asciiTheme="majorBidi" w:hAnsiTheme="majorBidi" w:cstheme="majorBidi"/>
                <w:sz w:val="18"/>
                <w:szCs w:val="18"/>
              </w:rPr>
              <w:t>4</w:t>
            </w:r>
          </w:p>
          <w:p w14:paraId="0B7BAC83" w14:textId="44C9DD94"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7A7645">
              <w:rPr>
                <w:rFonts w:asciiTheme="majorBidi" w:hAnsiTheme="majorBidi" w:cstheme="majorBidi"/>
                <w:sz w:val="18"/>
                <w:szCs w:val="18"/>
              </w:rPr>
              <w:t>7</w:t>
            </w:r>
            <w:r w:rsidRPr="00E27B5D">
              <w:rPr>
                <w:rFonts w:asciiTheme="majorBidi" w:hAnsiTheme="majorBidi" w:cstheme="majorBidi"/>
                <w:sz w:val="18"/>
                <w:szCs w:val="18"/>
              </w:rPr>
              <w:t>)</w:t>
            </w:r>
          </w:p>
        </w:tc>
        <w:tc>
          <w:tcPr>
            <w:tcW w:w="867" w:type="dxa"/>
            <w:gridSpan w:val="2"/>
            <w:tcBorders>
              <w:top w:val="nil"/>
              <w:left w:val="nil"/>
              <w:right w:val="nil"/>
            </w:tcBorders>
          </w:tcPr>
          <w:p w14:paraId="2295D856" w14:textId="4468E0DE"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7A7645">
              <w:rPr>
                <w:rFonts w:asciiTheme="majorBidi" w:hAnsiTheme="majorBidi" w:cstheme="majorBidi"/>
                <w:sz w:val="18"/>
                <w:szCs w:val="18"/>
              </w:rPr>
              <w:t>30</w:t>
            </w:r>
          </w:p>
          <w:p w14:paraId="69991E4D" w14:textId="6C5808C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7A7645">
              <w:rPr>
                <w:rFonts w:asciiTheme="majorBidi" w:hAnsiTheme="majorBidi" w:cstheme="majorBidi"/>
                <w:sz w:val="18"/>
                <w:szCs w:val="18"/>
              </w:rPr>
              <w:t>79)</w:t>
            </w:r>
          </w:p>
        </w:tc>
        <w:tc>
          <w:tcPr>
            <w:tcW w:w="743" w:type="dxa"/>
            <w:gridSpan w:val="2"/>
            <w:tcBorders>
              <w:top w:val="nil"/>
              <w:left w:val="nil"/>
              <w:right w:val="nil"/>
            </w:tcBorders>
          </w:tcPr>
          <w:p w14:paraId="322C5F9E" w14:textId="4257D1F8"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CB76B4" w:rsidRPr="00E27B5D">
              <w:rPr>
                <w:rFonts w:asciiTheme="majorBidi" w:hAnsiTheme="majorBidi" w:cstheme="majorBidi"/>
                <w:sz w:val="18"/>
                <w:szCs w:val="18"/>
              </w:rPr>
              <w:t>5</w:t>
            </w:r>
            <w:r w:rsidR="007A7645">
              <w:rPr>
                <w:rFonts w:asciiTheme="majorBidi" w:hAnsiTheme="majorBidi" w:cstheme="majorBidi"/>
                <w:sz w:val="18"/>
                <w:szCs w:val="18"/>
              </w:rPr>
              <w:t>2</w:t>
            </w:r>
          </w:p>
          <w:p w14:paraId="6B5CFC99" w14:textId="46A014E1"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CB76B4" w:rsidRPr="00E27B5D">
              <w:rPr>
                <w:rFonts w:asciiTheme="majorBidi" w:hAnsiTheme="majorBidi" w:cstheme="majorBidi"/>
                <w:sz w:val="18"/>
                <w:szCs w:val="18"/>
              </w:rPr>
              <w:t>1</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734" w:type="dxa"/>
            <w:gridSpan w:val="2"/>
            <w:tcBorders>
              <w:top w:val="nil"/>
              <w:left w:val="nil"/>
              <w:right w:val="nil"/>
            </w:tcBorders>
          </w:tcPr>
          <w:p w14:paraId="69536F5E" w14:textId="754366B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CB76B4" w:rsidRPr="00E27B5D">
              <w:rPr>
                <w:rFonts w:asciiTheme="majorBidi" w:hAnsiTheme="majorBidi" w:cstheme="majorBidi"/>
                <w:sz w:val="18"/>
                <w:szCs w:val="18"/>
              </w:rPr>
              <w:t>3</w:t>
            </w:r>
            <w:r w:rsidR="007A7645">
              <w:rPr>
                <w:rFonts w:asciiTheme="majorBidi" w:hAnsiTheme="majorBidi" w:cstheme="majorBidi"/>
                <w:sz w:val="18"/>
                <w:szCs w:val="18"/>
              </w:rPr>
              <w:t>2</w:t>
            </w:r>
          </w:p>
          <w:p w14:paraId="40E457AB" w14:textId="4DDC5FD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CB76B4" w:rsidRPr="00E27B5D">
              <w:rPr>
                <w:rFonts w:asciiTheme="majorBidi" w:hAnsiTheme="majorBidi" w:cstheme="majorBidi"/>
                <w:sz w:val="18"/>
                <w:szCs w:val="18"/>
              </w:rPr>
              <w:t>0</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886" w:type="dxa"/>
            <w:tcBorders>
              <w:top w:val="nil"/>
              <w:left w:val="nil"/>
              <w:right w:val="nil"/>
            </w:tcBorders>
          </w:tcPr>
          <w:p w14:paraId="130411E4" w14:textId="19FA8270"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7A7645">
              <w:rPr>
                <w:rFonts w:asciiTheme="majorBidi" w:hAnsiTheme="majorBidi" w:cstheme="majorBidi"/>
                <w:sz w:val="18"/>
                <w:szCs w:val="18"/>
              </w:rPr>
              <w:t>75</w:t>
            </w:r>
          </w:p>
          <w:p w14:paraId="1E2F1858" w14:textId="2DDD9846"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FA4B12" w:rsidRPr="00E27B5D">
              <w:rPr>
                <w:rFonts w:asciiTheme="majorBidi" w:hAnsiTheme="majorBidi" w:cstheme="majorBidi"/>
                <w:sz w:val="18"/>
                <w:szCs w:val="18"/>
              </w:rPr>
              <w:t>8</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1067" w:type="dxa"/>
            <w:tcBorders>
              <w:top w:val="nil"/>
              <w:left w:val="nil"/>
              <w:right w:val="nil"/>
            </w:tcBorders>
          </w:tcPr>
          <w:p w14:paraId="0FC5AA82" w14:textId="7B5F63E0"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7A7645">
              <w:rPr>
                <w:rFonts w:asciiTheme="majorBidi" w:hAnsiTheme="majorBidi" w:cstheme="majorBidi"/>
                <w:sz w:val="18"/>
                <w:szCs w:val="18"/>
              </w:rPr>
              <w:t>66</w:t>
            </w:r>
          </w:p>
          <w:p w14:paraId="2D2AFC18" w14:textId="09CC1BE5"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w:t>
            </w:r>
            <w:r w:rsidR="007A7645">
              <w:rPr>
                <w:rFonts w:asciiTheme="majorBidi" w:hAnsiTheme="majorBidi" w:cstheme="majorBidi"/>
                <w:sz w:val="18"/>
                <w:szCs w:val="18"/>
              </w:rPr>
              <w:t>4</w:t>
            </w:r>
            <w:r w:rsidRPr="00E27B5D">
              <w:rPr>
                <w:rFonts w:asciiTheme="majorBidi" w:hAnsiTheme="majorBidi" w:cstheme="majorBidi"/>
                <w:sz w:val="18"/>
                <w:szCs w:val="18"/>
              </w:rPr>
              <w:t>)</w:t>
            </w:r>
          </w:p>
        </w:tc>
        <w:tc>
          <w:tcPr>
            <w:tcW w:w="1248" w:type="dxa"/>
            <w:gridSpan w:val="2"/>
            <w:tcBorders>
              <w:top w:val="nil"/>
              <w:left w:val="nil"/>
              <w:right w:val="nil"/>
            </w:tcBorders>
          </w:tcPr>
          <w:p w14:paraId="6515E767" w14:textId="6E62E712"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7A7645">
              <w:rPr>
                <w:rFonts w:asciiTheme="majorBidi" w:hAnsiTheme="majorBidi" w:cstheme="majorBidi"/>
                <w:sz w:val="18"/>
                <w:szCs w:val="18"/>
              </w:rPr>
              <w:t>81</w:t>
            </w:r>
          </w:p>
          <w:p w14:paraId="145B4D96" w14:textId="63479C64"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FA4B12" w:rsidRPr="00E27B5D">
              <w:rPr>
                <w:rFonts w:asciiTheme="majorBidi" w:hAnsiTheme="majorBidi" w:cstheme="majorBidi"/>
                <w:sz w:val="18"/>
                <w:szCs w:val="18"/>
              </w:rPr>
              <w:t>8</w:t>
            </w:r>
            <w:r w:rsidR="007A7645">
              <w:rPr>
                <w:rFonts w:asciiTheme="majorBidi" w:hAnsiTheme="majorBidi" w:cstheme="majorBidi"/>
                <w:sz w:val="18"/>
                <w:szCs w:val="18"/>
              </w:rPr>
              <w:t>0</w:t>
            </w:r>
            <w:r w:rsidRPr="00E27B5D">
              <w:rPr>
                <w:rFonts w:asciiTheme="majorBidi" w:hAnsiTheme="majorBidi" w:cstheme="majorBidi"/>
                <w:sz w:val="18"/>
                <w:szCs w:val="18"/>
              </w:rPr>
              <w:t>)</w:t>
            </w:r>
          </w:p>
        </w:tc>
      </w:tr>
      <w:tr w:rsidR="009010F1" w:rsidRPr="00E27B5D" w14:paraId="40B1C47E" w14:textId="77777777" w:rsidTr="009010F1">
        <w:trPr>
          <w:trHeight w:val="351"/>
        </w:trPr>
        <w:tc>
          <w:tcPr>
            <w:tcW w:w="1809" w:type="dxa"/>
            <w:gridSpan w:val="2"/>
            <w:tcBorders>
              <w:top w:val="nil"/>
              <w:left w:val="nil"/>
              <w:bottom w:val="nil"/>
              <w:right w:val="single" w:sz="4" w:space="0" w:color="auto"/>
            </w:tcBorders>
          </w:tcPr>
          <w:p w14:paraId="073B1DBE" w14:textId="77777777" w:rsidR="009010F1" w:rsidRPr="00E27B5D" w:rsidRDefault="009010F1" w:rsidP="009010F1">
            <w:pPr>
              <w:autoSpaceDE w:val="0"/>
              <w:autoSpaceDN w:val="0"/>
              <w:adjustRightInd w:val="0"/>
              <w:spacing w:line="480" w:lineRule="auto"/>
              <w:jc w:val="center"/>
              <w:rPr>
                <w:rFonts w:asciiTheme="majorBidi" w:hAnsiTheme="majorBidi" w:cstheme="majorBidi"/>
                <w:b/>
                <w:bCs/>
                <w:sz w:val="18"/>
                <w:szCs w:val="18"/>
              </w:rPr>
            </w:pPr>
            <w:r w:rsidRPr="00E27B5D">
              <w:rPr>
                <w:rFonts w:asciiTheme="majorBidi" w:hAnsiTheme="majorBidi" w:cstheme="majorBidi"/>
                <w:b/>
                <w:bCs/>
                <w:sz w:val="18"/>
                <w:szCs w:val="18"/>
                <w:u w:val="single"/>
              </w:rPr>
              <w:t>Evaluation:</w:t>
            </w:r>
          </w:p>
        </w:tc>
        <w:tc>
          <w:tcPr>
            <w:tcW w:w="1134" w:type="dxa"/>
            <w:tcBorders>
              <w:left w:val="single" w:sz="4" w:space="0" w:color="auto"/>
              <w:bottom w:val="nil"/>
              <w:right w:val="nil"/>
            </w:tcBorders>
          </w:tcPr>
          <w:p w14:paraId="01F0B56E"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34" w:type="dxa"/>
            <w:tcBorders>
              <w:left w:val="nil"/>
              <w:bottom w:val="nil"/>
              <w:right w:val="nil"/>
            </w:tcBorders>
          </w:tcPr>
          <w:p w14:paraId="0A6CE14E"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67" w:type="dxa"/>
            <w:gridSpan w:val="2"/>
            <w:tcBorders>
              <w:left w:val="nil"/>
              <w:bottom w:val="nil"/>
              <w:right w:val="nil"/>
            </w:tcBorders>
          </w:tcPr>
          <w:p w14:paraId="0E0C247D"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743" w:type="dxa"/>
            <w:gridSpan w:val="2"/>
            <w:tcBorders>
              <w:left w:val="nil"/>
              <w:bottom w:val="nil"/>
              <w:right w:val="nil"/>
            </w:tcBorders>
          </w:tcPr>
          <w:p w14:paraId="02E08DE5"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734" w:type="dxa"/>
            <w:gridSpan w:val="2"/>
            <w:tcBorders>
              <w:left w:val="nil"/>
              <w:bottom w:val="nil"/>
              <w:right w:val="nil"/>
            </w:tcBorders>
          </w:tcPr>
          <w:p w14:paraId="7BB04126"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86" w:type="dxa"/>
            <w:tcBorders>
              <w:left w:val="nil"/>
              <w:bottom w:val="nil"/>
              <w:right w:val="nil"/>
            </w:tcBorders>
          </w:tcPr>
          <w:p w14:paraId="33C044C8"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1067" w:type="dxa"/>
            <w:tcBorders>
              <w:left w:val="nil"/>
              <w:bottom w:val="nil"/>
              <w:right w:val="nil"/>
            </w:tcBorders>
          </w:tcPr>
          <w:p w14:paraId="721B8A17"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1248" w:type="dxa"/>
            <w:gridSpan w:val="2"/>
            <w:tcBorders>
              <w:left w:val="nil"/>
              <w:bottom w:val="nil"/>
              <w:right w:val="nil"/>
            </w:tcBorders>
          </w:tcPr>
          <w:p w14:paraId="258D819A"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r>
      <w:tr w:rsidR="009010F1" w:rsidRPr="00E27B5D" w14:paraId="7363CF21" w14:textId="77777777" w:rsidTr="009010F1">
        <w:trPr>
          <w:trHeight w:val="618"/>
        </w:trPr>
        <w:tc>
          <w:tcPr>
            <w:tcW w:w="1101" w:type="dxa"/>
            <w:tcBorders>
              <w:top w:val="nil"/>
              <w:left w:val="nil"/>
              <w:bottom w:val="nil"/>
              <w:right w:val="nil"/>
            </w:tcBorders>
          </w:tcPr>
          <w:p w14:paraId="7ECBDD8D"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708" w:type="dxa"/>
            <w:tcBorders>
              <w:top w:val="nil"/>
              <w:left w:val="nil"/>
              <w:bottom w:val="nil"/>
              <w:right w:val="single" w:sz="4" w:space="0" w:color="auto"/>
            </w:tcBorders>
          </w:tcPr>
          <w:p w14:paraId="6DFF6ADF" w14:textId="17B994A0"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38</w:t>
            </w:r>
          </w:p>
          <w:p w14:paraId="7AB3E891" w14:textId="7C3CE327"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(1.4</w:t>
            </w:r>
            <w:r w:rsidR="00812A49">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tblCellSpacing w:w="0" w:type="dxa"/>
              <w:tblInd w:w="43"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D39A2C8" w14:textId="77777777" w:rsidTr="0074157B">
              <w:trPr>
                <w:trHeight w:val="397"/>
                <w:tblCellSpacing w:w="0" w:type="dxa"/>
              </w:trPr>
              <w:tc>
                <w:tcPr>
                  <w:tcW w:w="843" w:type="dxa"/>
                  <w:hideMark/>
                </w:tcPr>
                <w:p w14:paraId="62EDF0BE" w14:textId="6E55F0E0" w:rsidR="009010F1" w:rsidRPr="00E27B5D" w:rsidRDefault="009010F1" w:rsidP="00987B0A">
                  <w:pPr>
                    <w:jc w:val="center"/>
                    <w:rPr>
                      <w:rFonts w:asciiTheme="majorBidi" w:hAnsiTheme="majorBidi" w:cstheme="majorBidi"/>
                      <w:b/>
                      <w:bCs/>
                      <w:sz w:val="18"/>
                      <w:szCs w:val="18"/>
                    </w:rPr>
                  </w:pPr>
                  <w:r w:rsidRPr="00E27B5D">
                    <w:rPr>
                      <w:rFonts w:asciiTheme="majorBidi" w:hAnsiTheme="majorBidi" w:cstheme="majorBidi"/>
                      <w:b/>
                      <w:bCs/>
                      <w:sz w:val="18"/>
                      <w:szCs w:val="18"/>
                    </w:rPr>
                    <w:t>.5</w:t>
                  </w:r>
                  <w:r w:rsidR="00C02947" w:rsidRPr="00E27B5D">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0726B2DE"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BADE84B" w14:textId="77777777" w:rsidTr="009010F1">
              <w:trPr>
                <w:trHeight w:val="397"/>
                <w:tblCellSpacing w:w="0" w:type="dxa"/>
                <w:jc w:val="right"/>
              </w:trPr>
              <w:tc>
                <w:tcPr>
                  <w:tcW w:w="582" w:type="dxa"/>
                  <w:hideMark/>
                </w:tcPr>
                <w:p w14:paraId="72A8AAD0" w14:textId="2CC2030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756E55">
                    <w:rPr>
                      <w:rFonts w:asciiTheme="majorBidi" w:hAnsiTheme="majorBidi" w:cstheme="majorBidi"/>
                      <w:sz w:val="18"/>
                      <w:szCs w:val="18"/>
                    </w:rPr>
                    <w:t>21</w:t>
                  </w:r>
                  <w:r w:rsidRPr="00E27B5D">
                    <w:rPr>
                      <w:rFonts w:asciiTheme="majorBidi" w:hAnsiTheme="majorBidi" w:cstheme="majorBidi"/>
                      <w:sz w:val="18"/>
                      <w:szCs w:val="18"/>
                    </w:rPr>
                    <w:t>**</w:t>
                  </w:r>
                </w:p>
              </w:tc>
            </w:tr>
          </w:tbl>
          <w:p w14:paraId="69B57377"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46A9F568" w14:textId="77777777" w:rsidTr="009010F1">
              <w:trPr>
                <w:trHeight w:val="397"/>
                <w:tblCellSpacing w:w="0" w:type="dxa"/>
                <w:jc w:val="right"/>
              </w:trPr>
              <w:tc>
                <w:tcPr>
                  <w:tcW w:w="601" w:type="dxa"/>
                  <w:hideMark/>
                </w:tcPr>
                <w:p w14:paraId="711B7D7C" w14:textId="75F3760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1</w:t>
                  </w:r>
                  <w:r w:rsidR="00756E55">
                    <w:rPr>
                      <w:rFonts w:asciiTheme="majorBidi" w:hAnsiTheme="majorBidi" w:cstheme="majorBidi"/>
                      <w:sz w:val="18"/>
                      <w:szCs w:val="18"/>
                    </w:rPr>
                    <w:t>3</w:t>
                  </w:r>
                  <w:r w:rsidRPr="00E27B5D">
                    <w:rPr>
                      <w:rFonts w:asciiTheme="majorBidi" w:hAnsiTheme="majorBidi" w:cstheme="majorBidi"/>
                      <w:sz w:val="18"/>
                      <w:szCs w:val="18"/>
                    </w:rPr>
                    <w:t>*</w:t>
                  </w:r>
                </w:p>
              </w:tc>
            </w:tr>
          </w:tbl>
          <w:p w14:paraId="01387E43"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7DFAA4D0" w14:textId="77777777" w:rsidTr="009010F1">
              <w:trPr>
                <w:trHeight w:val="397"/>
                <w:tblCellSpacing w:w="0" w:type="dxa"/>
                <w:jc w:val="right"/>
              </w:trPr>
              <w:tc>
                <w:tcPr>
                  <w:tcW w:w="612" w:type="dxa"/>
                  <w:hideMark/>
                </w:tcPr>
                <w:p w14:paraId="6F507DE5" w14:textId="300A72D8"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49031C" w:rsidRPr="00E27B5D">
                    <w:rPr>
                      <w:rFonts w:asciiTheme="majorBidi" w:hAnsiTheme="majorBidi" w:cstheme="majorBidi"/>
                      <w:sz w:val="18"/>
                      <w:szCs w:val="18"/>
                    </w:rPr>
                    <w:t>04</w:t>
                  </w:r>
                </w:p>
              </w:tc>
            </w:tr>
          </w:tbl>
          <w:p w14:paraId="1391B73A"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9BB8A1A" w14:textId="77777777" w:rsidTr="0039144C">
              <w:trPr>
                <w:trHeight w:val="397"/>
                <w:tblCellSpacing w:w="0" w:type="dxa"/>
                <w:jc w:val="right"/>
              </w:trPr>
              <w:tc>
                <w:tcPr>
                  <w:tcW w:w="666" w:type="dxa"/>
                  <w:hideMark/>
                </w:tcPr>
                <w:p w14:paraId="582EE2B1" w14:textId="324A5CC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637627" w:rsidRPr="00E27B5D">
                    <w:rPr>
                      <w:rFonts w:asciiTheme="majorBidi" w:hAnsiTheme="majorBidi" w:cstheme="majorBidi"/>
                      <w:sz w:val="18"/>
                      <w:szCs w:val="18"/>
                    </w:rPr>
                    <w:t>15</w:t>
                  </w:r>
                  <w:r w:rsidRPr="00E27B5D">
                    <w:rPr>
                      <w:rFonts w:asciiTheme="majorBidi" w:hAnsiTheme="majorBidi" w:cstheme="majorBidi"/>
                      <w:sz w:val="18"/>
                      <w:szCs w:val="18"/>
                    </w:rPr>
                    <w:t>*</w:t>
                  </w:r>
                  <w:r w:rsidR="0039144C" w:rsidRPr="00E27B5D">
                    <w:rPr>
                      <w:rFonts w:asciiTheme="majorBidi" w:hAnsiTheme="majorBidi" w:cstheme="majorBidi"/>
                      <w:sz w:val="18"/>
                      <w:szCs w:val="18"/>
                    </w:rPr>
                    <w:t>*</w:t>
                  </w:r>
                </w:p>
              </w:tc>
            </w:tr>
          </w:tbl>
          <w:p w14:paraId="4AADCD34"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560"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60"/>
            </w:tblGrid>
            <w:tr w:rsidR="009010F1" w:rsidRPr="00E27B5D" w14:paraId="686D797E" w14:textId="77777777" w:rsidTr="0039144C">
              <w:trPr>
                <w:trHeight w:val="397"/>
                <w:tblCellSpacing w:w="0" w:type="dxa"/>
                <w:jc w:val="right"/>
              </w:trPr>
              <w:tc>
                <w:tcPr>
                  <w:tcW w:w="560" w:type="dxa"/>
                  <w:noWrap/>
                  <w:hideMark/>
                </w:tcPr>
                <w:p w14:paraId="08A621DB" w14:textId="16D986CB"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756E55">
                    <w:rPr>
                      <w:rFonts w:asciiTheme="majorBidi" w:hAnsiTheme="majorBidi" w:cstheme="majorBidi"/>
                      <w:sz w:val="18"/>
                      <w:szCs w:val="18"/>
                    </w:rPr>
                    <w:t>2</w:t>
                  </w:r>
                  <w:r w:rsidRPr="00E27B5D">
                    <w:rPr>
                      <w:rFonts w:asciiTheme="majorBidi" w:hAnsiTheme="majorBidi" w:cstheme="majorBidi"/>
                      <w:sz w:val="18"/>
                      <w:szCs w:val="18"/>
                    </w:rPr>
                    <w:t>*</w:t>
                  </w:r>
                </w:p>
              </w:tc>
            </w:tr>
          </w:tbl>
          <w:p w14:paraId="4ADAB3AF"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0F5716AA" w14:textId="77777777" w:rsidTr="009010F1">
              <w:trPr>
                <w:trHeight w:val="397"/>
                <w:tblCellSpacing w:w="0" w:type="dxa"/>
                <w:jc w:val="right"/>
              </w:trPr>
              <w:tc>
                <w:tcPr>
                  <w:tcW w:w="868" w:type="dxa"/>
                  <w:hideMark/>
                </w:tcPr>
                <w:p w14:paraId="432C2368" w14:textId="7E3111E8"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.2</w:t>
                  </w:r>
                  <w:r w:rsidR="006A23BA" w:rsidRPr="00E27B5D">
                    <w:rPr>
                      <w:rFonts w:asciiTheme="majorBidi" w:hAnsiTheme="majorBidi" w:cstheme="majorBidi"/>
                      <w:sz w:val="18"/>
                      <w:szCs w:val="18"/>
                    </w:rPr>
                    <w:t>7</w:t>
                  </w:r>
                  <w:r w:rsidRPr="00E27B5D">
                    <w:rPr>
                      <w:rFonts w:asciiTheme="majorBidi" w:hAnsiTheme="majorBidi" w:cstheme="majorBidi"/>
                      <w:sz w:val="18"/>
                      <w:szCs w:val="18"/>
                    </w:rPr>
                    <w:t>**</w:t>
                  </w:r>
                </w:p>
              </w:tc>
            </w:tr>
          </w:tbl>
          <w:p w14:paraId="1B0D2EFC"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39B7984" w14:textId="77777777" w:rsidTr="009010F1">
              <w:trPr>
                <w:trHeight w:val="397"/>
                <w:tblCellSpacing w:w="0" w:type="dxa"/>
                <w:jc w:val="right"/>
              </w:trPr>
              <w:tc>
                <w:tcPr>
                  <w:tcW w:w="843" w:type="dxa"/>
                  <w:hideMark/>
                </w:tcPr>
                <w:p w14:paraId="63D02800" w14:textId="676A4354" w:rsidR="009010F1" w:rsidRPr="00E27B5D" w:rsidRDefault="00740985"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.0</w:t>
                  </w:r>
                  <w:r w:rsidR="00756E55">
                    <w:rPr>
                      <w:rFonts w:asciiTheme="majorBidi" w:hAnsiTheme="majorBidi" w:cstheme="majorBidi"/>
                      <w:sz w:val="18"/>
                      <w:szCs w:val="18"/>
                    </w:rPr>
                    <w:t>4</w:t>
                  </w:r>
                </w:p>
              </w:tc>
            </w:tr>
          </w:tbl>
          <w:p w14:paraId="3E919DE9" w14:textId="77777777" w:rsidR="009010F1" w:rsidRPr="00E27B5D" w:rsidRDefault="009010F1" w:rsidP="009010F1">
            <w:pPr>
              <w:jc w:val="center"/>
              <w:rPr>
                <w:rFonts w:asciiTheme="majorBidi" w:hAnsiTheme="majorBidi" w:cstheme="majorBidi"/>
                <w:sz w:val="18"/>
                <w:szCs w:val="18"/>
              </w:rPr>
            </w:pPr>
          </w:p>
        </w:tc>
      </w:tr>
      <w:tr w:rsidR="009010F1" w:rsidRPr="00E27B5D" w14:paraId="309262BE" w14:textId="77777777" w:rsidTr="009010F1">
        <w:trPr>
          <w:trHeight w:val="627"/>
        </w:trPr>
        <w:tc>
          <w:tcPr>
            <w:tcW w:w="1101" w:type="dxa"/>
            <w:tcBorders>
              <w:top w:val="nil"/>
              <w:left w:val="nil"/>
              <w:bottom w:val="nil"/>
              <w:right w:val="nil"/>
            </w:tcBorders>
          </w:tcPr>
          <w:p w14:paraId="570E1CDF"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708" w:type="dxa"/>
            <w:tcBorders>
              <w:top w:val="nil"/>
              <w:left w:val="nil"/>
              <w:bottom w:val="nil"/>
              <w:right w:val="single" w:sz="4" w:space="0" w:color="auto"/>
            </w:tcBorders>
          </w:tcPr>
          <w:p w14:paraId="537688D4" w14:textId="5371C3D8"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17</w:t>
            </w:r>
          </w:p>
          <w:p w14:paraId="056C037D" w14:textId="321BB8F9"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812A49">
              <w:rPr>
                <w:rFonts w:asciiTheme="majorBidi" w:hAnsiTheme="majorBidi" w:cstheme="majorBidi"/>
                <w:sz w:val="18"/>
                <w:szCs w:val="18"/>
              </w:rPr>
              <w:t>7</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ABA00BE" w14:textId="77777777" w:rsidTr="009010F1">
              <w:trPr>
                <w:trHeight w:val="397"/>
                <w:tblCellSpacing w:w="0" w:type="dxa"/>
                <w:jc w:val="right"/>
              </w:trPr>
              <w:tc>
                <w:tcPr>
                  <w:tcW w:w="843" w:type="dxa"/>
                  <w:hideMark/>
                </w:tcPr>
                <w:p w14:paraId="1BCE770D" w14:textId="2063687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AB0838">
                    <w:rPr>
                      <w:rFonts w:asciiTheme="majorBidi" w:hAnsiTheme="majorBidi" w:cstheme="majorBidi"/>
                      <w:sz w:val="18"/>
                      <w:szCs w:val="18"/>
                    </w:rPr>
                    <w:t>30</w:t>
                  </w:r>
                  <w:r w:rsidRPr="00E27B5D">
                    <w:rPr>
                      <w:rFonts w:asciiTheme="majorBidi" w:hAnsiTheme="majorBidi" w:cstheme="majorBidi"/>
                      <w:sz w:val="18"/>
                      <w:szCs w:val="18"/>
                    </w:rPr>
                    <w:t>**</w:t>
                  </w:r>
                </w:p>
              </w:tc>
            </w:tr>
          </w:tbl>
          <w:p w14:paraId="2CBB5CC1"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1475EF6" w14:textId="77777777" w:rsidTr="009010F1">
              <w:trPr>
                <w:trHeight w:val="397"/>
                <w:tblCellSpacing w:w="0" w:type="dxa"/>
                <w:jc w:val="right"/>
              </w:trPr>
              <w:tc>
                <w:tcPr>
                  <w:tcW w:w="582" w:type="dxa"/>
                  <w:hideMark/>
                </w:tcPr>
                <w:p w14:paraId="2AE228E3" w14:textId="3F6A6C67"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.3</w:t>
                  </w:r>
                  <w:r w:rsidR="00AB0838">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6A12DCAE"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1B927741" w14:textId="77777777" w:rsidTr="009010F1">
              <w:trPr>
                <w:trHeight w:val="397"/>
                <w:tblCellSpacing w:w="0" w:type="dxa"/>
                <w:jc w:val="right"/>
              </w:trPr>
              <w:tc>
                <w:tcPr>
                  <w:tcW w:w="601" w:type="dxa"/>
                  <w:hideMark/>
                </w:tcPr>
                <w:p w14:paraId="70A8ECD4" w14:textId="581F63D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p>
              </w:tc>
            </w:tr>
          </w:tbl>
          <w:p w14:paraId="5CF5C45D"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1C0CAA83" w14:textId="77777777" w:rsidTr="009010F1">
              <w:trPr>
                <w:trHeight w:val="397"/>
                <w:tblCellSpacing w:w="0" w:type="dxa"/>
                <w:jc w:val="right"/>
              </w:trPr>
              <w:tc>
                <w:tcPr>
                  <w:tcW w:w="612" w:type="dxa"/>
                  <w:hideMark/>
                </w:tcPr>
                <w:p w14:paraId="5B7B1620" w14:textId="16FCE00D"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1</w:t>
                  </w:r>
                  <w:r w:rsidRPr="00E27B5D">
                    <w:rPr>
                      <w:rFonts w:asciiTheme="majorBidi" w:hAnsiTheme="majorBidi" w:cstheme="majorBidi"/>
                      <w:sz w:val="18"/>
                      <w:szCs w:val="18"/>
                    </w:rPr>
                    <w:t>*</w:t>
                  </w:r>
                </w:p>
              </w:tc>
            </w:tr>
          </w:tbl>
          <w:p w14:paraId="2CF611BF"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473BD7FC" w14:textId="77777777" w:rsidTr="0039144C">
              <w:trPr>
                <w:trHeight w:val="397"/>
                <w:tblCellSpacing w:w="0" w:type="dxa"/>
                <w:jc w:val="right"/>
              </w:trPr>
              <w:tc>
                <w:tcPr>
                  <w:tcW w:w="666" w:type="dxa"/>
                  <w:hideMark/>
                </w:tcPr>
                <w:p w14:paraId="7713A207" w14:textId="375A237C"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3031B">
                    <w:rPr>
                      <w:rFonts w:asciiTheme="majorBidi" w:hAnsiTheme="majorBidi" w:cstheme="majorBidi"/>
                      <w:sz w:val="18"/>
                      <w:szCs w:val="18"/>
                    </w:rPr>
                    <w:t>08</w:t>
                  </w:r>
                  <w:r w:rsidRPr="00E27B5D">
                    <w:rPr>
                      <w:rFonts w:asciiTheme="majorBidi" w:hAnsiTheme="majorBidi" w:cstheme="majorBidi"/>
                      <w:sz w:val="18"/>
                      <w:szCs w:val="18"/>
                    </w:rPr>
                    <w:t>*</w:t>
                  </w:r>
                </w:p>
              </w:tc>
            </w:tr>
          </w:tbl>
          <w:p w14:paraId="5DD9B8AF"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7CDE112A" w14:textId="77777777" w:rsidTr="009010F1">
              <w:trPr>
                <w:trHeight w:val="397"/>
                <w:tblCellSpacing w:w="0" w:type="dxa"/>
                <w:jc w:val="right"/>
              </w:trPr>
              <w:tc>
                <w:tcPr>
                  <w:tcW w:w="688" w:type="dxa"/>
                  <w:noWrap/>
                  <w:hideMark/>
                </w:tcPr>
                <w:p w14:paraId="048EFF20" w14:textId="18100C90"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F3031B">
                    <w:rPr>
                      <w:rFonts w:asciiTheme="majorBidi" w:hAnsiTheme="majorBidi" w:cstheme="majorBidi"/>
                      <w:sz w:val="18"/>
                      <w:szCs w:val="18"/>
                    </w:rPr>
                    <w:t>1</w:t>
                  </w:r>
                  <w:r w:rsidR="00F72627" w:rsidRPr="00E27B5D">
                    <w:rPr>
                      <w:rFonts w:asciiTheme="majorBidi" w:hAnsiTheme="majorBidi" w:cstheme="majorBidi"/>
                      <w:sz w:val="18"/>
                      <w:szCs w:val="18"/>
                    </w:rPr>
                    <w:t>*</w:t>
                  </w:r>
                </w:p>
              </w:tc>
            </w:tr>
          </w:tbl>
          <w:p w14:paraId="6E456E58"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3B37685C" w14:textId="77777777" w:rsidTr="009010F1">
              <w:trPr>
                <w:trHeight w:val="397"/>
                <w:tblCellSpacing w:w="0" w:type="dxa"/>
                <w:jc w:val="right"/>
              </w:trPr>
              <w:tc>
                <w:tcPr>
                  <w:tcW w:w="868" w:type="dxa"/>
                  <w:hideMark/>
                </w:tcPr>
                <w:p w14:paraId="78A709FF" w14:textId="40E0140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.2</w:t>
                  </w:r>
                  <w:r w:rsidR="00F3031B">
                    <w:rPr>
                      <w:rFonts w:asciiTheme="majorBidi" w:hAnsiTheme="majorBidi" w:cstheme="majorBidi"/>
                      <w:sz w:val="18"/>
                      <w:szCs w:val="18"/>
                    </w:rPr>
                    <w:t>4</w:t>
                  </w:r>
                  <w:r w:rsidRPr="00E27B5D">
                    <w:rPr>
                      <w:rFonts w:asciiTheme="majorBidi" w:hAnsiTheme="majorBidi" w:cstheme="majorBidi"/>
                      <w:sz w:val="18"/>
                      <w:szCs w:val="18"/>
                    </w:rPr>
                    <w:t>**</w:t>
                  </w:r>
                </w:p>
              </w:tc>
            </w:tr>
          </w:tbl>
          <w:p w14:paraId="57AB5A7A"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11FC93F9" w14:textId="77777777" w:rsidTr="009010F1">
              <w:trPr>
                <w:trHeight w:val="397"/>
                <w:tblCellSpacing w:w="0" w:type="dxa"/>
                <w:jc w:val="right"/>
              </w:trPr>
              <w:tc>
                <w:tcPr>
                  <w:tcW w:w="843" w:type="dxa"/>
                  <w:noWrap/>
                  <w:hideMark/>
                </w:tcPr>
                <w:p w14:paraId="63BAD7FB" w14:textId="06CBD1AB"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00</w:t>
                  </w:r>
                </w:p>
              </w:tc>
            </w:tr>
          </w:tbl>
          <w:p w14:paraId="21C57E7E" w14:textId="77777777" w:rsidR="009010F1" w:rsidRPr="00E27B5D" w:rsidRDefault="009010F1" w:rsidP="009010F1">
            <w:pPr>
              <w:jc w:val="center"/>
              <w:rPr>
                <w:rFonts w:asciiTheme="majorBidi" w:hAnsiTheme="majorBidi" w:cstheme="majorBidi"/>
                <w:sz w:val="18"/>
                <w:szCs w:val="18"/>
              </w:rPr>
            </w:pPr>
          </w:p>
        </w:tc>
      </w:tr>
      <w:tr w:rsidR="009010F1" w:rsidRPr="00E27B5D" w14:paraId="796C8436" w14:textId="77777777" w:rsidTr="009010F1">
        <w:trPr>
          <w:trHeight w:val="636"/>
        </w:trPr>
        <w:tc>
          <w:tcPr>
            <w:tcW w:w="1101" w:type="dxa"/>
            <w:tcBorders>
              <w:top w:val="nil"/>
              <w:left w:val="nil"/>
              <w:bottom w:val="nil"/>
              <w:right w:val="nil"/>
            </w:tcBorders>
          </w:tcPr>
          <w:p w14:paraId="7AE2EAFC"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708" w:type="dxa"/>
            <w:tcBorders>
              <w:top w:val="nil"/>
              <w:left w:val="nil"/>
              <w:bottom w:val="nil"/>
              <w:right w:val="single" w:sz="4" w:space="0" w:color="auto"/>
            </w:tcBorders>
          </w:tcPr>
          <w:p w14:paraId="6E5DCF30" w14:textId="062B15F1"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5.7</w:t>
            </w:r>
            <w:r w:rsidR="00197614" w:rsidRPr="00E27B5D">
              <w:rPr>
                <w:rFonts w:asciiTheme="majorBidi" w:hAnsiTheme="majorBidi" w:cstheme="majorBidi"/>
                <w:sz w:val="18"/>
                <w:szCs w:val="18"/>
              </w:rPr>
              <w:t>1</w:t>
            </w:r>
          </w:p>
          <w:p w14:paraId="1FE25834" w14:textId="6C93EBD1"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197614" w:rsidRPr="00E27B5D">
              <w:rPr>
                <w:rFonts w:asciiTheme="majorBidi" w:hAnsiTheme="majorBidi" w:cstheme="majorBidi"/>
                <w:sz w:val="18"/>
                <w:szCs w:val="18"/>
              </w:rPr>
              <w:t>2</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B98DBA9" w14:textId="77777777" w:rsidTr="009010F1">
              <w:trPr>
                <w:trHeight w:val="397"/>
                <w:tblCellSpacing w:w="0" w:type="dxa"/>
                <w:jc w:val="right"/>
              </w:trPr>
              <w:tc>
                <w:tcPr>
                  <w:tcW w:w="843" w:type="dxa"/>
                  <w:hideMark/>
                </w:tcPr>
                <w:p w14:paraId="495E8ECB" w14:textId="0A1670A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C02947" w:rsidRPr="00E27B5D">
                    <w:rPr>
                      <w:rFonts w:asciiTheme="majorBidi" w:hAnsiTheme="majorBidi" w:cstheme="majorBidi"/>
                      <w:sz w:val="18"/>
                      <w:szCs w:val="18"/>
                    </w:rPr>
                    <w:t>6</w:t>
                  </w:r>
                  <w:r w:rsidRPr="00E27B5D">
                    <w:rPr>
                      <w:rFonts w:asciiTheme="majorBidi" w:hAnsiTheme="majorBidi" w:cstheme="majorBidi"/>
                      <w:sz w:val="18"/>
                      <w:szCs w:val="18"/>
                    </w:rPr>
                    <w:t>**</w:t>
                  </w:r>
                </w:p>
              </w:tc>
            </w:tr>
          </w:tbl>
          <w:p w14:paraId="422FBB09"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3A505BC" w14:textId="77777777" w:rsidTr="009010F1">
              <w:trPr>
                <w:trHeight w:val="397"/>
                <w:tblCellSpacing w:w="0" w:type="dxa"/>
                <w:jc w:val="right"/>
              </w:trPr>
              <w:tc>
                <w:tcPr>
                  <w:tcW w:w="582" w:type="dxa"/>
                  <w:hideMark/>
                </w:tcPr>
                <w:p w14:paraId="3C271D8A" w14:textId="37BA6A6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04</w:t>
                  </w:r>
                </w:p>
              </w:tc>
            </w:tr>
          </w:tbl>
          <w:p w14:paraId="2CD9C587"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582D1A0C" w14:textId="77777777" w:rsidTr="009010F1">
              <w:trPr>
                <w:trHeight w:val="397"/>
                <w:tblCellSpacing w:w="0" w:type="dxa"/>
                <w:jc w:val="right"/>
              </w:trPr>
              <w:tc>
                <w:tcPr>
                  <w:tcW w:w="601" w:type="dxa"/>
                  <w:hideMark/>
                </w:tcPr>
                <w:p w14:paraId="397BA9C7" w14:textId="1EE352B5"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.3</w:t>
                  </w:r>
                  <w:r w:rsidR="007166B6">
                    <w:rPr>
                      <w:rFonts w:asciiTheme="majorBidi" w:hAnsiTheme="majorBidi" w:cstheme="majorBidi"/>
                      <w:b/>
                      <w:bCs/>
                      <w:sz w:val="18"/>
                      <w:szCs w:val="18"/>
                    </w:rPr>
                    <w:t>1</w:t>
                  </w:r>
                  <w:r w:rsidRPr="00E27B5D">
                    <w:rPr>
                      <w:rFonts w:asciiTheme="majorBidi" w:hAnsiTheme="majorBidi" w:cstheme="majorBidi"/>
                      <w:b/>
                      <w:bCs/>
                      <w:sz w:val="18"/>
                      <w:szCs w:val="18"/>
                    </w:rPr>
                    <w:t>**</w:t>
                  </w:r>
                </w:p>
              </w:tc>
            </w:tr>
          </w:tbl>
          <w:p w14:paraId="554D27A2"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03F06966" w14:textId="77777777" w:rsidTr="009010F1">
              <w:trPr>
                <w:trHeight w:val="397"/>
                <w:tblCellSpacing w:w="0" w:type="dxa"/>
                <w:jc w:val="right"/>
              </w:trPr>
              <w:tc>
                <w:tcPr>
                  <w:tcW w:w="612" w:type="dxa"/>
                  <w:hideMark/>
                </w:tcPr>
                <w:p w14:paraId="0BF65390" w14:textId="2423EF43" w:rsidR="009010F1" w:rsidRPr="00E27B5D" w:rsidRDefault="0082657F"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7166B6">
                    <w:rPr>
                      <w:rFonts w:asciiTheme="majorBidi" w:hAnsiTheme="majorBidi" w:cstheme="majorBidi"/>
                      <w:sz w:val="18"/>
                      <w:szCs w:val="18"/>
                    </w:rPr>
                    <w:t>6</w:t>
                  </w:r>
                </w:p>
              </w:tc>
            </w:tr>
          </w:tbl>
          <w:p w14:paraId="3908165E"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B74A6F3" w14:textId="77777777" w:rsidTr="00637627">
              <w:trPr>
                <w:trHeight w:val="397"/>
                <w:tblCellSpacing w:w="0" w:type="dxa"/>
                <w:jc w:val="right"/>
              </w:trPr>
              <w:tc>
                <w:tcPr>
                  <w:tcW w:w="666" w:type="dxa"/>
                  <w:hideMark/>
                </w:tcPr>
                <w:p w14:paraId="064EE35A" w14:textId="0EBE4A37"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637627" w:rsidRPr="00E27B5D">
                    <w:rPr>
                      <w:rFonts w:asciiTheme="majorBidi" w:hAnsiTheme="majorBidi" w:cstheme="majorBidi"/>
                      <w:sz w:val="18"/>
                      <w:szCs w:val="18"/>
                    </w:rPr>
                    <w:t>1</w:t>
                  </w:r>
                  <w:r w:rsidR="007166B6">
                    <w:rPr>
                      <w:rFonts w:asciiTheme="majorBidi" w:hAnsiTheme="majorBidi" w:cstheme="majorBidi"/>
                      <w:sz w:val="18"/>
                      <w:szCs w:val="18"/>
                    </w:rPr>
                    <w:t>9</w:t>
                  </w:r>
                  <w:r w:rsidR="00637627"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6535750B"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516DEEDA" w14:textId="77777777" w:rsidTr="009010F1">
              <w:trPr>
                <w:trHeight w:val="397"/>
                <w:tblCellSpacing w:w="0" w:type="dxa"/>
                <w:jc w:val="right"/>
              </w:trPr>
              <w:tc>
                <w:tcPr>
                  <w:tcW w:w="688" w:type="dxa"/>
                  <w:noWrap/>
                  <w:hideMark/>
                </w:tcPr>
                <w:p w14:paraId="4ED80CC0" w14:textId="57109891"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7166B6">
                    <w:rPr>
                      <w:rFonts w:asciiTheme="majorBidi" w:hAnsiTheme="majorBidi" w:cstheme="majorBidi"/>
                      <w:sz w:val="18"/>
                      <w:szCs w:val="18"/>
                    </w:rPr>
                    <w:t>1</w:t>
                  </w:r>
                  <w:r w:rsidR="00F72627" w:rsidRPr="00E27B5D">
                    <w:rPr>
                      <w:rFonts w:asciiTheme="majorBidi" w:hAnsiTheme="majorBidi" w:cstheme="majorBidi"/>
                      <w:sz w:val="18"/>
                      <w:szCs w:val="18"/>
                    </w:rPr>
                    <w:t>*</w:t>
                  </w:r>
                </w:p>
              </w:tc>
            </w:tr>
          </w:tbl>
          <w:p w14:paraId="0170F784"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1AA8DB15" w14:textId="77777777" w:rsidTr="009010F1">
              <w:trPr>
                <w:trHeight w:val="397"/>
                <w:tblCellSpacing w:w="0" w:type="dxa"/>
                <w:jc w:val="right"/>
              </w:trPr>
              <w:tc>
                <w:tcPr>
                  <w:tcW w:w="868" w:type="dxa"/>
                  <w:hideMark/>
                </w:tcPr>
                <w:p w14:paraId="65D44005" w14:textId="1E63248E" w:rsidR="009010F1" w:rsidRPr="00E27B5D" w:rsidRDefault="006A23BA"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7166B6">
                    <w:rPr>
                      <w:rFonts w:asciiTheme="majorBidi" w:hAnsiTheme="majorBidi" w:cstheme="majorBidi"/>
                      <w:sz w:val="18"/>
                      <w:szCs w:val="18"/>
                    </w:rPr>
                    <w:t>1</w:t>
                  </w:r>
                </w:p>
              </w:tc>
            </w:tr>
          </w:tbl>
          <w:p w14:paraId="5AE97CB5"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1BBF902" w14:textId="77777777" w:rsidTr="009010F1">
              <w:trPr>
                <w:trHeight w:val="397"/>
                <w:tblCellSpacing w:w="0" w:type="dxa"/>
                <w:jc w:val="right"/>
              </w:trPr>
              <w:tc>
                <w:tcPr>
                  <w:tcW w:w="843" w:type="dxa"/>
                  <w:hideMark/>
                </w:tcPr>
                <w:p w14:paraId="4A6221EA" w14:textId="6FBAB4F1"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1</w:t>
                  </w:r>
                  <w:r w:rsidR="007166B6">
                    <w:rPr>
                      <w:rFonts w:asciiTheme="majorBidi" w:hAnsiTheme="majorBidi" w:cstheme="majorBidi"/>
                      <w:sz w:val="18"/>
                      <w:szCs w:val="18"/>
                    </w:rPr>
                    <w:t>6</w:t>
                  </w:r>
                  <w:r w:rsidR="00396875" w:rsidRPr="00E27B5D">
                    <w:rPr>
                      <w:rFonts w:asciiTheme="majorBidi" w:hAnsiTheme="majorBidi" w:cstheme="majorBidi"/>
                      <w:sz w:val="18"/>
                      <w:szCs w:val="18"/>
                    </w:rPr>
                    <w:t>**</w:t>
                  </w:r>
                </w:p>
              </w:tc>
            </w:tr>
          </w:tbl>
          <w:p w14:paraId="134C83E4" w14:textId="77777777" w:rsidR="009010F1" w:rsidRPr="00E27B5D" w:rsidRDefault="009010F1" w:rsidP="009010F1">
            <w:pPr>
              <w:jc w:val="center"/>
              <w:rPr>
                <w:rFonts w:asciiTheme="majorBidi" w:hAnsiTheme="majorBidi" w:cstheme="majorBidi"/>
                <w:sz w:val="18"/>
                <w:szCs w:val="18"/>
              </w:rPr>
            </w:pPr>
          </w:p>
        </w:tc>
      </w:tr>
      <w:tr w:rsidR="009010F1" w:rsidRPr="00E27B5D" w14:paraId="495C6E84" w14:textId="77777777" w:rsidTr="009010F1">
        <w:trPr>
          <w:trHeight w:val="632"/>
        </w:trPr>
        <w:tc>
          <w:tcPr>
            <w:tcW w:w="1101" w:type="dxa"/>
            <w:tcBorders>
              <w:top w:val="nil"/>
              <w:left w:val="nil"/>
              <w:bottom w:val="nil"/>
              <w:right w:val="nil"/>
            </w:tcBorders>
          </w:tcPr>
          <w:p w14:paraId="53190945"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708" w:type="dxa"/>
            <w:tcBorders>
              <w:top w:val="nil"/>
              <w:left w:val="nil"/>
              <w:bottom w:val="nil"/>
              <w:right w:val="single" w:sz="4" w:space="0" w:color="auto"/>
            </w:tcBorders>
          </w:tcPr>
          <w:p w14:paraId="02858D70" w14:textId="2E186A00"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48</w:t>
            </w:r>
          </w:p>
          <w:p w14:paraId="588FAE58" w14:textId="21EE9623"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812A49">
              <w:rPr>
                <w:rFonts w:asciiTheme="majorBidi" w:hAnsiTheme="majorBidi" w:cstheme="majorBidi"/>
                <w:sz w:val="18"/>
                <w:szCs w:val="18"/>
              </w:rPr>
              <w:t>5</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0B83FCE" w14:textId="77777777" w:rsidTr="009010F1">
              <w:trPr>
                <w:trHeight w:val="397"/>
                <w:tblCellSpacing w:w="0" w:type="dxa"/>
                <w:jc w:val="right"/>
              </w:trPr>
              <w:tc>
                <w:tcPr>
                  <w:tcW w:w="843" w:type="dxa"/>
                  <w:hideMark/>
                </w:tcPr>
                <w:p w14:paraId="1B2049B4" w14:textId="7C000460"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23</w:t>
                  </w:r>
                  <w:r w:rsidR="005E09CC"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77748B43"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6827EAB9" w14:textId="77777777" w:rsidTr="009010F1">
              <w:trPr>
                <w:trHeight w:val="397"/>
                <w:tblCellSpacing w:w="0" w:type="dxa"/>
                <w:jc w:val="right"/>
              </w:trPr>
              <w:tc>
                <w:tcPr>
                  <w:tcW w:w="582" w:type="dxa"/>
                  <w:hideMark/>
                </w:tcPr>
                <w:p w14:paraId="4D0F89D7" w14:textId="44060047"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1</w:t>
                  </w:r>
                  <w:r w:rsidR="006E07E2">
                    <w:rPr>
                      <w:rFonts w:asciiTheme="majorBidi" w:hAnsiTheme="majorBidi" w:cstheme="majorBidi"/>
                      <w:sz w:val="18"/>
                      <w:szCs w:val="18"/>
                    </w:rPr>
                    <w:t>9</w:t>
                  </w:r>
                  <w:r w:rsidR="00484EFE"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5E64B171"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670A33DB" w14:textId="77777777" w:rsidTr="009010F1">
              <w:trPr>
                <w:trHeight w:val="397"/>
                <w:tblCellSpacing w:w="0" w:type="dxa"/>
                <w:jc w:val="right"/>
              </w:trPr>
              <w:tc>
                <w:tcPr>
                  <w:tcW w:w="601" w:type="dxa"/>
                  <w:hideMark/>
                </w:tcPr>
                <w:p w14:paraId="57F82E04" w14:textId="459488C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E07E2">
                    <w:rPr>
                      <w:rFonts w:asciiTheme="majorBidi" w:hAnsiTheme="majorBidi" w:cstheme="majorBidi"/>
                      <w:sz w:val="18"/>
                      <w:szCs w:val="18"/>
                    </w:rPr>
                    <w:t>08</w:t>
                  </w:r>
                  <w:r w:rsidR="00A40004" w:rsidRPr="00E27B5D">
                    <w:rPr>
                      <w:rFonts w:asciiTheme="majorBidi" w:hAnsiTheme="majorBidi" w:cstheme="majorBidi"/>
                      <w:sz w:val="18"/>
                      <w:szCs w:val="18"/>
                    </w:rPr>
                    <w:t>*</w:t>
                  </w:r>
                </w:p>
              </w:tc>
            </w:tr>
          </w:tbl>
          <w:p w14:paraId="0D7441B0"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277BCEA8" w14:textId="77777777" w:rsidTr="009010F1">
              <w:trPr>
                <w:trHeight w:val="397"/>
                <w:tblCellSpacing w:w="0" w:type="dxa"/>
                <w:jc w:val="right"/>
              </w:trPr>
              <w:tc>
                <w:tcPr>
                  <w:tcW w:w="612" w:type="dxa"/>
                  <w:hideMark/>
                </w:tcPr>
                <w:p w14:paraId="4008AA58" w14:textId="3DDE9C3E"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.0</w:t>
                  </w:r>
                  <w:r w:rsidR="0082657F" w:rsidRPr="00E27B5D">
                    <w:rPr>
                      <w:rFonts w:asciiTheme="majorBidi" w:hAnsiTheme="majorBidi" w:cstheme="majorBidi"/>
                      <w:b/>
                      <w:bCs/>
                      <w:sz w:val="18"/>
                      <w:szCs w:val="18"/>
                    </w:rPr>
                    <w:t>3</w:t>
                  </w:r>
                </w:p>
              </w:tc>
            </w:tr>
          </w:tbl>
          <w:p w14:paraId="53B3D0F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7FC2D658" w14:textId="77777777" w:rsidTr="005D4575">
              <w:trPr>
                <w:trHeight w:val="397"/>
                <w:tblCellSpacing w:w="0" w:type="dxa"/>
                <w:jc w:val="right"/>
              </w:trPr>
              <w:tc>
                <w:tcPr>
                  <w:tcW w:w="666" w:type="dxa"/>
                  <w:hideMark/>
                </w:tcPr>
                <w:p w14:paraId="34641D3F" w14:textId="03A2097A"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6E07E2">
                    <w:rPr>
                      <w:rFonts w:asciiTheme="majorBidi" w:hAnsiTheme="majorBidi" w:cstheme="majorBidi"/>
                      <w:sz w:val="18"/>
                      <w:szCs w:val="18"/>
                    </w:rPr>
                    <w:t>7</w:t>
                  </w:r>
                  <w:r w:rsidR="005E4021"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70A5F3B7"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38248547" w14:textId="77777777" w:rsidTr="009010F1">
              <w:trPr>
                <w:trHeight w:val="397"/>
                <w:tblCellSpacing w:w="0" w:type="dxa"/>
                <w:jc w:val="right"/>
              </w:trPr>
              <w:tc>
                <w:tcPr>
                  <w:tcW w:w="688" w:type="dxa"/>
                  <w:noWrap/>
                  <w:hideMark/>
                </w:tcPr>
                <w:p w14:paraId="2983962A" w14:textId="412D9C8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0</w:t>
                  </w:r>
                  <w:r w:rsidR="006E07E2">
                    <w:rPr>
                      <w:rFonts w:asciiTheme="majorBidi" w:hAnsiTheme="majorBidi" w:cstheme="majorBidi"/>
                      <w:sz w:val="18"/>
                      <w:szCs w:val="18"/>
                    </w:rPr>
                    <w:t>5</w:t>
                  </w:r>
                </w:p>
              </w:tc>
            </w:tr>
          </w:tbl>
          <w:p w14:paraId="6C19BB39"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07464277" w14:textId="77777777" w:rsidTr="009010F1">
              <w:trPr>
                <w:trHeight w:val="397"/>
                <w:tblCellSpacing w:w="0" w:type="dxa"/>
                <w:jc w:val="right"/>
              </w:trPr>
              <w:tc>
                <w:tcPr>
                  <w:tcW w:w="868" w:type="dxa"/>
                  <w:hideMark/>
                </w:tcPr>
                <w:p w14:paraId="32307005" w14:textId="04C939B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1</w:t>
                  </w:r>
                  <w:r w:rsidR="006E07E2">
                    <w:rPr>
                      <w:rFonts w:asciiTheme="majorBidi" w:hAnsiTheme="majorBidi" w:cstheme="majorBidi"/>
                      <w:sz w:val="18"/>
                      <w:szCs w:val="18"/>
                    </w:rPr>
                    <w:t>7*</w:t>
                  </w:r>
                  <w:r w:rsidRPr="00E27B5D">
                    <w:rPr>
                      <w:rFonts w:asciiTheme="majorBidi" w:hAnsiTheme="majorBidi" w:cstheme="majorBidi"/>
                      <w:sz w:val="18"/>
                      <w:szCs w:val="18"/>
                    </w:rPr>
                    <w:t>*</w:t>
                  </w:r>
                </w:p>
              </w:tc>
            </w:tr>
          </w:tbl>
          <w:p w14:paraId="2D70901F"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CF1D86B" w14:textId="77777777" w:rsidTr="009010F1">
              <w:trPr>
                <w:trHeight w:val="397"/>
                <w:tblCellSpacing w:w="0" w:type="dxa"/>
                <w:jc w:val="right"/>
              </w:trPr>
              <w:tc>
                <w:tcPr>
                  <w:tcW w:w="843" w:type="dxa"/>
                  <w:tcBorders>
                    <w:bottom w:val="nil"/>
                  </w:tcBorders>
                  <w:noWrap/>
                  <w:hideMark/>
                </w:tcPr>
                <w:p w14:paraId="5255B447" w14:textId="2648D38F" w:rsidR="009010F1" w:rsidRPr="00E27B5D" w:rsidRDefault="00396875" w:rsidP="009010F1">
                  <w:pPr>
                    <w:jc w:val="center"/>
                    <w:rPr>
                      <w:rFonts w:asciiTheme="majorBidi" w:hAnsiTheme="majorBidi" w:cstheme="majorBidi"/>
                      <w:sz w:val="18"/>
                      <w:szCs w:val="18"/>
                    </w:rPr>
                  </w:pPr>
                  <w:r w:rsidRPr="00E27B5D">
                    <w:rPr>
                      <w:rFonts w:asciiTheme="majorBidi" w:hAnsiTheme="majorBidi" w:cstheme="majorBidi"/>
                      <w:sz w:val="18"/>
                      <w:szCs w:val="18"/>
                    </w:rPr>
                    <w:t>.0</w:t>
                  </w:r>
                  <w:r w:rsidR="006E07E2">
                    <w:rPr>
                      <w:rFonts w:asciiTheme="majorBidi" w:hAnsiTheme="majorBidi" w:cstheme="majorBidi"/>
                      <w:sz w:val="18"/>
                      <w:szCs w:val="18"/>
                    </w:rPr>
                    <w:t>1</w:t>
                  </w:r>
                </w:p>
              </w:tc>
            </w:tr>
          </w:tbl>
          <w:p w14:paraId="2508456F" w14:textId="77777777" w:rsidR="009010F1" w:rsidRPr="00E27B5D" w:rsidRDefault="009010F1" w:rsidP="009010F1">
            <w:pPr>
              <w:jc w:val="center"/>
              <w:rPr>
                <w:rFonts w:asciiTheme="majorBidi" w:hAnsiTheme="majorBidi" w:cstheme="majorBidi"/>
                <w:sz w:val="18"/>
                <w:szCs w:val="18"/>
              </w:rPr>
            </w:pPr>
          </w:p>
        </w:tc>
      </w:tr>
      <w:tr w:rsidR="009010F1" w:rsidRPr="00E27B5D" w14:paraId="25261C9E" w14:textId="77777777" w:rsidTr="009010F1">
        <w:trPr>
          <w:trHeight w:val="500"/>
        </w:trPr>
        <w:tc>
          <w:tcPr>
            <w:tcW w:w="1101" w:type="dxa"/>
            <w:tcBorders>
              <w:top w:val="nil"/>
              <w:left w:val="nil"/>
              <w:bottom w:val="nil"/>
              <w:right w:val="nil"/>
            </w:tcBorders>
          </w:tcPr>
          <w:p w14:paraId="7A08AAD2"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708" w:type="dxa"/>
            <w:tcBorders>
              <w:top w:val="nil"/>
              <w:left w:val="nil"/>
              <w:bottom w:val="nil"/>
              <w:right w:val="single" w:sz="4" w:space="0" w:color="auto"/>
            </w:tcBorders>
          </w:tcPr>
          <w:p w14:paraId="398E3792" w14:textId="4FBEC0A4" w:rsidR="009010F1" w:rsidRPr="00E27B5D" w:rsidRDefault="00E3173F"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6</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812A49">
              <w:rPr>
                <w:rFonts w:asciiTheme="majorBidi" w:hAnsiTheme="majorBidi" w:cstheme="majorBidi"/>
                <w:sz w:val="18"/>
                <w:szCs w:val="18"/>
              </w:rPr>
              <w:t>3</w:t>
            </w:r>
          </w:p>
          <w:p w14:paraId="1FF6AA7E" w14:textId="499B6025"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(1.1</w:t>
            </w:r>
            <w:r w:rsidR="00E3173F" w:rsidRPr="00E27B5D">
              <w:rPr>
                <w:rFonts w:asciiTheme="majorBidi" w:hAnsiTheme="majorBidi" w:cstheme="majorBidi"/>
                <w:sz w:val="18"/>
                <w:szCs w:val="18"/>
              </w:rPr>
              <w:t>8</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0E09828" w14:textId="77777777" w:rsidTr="009010F1">
              <w:trPr>
                <w:trHeight w:val="397"/>
                <w:tblCellSpacing w:w="0" w:type="dxa"/>
                <w:jc w:val="right"/>
              </w:trPr>
              <w:tc>
                <w:tcPr>
                  <w:tcW w:w="843" w:type="dxa"/>
                  <w:hideMark/>
                </w:tcPr>
                <w:p w14:paraId="54F75E11" w14:textId="5E2D9D4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15</w:t>
                  </w:r>
                  <w:r w:rsidR="005E09CC" w:rsidRPr="00E27B5D">
                    <w:rPr>
                      <w:rFonts w:asciiTheme="majorBidi" w:hAnsiTheme="majorBidi" w:cstheme="majorBidi"/>
                      <w:sz w:val="18"/>
                      <w:szCs w:val="18"/>
                    </w:rPr>
                    <w:t>**</w:t>
                  </w:r>
                </w:p>
              </w:tc>
            </w:tr>
          </w:tbl>
          <w:p w14:paraId="3339F22D"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6589D886" w14:textId="77777777" w:rsidTr="009010F1">
              <w:trPr>
                <w:trHeight w:val="397"/>
                <w:tblCellSpacing w:w="0" w:type="dxa"/>
                <w:jc w:val="right"/>
              </w:trPr>
              <w:tc>
                <w:tcPr>
                  <w:tcW w:w="582" w:type="dxa"/>
                  <w:hideMark/>
                </w:tcPr>
                <w:p w14:paraId="510C724D" w14:textId="756B305E"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0</w:t>
                  </w:r>
                  <w:r w:rsidR="00646BD0">
                    <w:rPr>
                      <w:rFonts w:asciiTheme="majorBidi" w:hAnsiTheme="majorBidi" w:cstheme="majorBidi"/>
                      <w:sz w:val="18"/>
                      <w:szCs w:val="18"/>
                    </w:rPr>
                    <w:t>4</w:t>
                  </w:r>
                </w:p>
              </w:tc>
            </w:tr>
          </w:tbl>
          <w:p w14:paraId="744483BD"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34B98DA9" w14:textId="77777777" w:rsidTr="009010F1">
              <w:trPr>
                <w:trHeight w:val="397"/>
                <w:tblCellSpacing w:w="0" w:type="dxa"/>
                <w:jc w:val="right"/>
              </w:trPr>
              <w:tc>
                <w:tcPr>
                  <w:tcW w:w="601" w:type="dxa"/>
                  <w:hideMark/>
                </w:tcPr>
                <w:p w14:paraId="037EDB8E" w14:textId="2D17E8A5"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646BD0">
                    <w:rPr>
                      <w:rFonts w:asciiTheme="majorBidi" w:hAnsiTheme="majorBidi" w:cstheme="majorBidi"/>
                      <w:sz w:val="18"/>
                      <w:szCs w:val="18"/>
                    </w:rPr>
                    <w:t>6*</w:t>
                  </w:r>
                </w:p>
              </w:tc>
            </w:tr>
          </w:tbl>
          <w:p w14:paraId="4D7C5347"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7B2877A4" w14:textId="77777777" w:rsidTr="009010F1">
              <w:trPr>
                <w:trHeight w:val="397"/>
                <w:tblCellSpacing w:w="0" w:type="dxa"/>
                <w:jc w:val="right"/>
              </w:trPr>
              <w:tc>
                <w:tcPr>
                  <w:tcW w:w="612" w:type="dxa"/>
                  <w:hideMark/>
                </w:tcPr>
                <w:p w14:paraId="35939E30" w14:textId="2D664AB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0</w:t>
                  </w:r>
                  <w:r w:rsidR="00646BD0">
                    <w:rPr>
                      <w:rFonts w:asciiTheme="majorBidi" w:hAnsiTheme="majorBidi" w:cstheme="majorBidi"/>
                      <w:sz w:val="18"/>
                      <w:szCs w:val="18"/>
                    </w:rPr>
                    <w:t>0</w:t>
                  </w:r>
                </w:p>
              </w:tc>
            </w:tr>
          </w:tbl>
          <w:p w14:paraId="5A82D779"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9010F1" w:rsidRPr="00E27B5D" w14:paraId="20556B18" w14:textId="77777777" w:rsidTr="009010F1">
              <w:trPr>
                <w:trHeight w:val="397"/>
                <w:tblCellSpacing w:w="0" w:type="dxa"/>
                <w:jc w:val="right"/>
              </w:trPr>
              <w:tc>
                <w:tcPr>
                  <w:tcW w:w="535" w:type="dxa"/>
                  <w:hideMark/>
                </w:tcPr>
                <w:p w14:paraId="68911166" w14:textId="6A32190C"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.1</w:t>
                  </w:r>
                  <w:r w:rsidR="00646BD0">
                    <w:rPr>
                      <w:rFonts w:asciiTheme="majorBidi" w:hAnsiTheme="majorBidi" w:cstheme="majorBidi"/>
                      <w:b/>
                      <w:bCs/>
                      <w:sz w:val="18"/>
                      <w:szCs w:val="18"/>
                    </w:rPr>
                    <w:t>2</w:t>
                  </w:r>
                  <w:r w:rsidRPr="00E27B5D">
                    <w:rPr>
                      <w:rFonts w:asciiTheme="majorBidi" w:hAnsiTheme="majorBidi" w:cstheme="majorBidi"/>
                      <w:b/>
                      <w:bCs/>
                      <w:sz w:val="18"/>
                      <w:szCs w:val="18"/>
                    </w:rPr>
                    <w:t>*</w:t>
                  </w:r>
                </w:p>
              </w:tc>
            </w:tr>
          </w:tbl>
          <w:p w14:paraId="07FA46EC"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61376CAD" w14:textId="77777777" w:rsidTr="009010F1">
              <w:trPr>
                <w:trHeight w:val="397"/>
                <w:tblCellSpacing w:w="0" w:type="dxa"/>
                <w:jc w:val="right"/>
              </w:trPr>
              <w:tc>
                <w:tcPr>
                  <w:tcW w:w="688" w:type="dxa"/>
                  <w:hideMark/>
                </w:tcPr>
                <w:p w14:paraId="277F7EFD" w14:textId="73E00284"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12</w:t>
                  </w:r>
                  <w:r w:rsidRPr="00E27B5D">
                    <w:rPr>
                      <w:rFonts w:asciiTheme="majorBidi" w:hAnsiTheme="majorBidi" w:cstheme="majorBidi"/>
                      <w:sz w:val="18"/>
                      <w:szCs w:val="18"/>
                    </w:rPr>
                    <w:t>*</w:t>
                  </w:r>
                </w:p>
              </w:tc>
            </w:tr>
          </w:tbl>
          <w:p w14:paraId="26510E9A"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29775DAE" w14:textId="77777777" w:rsidTr="009010F1">
              <w:trPr>
                <w:trHeight w:val="397"/>
                <w:tblCellSpacing w:w="0" w:type="dxa"/>
                <w:jc w:val="right"/>
              </w:trPr>
              <w:tc>
                <w:tcPr>
                  <w:tcW w:w="868" w:type="dxa"/>
                  <w:noWrap/>
                  <w:hideMark/>
                </w:tcPr>
                <w:p w14:paraId="0EA9F70D" w14:textId="3E479B85"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6A23BA" w:rsidRPr="00E27B5D">
                    <w:rPr>
                      <w:rFonts w:asciiTheme="majorBidi" w:hAnsiTheme="majorBidi" w:cstheme="majorBidi"/>
                      <w:sz w:val="18"/>
                      <w:szCs w:val="18"/>
                    </w:rPr>
                    <w:t>2</w:t>
                  </w:r>
                </w:p>
              </w:tc>
            </w:tr>
          </w:tbl>
          <w:p w14:paraId="63519947"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F784011" w14:textId="77777777" w:rsidTr="009010F1">
              <w:trPr>
                <w:trHeight w:val="397"/>
                <w:tblCellSpacing w:w="0" w:type="dxa"/>
                <w:jc w:val="right"/>
              </w:trPr>
              <w:tc>
                <w:tcPr>
                  <w:tcW w:w="843" w:type="dxa"/>
                  <w:hideMark/>
                </w:tcPr>
                <w:p w14:paraId="4C72140E" w14:textId="6C1043C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646BD0">
                    <w:rPr>
                      <w:rFonts w:asciiTheme="majorBidi" w:hAnsiTheme="majorBidi" w:cstheme="majorBidi"/>
                      <w:sz w:val="18"/>
                      <w:szCs w:val="18"/>
                    </w:rPr>
                    <w:t>3</w:t>
                  </w:r>
                  <w:r w:rsidRPr="00E27B5D">
                    <w:rPr>
                      <w:rFonts w:asciiTheme="majorBidi" w:hAnsiTheme="majorBidi" w:cstheme="majorBidi"/>
                      <w:sz w:val="18"/>
                      <w:szCs w:val="18"/>
                    </w:rPr>
                    <w:t>*</w:t>
                  </w:r>
                </w:p>
              </w:tc>
            </w:tr>
          </w:tbl>
          <w:p w14:paraId="533EA3FE" w14:textId="77777777" w:rsidR="009010F1" w:rsidRPr="00E27B5D" w:rsidRDefault="009010F1" w:rsidP="009010F1">
            <w:pPr>
              <w:jc w:val="center"/>
              <w:rPr>
                <w:rFonts w:asciiTheme="majorBidi" w:hAnsiTheme="majorBidi" w:cstheme="majorBidi"/>
                <w:sz w:val="18"/>
                <w:szCs w:val="18"/>
              </w:rPr>
            </w:pPr>
          </w:p>
        </w:tc>
      </w:tr>
      <w:tr w:rsidR="009010F1" w:rsidRPr="00E27B5D" w14:paraId="2E4C04ED" w14:textId="77777777" w:rsidTr="009010F1">
        <w:trPr>
          <w:trHeight w:val="636"/>
        </w:trPr>
        <w:tc>
          <w:tcPr>
            <w:tcW w:w="1101" w:type="dxa"/>
            <w:tcBorders>
              <w:top w:val="nil"/>
              <w:left w:val="nil"/>
              <w:bottom w:val="nil"/>
              <w:right w:val="nil"/>
            </w:tcBorders>
          </w:tcPr>
          <w:p w14:paraId="4224AEF7"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708" w:type="dxa"/>
            <w:tcBorders>
              <w:top w:val="nil"/>
              <w:left w:val="nil"/>
              <w:bottom w:val="nil"/>
              <w:right w:val="single" w:sz="4" w:space="0" w:color="auto"/>
            </w:tcBorders>
          </w:tcPr>
          <w:p w14:paraId="14592435" w14:textId="387EDB7D"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4.7</w:t>
            </w:r>
            <w:r w:rsidR="00812A49">
              <w:rPr>
                <w:rFonts w:asciiTheme="majorBidi" w:hAnsiTheme="majorBidi" w:cstheme="majorBidi"/>
                <w:sz w:val="18"/>
                <w:szCs w:val="18"/>
              </w:rPr>
              <w:t>5</w:t>
            </w:r>
          </w:p>
          <w:p w14:paraId="3ACEBD00" w14:textId="77777777"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(1.58)</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28B83A78" w14:textId="77777777" w:rsidTr="009010F1">
              <w:trPr>
                <w:trHeight w:val="397"/>
                <w:tblCellSpacing w:w="0" w:type="dxa"/>
                <w:jc w:val="right"/>
              </w:trPr>
              <w:tc>
                <w:tcPr>
                  <w:tcW w:w="843" w:type="dxa"/>
                  <w:noWrap/>
                  <w:hideMark/>
                </w:tcPr>
                <w:p w14:paraId="2835883C" w14:textId="21B2D696"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0</w:t>
                  </w:r>
                  <w:r w:rsidR="00646BD0">
                    <w:rPr>
                      <w:rFonts w:asciiTheme="majorBidi" w:hAnsiTheme="majorBidi" w:cstheme="majorBidi"/>
                      <w:sz w:val="18"/>
                      <w:szCs w:val="18"/>
                    </w:rPr>
                    <w:t>4</w:t>
                  </w:r>
                </w:p>
              </w:tc>
            </w:tr>
          </w:tbl>
          <w:p w14:paraId="3EA7CAD0"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9010F1" w:rsidRPr="00E27B5D" w14:paraId="474533CB" w14:textId="77777777" w:rsidTr="0039144C">
              <w:trPr>
                <w:trHeight w:val="397"/>
                <w:tblCellSpacing w:w="0" w:type="dxa"/>
                <w:jc w:val="right"/>
              </w:trPr>
              <w:tc>
                <w:tcPr>
                  <w:tcW w:w="731" w:type="dxa"/>
                  <w:noWrap/>
                  <w:hideMark/>
                </w:tcPr>
                <w:p w14:paraId="461C5066" w14:textId="01780C9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484EFE" w:rsidRPr="00E27B5D">
                    <w:rPr>
                      <w:rFonts w:asciiTheme="majorBidi" w:hAnsiTheme="majorBidi" w:cstheme="majorBidi"/>
                      <w:sz w:val="18"/>
                      <w:szCs w:val="18"/>
                    </w:rPr>
                    <w:t>1*</w:t>
                  </w:r>
                </w:p>
              </w:tc>
            </w:tr>
          </w:tbl>
          <w:p w14:paraId="44E0CB50"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209CE482" w14:textId="77777777" w:rsidTr="009010F1">
              <w:trPr>
                <w:trHeight w:val="397"/>
                <w:tblCellSpacing w:w="0" w:type="dxa"/>
                <w:jc w:val="right"/>
              </w:trPr>
              <w:tc>
                <w:tcPr>
                  <w:tcW w:w="601" w:type="dxa"/>
                  <w:hideMark/>
                </w:tcPr>
                <w:p w14:paraId="7EE48A5C" w14:textId="66D87C96" w:rsidR="009010F1" w:rsidRPr="00E27B5D" w:rsidRDefault="00646BD0" w:rsidP="009010F1">
                  <w:pPr>
                    <w:jc w:val="center"/>
                    <w:rPr>
                      <w:rFonts w:asciiTheme="majorBidi" w:hAnsiTheme="majorBidi" w:cstheme="majorBidi"/>
                      <w:sz w:val="18"/>
                      <w:szCs w:val="18"/>
                      <w:rtl/>
                    </w:rPr>
                  </w:pPr>
                  <w:r>
                    <w:rPr>
                      <w:rFonts w:asciiTheme="majorBidi" w:hAnsiTheme="majorBidi" w:cstheme="majorBidi"/>
                      <w:sz w:val="18"/>
                      <w:szCs w:val="18"/>
                    </w:rPr>
                    <w:t>-.02</w:t>
                  </w:r>
                </w:p>
              </w:tc>
            </w:tr>
          </w:tbl>
          <w:p w14:paraId="3DF71715"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37"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37"/>
            </w:tblGrid>
            <w:tr w:rsidR="009010F1" w:rsidRPr="00E27B5D" w14:paraId="0CE11277" w14:textId="77777777" w:rsidTr="0082657F">
              <w:trPr>
                <w:trHeight w:val="397"/>
                <w:tblCellSpacing w:w="0" w:type="dxa"/>
                <w:jc w:val="right"/>
              </w:trPr>
              <w:tc>
                <w:tcPr>
                  <w:tcW w:w="637" w:type="dxa"/>
                  <w:noWrap/>
                  <w:hideMark/>
                </w:tcPr>
                <w:p w14:paraId="4B3D61E3" w14:textId="4FE90C2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2</w:t>
                  </w:r>
                  <w:r w:rsidR="00646BD0">
                    <w:rPr>
                      <w:rFonts w:asciiTheme="majorBidi" w:hAnsiTheme="majorBidi" w:cstheme="majorBidi"/>
                      <w:sz w:val="18"/>
                      <w:szCs w:val="18"/>
                    </w:rPr>
                    <w:t>5</w:t>
                  </w:r>
                  <w:r w:rsidR="0082657F" w:rsidRPr="00E27B5D">
                    <w:rPr>
                      <w:rFonts w:asciiTheme="majorBidi" w:hAnsiTheme="majorBidi" w:cstheme="majorBidi"/>
                      <w:sz w:val="18"/>
                      <w:szCs w:val="18"/>
                    </w:rPr>
                    <w:t>**</w:t>
                  </w:r>
                </w:p>
              </w:tc>
            </w:tr>
          </w:tbl>
          <w:p w14:paraId="318E204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804BC33" w14:textId="77777777" w:rsidTr="005D4575">
              <w:trPr>
                <w:trHeight w:val="397"/>
                <w:tblCellSpacing w:w="0" w:type="dxa"/>
                <w:jc w:val="right"/>
              </w:trPr>
              <w:tc>
                <w:tcPr>
                  <w:tcW w:w="666" w:type="dxa"/>
                  <w:hideMark/>
                </w:tcPr>
                <w:p w14:paraId="3478C405" w14:textId="2B5EDF2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5E4021" w:rsidRPr="00E27B5D">
                    <w:rPr>
                      <w:rFonts w:asciiTheme="majorBidi" w:hAnsiTheme="majorBidi" w:cstheme="majorBidi"/>
                      <w:sz w:val="18"/>
                      <w:szCs w:val="18"/>
                    </w:rPr>
                    <w:t>28</w:t>
                  </w:r>
                  <w:r w:rsidR="005D4575"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08B4B5D7"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6FF380A2" w14:textId="77777777" w:rsidTr="009010F1">
              <w:trPr>
                <w:trHeight w:val="397"/>
                <w:tblCellSpacing w:w="0" w:type="dxa"/>
                <w:jc w:val="right"/>
              </w:trPr>
              <w:tc>
                <w:tcPr>
                  <w:tcW w:w="688" w:type="dxa"/>
                  <w:hideMark/>
                </w:tcPr>
                <w:p w14:paraId="17B0AD42" w14:textId="73BBDB31"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w:t>
                  </w:r>
                  <w:r w:rsidR="00646BD0">
                    <w:rPr>
                      <w:rFonts w:asciiTheme="majorBidi" w:hAnsiTheme="majorBidi" w:cstheme="majorBidi"/>
                      <w:b/>
                      <w:bCs/>
                      <w:sz w:val="18"/>
                      <w:szCs w:val="18"/>
                    </w:rPr>
                    <w:t>7</w:t>
                  </w:r>
                  <w:r w:rsidRPr="00E27B5D">
                    <w:rPr>
                      <w:rFonts w:asciiTheme="majorBidi" w:hAnsiTheme="majorBidi" w:cstheme="majorBidi"/>
                      <w:b/>
                      <w:bCs/>
                      <w:sz w:val="18"/>
                      <w:szCs w:val="18"/>
                    </w:rPr>
                    <w:t>**</w:t>
                  </w:r>
                </w:p>
              </w:tc>
            </w:tr>
          </w:tbl>
          <w:p w14:paraId="6B9AC7E0"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1DCE797B" w14:textId="77777777" w:rsidTr="009010F1">
              <w:trPr>
                <w:trHeight w:val="397"/>
                <w:tblCellSpacing w:w="0" w:type="dxa"/>
                <w:jc w:val="right"/>
              </w:trPr>
              <w:tc>
                <w:tcPr>
                  <w:tcW w:w="868" w:type="dxa"/>
                  <w:noWrap/>
                  <w:hideMark/>
                </w:tcPr>
                <w:p w14:paraId="2BF2D47D" w14:textId="3E6CB30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151734C2"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2C4B63E1" w14:textId="77777777" w:rsidTr="009010F1">
              <w:trPr>
                <w:trHeight w:val="397"/>
                <w:tblCellSpacing w:w="0" w:type="dxa"/>
                <w:jc w:val="right"/>
              </w:trPr>
              <w:tc>
                <w:tcPr>
                  <w:tcW w:w="843" w:type="dxa"/>
                  <w:hideMark/>
                </w:tcPr>
                <w:p w14:paraId="364FBE7C" w14:textId="6BEB14E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3</w:t>
                  </w:r>
                  <w:r w:rsidR="00646BD0">
                    <w:rPr>
                      <w:rFonts w:asciiTheme="majorBidi" w:hAnsiTheme="majorBidi" w:cstheme="majorBidi"/>
                      <w:sz w:val="18"/>
                      <w:szCs w:val="18"/>
                    </w:rPr>
                    <w:t>5</w:t>
                  </w:r>
                  <w:r w:rsidRPr="00E27B5D">
                    <w:rPr>
                      <w:rFonts w:asciiTheme="majorBidi" w:hAnsiTheme="majorBidi" w:cstheme="majorBidi"/>
                      <w:sz w:val="18"/>
                      <w:szCs w:val="18"/>
                    </w:rPr>
                    <w:t>**</w:t>
                  </w:r>
                </w:p>
              </w:tc>
            </w:tr>
          </w:tbl>
          <w:p w14:paraId="6343777E" w14:textId="77777777" w:rsidR="009010F1" w:rsidRPr="00E27B5D" w:rsidRDefault="009010F1" w:rsidP="009010F1">
            <w:pPr>
              <w:jc w:val="center"/>
              <w:rPr>
                <w:rFonts w:asciiTheme="majorBidi" w:hAnsiTheme="majorBidi" w:cstheme="majorBidi"/>
                <w:sz w:val="18"/>
                <w:szCs w:val="18"/>
              </w:rPr>
            </w:pPr>
          </w:p>
        </w:tc>
      </w:tr>
      <w:tr w:rsidR="009010F1" w:rsidRPr="00E27B5D" w14:paraId="39ADDB8B" w14:textId="77777777" w:rsidTr="009010F1">
        <w:trPr>
          <w:trHeight w:val="632"/>
        </w:trPr>
        <w:tc>
          <w:tcPr>
            <w:tcW w:w="1101" w:type="dxa"/>
            <w:tcBorders>
              <w:top w:val="nil"/>
              <w:left w:val="nil"/>
              <w:bottom w:val="nil"/>
              <w:right w:val="nil"/>
            </w:tcBorders>
          </w:tcPr>
          <w:p w14:paraId="3565BE02" w14:textId="77777777" w:rsidR="009010F1" w:rsidRPr="00E27B5D" w:rsidRDefault="009010F1">
            <w:pPr>
              <w:autoSpaceDE w:val="0"/>
              <w:autoSpaceDN w:val="0"/>
              <w:adjustRightInd w:val="0"/>
              <w:spacing w:line="276" w:lineRule="auto"/>
              <w:ind w:right="-90"/>
              <w:jc w:val="center"/>
              <w:rPr>
                <w:rFonts w:asciiTheme="majorBidi" w:hAnsiTheme="majorBidi" w:cstheme="majorBidi"/>
                <w:sz w:val="18"/>
                <w:szCs w:val="18"/>
              </w:rPr>
              <w:pPrChange w:id="2229" w:author="ALE editor" w:date="2018-11-18T21:04:00Z">
                <w:pPr>
                  <w:autoSpaceDE w:val="0"/>
                  <w:autoSpaceDN w:val="0"/>
                  <w:adjustRightInd w:val="0"/>
                  <w:spacing w:line="276" w:lineRule="auto"/>
                  <w:jc w:val="center"/>
                </w:pPr>
              </w:pPrChange>
            </w:pPr>
            <w:r w:rsidRPr="00E27B5D">
              <w:rPr>
                <w:rFonts w:asciiTheme="majorBidi" w:hAnsiTheme="majorBidi" w:cstheme="majorBidi"/>
                <w:sz w:val="18"/>
                <w:szCs w:val="18"/>
              </w:rPr>
              <w:t>Republicans</w:t>
            </w:r>
          </w:p>
        </w:tc>
        <w:tc>
          <w:tcPr>
            <w:tcW w:w="708" w:type="dxa"/>
            <w:tcBorders>
              <w:top w:val="nil"/>
              <w:left w:val="nil"/>
              <w:bottom w:val="nil"/>
              <w:right w:val="single" w:sz="4" w:space="0" w:color="auto"/>
            </w:tcBorders>
          </w:tcPr>
          <w:p w14:paraId="1B371843" w14:textId="7D3CEAD5"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3.</w:t>
            </w:r>
            <w:r w:rsidR="00812A49">
              <w:rPr>
                <w:rFonts w:asciiTheme="majorBidi" w:hAnsiTheme="majorBidi" w:cstheme="majorBidi"/>
                <w:sz w:val="18"/>
                <w:szCs w:val="18"/>
              </w:rPr>
              <w:t>68</w:t>
            </w:r>
          </w:p>
          <w:p w14:paraId="2BAA8B66" w14:textId="097ED85C"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(1.6</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02CC7B7D" w14:textId="77777777" w:rsidTr="009010F1">
              <w:trPr>
                <w:trHeight w:val="397"/>
                <w:tblCellSpacing w:w="0" w:type="dxa"/>
                <w:jc w:val="right"/>
              </w:trPr>
              <w:tc>
                <w:tcPr>
                  <w:tcW w:w="843" w:type="dxa"/>
                  <w:hideMark/>
                </w:tcPr>
                <w:p w14:paraId="48B27F5A" w14:textId="1D03142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2</w:t>
                  </w:r>
                  <w:r w:rsidR="001C5DE1">
                    <w:rPr>
                      <w:rFonts w:asciiTheme="majorBidi" w:hAnsiTheme="majorBidi" w:cstheme="majorBidi"/>
                      <w:sz w:val="18"/>
                      <w:szCs w:val="18"/>
                    </w:rPr>
                    <w:t>6</w:t>
                  </w:r>
                  <w:r w:rsidRPr="00E27B5D">
                    <w:rPr>
                      <w:rFonts w:asciiTheme="majorBidi" w:hAnsiTheme="majorBidi" w:cstheme="majorBidi"/>
                      <w:sz w:val="18"/>
                      <w:szCs w:val="18"/>
                    </w:rPr>
                    <w:t>**</w:t>
                  </w:r>
                </w:p>
              </w:tc>
            </w:tr>
          </w:tbl>
          <w:p w14:paraId="79AA0B13"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10C9DF8E" w14:textId="77777777" w:rsidTr="009010F1">
              <w:trPr>
                <w:trHeight w:val="397"/>
                <w:tblCellSpacing w:w="0" w:type="dxa"/>
                <w:jc w:val="right"/>
              </w:trPr>
              <w:tc>
                <w:tcPr>
                  <w:tcW w:w="582" w:type="dxa"/>
                  <w:hideMark/>
                </w:tcPr>
                <w:p w14:paraId="0B77DF9A" w14:textId="04598108"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.2</w:t>
                  </w:r>
                  <w:r w:rsidR="005464DF" w:rsidRPr="00E27B5D">
                    <w:rPr>
                      <w:rFonts w:asciiTheme="majorBidi" w:hAnsiTheme="majorBidi" w:cstheme="majorBidi"/>
                      <w:sz w:val="18"/>
                      <w:szCs w:val="18"/>
                    </w:rPr>
                    <w:t>1</w:t>
                  </w:r>
                  <w:r w:rsidRPr="00E27B5D">
                    <w:rPr>
                      <w:rFonts w:asciiTheme="majorBidi" w:hAnsiTheme="majorBidi" w:cstheme="majorBidi"/>
                      <w:sz w:val="18"/>
                      <w:szCs w:val="18"/>
                    </w:rPr>
                    <w:t>**</w:t>
                  </w:r>
                </w:p>
              </w:tc>
            </w:tr>
          </w:tbl>
          <w:p w14:paraId="2B91FE70"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5956E8E3" w14:textId="77777777" w:rsidTr="009010F1">
              <w:trPr>
                <w:trHeight w:val="397"/>
                <w:tblCellSpacing w:w="0" w:type="dxa"/>
                <w:jc w:val="right"/>
              </w:trPr>
              <w:tc>
                <w:tcPr>
                  <w:tcW w:w="601" w:type="dxa"/>
                  <w:hideMark/>
                </w:tcPr>
                <w:p w14:paraId="1ADADCD7" w14:textId="108CDE9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A0AB6" w:rsidRPr="00E27B5D">
                    <w:rPr>
                      <w:rFonts w:asciiTheme="majorBidi" w:hAnsiTheme="majorBidi" w:cstheme="majorBidi"/>
                      <w:sz w:val="18"/>
                      <w:szCs w:val="18"/>
                    </w:rPr>
                    <w:t>12*</w:t>
                  </w:r>
                </w:p>
              </w:tc>
            </w:tr>
          </w:tbl>
          <w:p w14:paraId="763142EC"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12F7385A" w14:textId="77777777" w:rsidTr="009010F1">
              <w:trPr>
                <w:trHeight w:val="397"/>
                <w:tblCellSpacing w:w="0" w:type="dxa"/>
                <w:jc w:val="right"/>
              </w:trPr>
              <w:tc>
                <w:tcPr>
                  <w:tcW w:w="612" w:type="dxa"/>
                  <w:hideMark/>
                </w:tcPr>
                <w:p w14:paraId="5AE15E9B" w14:textId="2848ED7C"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p>
              </w:tc>
            </w:tr>
          </w:tbl>
          <w:p w14:paraId="3139989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9010F1" w:rsidRPr="00E27B5D" w14:paraId="4099897A" w14:textId="77777777" w:rsidTr="009010F1">
              <w:trPr>
                <w:trHeight w:val="397"/>
                <w:tblCellSpacing w:w="0" w:type="dxa"/>
                <w:jc w:val="right"/>
              </w:trPr>
              <w:tc>
                <w:tcPr>
                  <w:tcW w:w="535" w:type="dxa"/>
                  <w:hideMark/>
                </w:tcPr>
                <w:p w14:paraId="099F5556" w14:textId="71D82E9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4D2B95">
                    <w:rPr>
                      <w:rFonts w:asciiTheme="majorBidi" w:hAnsiTheme="majorBidi" w:cstheme="majorBidi"/>
                      <w:sz w:val="18"/>
                      <w:szCs w:val="18"/>
                    </w:rPr>
                    <w:t>0</w:t>
                  </w:r>
                </w:p>
              </w:tc>
            </w:tr>
          </w:tbl>
          <w:p w14:paraId="5D3BE0DD"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59029240" w14:textId="77777777" w:rsidTr="009010F1">
              <w:trPr>
                <w:trHeight w:val="397"/>
                <w:tblCellSpacing w:w="0" w:type="dxa"/>
                <w:jc w:val="right"/>
              </w:trPr>
              <w:tc>
                <w:tcPr>
                  <w:tcW w:w="688" w:type="dxa"/>
                  <w:noWrap/>
                  <w:hideMark/>
                </w:tcPr>
                <w:p w14:paraId="5D2E6C6E" w14:textId="29F843C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31</w:t>
                  </w:r>
                  <w:r w:rsidRPr="00E27B5D">
                    <w:rPr>
                      <w:rFonts w:asciiTheme="majorBidi" w:hAnsiTheme="majorBidi" w:cstheme="majorBidi"/>
                      <w:sz w:val="18"/>
                      <w:szCs w:val="18"/>
                    </w:rPr>
                    <w:t>**</w:t>
                  </w:r>
                </w:p>
              </w:tc>
            </w:tr>
          </w:tbl>
          <w:p w14:paraId="52B1765E"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70E31DD1" w14:textId="77777777" w:rsidTr="009010F1">
              <w:trPr>
                <w:trHeight w:val="397"/>
                <w:tblCellSpacing w:w="0" w:type="dxa"/>
                <w:jc w:val="right"/>
              </w:trPr>
              <w:tc>
                <w:tcPr>
                  <w:tcW w:w="868" w:type="dxa"/>
                  <w:hideMark/>
                </w:tcPr>
                <w:p w14:paraId="7D16DB2C" w14:textId="77777777"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.67**</w:t>
                  </w:r>
                </w:p>
              </w:tc>
            </w:tr>
          </w:tbl>
          <w:p w14:paraId="53FBDE6D"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E1709D8" w14:textId="77777777" w:rsidTr="009010F1">
              <w:trPr>
                <w:trHeight w:val="397"/>
                <w:tblCellSpacing w:w="0" w:type="dxa"/>
                <w:jc w:val="right"/>
              </w:trPr>
              <w:tc>
                <w:tcPr>
                  <w:tcW w:w="843" w:type="dxa"/>
                  <w:noWrap/>
                  <w:hideMark/>
                </w:tcPr>
                <w:p w14:paraId="0090CD0D" w14:textId="238CEEF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39</w:t>
                  </w:r>
                  <w:r w:rsidRPr="00E27B5D">
                    <w:rPr>
                      <w:rFonts w:asciiTheme="majorBidi" w:hAnsiTheme="majorBidi" w:cstheme="majorBidi"/>
                      <w:sz w:val="18"/>
                      <w:szCs w:val="18"/>
                    </w:rPr>
                    <w:t>**</w:t>
                  </w:r>
                </w:p>
              </w:tc>
            </w:tr>
          </w:tbl>
          <w:p w14:paraId="64E17E0E" w14:textId="77777777" w:rsidR="009010F1" w:rsidRPr="00E27B5D" w:rsidRDefault="009010F1" w:rsidP="009010F1">
            <w:pPr>
              <w:jc w:val="center"/>
              <w:rPr>
                <w:rFonts w:asciiTheme="majorBidi" w:hAnsiTheme="majorBidi" w:cstheme="majorBidi"/>
                <w:sz w:val="18"/>
                <w:szCs w:val="18"/>
              </w:rPr>
            </w:pPr>
          </w:p>
        </w:tc>
      </w:tr>
      <w:tr w:rsidR="009010F1" w:rsidRPr="00E27B5D" w14:paraId="0151D986" w14:textId="77777777" w:rsidTr="009010F1">
        <w:trPr>
          <w:trHeight w:val="629"/>
        </w:trPr>
        <w:tc>
          <w:tcPr>
            <w:tcW w:w="1101" w:type="dxa"/>
            <w:tcBorders>
              <w:top w:val="nil"/>
              <w:left w:val="nil"/>
              <w:right w:val="nil"/>
            </w:tcBorders>
          </w:tcPr>
          <w:p w14:paraId="5DCC3205"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Democrats</w:t>
            </w:r>
          </w:p>
        </w:tc>
        <w:tc>
          <w:tcPr>
            <w:tcW w:w="708" w:type="dxa"/>
            <w:tcBorders>
              <w:top w:val="nil"/>
              <w:left w:val="nil"/>
              <w:right w:val="single" w:sz="4" w:space="0" w:color="auto"/>
            </w:tcBorders>
          </w:tcPr>
          <w:p w14:paraId="7DA7D170" w14:textId="238B15A3"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w:t>
            </w:r>
            <w:r w:rsidR="00E3173F" w:rsidRPr="00E27B5D">
              <w:rPr>
                <w:rFonts w:asciiTheme="majorBidi" w:hAnsiTheme="majorBidi" w:cstheme="majorBidi"/>
                <w:sz w:val="18"/>
                <w:szCs w:val="18"/>
              </w:rPr>
              <w:t>7</w:t>
            </w:r>
            <w:r w:rsidR="00812A49">
              <w:rPr>
                <w:rFonts w:asciiTheme="majorBidi" w:hAnsiTheme="majorBidi" w:cstheme="majorBidi"/>
                <w:sz w:val="18"/>
                <w:szCs w:val="18"/>
              </w:rPr>
              <w:t>6</w:t>
            </w:r>
          </w:p>
          <w:p w14:paraId="2A1ABDE9" w14:textId="3BED56EA"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E3173F" w:rsidRPr="00E27B5D">
              <w:rPr>
                <w:rFonts w:asciiTheme="majorBidi" w:hAnsiTheme="majorBidi" w:cstheme="majorBidi"/>
                <w:sz w:val="18"/>
                <w:szCs w:val="18"/>
              </w:rPr>
              <w:t>4</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DA6B2EE" w14:textId="77777777" w:rsidTr="009010F1">
              <w:trPr>
                <w:trHeight w:val="397"/>
                <w:tblCellSpacing w:w="0" w:type="dxa"/>
                <w:jc w:val="right"/>
              </w:trPr>
              <w:tc>
                <w:tcPr>
                  <w:tcW w:w="843" w:type="dxa"/>
                  <w:noWrap/>
                  <w:hideMark/>
                </w:tcPr>
                <w:p w14:paraId="5EF44FCF" w14:textId="6657C6EC"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-.0</w:t>
                  </w:r>
                  <w:r w:rsidR="0096026B">
                    <w:rPr>
                      <w:rFonts w:asciiTheme="majorBidi" w:hAnsiTheme="majorBidi" w:cstheme="majorBidi"/>
                      <w:sz w:val="18"/>
                      <w:szCs w:val="18"/>
                    </w:rPr>
                    <w:t>2</w:t>
                  </w:r>
                </w:p>
              </w:tc>
            </w:tr>
          </w:tbl>
          <w:p w14:paraId="5F2B4287"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9010F1" w:rsidRPr="00E27B5D" w14:paraId="4AA16ECF" w14:textId="77777777" w:rsidTr="00484EFE">
              <w:trPr>
                <w:trHeight w:val="397"/>
                <w:tblCellSpacing w:w="0" w:type="dxa"/>
                <w:jc w:val="right"/>
              </w:trPr>
              <w:tc>
                <w:tcPr>
                  <w:tcW w:w="731" w:type="dxa"/>
                  <w:noWrap/>
                  <w:hideMark/>
                </w:tcPr>
                <w:p w14:paraId="19A42EBB" w14:textId="18C64E3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5464DF" w:rsidRPr="00E27B5D">
                    <w:rPr>
                      <w:rFonts w:asciiTheme="majorBidi" w:hAnsiTheme="majorBidi" w:cstheme="majorBidi"/>
                      <w:sz w:val="18"/>
                      <w:szCs w:val="18"/>
                    </w:rPr>
                    <w:t>1</w:t>
                  </w:r>
                  <w:r w:rsidR="0096026B">
                    <w:rPr>
                      <w:rFonts w:asciiTheme="majorBidi" w:hAnsiTheme="majorBidi" w:cstheme="majorBidi"/>
                      <w:sz w:val="18"/>
                      <w:szCs w:val="18"/>
                    </w:rPr>
                    <w:t>4*</w:t>
                  </w:r>
                  <w:r w:rsidR="00484EFE" w:rsidRPr="00E27B5D">
                    <w:rPr>
                      <w:rFonts w:asciiTheme="majorBidi" w:hAnsiTheme="majorBidi" w:cstheme="majorBidi"/>
                      <w:sz w:val="18"/>
                      <w:szCs w:val="18"/>
                    </w:rPr>
                    <w:t>*</w:t>
                  </w:r>
                </w:p>
              </w:tc>
            </w:tr>
          </w:tbl>
          <w:p w14:paraId="2E24E1DA"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0F86EF08" w14:textId="77777777" w:rsidTr="009010F1">
              <w:trPr>
                <w:trHeight w:val="397"/>
                <w:tblCellSpacing w:w="0" w:type="dxa"/>
                <w:jc w:val="right"/>
              </w:trPr>
              <w:tc>
                <w:tcPr>
                  <w:tcW w:w="601" w:type="dxa"/>
                  <w:hideMark/>
                </w:tcPr>
                <w:p w14:paraId="57F93C30" w14:textId="64B1B58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A0AB6" w:rsidRPr="00E27B5D">
                    <w:rPr>
                      <w:rFonts w:asciiTheme="majorBidi" w:hAnsiTheme="majorBidi" w:cstheme="majorBidi"/>
                      <w:sz w:val="18"/>
                      <w:szCs w:val="18"/>
                    </w:rPr>
                    <w:t>01</w:t>
                  </w:r>
                </w:p>
              </w:tc>
            </w:tr>
          </w:tbl>
          <w:p w14:paraId="468CC778"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55033843" w14:textId="77777777" w:rsidTr="009010F1">
              <w:trPr>
                <w:trHeight w:val="397"/>
                <w:tblCellSpacing w:w="0" w:type="dxa"/>
                <w:jc w:val="right"/>
              </w:trPr>
              <w:tc>
                <w:tcPr>
                  <w:tcW w:w="612" w:type="dxa"/>
                  <w:hideMark/>
                </w:tcPr>
                <w:p w14:paraId="21CD1DF6" w14:textId="612560B0" w:rsidR="009010F1" w:rsidRPr="00E27B5D" w:rsidRDefault="0082657F"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.0</w:t>
                  </w:r>
                  <w:r w:rsidR="0096026B">
                    <w:rPr>
                      <w:rFonts w:asciiTheme="majorBidi" w:hAnsiTheme="majorBidi" w:cstheme="majorBidi"/>
                      <w:sz w:val="18"/>
                      <w:szCs w:val="18"/>
                    </w:rPr>
                    <w:t>7*</w:t>
                  </w:r>
                </w:p>
              </w:tc>
            </w:tr>
          </w:tbl>
          <w:p w14:paraId="779250A2"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37CAF38" w14:textId="77777777" w:rsidTr="005D4575">
              <w:trPr>
                <w:trHeight w:val="397"/>
                <w:tblCellSpacing w:w="0" w:type="dxa"/>
                <w:jc w:val="right"/>
              </w:trPr>
              <w:tc>
                <w:tcPr>
                  <w:tcW w:w="666" w:type="dxa"/>
                  <w:hideMark/>
                </w:tcPr>
                <w:p w14:paraId="432C3F14" w14:textId="71A4DA5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5D4575" w:rsidRPr="00E27B5D">
                    <w:rPr>
                      <w:rFonts w:asciiTheme="majorBidi" w:hAnsiTheme="majorBidi" w:cstheme="majorBidi"/>
                      <w:sz w:val="18"/>
                      <w:szCs w:val="18"/>
                    </w:rPr>
                    <w:t>6*</w:t>
                  </w:r>
                  <w:r w:rsidRPr="00E27B5D">
                    <w:rPr>
                      <w:rFonts w:asciiTheme="majorBidi" w:hAnsiTheme="majorBidi" w:cstheme="majorBidi"/>
                      <w:sz w:val="18"/>
                      <w:szCs w:val="18"/>
                    </w:rPr>
                    <w:t>*</w:t>
                  </w:r>
                </w:p>
              </w:tc>
            </w:tr>
          </w:tbl>
          <w:p w14:paraId="315ABFBA"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418D1D40" w14:textId="77777777" w:rsidTr="009010F1">
              <w:trPr>
                <w:trHeight w:val="397"/>
                <w:tblCellSpacing w:w="0" w:type="dxa"/>
                <w:jc w:val="right"/>
              </w:trPr>
              <w:tc>
                <w:tcPr>
                  <w:tcW w:w="688" w:type="dxa"/>
                  <w:hideMark/>
                </w:tcPr>
                <w:p w14:paraId="017A07E2" w14:textId="4910195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2</w:t>
                  </w:r>
                  <w:r w:rsidR="0096026B">
                    <w:rPr>
                      <w:rFonts w:asciiTheme="majorBidi" w:hAnsiTheme="majorBidi" w:cstheme="majorBidi"/>
                      <w:sz w:val="18"/>
                      <w:szCs w:val="18"/>
                    </w:rPr>
                    <w:t>7</w:t>
                  </w:r>
                  <w:r w:rsidRPr="00E27B5D">
                    <w:rPr>
                      <w:rFonts w:asciiTheme="majorBidi" w:hAnsiTheme="majorBidi" w:cstheme="majorBidi"/>
                      <w:sz w:val="18"/>
                      <w:szCs w:val="18"/>
                    </w:rPr>
                    <w:t>**</w:t>
                  </w:r>
                </w:p>
              </w:tc>
            </w:tr>
          </w:tbl>
          <w:p w14:paraId="5DA80A46"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79A50887" w14:textId="77777777" w:rsidTr="009010F1">
              <w:trPr>
                <w:trHeight w:val="397"/>
                <w:tblCellSpacing w:w="0" w:type="dxa"/>
                <w:jc w:val="right"/>
              </w:trPr>
              <w:tc>
                <w:tcPr>
                  <w:tcW w:w="868" w:type="dxa"/>
                  <w:noWrap/>
                  <w:hideMark/>
                </w:tcPr>
                <w:p w14:paraId="129F058F" w14:textId="3F3BA06E"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36</w:t>
                  </w:r>
                  <w:r w:rsidRPr="00E27B5D">
                    <w:rPr>
                      <w:rFonts w:asciiTheme="majorBidi" w:hAnsiTheme="majorBidi" w:cstheme="majorBidi"/>
                      <w:sz w:val="18"/>
                      <w:szCs w:val="18"/>
                    </w:rPr>
                    <w:t>**</w:t>
                  </w:r>
                </w:p>
              </w:tc>
            </w:tr>
          </w:tbl>
          <w:p w14:paraId="4B450B1E"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C956B6A" w14:textId="77777777" w:rsidTr="009010F1">
              <w:trPr>
                <w:trHeight w:val="397"/>
                <w:tblCellSpacing w:w="0" w:type="dxa"/>
                <w:jc w:val="right"/>
              </w:trPr>
              <w:tc>
                <w:tcPr>
                  <w:tcW w:w="843" w:type="dxa"/>
                  <w:hideMark/>
                </w:tcPr>
                <w:p w14:paraId="32C86347" w14:textId="455B23C0"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w:t>
                  </w:r>
                  <w:r w:rsidR="00396875" w:rsidRPr="00E27B5D">
                    <w:rPr>
                      <w:rFonts w:asciiTheme="majorBidi" w:hAnsiTheme="majorBidi" w:cstheme="majorBidi"/>
                      <w:b/>
                      <w:bCs/>
                      <w:sz w:val="18"/>
                      <w:szCs w:val="18"/>
                    </w:rPr>
                    <w:t>6</w:t>
                  </w:r>
                  <w:r w:rsidR="0096026B">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1B46AC6F" w14:textId="77777777" w:rsidR="009010F1" w:rsidRPr="00E27B5D" w:rsidRDefault="009010F1" w:rsidP="009010F1">
            <w:pPr>
              <w:jc w:val="center"/>
              <w:rPr>
                <w:rFonts w:asciiTheme="majorBidi" w:hAnsiTheme="majorBidi" w:cstheme="majorBidi"/>
                <w:sz w:val="18"/>
                <w:szCs w:val="18"/>
              </w:rPr>
            </w:pPr>
          </w:p>
        </w:tc>
      </w:tr>
      <w:tr w:rsidR="009010F1" w:rsidRPr="00E27B5D" w14:paraId="2E3E3A92" w14:textId="77777777" w:rsidTr="009010F1">
        <w:trPr>
          <w:trHeight w:val="282"/>
        </w:trPr>
        <w:tc>
          <w:tcPr>
            <w:tcW w:w="9322" w:type="dxa"/>
            <w:gridSpan w:val="14"/>
            <w:tcBorders>
              <w:left w:val="nil"/>
              <w:bottom w:val="nil"/>
              <w:right w:val="nil"/>
            </w:tcBorders>
          </w:tcPr>
          <w:p w14:paraId="3C1289D3" w14:textId="3AAA2960" w:rsidR="009010F1" w:rsidRPr="00E27B5D" w:rsidRDefault="009010F1" w:rsidP="009010F1">
            <w:pPr>
              <w:spacing w:line="276" w:lineRule="auto"/>
              <w:ind w:firstLine="720"/>
              <w:jc w:val="right"/>
              <w:rPr>
                <w:rFonts w:asciiTheme="majorBidi" w:hAnsiTheme="majorBidi" w:cstheme="majorBidi"/>
                <w:sz w:val="18"/>
                <w:szCs w:val="18"/>
              </w:rPr>
            </w:pPr>
            <w:r w:rsidRPr="00E27B5D">
              <w:rPr>
                <w:rFonts w:asciiTheme="majorBidi" w:hAnsiTheme="majorBidi" w:cstheme="majorBidi"/>
                <w:sz w:val="18"/>
                <w:szCs w:val="18"/>
              </w:rPr>
              <w:t>Note: *</w:t>
            </w:r>
            <w:ins w:id="2230" w:author="ALE editor" w:date="2018-11-19T11:33:00Z">
              <w:r w:rsidR="00BB3084">
                <w:rPr>
                  <w:rFonts w:asciiTheme="majorBidi" w:hAnsiTheme="majorBidi" w:cstheme="majorBidi"/>
                  <w:sz w:val="18"/>
                  <w:szCs w:val="18"/>
                </w:rPr>
                <w:t xml:space="preserve"> </w:t>
              </w:r>
            </w:ins>
            <w:r w:rsidRPr="00E27B5D">
              <w:rPr>
                <w:rFonts w:asciiTheme="majorBidi" w:hAnsiTheme="majorBidi" w:cstheme="majorBidi"/>
                <w:i/>
                <w:iCs/>
                <w:sz w:val="18"/>
                <w:szCs w:val="18"/>
              </w:rPr>
              <w:t>p</w:t>
            </w:r>
            <w:r w:rsidRPr="00E27B5D">
              <w:rPr>
                <w:rFonts w:asciiTheme="majorBidi" w:hAnsiTheme="majorBidi" w:cstheme="majorBidi"/>
                <w:sz w:val="18"/>
                <w:szCs w:val="18"/>
              </w:rPr>
              <w:t>&lt;</w:t>
            </w:r>
            <w:ins w:id="2231" w:author="ALE editor" w:date="2018-11-19T11:33:00Z">
              <w:r w:rsidR="00BB3084">
                <w:rPr>
                  <w:rFonts w:asciiTheme="majorBidi" w:hAnsiTheme="majorBidi" w:cstheme="majorBidi"/>
                  <w:sz w:val="18"/>
                  <w:szCs w:val="18"/>
                </w:rPr>
                <w:t xml:space="preserve"> </w:t>
              </w:r>
            </w:ins>
            <w:r w:rsidRPr="00E27B5D">
              <w:rPr>
                <w:rFonts w:asciiTheme="majorBidi" w:hAnsiTheme="majorBidi" w:cstheme="majorBidi"/>
                <w:sz w:val="18"/>
                <w:szCs w:val="18"/>
              </w:rPr>
              <w:t xml:space="preserve">.05, ** </w:t>
            </w:r>
            <w:r w:rsidRPr="00E27B5D">
              <w:rPr>
                <w:rFonts w:asciiTheme="majorBidi" w:hAnsiTheme="majorBidi" w:cstheme="majorBidi"/>
                <w:i/>
                <w:iCs/>
                <w:sz w:val="18"/>
                <w:szCs w:val="18"/>
              </w:rPr>
              <w:t>p</w:t>
            </w:r>
            <w:ins w:id="2232" w:author="ALE editor" w:date="2018-11-19T11:33:00Z">
              <w:r w:rsidR="00BB3084">
                <w:rPr>
                  <w:rFonts w:asciiTheme="majorBidi" w:hAnsiTheme="majorBidi" w:cstheme="majorBidi"/>
                  <w:i/>
                  <w:iCs/>
                  <w:sz w:val="18"/>
                  <w:szCs w:val="18"/>
                </w:rPr>
                <w:t xml:space="preserve"> </w:t>
              </w:r>
            </w:ins>
            <w:r w:rsidRPr="00E27B5D">
              <w:rPr>
                <w:rFonts w:asciiTheme="majorBidi" w:hAnsiTheme="majorBidi" w:cstheme="majorBidi"/>
                <w:sz w:val="18"/>
                <w:szCs w:val="18"/>
              </w:rPr>
              <w:t>&lt;</w:t>
            </w:r>
            <w:ins w:id="2233" w:author="ALE editor" w:date="2018-11-19T11:33:00Z">
              <w:r w:rsidR="00BB3084">
                <w:rPr>
                  <w:rFonts w:asciiTheme="majorBidi" w:hAnsiTheme="majorBidi" w:cstheme="majorBidi"/>
                  <w:sz w:val="18"/>
                  <w:szCs w:val="18"/>
                </w:rPr>
                <w:t xml:space="preserve"> </w:t>
              </w:r>
            </w:ins>
            <w:r w:rsidRPr="00E27B5D">
              <w:rPr>
                <w:rFonts w:asciiTheme="majorBidi" w:hAnsiTheme="majorBidi" w:cstheme="majorBidi"/>
                <w:sz w:val="18"/>
                <w:szCs w:val="18"/>
              </w:rPr>
              <w:t>.001.</w:t>
            </w:r>
          </w:p>
        </w:tc>
      </w:tr>
    </w:tbl>
    <w:p w14:paraId="5BBDF06C" w14:textId="77777777" w:rsidR="009010F1" w:rsidRPr="00E27B5D" w:rsidRDefault="009010F1" w:rsidP="009010F1">
      <w:pPr>
        <w:spacing w:after="0" w:line="480" w:lineRule="auto"/>
        <w:rPr>
          <w:rFonts w:asciiTheme="majorBidi" w:hAnsiTheme="majorBidi" w:cstheme="majorBidi"/>
          <w:b/>
          <w:bCs/>
          <w:i/>
          <w:iCs/>
          <w:sz w:val="24"/>
          <w:szCs w:val="24"/>
        </w:rPr>
      </w:pPr>
    </w:p>
    <w:bookmarkEnd w:id="147"/>
    <w:p w14:paraId="10E313A8" w14:textId="77777777" w:rsidR="000D79D2" w:rsidRDefault="000D79D2" w:rsidP="0098444F">
      <w:pPr>
        <w:jc w:val="center"/>
        <w:rPr>
          <w:rFonts w:asciiTheme="majorBidi" w:hAnsiTheme="majorBidi" w:cstheme="majorBidi"/>
          <w:sz w:val="24"/>
          <w:szCs w:val="24"/>
        </w:rPr>
      </w:pPr>
    </w:p>
    <w:p w14:paraId="43A7F85F" w14:textId="5138F385" w:rsidR="00252287" w:rsidRPr="00D05EBC" w:rsidRDefault="00230D8D" w:rsidP="0098444F">
      <w:pPr>
        <w:jc w:val="center"/>
        <w:rPr>
          <w:rFonts w:asciiTheme="majorBidi" w:hAnsiTheme="majorBidi" w:cstheme="majorBidi"/>
          <w:b/>
          <w:bCs/>
          <w:sz w:val="24"/>
          <w:szCs w:val="24"/>
          <w:u w:val="single"/>
        </w:rPr>
      </w:pPr>
      <w:r w:rsidRPr="00D05EBC">
        <w:rPr>
          <w:rFonts w:asciiTheme="majorBidi" w:hAnsiTheme="majorBidi" w:cstheme="majorBidi"/>
          <w:b/>
          <w:bCs/>
          <w:sz w:val="24"/>
          <w:szCs w:val="24"/>
        </w:rPr>
        <w:t>General Discussion</w:t>
      </w:r>
    </w:p>
    <w:p w14:paraId="4B9CE645" w14:textId="77777777" w:rsidR="00D05EBC" w:rsidRDefault="00165499" w:rsidP="00165499">
      <w:pPr>
        <w:widowControl w:val="0"/>
        <w:tabs>
          <w:tab w:val="left" w:pos="0"/>
        </w:tabs>
        <w:spacing w:after="0" w:line="480" w:lineRule="auto"/>
        <w:ind w:right="29"/>
        <w:rPr>
          <w:rFonts w:asciiTheme="majorBidi" w:hAnsiTheme="majorBidi" w:cstheme="majorBidi"/>
          <w:sz w:val="24"/>
          <w:szCs w:val="24"/>
        </w:rPr>
      </w:pPr>
      <w:r w:rsidRPr="00E27B5D">
        <w:rPr>
          <w:rFonts w:asciiTheme="majorBidi" w:hAnsiTheme="majorBidi" w:cstheme="majorBidi"/>
          <w:sz w:val="24"/>
          <w:szCs w:val="24"/>
        </w:rPr>
        <w:tab/>
      </w:r>
      <w:r w:rsidR="00F628F4" w:rsidRPr="00E27B5D">
        <w:rPr>
          <w:rFonts w:asciiTheme="majorBidi" w:hAnsiTheme="majorBidi" w:cstheme="majorBidi"/>
          <w:sz w:val="24"/>
          <w:szCs w:val="24"/>
        </w:rPr>
        <w:t xml:space="preserve">Social </w:t>
      </w:r>
      <w:r w:rsidR="00D05EBC">
        <w:rPr>
          <w:rFonts w:asciiTheme="majorBidi" w:hAnsiTheme="majorBidi" w:cstheme="majorBidi"/>
          <w:sz w:val="24"/>
          <w:szCs w:val="24"/>
        </w:rPr>
        <w:t>i</w:t>
      </w:r>
      <w:r w:rsidR="00F628F4" w:rsidRPr="00E27B5D">
        <w:rPr>
          <w:rFonts w:asciiTheme="majorBidi" w:hAnsiTheme="majorBidi" w:cstheme="majorBidi"/>
          <w:sz w:val="24"/>
          <w:szCs w:val="24"/>
        </w:rPr>
        <w:t xml:space="preserve">dentity and group membership are </w:t>
      </w:r>
      <w:r w:rsidR="00D05EBC">
        <w:rPr>
          <w:rFonts w:asciiTheme="majorBidi" w:hAnsiTheme="majorBidi" w:cstheme="majorBidi"/>
          <w:sz w:val="24"/>
          <w:szCs w:val="24"/>
        </w:rPr>
        <w:t>primary</w:t>
      </w:r>
      <w:r w:rsidR="00F628F4" w:rsidRPr="00E27B5D">
        <w:rPr>
          <w:rFonts w:asciiTheme="majorBidi" w:hAnsiTheme="majorBidi" w:cstheme="majorBidi"/>
          <w:sz w:val="24"/>
          <w:szCs w:val="24"/>
        </w:rPr>
        <w:t xml:space="preserve"> factor</w:t>
      </w:r>
      <w:r w:rsidR="00D05EBC">
        <w:rPr>
          <w:rFonts w:asciiTheme="majorBidi" w:hAnsiTheme="majorBidi" w:cstheme="majorBidi"/>
          <w:sz w:val="24"/>
          <w:szCs w:val="24"/>
        </w:rPr>
        <w:t>s</w:t>
      </w:r>
      <w:r w:rsidR="00F628F4" w:rsidRPr="00E27B5D">
        <w:rPr>
          <w:rFonts w:asciiTheme="majorBidi" w:hAnsiTheme="majorBidi" w:cstheme="majorBidi"/>
          <w:sz w:val="24"/>
          <w:szCs w:val="24"/>
        </w:rPr>
        <w:t xml:space="preserve"> that shape people’s attitudes and ideologies (Diehl, 1990; Gaertner &amp; Dovidio, 2014; </w:t>
      </w:r>
      <w:r w:rsidR="00F628F4" w:rsidRPr="00E27B5D">
        <w:rPr>
          <w:rFonts w:asciiTheme="majorBidi" w:hAnsiTheme="majorBidi" w:cstheme="majorBidi"/>
          <w:sz w:val="24"/>
          <w:szCs w:val="24"/>
          <w:shd w:val="clear" w:color="auto" w:fill="FFFFFF"/>
        </w:rPr>
        <w:t>Tajfel, 1982</w:t>
      </w:r>
      <w:r w:rsidR="00F628F4" w:rsidRPr="00E27B5D">
        <w:rPr>
          <w:rFonts w:asciiTheme="majorBidi" w:hAnsiTheme="majorBidi" w:cstheme="majorBidi"/>
          <w:sz w:val="24"/>
          <w:szCs w:val="24"/>
        </w:rPr>
        <w:t>; Terry &amp; Hogg, 2000).</w:t>
      </w:r>
      <w:r w:rsidR="007D7357" w:rsidRPr="00E27B5D">
        <w:rPr>
          <w:rFonts w:asciiTheme="majorBidi" w:hAnsiTheme="majorBidi" w:cstheme="majorBidi"/>
          <w:sz w:val="24"/>
          <w:szCs w:val="24"/>
        </w:rPr>
        <w:t xml:space="preserve"> This study</w:t>
      </w:r>
      <w:r w:rsidR="00031F42" w:rsidRPr="00E27B5D">
        <w:rPr>
          <w:rFonts w:asciiTheme="majorBidi" w:hAnsiTheme="majorBidi" w:cstheme="majorBidi"/>
          <w:sz w:val="24"/>
          <w:szCs w:val="24"/>
        </w:rPr>
        <w:t xml:space="preserve"> addresses feminist identit</w:t>
      </w:r>
      <w:r w:rsidR="00822103">
        <w:rPr>
          <w:rFonts w:asciiTheme="majorBidi" w:hAnsiTheme="majorBidi" w:cstheme="majorBidi"/>
          <w:sz w:val="24"/>
          <w:szCs w:val="24"/>
        </w:rPr>
        <w:t>y</w:t>
      </w:r>
      <w:r w:rsidR="003F0F77">
        <w:rPr>
          <w:rFonts w:asciiTheme="majorBidi" w:hAnsiTheme="majorBidi" w:cstheme="majorBidi"/>
          <w:sz w:val="24"/>
          <w:szCs w:val="24"/>
        </w:rPr>
        <w:t>,</w:t>
      </w:r>
      <w:r w:rsidR="00731BDD">
        <w:rPr>
          <w:rFonts w:asciiTheme="majorBidi" w:hAnsiTheme="majorBidi" w:cstheme="majorBidi"/>
          <w:sz w:val="24"/>
          <w:szCs w:val="24"/>
        </w:rPr>
        <w:t xml:space="preserve"> </w:t>
      </w:r>
      <w:r w:rsidR="00031F42" w:rsidRPr="00E27B5D">
        <w:rPr>
          <w:rFonts w:asciiTheme="majorBidi" w:hAnsiTheme="majorBidi" w:cstheme="majorBidi"/>
          <w:sz w:val="24"/>
          <w:szCs w:val="24"/>
        </w:rPr>
        <w:t>and</w:t>
      </w:r>
      <w:r w:rsidR="007D7357" w:rsidRPr="00E27B5D">
        <w:rPr>
          <w:rFonts w:asciiTheme="majorBidi" w:hAnsiTheme="majorBidi" w:cstheme="majorBidi"/>
          <w:sz w:val="24"/>
          <w:szCs w:val="24"/>
        </w:rPr>
        <w:t xml:space="preserve"> examine</w:t>
      </w:r>
      <w:r w:rsidR="00D05EBC">
        <w:rPr>
          <w:rFonts w:asciiTheme="majorBidi" w:hAnsiTheme="majorBidi" w:cstheme="majorBidi"/>
          <w:sz w:val="24"/>
          <w:szCs w:val="24"/>
        </w:rPr>
        <w:t>s</w:t>
      </w:r>
      <w:r w:rsidR="007D7357" w:rsidRPr="00E27B5D">
        <w:rPr>
          <w:rFonts w:asciiTheme="majorBidi" w:hAnsiTheme="majorBidi" w:cstheme="majorBidi"/>
          <w:sz w:val="24"/>
          <w:szCs w:val="24"/>
        </w:rPr>
        <w:t xml:space="preserve"> </w:t>
      </w:r>
      <w:r w:rsidR="00031F42" w:rsidRPr="00E27B5D">
        <w:rPr>
          <w:rFonts w:asciiTheme="majorBidi" w:hAnsiTheme="majorBidi" w:cstheme="majorBidi"/>
          <w:sz w:val="24"/>
          <w:szCs w:val="24"/>
        </w:rPr>
        <w:t xml:space="preserve">how the desire to identify as a feminist, or to avoid that identification, influences </w:t>
      </w:r>
      <w:r w:rsidR="006B208D" w:rsidRPr="00E27B5D">
        <w:rPr>
          <w:rFonts w:asciiTheme="majorBidi" w:hAnsiTheme="majorBidi" w:cstheme="majorBidi"/>
          <w:sz w:val="24"/>
          <w:szCs w:val="24"/>
        </w:rPr>
        <w:t xml:space="preserve">feminist </w:t>
      </w:r>
      <w:r w:rsidR="00031F42" w:rsidRPr="00E27B5D">
        <w:rPr>
          <w:rFonts w:asciiTheme="majorBidi" w:hAnsiTheme="majorBidi" w:cstheme="majorBidi"/>
          <w:sz w:val="24"/>
          <w:szCs w:val="24"/>
        </w:rPr>
        <w:t>attitudes.</w:t>
      </w:r>
      <w:r w:rsidR="006B208D" w:rsidRPr="00E27B5D">
        <w:rPr>
          <w:rFonts w:asciiTheme="majorBidi" w:hAnsiTheme="majorBidi" w:cstheme="majorBidi"/>
          <w:sz w:val="24"/>
          <w:szCs w:val="24"/>
        </w:rPr>
        <w:t xml:space="preserve"> </w:t>
      </w:r>
      <w:r w:rsidR="00D05EBC">
        <w:rPr>
          <w:rFonts w:asciiTheme="majorBidi" w:hAnsiTheme="majorBidi" w:cstheme="majorBidi"/>
          <w:sz w:val="24"/>
          <w:szCs w:val="24"/>
        </w:rPr>
        <w:t>Drawing on</w:t>
      </w:r>
      <w:r w:rsidR="004C4815"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SIT and SCT </w:t>
      </w:r>
      <w:r w:rsidR="00FB351A" w:rsidRPr="00E27B5D">
        <w:rPr>
          <w:rFonts w:asciiTheme="majorBidi" w:hAnsiTheme="majorBidi" w:cstheme="majorBidi"/>
          <w:sz w:val="24"/>
          <w:szCs w:val="24"/>
        </w:rPr>
        <w:t>(</w:t>
      </w:r>
      <w:r w:rsidR="008A1A26" w:rsidRPr="00E27B5D">
        <w:rPr>
          <w:rFonts w:asciiTheme="majorBidi" w:hAnsiTheme="majorBidi" w:cstheme="majorBidi"/>
          <w:sz w:val="24"/>
          <w:szCs w:val="24"/>
        </w:rPr>
        <w:t>Tajfel &amp; Turner, 1979, 1986; Turner et al., 1987)</w:t>
      </w:r>
      <w:r w:rsidR="00D05EBC">
        <w:rPr>
          <w:rFonts w:asciiTheme="majorBidi" w:hAnsiTheme="majorBidi" w:cstheme="majorBidi"/>
          <w:sz w:val="24"/>
          <w:szCs w:val="24"/>
        </w:rPr>
        <w:t>,</w:t>
      </w:r>
      <w:r w:rsidR="008A1A26" w:rsidRPr="00E27B5D">
        <w:rPr>
          <w:rFonts w:asciiTheme="majorBidi" w:hAnsiTheme="majorBidi" w:cstheme="majorBidi"/>
          <w:sz w:val="24"/>
          <w:szCs w:val="24"/>
        </w:rPr>
        <w:t xml:space="preserve"> </w:t>
      </w:r>
      <w:r w:rsidRPr="00E27B5D">
        <w:rPr>
          <w:rFonts w:asciiTheme="majorBidi" w:hAnsiTheme="majorBidi" w:cstheme="majorBidi"/>
          <w:sz w:val="24"/>
          <w:szCs w:val="24"/>
        </w:rPr>
        <w:t>the hypothesis of the current research is that feminist identity, as a political identity, influences attitudes</w:t>
      </w:r>
      <w:r w:rsidR="00D05EBC">
        <w:rPr>
          <w:rFonts w:asciiTheme="majorBidi" w:hAnsiTheme="majorBidi" w:cstheme="majorBidi"/>
          <w:sz w:val="24"/>
          <w:szCs w:val="24"/>
        </w:rPr>
        <w:t>,</w:t>
      </w:r>
      <w:r w:rsidRPr="00E27B5D">
        <w:rPr>
          <w:rFonts w:asciiTheme="majorBidi" w:hAnsiTheme="majorBidi" w:cstheme="majorBidi"/>
          <w:sz w:val="24"/>
          <w:szCs w:val="24"/>
        </w:rPr>
        <w:t xml:space="preserve"> rather than only reflect</w:t>
      </w:r>
      <w:r w:rsidR="00D05EBC">
        <w:rPr>
          <w:rFonts w:asciiTheme="majorBidi" w:hAnsiTheme="majorBidi" w:cstheme="majorBidi"/>
          <w:sz w:val="24"/>
          <w:szCs w:val="24"/>
        </w:rPr>
        <w:t>ing</w:t>
      </w:r>
      <w:r w:rsidRPr="00E27B5D">
        <w:rPr>
          <w:rFonts w:asciiTheme="majorBidi" w:hAnsiTheme="majorBidi" w:cstheme="majorBidi"/>
          <w:sz w:val="24"/>
          <w:szCs w:val="24"/>
        </w:rPr>
        <w:t xml:space="preserve"> them. </w:t>
      </w:r>
      <w:r w:rsidR="00D05EBC">
        <w:rPr>
          <w:rFonts w:asciiTheme="majorBidi" w:hAnsiTheme="majorBidi" w:cstheme="majorBidi"/>
          <w:sz w:val="24"/>
          <w:szCs w:val="24"/>
        </w:rPr>
        <w:t>M</w:t>
      </w:r>
      <w:r w:rsidR="005A5CA5" w:rsidRPr="00E27B5D">
        <w:rPr>
          <w:rFonts w:asciiTheme="majorBidi" w:hAnsiTheme="majorBidi" w:cstheme="majorBidi"/>
          <w:sz w:val="24"/>
          <w:szCs w:val="24"/>
        </w:rPr>
        <w:t xml:space="preserve">y assumption </w:t>
      </w:r>
      <w:r w:rsidR="002A18EF" w:rsidRPr="00E27B5D">
        <w:rPr>
          <w:rFonts w:asciiTheme="majorBidi" w:hAnsiTheme="majorBidi" w:cstheme="majorBidi"/>
          <w:sz w:val="24"/>
          <w:szCs w:val="24"/>
        </w:rPr>
        <w:t>was</w:t>
      </w:r>
      <w:r w:rsidR="005A5CA5" w:rsidRPr="00E27B5D">
        <w:rPr>
          <w:rFonts w:asciiTheme="majorBidi" w:hAnsiTheme="majorBidi" w:cstheme="majorBidi"/>
          <w:sz w:val="24"/>
          <w:szCs w:val="24"/>
        </w:rPr>
        <w:t xml:space="preserve"> that in order to </w:t>
      </w:r>
      <w:r w:rsidR="001D69F3" w:rsidRPr="00E27B5D">
        <w:rPr>
          <w:rFonts w:asciiTheme="majorBidi" w:hAnsiTheme="majorBidi" w:cstheme="majorBidi"/>
          <w:sz w:val="24"/>
          <w:szCs w:val="24"/>
        </w:rPr>
        <w:t xml:space="preserve">re-affirm feminist (or non-feminist) identity, participants will tend to agree </w:t>
      </w:r>
      <w:r w:rsidR="001D69F3" w:rsidRPr="00E27B5D">
        <w:rPr>
          <w:rFonts w:asciiTheme="majorBidi" w:hAnsiTheme="majorBidi" w:cstheme="majorBidi"/>
          <w:sz w:val="24"/>
          <w:szCs w:val="24"/>
        </w:rPr>
        <w:lastRenderedPageBreak/>
        <w:t>(or disagree) with feminist attitudes</w:t>
      </w:r>
      <w:r w:rsidR="00D21046" w:rsidRPr="00E27B5D">
        <w:rPr>
          <w:rFonts w:asciiTheme="majorBidi" w:hAnsiTheme="majorBidi" w:cstheme="majorBidi"/>
          <w:sz w:val="24"/>
          <w:szCs w:val="24"/>
        </w:rPr>
        <w:t xml:space="preserve"> </w:t>
      </w:r>
      <w:r w:rsidR="002A18EF" w:rsidRPr="00E27B5D">
        <w:rPr>
          <w:rFonts w:asciiTheme="majorBidi" w:hAnsiTheme="majorBidi" w:cstheme="majorBidi"/>
          <w:sz w:val="24"/>
          <w:szCs w:val="24"/>
        </w:rPr>
        <w:t>according to the identity prototype</w:t>
      </w:r>
      <w:r w:rsidR="004D3907" w:rsidRPr="00E27B5D">
        <w:rPr>
          <w:rFonts w:asciiTheme="majorBidi" w:hAnsiTheme="majorBidi" w:cstheme="majorBidi"/>
          <w:sz w:val="24"/>
          <w:szCs w:val="24"/>
        </w:rPr>
        <w:t xml:space="preserve">, </w:t>
      </w:r>
      <w:r w:rsidR="002A18EF" w:rsidRPr="00E27B5D">
        <w:rPr>
          <w:rFonts w:asciiTheme="majorBidi" w:hAnsiTheme="majorBidi" w:cstheme="majorBidi"/>
          <w:sz w:val="24"/>
          <w:szCs w:val="24"/>
        </w:rPr>
        <w:t>when this identity is salien</w:t>
      </w:r>
      <w:r w:rsidR="00D05EBC">
        <w:rPr>
          <w:rFonts w:asciiTheme="majorBidi" w:hAnsiTheme="majorBidi" w:cstheme="majorBidi"/>
          <w:sz w:val="24"/>
          <w:szCs w:val="24"/>
        </w:rPr>
        <w:t>t</w:t>
      </w:r>
      <w:r w:rsidR="002A18EF" w:rsidRPr="00E27B5D">
        <w:rPr>
          <w:rFonts w:asciiTheme="majorBidi" w:hAnsiTheme="majorBidi" w:cstheme="majorBidi"/>
          <w:sz w:val="24"/>
          <w:szCs w:val="24"/>
        </w:rPr>
        <w:t xml:space="preserve">. </w:t>
      </w:r>
    </w:p>
    <w:p w14:paraId="656AC176" w14:textId="77777777" w:rsidR="00CE20AB" w:rsidRDefault="00D05EBC" w:rsidP="00165499">
      <w:pPr>
        <w:widowControl w:val="0"/>
        <w:tabs>
          <w:tab w:val="left" w:pos="0"/>
        </w:tabs>
        <w:spacing w:after="0" w:line="480" w:lineRule="auto"/>
        <w:ind w:right="29"/>
        <w:rPr>
          <w:ins w:id="2234" w:author="ALE editor" w:date="2018-11-19T11:34:00Z"/>
          <w:rFonts w:asciiTheme="majorBidi" w:hAnsiTheme="majorBidi" w:cstheme="majorBidi"/>
          <w:sz w:val="24"/>
          <w:szCs w:val="24"/>
        </w:rPr>
      </w:pPr>
      <w:r>
        <w:rPr>
          <w:rFonts w:asciiTheme="majorBidi" w:hAnsiTheme="majorBidi" w:cstheme="majorBidi"/>
          <w:sz w:val="24"/>
          <w:szCs w:val="24"/>
        </w:rPr>
        <w:tab/>
      </w:r>
      <w:r w:rsidR="008A1A26" w:rsidRPr="00E27B5D">
        <w:rPr>
          <w:rFonts w:asciiTheme="majorBidi" w:hAnsiTheme="majorBidi" w:cstheme="majorBidi"/>
          <w:sz w:val="24"/>
          <w:szCs w:val="24"/>
        </w:rPr>
        <w:t>I conduct</w:t>
      </w:r>
      <w:r>
        <w:rPr>
          <w:rFonts w:asciiTheme="majorBidi" w:hAnsiTheme="majorBidi" w:cstheme="majorBidi"/>
          <w:sz w:val="24"/>
          <w:szCs w:val="24"/>
        </w:rPr>
        <w:t>ed</w:t>
      </w:r>
      <w:r w:rsidR="008A1A26" w:rsidRPr="00E27B5D">
        <w:rPr>
          <w:rFonts w:asciiTheme="majorBidi" w:hAnsiTheme="majorBidi" w:cstheme="majorBidi"/>
          <w:sz w:val="24"/>
          <w:szCs w:val="24"/>
        </w:rPr>
        <w:t xml:space="preserve"> two </w:t>
      </w:r>
      <w:r w:rsidR="00731BDD">
        <w:rPr>
          <w:rFonts w:asciiTheme="majorBidi" w:hAnsiTheme="majorBidi" w:cstheme="majorBidi"/>
          <w:sz w:val="24"/>
          <w:szCs w:val="24"/>
        </w:rPr>
        <w:t>experiment</w:t>
      </w:r>
      <w:r>
        <w:rPr>
          <w:rFonts w:asciiTheme="majorBidi" w:hAnsiTheme="majorBidi" w:cstheme="majorBidi"/>
          <w:sz w:val="24"/>
          <w:szCs w:val="24"/>
        </w:rPr>
        <w:t>s</w:t>
      </w:r>
      <w:r w:rsidR="008A1A26" w:rsidRPr="00E27B5D">
        <w:rPr>
          <w:rFonts w:asciiTheme="majorBidi" w:hAnsiTheme="majorBidi" w:cstheme="majorBidi"/>
          <w:sz w:val="24"/>
          <w:szCs w:val="24"/>
        </w:rPr>
        <w:t xml:space="preserve">, in both </w:t>
      </w:r>
      <w:r>
        <w:rPr>
          <w:rFonts w:asciiTheme="majorBidi" w:hAnsiTheme="majorBidi" w:cstheme="majorBidi"/>
          <w:sz w:val="24"/>
          <w:szCs w:val="24"/>
        </w:rPr>
        <w:t xml:space="preserve">of which </w:t>
      </w:r>
      <w:r w:rsidR="008A1A26" w:rsidRPr="00E27B5D">
        <w:rPr>
          <w:rFonts w:asciiTheme="majorBidi" w:hAnsiTheme="majorBidi" w:cstheme="majorBidi"/>
          <w:sz w:val="24"/>
          <w:szCs w:val="24"/>
        </w:rPr>
        <w:t>I manipulate</w:t>
      </w:r>
      <w:r>
        <w:rPr>
          <w:rFonts w:asciiTheme="majorBidi" w:hAnsiTheme="majorBidi" w:cstheme="majorBidi"/>
          <w:sz w:val="24"/>
          <w:szCs w:val="24"/>
        </w:rPr>
        <w:t>d</w:t>
      </w:r>
      <w:r w:rsidR="008A1A26" w:rsidRPr="00E27B5D">
        <w:rPr>
          <w:rFonts w:asciiTheme="majorBidi" w:hAnsiTheme="majorBidi" w:cstheme="majorBidi"/>
          <w:sz w:val="24"/>
          <w:szCs w:val="24"/>
        </w:rPr>
        <w:t xml:space="preserve"> the salience of feminist identity</w:t>
      </w:r>
      <w:ins w:id="2235" w:author="ALE editor" w:date="2018-11-19T11:33:00Z">
        <w:r w:rsidR="00CE20AB">
          <w:rPr>
            <w:rFonts w:asciiTheme="majorBidi" w:hAnsiTheme="majorBidi" w:cstheme="majorBidi"/>
            <w:sz w:val="24"/>
            <w:szCs w:val="24"/>
          </w:rPr>
          <w:t>.</w:t>
        </w:r>
      </w:ins>
      <w:del w:id="2236" w:author="ALE editor" w:date="2018-11-19T11:33:00Z">
        <w:r w:rsidR="008A1A26" w:rsidRPr="00E27B5D" w:rsidDel="00CE20AB">
          <w:rPr>
            <w:rFonts w:asciiTheme="majorBidi" w:hAnsiTheme="majorBidi" w:cstheme="majorBidi"/>
            <w:sz w:val="24"/>
            <w:szCs w:val="24"/>
          </w:rPr>
          <w:delText>:</w:delText>
        </w:r>
      </w:del>
      <w:r w:rsidR="008A1A26" w:rsidRPr="00E27B5D">
        <w:rPr>
          <w:rFonts w:asciiTheme="majorBidi" w:hAnsiTheme="majorBidi" w:cstheme="majorBidi"/>
          <w:sz w:val="24"/>
          <w:szCs w:val="24"/>
        </w:rPr>
        <w:t xml:space="preserve"> </w:t>
      </w:r>
      <w:r w:rsidR="005C66DB" w:rsidRPr="00E27B5D">
        <w:rPr>
          <w:rFonts w:asciiTheme="majorBidi" w:hAnsiTheme="majorBidi" w:cstheme="majorBidi"/>
          <w:sz w:val="24"/>
          <w:szCs w:val="24"/>
        </w:rPr>
        <w:t xml:space="preserve">In </w:t>
      </w:r>
      <w:r>
        <w:rPr>
          <w:rFonts w:asciiTheme="majorBidi" w:hAnsiTheme="majorBidi" w:cstheme="majorBidi"/>
          <w:sz w:val="24"/>
          <w:szCs w:val="24"/>
        </w:rPr>
        <w:t>E</w:t>
      </w:r>
      <w:r w:rsidR="008A1A26" w:rsidRPr="00E27B5D">
        <w:rPr>
          <w:rFonts w:asciiTheme="majorBidi" w:hAnsiTheme="majorBidi" w:cstheme="majorBidi"/>
          <w:sz w:val="24"/>
          <w:szCs w:val="24"/>
        </w:rPr>
        <w:t>xperiment 1</w:t>
      </w:r>
      <w:r>
        <w:rPr>
          <w:rFonts w:asciiTheme="majorBidi" w:hAnsiTheme="majorBidi" w:cstheme="majorBidi"/>
          <w:sz w:val="24"/>
          <w:szCs w:val="24"/>
        </w:rPr>
        <w:t xml:space="preserve">, I </w:t>
      </w:r>
      <w:r w:rsidR="008A1A26" w:rsidRPr="00E27B5D">
        <w:rPr>
          <w:rFonts w:asciiTheme="majorBidi" w:hAnsiTheme="majorBidi" w:cstheme="majorBidi"/>
          <w:sz w:val="24"/>
          <w:szCs w:val="24"/>
        </w:rPr>
        <w:t>ask</w:t>
      </w:r>
      <w:r>
        <w:rPr>
          <w:rFonts w:asciiTheme="majorBidi" w:hAnsiTheme="majorBidi" w:cstheme="majorBidi"/>
          <w:sz w:val="24"/>
          <w:szCs w:val="24"/>
        </w:rPr>
        <w:t>ed</w:t>
      </w:r>
      <w:r w:rsidR="008A1A26" w:rsidRPr="00E27B5D">
        <w:rPr>
          <w:rFonts w:asciiTheme="majorBidi" w:hAnsiTheme="majorBidi" w:cstheme="majorBidi"/>
          <w:sz w:val="24"/>
          <w:szCs w:val="24"/>
        </w:rPr>
        <w:t xml:space="preserve"> participant</w:t>
      </w:r>
      <w:r>
        <w:rPr>
          <w:rFonts w:asciiTheme="majorBidi" w:hAnsiTheme="majorBidi" w:cstheme="majorBidi"/>
          <w:sz w:val="24"/>
          <w:szCs w:val="24"/>
        </w:rPr>
        <w:t>s</w:t>
      </w:r>
      <w:r w:rsidR="008A1A26" w:rsidRPr="00E27B5D">
        <w:rPr>
          <w:rFonts w:asciiTheme="majorBidi" w:hAnsiTheme="majorBidi" w:cstheme="majorBidi"/>
          <w:sz w:val="24"/>
          <w:szCs w:val="24"/>
        </w:rPr>
        <w:t xml:space="preserve"> to identify as feminist before answering </w:t>
      </w:r>
      <w:r>
        <w:rPr>
          <w:rFonts w:asciiTheme="majorBidi" w:hAnsiTheme="majorBidi" w:cstheme="majorBidi"/>
          <w:sz w:val="24"/>
          <w:szCs w:val="24"/>
        </w:rPr>
        <w:t xml:space="preserve">a </w:t>
      </w:r>
      <w:r w:rsidR="008A1A26" w:rsidRPr="00E27B5D">
        <w:rPr>
          <w:rFonts w:asciiTheme="majorBidi" w:hAnsiTheme="majorBidi" w:cstheme="majorBidi"/>
          <w:sz w:val="24"/>
          <w:szCs w:val="24"/>
        </w:rPr>
        <w:t>feminist attitude questionnaire (in comparison to</w:t>
      </w:r>
      <w:r>
        <w:rPr>
          <w:rFonts w:asciiTheme="majorBidi" w:hAnsiTheme="majorBidi" w:cstheme="majorBidi"/>
          <w:sz w:val="24"/>
          <w:szCs w:val="24"/>
        </w:rPr>
        <w:t xml:space="preserve"> a control group of</w:t>
      </w:r>
      <w:r w:rsidR="008A1A26" w:rsidRPr="00E27B5D">
        <w:rPr>
          <w:rFonts w:asciiTheme="majorBidi" w:hAnsiTheme="majorBidi" w:cstheme="majorBidi"/>
          <w:sz w:val="24"/>
          <w:szCs w:val="24"/>
        </w:rPr>
        <w:t xml:space="preserve"> </w:t>
      </w:r>
      <w:r>
        <w:rPr>
          <w:rFonts w:asciiTheme="majorBidi" w:hAnsiTheme="majorBidi" w:cstheme="majorBidi"/>
          <w:sz w:val="24"/>
          <w:szCs w:val="24"/>
        </w:rPr>
        <w:t>participants who</w:t>
      </w:r>
      <w:r w:rsidR="008A1A26" w:rsidRPr="00E27B5D">
        <w:rPr>
          <w:rFonts w:asciiTheme="majorBidi" w:hAnsiTheme="majorBidi" w:cstheme="majorBidi"/>
          <w:sz w:val="24"/>
          <w:szCs w:val="24"/>
        </w:rPr>
        <w:t xml:space="preserve"> </w:t>
      </w:r>
      <w:r>
        <w:rPr>
          <w:rFonts w:asciiTheme="majorBidi" w:hAnsiTheme="majorBidi" w:cstheme="majorBidi"/>
          <w:sz w:val="24"/>
          <w:szCs w:val="24"/>
        </w:rPr>
        <w:t>were</w:t>
      </w:r>
      <w:r w:rsidR="008A1A26" w:rsidRPr="00E27B5D">
        <w:rPr>
          <w:rFonts w:asciiTheme="majorBidi" w:hAnsiTheme="majorBidi" w:cstheme="majorBidi"/>
          <w:sz w:val="24"/>
          <w:szCs w:val="24"/>
        </w:rPr>
        <w:t xml:space="preserve"> asked to identify </w:t>
      </w:r>
      <w:r>
        <w:rPr>
          <w:rFonts w:asciiTheme="majorBidi" w:hAnsiTheme="majorBidi" w:cstheme="majorBidi"/>
          <w:sz w:val="24"/>
          <w:szCs w:val="24"/>
        </w:rPr>
        <w:t xml:space="preserve">as feminist or not </w:t>
      </w:r>
      <w:r w:rsidR="008A1A26" w:rsidRPr="00E27B5D">
        <w:rPr>
          <w:rFonts w:asciiTheme="majorBidi" w:hAnsiTheme="majorBidi" w:cstheme="majorBidi"/>
          <w:sz w:val="24"/>
          <w:szCs w:val="24"/>
        </w:rPr>
        <w:t xml:space="preserve">after </w:t>
      </w:r>
      <w:r>
        <w:rPr>
          <w:rFonts w:asciiTheme="majorBidi" w:hAnsiTheme="majorBidi" w:cstheme="majorBidi"/>
          <w:sz w:val="24"/>
          <w:szCs w:val="24"/>
        </w:rPr>
        <w:t xml:space="preserve">completing </w:t>
      </w:r>
      <w:r w:rsidR="008A1A26" w:rsidRPr="00E27B5D">
        <w:rPr>
          <w:rFonts w:asciiTheme="majorBidi" w:hAnsiTheme="majorBidi" w:cstheme="majorBidi"/>
          <w:sz w:val="24"/>
          <w:szCs w:val="24"/>
        </w:rPr>
        <w:t>the questionnaire)</w:t>
      </w:r>
      <w:r>
        <w:rPr>
          <w:rFonts w:asciiTheme="majorBidi" w:hAnsiTheme="majorBidi" w:cstheme="majorBidi"/>
          <w:sz w:val="24"/>
          <w:szCs w:val="24"/>
        </w:rPr>
        <w:t>.</w:t>
      </w:r>
      <w:r w:rsidR="008A1A26" w:rsidRPr="00E27B5D">
        <w:rPr>
          <w:rFonts w:asciiTheme="majorBidi" w:hAnsiTheme="majorBidi" w:cstheme="majorBidi"/>
          <w:sz w:val="24"/>
          <w:szCs w:val="24"/>
        </w:rPr>
        <w:t xml:space="preserve"> In </w:t>
      </w:r>
      <w:r>
        <w:rPr>
          <w:rFonts w:asciiTheme="majorBidi" w:hAnsiTheme="majorBidi" w:cstheme="majorBidi"/>
          <w:sz w:val="24"/>
          <w:szCs w:val="24"/>
        </w:rPr>
        <w:t>E</w:t>
      </w:r>
      <w:r w:rsidR="005C66DB" w:rsidRPr="00E27B5D">
        <w:rPr>
          <w:rFonts w:asciiTheme="majorBidi" w:hAnsiTheme="majorBidi" w:cstheme="majorBidi"/>
          <w:sz w:val="24"/>
          <w:szCs w:val="24"/>
        </w:rPr>
        <w:t>xperiment 2</w:t>
      </w:r>
      <w:r>
        <w:rPr>
          <w:rFonts w:asciiTheme="majorBidi" w:hAnsiTheme="majorBidi" w:cstheme="majorBidi"/>
          <w:sz w:val="24"/>
          <w:szCs w:val="24"/>
        </w:rPr>
        <w:t>, to one sub-group I</w:t>
      </w:r>
      <w:r w:rsidR="008A1A26" w:rsidRPr="00E27B5D">
        <w:rPr>
          <w:rFonts w:asciiTheme="majorBidi" w:hAnsiTheme="majorBidi" w:cstheme="majorBidi"/>
          <w:sz w:val="24"/>
          <w:szCs w:val="24"/>
        </w:rPr>
        <w:t xml:space="preserve"> </w:t>
      </w:r>
      <w:r w:rsidR="00D14D78" w:rsidRPr="00E27B5D">
        <w:rPr>
          <w:rFonts w:asciiTheme="majorBidi" w:hAnsiTheme="majorBidi" w:cstheme="majorBidi"/>
          <w:sz w:val="24"/>
          <w:szCs w:val="24"/>
        </w:rPr>
        <w:t>fram</w:t>
      </w:r>
      <w:r>
        <w:rPr>
          <w:rFonts w:asciiTheme="majorBidi" w:hAnsiTheme="majorBidi" w:cstheme="majorBidi"/>
          <w:sz w:val="24"/>
          <w:szCs w:val="24"/>
        </w:rPr>
        <w:t>ed</w:t>
      </w:r>
      <w:r w:rsidR="00D14D78" w:rsidRPr="00E27B5D">
        <w:rPr>
          <w:rFonts w:asciiTheme="majorBidi" w:hAnsiTheme="majorBidi" w:cstheme="majorBidi"/>
          <w:sz w:val="24"/>
          <w:szCs w:val="24"/>
        </w:rPr>
        <w:t xml:space="preserve"> an attitude questionnaire explicitly as a measure of feminist attitudes (</w:t>
      </w:r>
      <w:r>
        <w:rPr>
          <w:rFonts w:asciiTheme="majorBidi" w:hAnsiTheme="majorBidi" w:cstheme="majorBidi"/>
          <w:sz w:val="24"/>
          <w:szCs w:val="24"/>
        </w:rPr>
        <w:t>in comparison to a control group who received</w:t>
      </w:r>
      <w:r w:rsidR="00D14D78" w:rsidRPr="00E27B5D">
        <w:rPr>
          <w:rFonts w:asciiTheme="majorBidi" w:hAnsiTheme="majorBidi" w:cstheme="majorBidi"/>
          <w:sz w:val="24"/>
          <w:szCs w:val="24"/>
        </w:rPr>
        <w:t xml:space="preserve"> no such explicit framing</w:t>
      </w:r>
      <w:r w:rsidR="00042016" w:rsidRPr="00E27B5D">
        <w:rPr>
          <w:rFonts w:asciiTheme="majorBidi" w:hAnsiTheme="majorBidi" w:cstheme="majorBidi"/>
          <w:sz w:val="24"/>
          <w:szCs w:val="24"/>
        </w:rPr>
        <w:t xml:space="preserve">). </w:t>
      </w:r>
    </w:p>
    <w:p w14:paraId="4343EBB4" w14:textId="76F17F07" w:rsidR="00546AAE" w:rsidRPr="00E27B5D" w:rsidRDefault="00CE20AB" w:rsidP="00165499">
      <w:pPr>
        <w:widowControl w:val="0"/>
        <w:tabs>
          <w:tab w:val="left" w:pos="0"/>
        </w:tabs>
        <w:spacing w:after="0" w:line="480" w:lineRule="auto"/>
        <w:ind w:right="29"/>
        <w:rPr>
          <w:rFonts w:asciiTheme="majorBidi" w:hAnsiTheme="majorBidi" w:cstheme="majorBidi"/>
          <w:sz w:val="24"/>
          <w:szCs w:val="24"/>
        </w:rPr>
      </w:pPr>
      <w:ins w:id="2237" w:author="ALE editor" w:date="2018-11-19T11:34:00Z">
        <w:r>
          <w:rPr>
            <w:rFonts w:asciiTheme="majorBidi" w:hAnsiTheme="majorBidi" w:cstheme="majorBidi"/>
            <w:sz w:val="24"/>
            <w:szCs w:val="24"/>
          </w:rPr>
          <w:tab/>
        </w:r>
      </w:ins>
      <w:r w:rsidR="00042016" w:rsidRPr="00E27B5D">
        <w:rPr>
          <w:rFonts w:asciiTheme="majorBidi" w:hAnsiTheme="majorBidi" w:cstheme="majorBidi"/>
          <w:sz w:val="24"/>
          <w:szCs w:val="24"/>
        </w:rPr>
        <w:t>Both studies</w:t>
      </w:r>
      <w:r w:rsidR="007A57AF"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tested the</w:t>
      </w:r>
      <w:r w:rsidR="00042016" w:rsidRPr="00E27B5D">
        <w:rPr>
          <w:rFonts w:asciiTheme="majorBidi" w:hAnsiTheme="majorBidi" w:cstheme="majorBidi"/>
          <w:sz w:val="24"/>
          <w:szCs w:val="24"/>
        </w:rPr>
        <w:t xml:space="preserve"> same main</w:t>
      </w:r>
      <w:r w:rsidR="008A1A26" w:rsidRPr="00E27B5D">
        <w:rPr>
          <w:rFonts w:asciiTheme="majorBidi" w:hAnsiTheme="majorBidi" w:cstheme="majorBidi"/>
          <w:sz w:val="24"/>
          <w:szCs w:val="24"/>
        </w:rPr>
        <w:t xml:space="preserve"> hypothesis</w:t>
      </w:r>
      <w:r w:rsidR="00D05EBC">
        <w:rPr>
          <w:rFonts w:asciiTheme="majorBidi" w:hAnsiTheme="majorBidi" w:cstheme="majorBidi"/>
          <w:sz w:val="24"/>
          <w:szCs w:val="24"/>
        </w:rPr>
        <w:t>,</w:t>
      </w:r>
      <w:r w:rsidR="008A1A26" w:rsidRPr="00E27B5D">
        <w:rPr>
          <w:rFonts w:asciiTheme="majorBidi" w:hAnsiTheme="majorBidi" w:cstheme="majorBidi"/>
          <w:sz w:val="24"/>
          <w:szCs w:val="24"/>
        </w:rPr>
        <w:t xml:space="preserve"> that </w:t>
      </w:r>
      <w:r w:rsidR="0095677B" w:rsidRPr="00E27B5D">
        <w:rPr>
          <w:rFonts w:asciiTheme="majorBidi" w:hAnsiTheme="majorBidi" w:cstheme="majorBidi"/>
          <w:sz w:val="24"/>
          <w:szCs w:val="24"/>
        </w:rPr>
        <w:t>when feminist identity (or non-feminist identity) is salien</w:t>
      </w:r>
      <w:r w:rsidR="00D05EBC">
        <w:rPr>
          <w:rFonts w:asciiTheme="majorBidi" w:hAnsiTheme="majorBidi" w:cstheme="majorBidi"/>
          <w:sz w:val="24"/>
          <w:szCs w:val="24"/>
        </w:rPr>
        <w:t>t</w:t>
      </w:r>
      <w:r w:rsidR="0095677B"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people who identif</w:t>
      </w:r>
      <w:ins w:id="2238" w:author="ALE editor" w:date="2018-11-19T11:34:00Z">
        <w:r>
          <w:rPr>
            <w:rFonts w:asciiTheme="majorBidi" w:hAnsiTheme="majorBidi" w:cstheme="majorBidi"/>
            <w:sz w:val="24"/>
            <w:szCs w:val="24"/>
          </w:rPr>
          <w:t>ied</w:t>
        </w:r>
      </w:ins>
      <w:del w:id="2239" w:author="ALE editor" w:date="2018-11-19T11:34:00Z">
        <w:r w:rsidR="008A1A26" w:rsidRPr="00E27B5D" w:rsidDel="00CE20AB">
          <w:rPr>
            <w:rFonts w:asciiTheme="majorBidi" w:hAnsiTheme="majorBidi" w:cstheme="majorBidi"/>
            <w:sz w:val="24"/>
            <w:szCs w:val="24"/>
          </w:rPr>
          <w:delText>y</w:delText>
        </w:r>
      </w:del>
      <w:r w:rsidR="008A1A26" w:rsidRPr="00E27B5D">
        <w:rPr>
          <w:rFonts w:asciiTheme="majorBidi" w:hAnsiTheme="majorBidi" w:cstheme="majorBidi"/>
          <w:sz w:val="24"/>
          <w:szCs w:val="24"/>
        </w:rPr>
        <w:t xml:space="preserve"> as feminists would show stronger feminist attitudes</w:t>
      </w:r>
      <w:r w:rsidR="0095677B"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whereas people who avoid</w:t>
      </w:r>
      <w:ins w:id="2240" w:author="ALE editor" w:date="2018-11-19T11:34:00Z">
        <w:r>
          <w:rPr>
            <w:rFonts w:asciiTheme="majorBidi" w:hAnsiTheme="majorBidi" w:cstheme="majorBidi"/>
            <w:sz w:val="24"/>
            <w:szCs w:val="24"/>
          </w:rPr>
          <w:t>ed</w:t>
        </w:r>
      </w:ins>
      <w:r w:rsidR="008A1A26" w:rsidRPr="00E27B5D">
        <w:rPr>
          <w:rFonts w:asciiTheme="majorBidi" w:hAnsiTheme="majorBidi" w:cstheme="majorBidi"/>
          <w:sz w:val="24"/>
          <w:szCs w:val="24"/>
        </w:rPr>
        <w:t xml:space="preserve"> that identity would</w:t>
      </w:r>
      <w:r w:rsidR="007A57AF" w:rsidRPr="00E27B5D">
        <w:rPr>
          <w:rFonts w:asciiTheme="majorBidi" w:hAnsiTheme="majorBidi" w:cstheme="majorBidi"/>
          <w:sz w:val="24"/>
          <w:szCs w:val="24"/>
        </w:rPr>
        <w:t xml:space="preserve"> show weaker feminist attitudes</w:t>
      </w:r>
      <w:r w:rsidR="00871125" w:rsidRPr="00E27B5D">
        <w:rPr>
          <w:rFonts w:asciiTheme="majorBidi" w:hAnsiTheme="majorBidi" w:cstheme="majorBidi"/>
          <w:sz w:val="24"/>
          <w:szCs w:val="24"/>
        </w:rPr>
        <w:t xml:space="preserve">. </w:t>
      </w:r>
      <w:r w:rsidR="00D05EBC">
        <w:rPr>
          <w:rFonts w:asciiTheme="majorBidi" w:hAnsiTheme="majorBidi" w:cstheme="majorBidi"/>
          <w:sz w:val="24"/>
          <w:szCs w:val="24"/>
        </w:rPr>
        <w:t xml:space="preserve">The </w:t>
      </w:r>
      <w:r w:rsidR="00D33C9B" w:rsidRPr="00E27B5D">
        <w:rPr>
          <w:rFonts w:asciiTheme="majorBidi" w:hAnsiTheme="majorBidi" w:cstheme="majorBidi"/>
          <w:sz w:val="24"/>
          <w:szCs w:val="24"/>
        </w:rPr>
        <w:t xml:space="preserve">results of both studies </w:t>
      </w:r>
      <w:r w:rsidR="008B0821" w:rsidRPr="00E27B5D">
        <w:rPr>
          <w:rFonts w:asciiTheme="majorBidi" w:hAnsiTheme="majorBidi" w:cstheme="majorBidi"/>
          <w:sz w:val="24"/>
          <w:szCs w:val="24"/>
        </w:rPr>
        <w:t>showed almost identical patterns (and also means and correlations)</w:t>
      </w:r>
      <w:r w:rsidR="00D05EBC">
        <w:rPr>
          <w:rFonts w:asciiTheme="majorBidi" w:hAnsiTheme="majorBidi" w:cstheme="majorBidi"/>
          <w:sz w:val="24"/>
          <w:szCs w:val="24"/>
        </w:rPr>
        <w:t>. Therefore,</w:t>
      </w:r>
      <w:r w:rsidR="008B0821" w:rsidRPr="00E27B5D">
        <w:rPr>
          <w:rFonts w:asciiTheme="majorBidi" w:hAnsiTheme="majorBidi" w:cstheme="majorBidi"/>
          <w:sz w:val="24"/>
          <w:szCs w:val="24"/>
        </w:rPr>
        <w:t xml:space="preserve"> </w:t>
      </w:r>
      <w:r w:rsidR="00D33C9B" w:rsidRPr="00E27B5D">
        <w:rPr>
          <w:rFonts w:asciiTheme="majorBidi" w:hAnsiTheme="majorBidi" w:cstheme="majorBidi"/>
          <w:sz w:val="24"/>
          <w:szCs w:val="24"/>
        </w:rPr>
        <w:t xml:space="preserve">I will discuss </w:t>
      </w:r>
      <w:r w:rsidR="00546AAE" w:rsidRPr="00E27B5D">
        <w:rPr>
          <w:rFonts w:asciiTheme="majorBidi" w:hAnsiTheme="majorBidi" w:cstheme="majorBidi"/>
          <w:sz w:val="24"/>
          <w:szCs w:val="24"/>
        </w:rPr>
        <w:t xml:space="preserve">the results </w:t>
      </w:r>
      <w:r w:rsidR="008B0821" w:rsidRPr="00E27B5D">
        <w:rPr>
          <w:rFonts w:asciiTheme="majorBidi" w:hAnsiTheme="majorBidi" w:cstheme="majorBidi"/>
          <w:sz w:val="24"/>
          <w:szCs w:val="24"/>
        </w:rPr>
        <w:t xml:space="preserve">from both </w:t>
      </w:r>
      <w:r w:rsidR="00D05EBC">
        <w:rPr>
          <w:rFonts w:asciiTheme="majorBidi" w:hAnsiTheme="majorBidi" w:cstheme="majorBidi"/>
          <w:sz w:val="24"/>
          <w:szCs w:val="24"/>
        </w:rPr>
        <w:t>experiments</w:t>
      </w:r>
      <w:r w:rsidR="008B0821" w:rsidRPr="00E27B5D">
        <w:rPr>
          <w:rFonts w:asciiTheme="majorBidi" w:hAnsiTheme="majorBidi" w:cstheme="majorBidi"/>
          <w:sz w:val="24"/>
          <w:szCs w:val="24"/>
        </w:rPr>
        <w:t xml:space="preserve"> </w:t>
      </w:r>
      <w:r w:rsidR="00546AAE" w:rsidRPr="00E27B5D">
        <w:rPr>
          <w:rFonts w:asciiTheme="majorBidi" w:hAnsiTheme="majorBidi" w:cstheme="majorBidi"/>
          <w:sz w:val="24"/>
          <w:szCs w:val="24"/>
        </w:rPr>
        <w:t>together.</w:t>
      </w:r>
    </w:p>
    <w:p w14:paraId="7155079F" w14:textId="77777777" w:rsidR="00CE20AB" w:rsidRDefault="00871125" w:rsidP="007A0066">
      <w:pPr>
        <w:spacing w:after="0" w:line="480" w:lineRule="auto"/>
        <w:ind w:firstLine="720"/>
        <w:rPr>
          <w:ins w:id="2241" w:author="ALE editor" w:date="2018-11-19T11:34:00Z"/>
          <w:rFonts w:asciiTheme="majorBidi" w:hAnsiTheme="majorBidi" w:cstheme="majorBidi"/>
          <w:sz w:val="24"/>
          <w:szCs w:val="24"/>
        </w:rPr>
      </w:pPr>
      <w:r w:rsidRPr="00E27B5D">
        <w:rPr>
          <w:rFonts w:asciiTheme="majorBidi" w:hAnsiTheme="majorBidi" w:cstheme="majorBidi"/>
          <w:sz w:val="24"/>
          <w:szCs w:val="24"/>
        </w:rPr>
        <w:t>The results did not s</w:t>
      </w:r>
      <w:r w:rsidR="00AA4D3F" w:rsidRPr="00E27B5D">
        <w:rPr>
          <w:rFonts w:asciiTheme="majorBidi" w:hAnsiTheme="majorBidi" w:cstheme="majorBidi"/>
          <w:sz w:val="24"/>
          <w:szCs w:val="24"/>
        </w:rPr>
        <w:t>upport the main hypothesis</w:t>
      </w:r>
      <w:r w:rsidR="00D05EBC">
        <w:rPr>
          <w:rFonts w:asciiTheme="majorBidi" w:hAnsiTheme="majorBidi" w:cstheme="majorBidi"/>
          <w:sz w:val="24"/>
          <w:szCs w:val="24"/>
        </w:rPr>
        <w:t>.</w:t>
      </w:r>
      <w:r w:rsidRPr="00E27B5D">
        <w:rPr>
          <w:rFonts w:asciiTheme="majorBidi" w:hAnsiTheme="majorBidi" w:cstheme="majorBidi"/>
          <w:sz w:val="24"/>
          <w:szCs w:val="24"/>
        </w:rPr>
        <w:t xml:space="preserve"> </w:t>
      </w:r>
      <w:r w:rsidR="00D05EBC">
        <w:rPr>
          <w:rFonts w:asciiTheme="majorBidi" w:hAnsiTheme="majorBidi" w:cstheme="majorBidi"/>
          <w:sz w:val="24"/>
          <w:szCs w:val="24"/>
        </w:rPr>
        <w:t>They indicate</w:t>
      </w:r>
      <w:r w:rsidRPr="00E27B5D">
        <w:rPr>
          <w:rFonts w:asciiTheme="majorBidi" w:hAnsiTheme="majorBidi" w:cstheme="majorBidi"/>
          <w:sz w:val="24"/>
          <w:szCs w:val="24"/>
        </w:rPr>
        <w:t xml:space="preserve"> a non-significant interaction between </w:t>
      </w:r>
      <w:r w:rsidR="00D05EBC">
        <w:rPr>
          <w:rFonts w:asciiTheme="majorBidi" w:hAnsiTheme="majorBidi" w:cstheme="majorBidi"/>
          <w:sz w:val="24"/>
          <w:szCs w:val="24"/>
        </w:rPr>
        <w:t xml:space="preserve">experiment </w:t>
      </w:r>
      <w:r w:rsidRPr="00E27B5D">
        <w:rPr>
          <w:rFonts w:asciiTheme="majorBidi" w:hAnsiTheme="majorBidi" w:cstheme="majorBidi"/>
          <w:sz w:val="24"/>
          <w:szCs w:val="24"/>
        </w:rPr>
        <w:t xml:space="preserve">condition and feminist identification. </w:t>
      </w:r>
      <w:r w:rsidR="00EE2A38" w:rsidRPr="00E27B5D">
        <w:rPr>
          <w:rFonts w:asciiTheme="majorBidi" w:hAnsiTheme="majorBidi" w:cstheme="majorBidi"/>
          <w:sz w:val="24"/>
          <w:szCs w:val="24"/>
        </w:rPr>
        <w:t xml:space="preserve">In other words, salience of feminist identity did not result in </w:t>
      </w:r>
      <w:r w:rsidR="00D05EBC">
        <w:rPr>
          <w:rFonts w:asciiTheme="majorBidi" w:hAnsiTheme="majorBidi" w:cstheme="majorBidi"/>
          <w:sz w:val="24"/>
          <w:szCs w:val="24"/>
        </w:rPr>
        <w:t xml:space="preserve">a </w:t>
      </w:r>
      <w:r w:rsidR="00EE2A38" w:rsidRPr="00E27B5D">
        <w:rPr>
          <w:rFonts w:asciiTheme="majorBidi" w:hAnsiTheme="majorBidi" w:cstheme="majorBidi"/>
          <w:sz w:val="24"/>
          <w:szCs w:val="24"/>
        </w:rPr>
        <w:t>stronger correlation between feminist identification and feminist attitude</w:t>
      </w:r>
      <w:r w:rsidR="00D05EBC">
        <w:rPr>
          <w:rFonts w:asciiTheme="majorBidi" w:hAnsiTheme="majorBidi" w:cstheme="majorBidi"/>
          <w:sz w:val="24"/>
          <w:szCs w:val="24"/>
        </w:rPr>
        <w:t>s</w:t>
      </w:r>
      <w:r w:rsidR="00EE2A38" w:rsidRPr="00E27B5D">
        <w:rPr>
          <w:rFonts w:asciiTheme="majorBidi" w:hAnsiTheme="majorBidi" w:cstheme="majorBidi"/>
          <w:sz w:val="24"/>
          <w:szCs w:val="24"/>
        </w:rPr>
        <w:t xml:space="preserve">. Furthermore, </w:t>
      </w:r>
      <w:r w:rsidR="00867397" w:rsidRPr="00E27B5D">
        <w:rPr>
          <w:rFonts w:asciiTheme="majorBidi" w:hAnsiTheme="majorBidi" w:cstheme="majorBidi"/>
          <w:sz w:val="24"/>
          <w:szCs w:val="24"/>
        </w:rPr>
        <w:t>in bot</w:t>
      </w:r>
      <w:r w:rsidR="00EF0421" w:rsidRPr="00E27B5D">
        <w:rPr>
          <w:rFonts w:asciiTheme="majorBidi" w:hAnsiTheme="majorBidi" w:cstheme="majorBidi"/>
          <w:sz w:val="24"/>
          <w:szCs w:val="24"/>
        </w:rPr>
        <w:t xml:space="preserve">h studies the results revealed </w:t>
      </w:r>
      <w:r w:rsidR="00E12A1A" w:rsidRPr="00E27B5D">
        <w:rPr>
          <w:rFonts w:asciiTheme="majorBidi" w:hAnsiTheme="majorBidi" w:cstheme="majorBidi"/>
          <w:sz w:val="24"/>
          <w:szCs w:val="24"/>
        </w:rPr>
        <w:t xml:space="preserve">a large effect </w:t>
      </w:r>
      <w:r w:rsidR="00FF2B82">
        <w:rPr>
          <w:rFonts w:asciiTheme="majorBidi" w:hAnsiTheme="majorBidi" w:cstheme="majorBidi"/>
          <w:sz w:val="24"/>
          <w:szCs w:val="24"/>
        </w:rPr>
        <w:t>of</w:t>
      </w:r>
      <w:r w:rsidR="00E12A1A" w:rsidRPr="00E27B5D">
        <w:rPr>
          <w:rFonts w:asciiTheme="majorBidi" w:hAnsiTheme="majorBidi" w:cstheme="majorBidi"/>
          <w:sz w:val="24"/>
          <w:szCs w:val="24"/>
        </w:rPr>
        <w:t xml:space="preserve"> feminist identification, </w:t>
      </w:r>
      <w:r w:rsidR="00EF0421" w:rsidRPr="00E27B5D">
        <w:rPr>
          <w:rFonts w:asciiTheme="majorBidi" w:hAnsiTheme="majorBidi" w:cstheme="majorBidi"/>
          <w:sz w:val="24"/>
          <w:szCs w:val="24"/>
        </w:rPr>
        <w:t xml:space="preserve">such that </w:t>
      </w:r>
      <w:r w:rsidR="00F66C22" w:rsidRPr="00E27B5D">
        <w:rPr>
          <w:rFonts w:asciiTheme="majorBidi" w:hAnsiTheme="majorBidi" w:cstheme="majorBidi"/>
          <w:sz w:val="24"/>
          <w:szCs w:val="24"/>
        </w:rPr>
        <w:t>stronger feminist identification predica</w:t>
      </w:r>
      <w:r w:rsidR="00AA4D3F" w:rsidRPr="00E27B5D">
        <w:rPr>
          <w:rFonts w:asciiTheme="majorBidi" w:hAnsiTheme="majorBidi" w:cstheme="majorBidi"/>
          <w:sz w:val="24"/>
          <w:szCs w:val="24"/>
        </w:rPr>
        <w:t xml:space="preserve">ted stronger feminist attitudes. </w:t>
      </w:r>
      <w:r w:rsidR="00FF2B82">
        <w:rPr>
          <w:rFonts w:asciiTheme="majorBidi" w:hAnsiTheme="majorBidi" w:cstheme="majorBidi"/>
          <w:sz w:val="24"/>
          <w:szCs w:val="24"/>
        </w:rPr>
        <w:t>F</w:t>
      </w:r>
      <w:r w:rsidR="00EF0421" w:rsidRPr="00E27B5D">
        <w:rPr>
          <w:rFonts w:asciiTheme="majorBidi" w:hAnsiTheme="majorBidi" w:cstheme="majorBidi"/>
          <w:sz w:val="24"/>
          <w:szCs w:val="24"/>
        </w:rPr>
        <w:t xml:space="preserve">eminist identification </w:t>
      </w:r>
      <w:r w:rsidR="00FF2B82">
        <w:rPr>
          <w:rFonts w:asciiTheme="majorBidi" w:hAnsiTheme="majorBidi" w:cstheme="majorBidi"/>
          <w:sz w:val="24"/>
          <w:szCs w:val="24"/>
        </w:rPr>
        <w:t>emerges</w:t>
      </w:r>
      <w:r w:rsidR="00EF0421" w:rsidRPr="00E27B5D">
        <w:rPr>
          <w:rFonts w:asciiTheme="majorBidi" w:hAnsiTheme="majorBidi" w:cstheme="majorBidi"/>
          <w:sz w:val="24"/>
          <w:szCs w:val="24"/>
        </w:rPr>
        <w:t xml:space="preserve"> as</w:t>
      </w:r>
      <w:r w:rsidR="00AA4D3F" w:rsidRPr="00E27B5D">
        <w:rPr>
          <w:rFonts w:asciiTheme="majorBidi" w:hAnsiTheme="majorBidi" w:cstheme="majorBidi"/>
          <w:sz w:val="24"/>
          <w:szCs w:val="24"/>
        </w:rPr>
        <w:t xml:space="preserve"> the factor that explains the </w:t>
      </w:r>
      <w:r w:rsidR="00FF2B82">
        <w:rPr>
          <w:rFonts w:asciiTheme="majorBidi" w:hAnsiTheme="majorBidi" w:cstheme="majorBidi"/>
          <w:sz w:val="24"/>
          <w:szCs w:val="24"/>
        </w:rPr>
        <w:t>greatest</w:t>
      </w:r>
      <w:r w:rsidR="00AB1957" w:rsidRPr="00E27B5D">
        <w:rPr>
          <w:rFonts w:asciiTheme="majorBidi" w:hAnsiTheme="majorBidi" w:cstheme="majorBidi"/>
          <w:sz w:val="24"/>
          <w:szCs w:val="24"/>
        </w:rPr>
        <w:t xml:space="preserve"> part of</w:t>
      </w:r>
      <w:r w:rsidR="00AA4D3F" w:rsidRPr="00E27B5D">
        <w:rPr>
          <w:rFonts w:asciiTheme="majorBidi" w:hAnsiTheme="majorBidi" w:cstheme="majorBidi"/>
          <w:sz w:val="24"/>
          <w:szCs w:val="24"/>
        </w:rPr>
        <w:t xml:space="preserve"> variance in feminist attitude</w:t>
      </w:r>
      <w:r w:rsidR="00AB1957" w:rsidRPr="00E27B5D">
        <w:rPr>
          <w:rFonts w:asciiTheme="majorBidi" w:hAnsiTheme="majorBidi" w:cstheme="majorBidi"/>
          <w:sz w:val="24"/>
          <w:szCs w:val="24"/>
        </w:rPr>
        <w:t xml:space="preserve">. </w:t>
      </w:r>
      <w:r w:rsidR="00820786" w:rsidRPr="00E27B5D">
        <w:rPr>
          <w:rFonts w:asciiTheme="majorBidi" w:hAnsiTheme="majorBidi" w:cstheme="majorBidi"/>
          <w:sz w:val="24"/>
          <w:szCs w:val="24"/>
        </w:rPr>
        <w:t>The lack of significant differences in feminist attitude</w:t>
      </w:r>
      <w:r w:rsidR="00FF2B82">
        <w:rPr>
          <w:rFonts w:asciiTheme="majorBidi" w:hAnsiTheme="majorBidi" w:cstheme="majorBidi"/>
          <w:sz w:val="24"/>
          <w:szCs w:val="24"/>
        </w:rPr>
        <w:t>s</w:t>
      </w:r>
      <w:r w:rsidR="00820786" w:rsidRPr="00E27B5D">
        <w:rPr>
          <w:rFonts w:asciiTheme="majorBidi" w:hAnsiTheme="majorBidi" w:cstheme="majorBidi"/>
          <w:sz w:val="24"/>
          <w:szCs w:val="24"/>
        </w:rPr>
        <w:t xml:space="preserve"> result</w:t>
      </w:r>
      <w:r w:rsidR="00FF2B82">
        <w:rPr>
          <w:rFonts w:asciiTheme="majorBidi" w:hAnsiTheme="majorBidi" w:cstheme="majorBidi"/>
          <w:sz w:val="24"/>
          <w:szCs w:val="24"/>
        </w:rPr>
        <w:t>ing</w:t>
      </w:r>
      <w:r w:rsidR="00820786" w:rsidRPr="00E27B5D">
        <w:rPr>
          <w:rFonts w:asciiTheme="majorBidi" w:hAnsiTheme="majorBidi" w:cstheme="majorBidi"/>
          <w:sz w:val="24"/>
          <w:szCs w:val="24"/>
        </w:rPr>
        <w:t xml:space="preserve"> from identity sal</w:t>
      </w:r>
      <w:r w:rsidR="00584AEE" w:rsidRPr="00E27B5D">
        <w:rPr>
          <w:rFonts w:asciiTheme="majorBidi" w:hAnsiTheme="majorBidi" w:cstheme="majorBidi"/>
          <w:sz w:val="24"/>
          <w:szCs w:val="24"/>
        </w:rPr>
        <w:t xml:space="preserve">ience </w:t>
      </w:r>
      <w:r w:rsidR="00FF2B82">
        <w:rPr>
          <w:rFonts w:asciiTheme="majorBidi" w:hAnsiTheme="majorBidi" w:cstheme="majorBidi"/>
          <w:sz w:val="24"/>
          <w:szCs w:val="24"/>
        </w:rPr>
        <w:t>may</w:t>
      </w:r>
      <w:r w:rsidR="00584AEE" w:rsidRPr="00E27B5D">
        <w:rPr>
          <w:rFonts w:asciiTheme="majorBidi" w:hAnsiTheme="majorBidi" w:cstheme="majorBidi"/>
          <w:sz w:val="24"/>
          <w:szCs w:val="24"/>
        </w:rPr>
        <w:t xml:space="preserve"> be att</w:t>
      </w:r>
      <w:r w:rsidR="003F1F5D" w:rsidRPr="00E27B5D">
        <w:rPr>
          <w:rFonts w:asciiTheme="majorBidi" w:hAnsiTheme="majorBidi" w:cstheme="majorBidi"/>
          <w:sz w:val="24"/>
          <w:szCs w:val="24"/>
        </w:rPr>
        <w:t>ribute</w:t>
      </w:r>
      <w:r w:rsidR="00FF2B82">
        <w:rPr>
          <w:rFonts w:asciiTheme="majorBidi" w:hAnsiTheme="majorBidi" w:cstheme="majorBidi"/>
          <w:sz w:val="24"/>
          <w:szCs w:val="24"/>
        </w:rPr>
        <w:t>d</w:t>
      </w:r>
      <w:r w:rsidR="003F1F5D" w:rsidRPr="00E27B5D">
        <w:rPr>
          <w:rFonts w:asciiTheme="majorBidi" w:hAnsiTheme="majorBidi" w:cstheme="majorBidi"/>
          <w:sz w:val="24"/>
          <w:szCs w:val="24"/>
        </w:rPr>
        <w:t xml:space="preserve"> to </w:t>
      </w:r>
      <w:r w:rsidR="00DE2A51" w:rsidRPr="00E27B5D">
        <w:rPr>
          <w:rFonts w:asciiTheme="majorBidi" w:hAnsiTheme="majorBidi" w:cstheme="majorBidi"/>
          <w:sz w:val="24"/>
          <w:szCs w:val="24"/>
        </w:rPr>
        <w:t xml:space="preserve">characteristics of feminist identity, as operated in this research. </w:t>
      </w:r>
    </w:p>
    <w:p w14:paraId="0C876500" w14:textId="266B77C7" w:rsidR="00B718C0" w:rsidRPr="00E27B5D" w:rsidRDefault="00B718C0" w:rsidP="007A0066">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lastRenderedPageBreak/>
        <w:t>First, empirical evidence for SIT and SCT shows that</w:t>
      </w:r>
      <w:r w:rsidR="00A95136" w:rsidRPr="00E27B5D">
        <w:rPr>
          <w:rFonts w:asciiTheme="majorBidi" w:hAnsiTheme="majorBidi" w:cstheme="majorBidi"/>
          <w:sz w:val="24"/>
          <w:szCs w:val="24"/>
        </w:rPr>
        <w:t xml:space="preserve"> there are several conditions</w:t>
      </w:r>
      <w:r w:rsidR="00FF2B82">
        <w:rPr>
          <w:rFonts w:asciiTheme="majorBidi" w:hAnsiTheme="majorBidi" w:cstheme="majorBidi"/>
          <w:sz w:val="24"/>
          <w:szCs w:val="24"/>
        </w:rPr>
        <w:t xml:space="preserve"> necessary</w:t>
      </w:r>
      <w:r w:rsidRPr="00E27B5D">
        <w:rPr>
          <w:rFonts w:asciiTheme="majorBidi" w:hAnsiTheme="majorBidi" w:cstheme="majorBidi"/>
          <w:sz w:val="24"/>
          <w:szCs w:val="24"/>
        </w:rPr>
        <w:t xml:space="preserve"> </w:t>
      </w:r>
      <w:r w:rsidR="00A95136" w:rsidRPr="00E27B5D">
        <w:rPr>
          <w:rFonts w:asciiTheme="majorBidi" w:hAnsiTheme="majorBidi" w:cstheme="majorBidi"/>
          <w:sz w:val="24"/>
          <w:szCs w:val="24"/>
        </w:rPr>
        <w:t xml:space="preserve">for ingroup prototype behavior </w:t>
      </w:r>
      <w:r w:rsidR="00FF2B82">
        <w:rPr>
          <w:rFonts w:asciiTheme="majorBidi" w:hAnsiTheme="majorBidi" w:cstheme="majorBidi"/>
          <w:sz w:val="24"/>
          <w:szCs w:val="24"/>
        </w:rPr>
        <w:t>to</w:t>
      </w:r>
      <w:r w:rsidR="00A95136" w:rsidRPr="00E27B5D">
        <w:rPr>
          <w:rFonts w:asciiTheme="majorBidi" w:hAnsiTheme="majorBidi" w:cstheme="majorBidi"/>
          <w:sz w:val="24"/>
          <w:szCs w:val="24"/>
        </w:rPr>
        <w:t xml:space="preserve"> occur</w:t>
      </w:r>
      <w:r w:rsidR="00DA1CA1" w:rsidRPr="00E27B5D">
        <w:rPr>
          <w:rFonts w:asciiTheme="majorBidi" w:hAnsiTheme="majorBidi" w:cstheme="majorBidi"/>
          <w:sz w:val="24"/>
          <w:szCs w:val="24"/>
        </w:rPr>
        <w:t xml:space="preserve">. </w:t>
      </w:r>
      <w:r w:rsidR="00D5632D" w:rsidRPr="00E27B5D">
        <w:rPr>
          <w:rFonts w:asciiTheme="majorBidi" w:hAnsiTheme="majorBidi" w:cstheme="majorBidi"/>
          <w:sz w:val="24"/>
          <w:szCs w:val="24"/>
        </w:rPr>
        <w:t>The main condition is that s</w:t>
      </w:r>
      <w:r w:rsidR="00EF3A27" w:rsidRPr="00E27B5D">
        <w:rPr>
          <w:rFonts w:asciiTheme="majorBidi" w:hAnsiTheme="majorBidi" w:cstheme="majorBidi"/>
          <w:sz w:val="24"/>
          <w:szCs w:val="24"/>
        </w:rPr>
        <w:t xml:space="preserve">ocial identity must be </w:t>
      </w:r>
      <w:r w:rsidRPr="00E27B5D">
        <w:rPr>
          <w:rFonts w:asciiTheme="majorBidi" w:hAnsiTheme="majorBidi" w:cstheme="majorBidi"/>
          <w:sz w:val="24"/>
          <w:szCs w:val="24"/>
        </w:rPr>
        <w:t>salient and a</w:t>
      </w:r>
      <w:r w:rsidR="00EF3A27" w:rsidRPr="00E27B5D">
        <w:rPr>
          <w:rFonts w:asciiTheme="majorBidi" w:hAnsiTheme="majorBidi" w:cstheme="majorBidi"/>
          <w:sz w:val="24"/>
          <w:szCs w:val="24"/>
        </w:rPr>
        <w:t>ccepted in the relevant context</w:t>
      </w:r>
      <w:r w:rsidR="00FF2B82">
        <w:rPr>
          <w:rFonts w:asciiTheme="majorBidi" w:hAnsiTheme="majorBidi" w:cstheme="majorBidi"/>
          <w:sz w:val="24"/>
          <w:szCs w:val="24"/>
        </w:rPr>
        <w:t>. However, i</w:t>
      </w:r>
      <w:r w:rsidR="00EF3A27" w:rsidRPr="00E27B5D">
        <w:rPr>
          <w:rFonts w:asciiTheme="majorBidi" w:hAnsiTheme="majorBidi" w:cstheme="majorBidi"/>
          <w:sz w:val="24"/>
          <w:szCs w:val="24"/>
        </w:rPr>
        <w:t xml:space="preserve">t is also necessary that </w:t>
      </w:r>
      <w:r w:rsidRPr="00E27B5D">
        <w:rPr>
          <w:rFonts w:asciiTheme="majorBidi" w:hAnsiTheme="majorBidi" w:cstheme="majorBidi"/>
          <w:sz w:val="24"/>
          <w:szCs w:val="24"/>
        </w:rPr>
        <w:t xml:space="preserve">ingroup members choose to compare themselves with </w:t>
      </w:r>
      <w:r w:rsidR="00FF2B82">
        <w:rPr>
          <w:rFonts w:asciiTheme="majorBidi" w:hAnsiTheme="majorBidi" w:cstheme="majorBidi"/>
          <w:sz w:val="24"/>
          <w:szCs w:val="24"/>
        </w:rPr>
        <w:t xml:space="preserve">an outgroup </w:t>
      </w:r>
      <w:r w:rsidR="00C26A57" w:rsidRPr="00E27B5D">
        <w:rPr>
          <w:rFonts w:asciiTheme="majorBidi" w:hAnsiTheme="majorBidi" w:cstheme="majorBidi"/>
          <w:sz w:val="24"/>
          <w:szCs w:val="24"/>
        </w:rPr>
        <w:t>and</w:t>
      </w:r>
      <w:r w:rsidRPr="00E27B5D">
        <w:rPr>
          <w:rFonts w:asciiTheme="majorBidi" w:hAnsiTheme="majorBidi" w:cstheme="majorBidi"/>
          <w:sz w:val="24"/>
          <w:szCs w:val="24"/>
        </w:rPr>
        <w:t xml:space="preserve"> seek to differentiate themselves along dimensions that lead to anti-social </w:t>
      </w:r>
      <w:r w:rsidR="00C4058B" w:rsidRPr="00E27B5D">
        <w:rPr>
          <w:rFonts w:asciiTheme="majorBidi" w:hAnsiTheme="majorBidi" w:cstheme="majorBidi"/>
          <w:sz w:val="24"/>
          <w:szCs w:val="24"/>
        </w:rPr>
        <w:t>behaviors</w:t>
      </w:r>
      <w:r w:rsidRPr="00E27B5D">
        <w:rPr>
          <w:rFonts w:asciiTheme="majorBidi" w:hAnsiTheme="majorBidi" w:cstheme="majorBidi"/>
          <w:sz w:val="24"/>
          <w:szCs w:val="24"/>
        </w:rPr>
        <w:t xml:space="preserve"> (e.g. </w:t>
      </w:r>
      <w:r w:rsidR="00FF2B82">
        <w:rPr>
          <w:rFonts w:asciiTheme="majorBidi" w:hAnsiTheme="majorBidi" w:cstheme="majorBidi"/>
          <w:sz w:val="24"/>
          <w:szCs w:val="24"/>
        </w:rPr>
        <w:t>“</w:t>
      </w:r>
      <w:ins w:id="2242" w:author="ALE editor" w:date="2018-11-19T11:34:00Z">
        <w:r w:rsidR="006C68BB">
          <w:rPr>
            <w:rFonts w:asciiTheme="majorBidi" w:hAnsiTheme="majorBidi" w:cstheme="majorBidi"/>
            <w:sz w:val="24"/>
            <w:szCs w:val="24"/>
          </w:rPr>
          <w:t>W</w:t>
        </w:r>
      </w:ins>
      <w:del w:id="2243" w:author="ALE editor" w:date="2018-11-19T11:34:00Z">
        <w:r w:rsidRPr="00E27B5D" w:rsidDel="006C68BB">
          <w:rPr>
            <w:rFonts w:asciiTheme="majorBidi" w:hAnsiTheme="majorBidi" w:cstheme="majorBidi"/>
            <w:sz w:val="24"/>
            <w:szCs w:val="24"/>
          </w:rPr>
          <w:delText>w</w:delText>
        </w:r>
      </w:del>
      <w:r w:rsidRPr="00E27B5D">
        <w:rPr>
          <w:rFonts w:asciiTheme="majorBidi" w:hAnsiTheme="majorBidi" w:cstheme="majorBidi"/>
          <w:sz w:val="24"/>
          <w:szCs w:val="24"/>
        </w:rPr>
        <w:t>e</w:t>
      </w:r>
      <w:r w:rsidR="00C4058B" w:rsidRPr="00E27B5D">
        <w:rPr>
          <w:rFonts w:asciiTheme="majorBidi" w:hAnsiTheme="majorBidi" w:cstheme="majorBidi"/>
          <w:sz w:val="24"/>
          <w:szCs w:val="24"/>
        </w:rPr>
        <w:t xml:space="preserve"> </w:t>
      </w:r>
      <w:r w:rsidRPr="00E27B5D">
        <w:rPr>
          <w:rFonts w:asciiTheme="majorBidi" w:hAnsiTheme="majorBidi" w:cstheme="majorBidi"/>
          <w:sz w:val="24"/>
          <w:szCs w:val="24"/>
        </w:rPr>
        <w:t>are intelligent and hence we exclude them</w:t>
      </w:r>
      <w:r w:rsidR="00FF2B82">
        <w:rPr>
          <w:rFonts w:asciiTheme="majorBidi" w:hAnsiTheme="majorBidi" w:cstheme="majorBidi"/>
          <w:sz w:val="24"/>
          <w:szCs w:val="24"/>
        </w:rPr>
        <w:t>, since they are</w:t>
      </w:r>
      <w:r w:rsidRPr="00E27B5D">
        <w:rPr>
          <w:rFonts w:asciiTheme="majorBidi" w:hAnsiTheme="majorBidi" w:cstheme="majorBidi"/>
          <w:sz w:val="24"/>
          <w:szCs w:val="24"/>
        </w:rPr>
        <w:t xml:space="preserve"> stupid</w:t>
      </w:r>
      <w:ins w:id="2244" w:author="ALE editor" w:date="2018-11-19T11:34:00Z">
        <w:r w:rsidR="006C68BB">
          <w:rPr>
            <w:rFonts w:asciiTheme="majorBidi" w:hAnsiTheme="majorBidi" w:cstheme="majorBidi"/>
            <w:sz w:val="24"/>
            <w:szCs w:val="24"/>
          </w:rPr>
          <w:t>”</w:t>
        </w:r>
      </w:ins>
      <w:del w:id="2245" w:author="ALE editor" w:date="2018-11-19T11:34:00Z">
        <w:r w:rsidRPr="00E27B5D" w:rsidDel="006C68BB">
          <w:rPr>
            <w:rFonts w:asciiTheme="majorBidi" w:hAnsiTheme="majorBidi" w:cstheme="majorBidi"/>
            <w:sz w:val="24"/>
            <w:szCs w:val="24"/>
          </w:rPr>
          <w:delText>’</w:delText>
        </w:r>
      </w:del>
      <w:r w:rsidR="00FF2B82">
        <w:rPr>
          <w:rFonts w:asciiTheme="majorBidi" w:hAnsiTheme="majorBidi" w:cstheme="majorBidi"/>
          <w:sz w:val="24"/>
          <w:szCs w:val="24"/>
        </w:rPr>
        <w:t>)</w:t>
      </w:r>
      <w:r w:rsidR="00C4058B" w:rsidRPr="00E27B5D">
        <w:rPr>
          <w:rFonts w:asciiTheme="majorBidi" w:hAnsiTheme="majorBidi" w:cstheme="majorBidi"/>
          <w:sz w:val="24"/>
          <w:szCs w:val="24"/>
        </w:rPr>
        <w:t xml:space="preserve"> </w:t>
      </w:r>
      <w:r w:rsidR="00FF2B82">
        <w:rPr>
          <w:rFonts w:asciiTheme="majorBidi" w:hAnsiTheme="majorBidi" w:cstheme="majorBidi"/>
          <w:sz w:val="24"/>
          <w:szCs w:val="24"/>
        </w:rPr>
        <w:t>(</w:t>
      </w:r>
      <w:r w:rsidR="003D6D05" w:rsidRPr="00E27B5D">
        <w:rPr>
          <w:rFonts w:asciiTheme="majorBidi" w:hAnsiTheme="majorBidi" w:cstheme="majorBidi"/>
          <w:sz w:val="24"/>
          <w:szCs w:val="24"/>
          <w:shd w:val="clear" w:color="auto" w:fill="FFFFFF"/>
        </w:rPr>
        <w:t>Reicher et al., 2010</w:t>
      </w:r>
      <w:r w:rsidR="003D6D05" w:rsidRPr="00E27B5D">
        <w:rPr>
          <w:rFonts w:asciiTheme="majorBidi" w:hAnsiTheme="majorBidi" w:cstheme="majorBidi"/>
          <w:sz w:val="24"/>
          <w:szCs w:val="24"/>
        </w:rPr>
        <w:t>)</w:t>
      </w:r>
      <w:r w:rsidRPr="00E27B5D">
        <w:rPr>
          <w:rFonts w:asciiTheme="majorBidi" w:hAnsiTheme="majorBidi" w:cstheme="majorBidi"/>
          <w:sz w:val="24"/>
          <w:szCs w:val="24"/>
        </w:rPr>
        <w:t>.</w:t>
      </w:r>
      <w:r w:rsidR="00C4058B" w:rsidRPr="00E27B5D">
        <w:rPr>
          <w:rFonts w:asciiTheme="majorBidi" w:hAnsiTheme="majorBidi" w:cstheme="majorBidi"/>
          <w:sz w:val="24"/>
          <w:szCs w:val="24"/>
        </w:rPr>
        <w:t xml:space="preserve"> </w:t>
      </w:r>
      <w:r w:rsidR="002E28F0" w:rsidRPr="00E27B5D">
        <w:rPr>
          <w:rFonts w:asciiTheme="majorBidi" w:hAnsiTheme="majorBidi" w:cstheme="majorBidi"/>
          <w:sz w:val="24"/>
          <w:szCs w:val="24"/>
        </w:rPr>
        <w:t>It is possible that in th</w:t>
      </w:r>
      <w:r w:rsidR="00FF2B82">
        <w:rPr>
          <w:rFonts w:asciiTheme="majorBidi" w:hAnsiTheme="majorBidi" w:cstheme="majorBidi"/>
          <w:sz w:val="24"/>
          <w:szCs w:val="24"/>
        </w:rPr>
        <w:t>e current</w:t>
      </w:r>
      <w:r w:rsidR="002E28F0" w:rsidRPr="00E27B5D">
        <w:rPr>
          <w:rFonts w:asciiTheme="majorBidi" w:hAnsiTheme="majorBidi" w:cstheme="majorBidi"/>
          <w:sz w:val="24"/>
          <w:szCs w:val="24"/>
        </w:rPr>
        <w:t xml:space="preserve"> research, although I manipulated the salience of feminist identity, the manipulation </w:t>
      </w:r>
      <w:r w:rsidR="00FF2B82">
        <w:rPr>
          <w:rFonts w:asciiTheme="majorBidi" w:hAnsiTheme="majorBidi" w:cstheme="majorBidi"/>
          <w:sz w:val="24"/>
          <w:szCs w:val="24"/>
        </w:rPr>
        <w:t>did</w:t>
      </w:r>
      <w:r w:rsidR="002E28F0" w:rsidRPr="00E27B5D">
        <w:rPr>
          <w:rFonts w:asciiTheme="majorBidi" w:hAnsiTheme="majorBidi" w:cstheme="majorBidi"/>
          <w:sz w:val="24"/>
          <w:szCs w:val="24"/>
        </w:rPr>
        <w:t xml:space="preserve"> not </w:t>
      </w:r>
      <w:r w:rsidR="005E18D0" w:rsidRPr="00E27B5D">
        <w:rPr>
          <w:rFonts w:asciiTheme="majorBidi" w:hAnsiTheme="majorBidi" w:cstheme="majorBidi"/>
          <w:sz w:val="24"/>
          <w:szCs w:val="24"/>
        </w:rPr>
        <w:t xml:space="preserve">address </w:t>
      </w:r>
      <w:r w:rsidR="008A65C7">
        <w:rPr>
          <w:rFonts w:asciiTheme="majorBidi" w:hAnsiTheme="majorBidi" w:cstheme="majorBidi"/>
          <w:sz w:val="24"/>
          <w:szCs w:val="24"/>
        </w:rPr>
        <w:t>participants’</w:t>
      </w:r>
      <w:r w:rsidR="002E28F0" w:rsidRPr="00E27B5D">
        <w:rPr>
          <w:rFonts w:asciiTheme="majorBidi" w:hAnsiTheme="majorBidi" w:cstheme="majorBidi"/>
          <w:sz w:val="24"/>
          <w:szCs w:val="24"/>
        </w:rPr>
        <w:t xml:space="preserve"> need to differentiate themselves </w:t>
      </w:r>
      <w:r w:rsidR="008A65C7">
        <w:rPr>
          <w:rFonts w:asciiTheme="majorBidi" w:hAnsiTheme="majorBidi" w:cstheme="majorBidi"/>
          <w:sz w:val="24"/>
          <w:szCs w:val="24"/>
        </w:rPr>
        <w:t>from</w:t>
      </w:r>
      <w:r w:rsidR="002E28F0" w:rsidRPr="00E27B5D">
        <w:rPr>
          <w:rFonts w:asciiTheme="majorBidi" w:hAnsiTheme="majorBidi" w:cstheme="majorBidi"/>
          <w:sz w:val="24"/>
          <w:szCs w:val="24"/>
        </w:rPr>
        <w:t xml:space="preserve"> outgroup members (fem</w:t>
      </w:r>
      <w:r w:rsidR="00912438" w:rsidRPr="00E27B5D">
        <w:rPr>
          <w:rFonts w:asciiTheme="majorBidi" w:hAnsiTheme="majorBidi" w:cstheme="majorBidi"/>
          <w:sz w:val="24"/>
          <w:szCs w:val="24"/>
        </w:rPr>
        <w:t>inist or not-feminist). T</w:t>
      </w:r>
      <w:r w:rsidR="002E28F0" w:rsidRPr="00E27B5D">
        <w:rPr>
          <w:rFonts w:asciiTheme="majorBidi" w:hAnsiTheme="majorBidi" w:cstheme="majorBidi"/>
          <w:sz w:val="24"/>
          <w:szCs w:val="24"/>
        </w:rPr>
        <w:t>hus</w:t>
      </w:r>
      <w:r w:rsidR="00912438" w:rsidRPr="00E27B5D">
        <w:rPr>
          <w:rFonts w:asciiTheme="majorBidi" w:hAnsiTheme="majorBidi" w:cstheme="majorBidi"/>
          <w:sz w:val="24"/>
          <w:szCs w:val="24"/>
        </w:rPr>
        <w:t xml:space="preserve">, </w:t>
      </w:r>
      <w:r w:rsidR="002E28F0" w:rsidRPr="00E27B5D">
        <w:rPr>
          <w:rFonts w:asciiTheme="majorBidi" w:hAnsiTheme="majorBidi" w:cstheme="majorBidi"/>
          <w:sz w:val="24"/>
          <w:szCs w:val="24"/>
        </w:rPr>
        <w:t>the need to</w:t>
      </w:r>
      <w:r w:rsidR="00912438" w:rsidRPr="00E27B5D">
        <w:rPr>
          <w:rFonts w:asciiTheme="majorBidi" w:hAnsiTheme="majorBidi" w:cstheme="majorBidi"/>
          <w:sz w:val="24"/>
          <w:szCs w:val="24"/>
        </w:rPr>
        <w:t xml:space="preserve"> apply social identity and present</w:t>
      </w:r>
      <w:r w:rsidR="002E28F0" w:rsidRPr="00E27B5D">
        <w:rPr>
          <w:rFonts w:asciiTheme="majorBidi" w:hAnsiTheme="majorBidi" w:cstheme="majorBidi"/>
          <w:sz w:val="24"/>
          <w:szCs w:val="24"/>
        </w:rPr>
        <w:t xml:space="preserve"> </w:t>
      </w:r>
      <w:r w:rsidR="00912438" w:rsidRPr="00E27B5D">
        <w:rPr>
          <w:rFonts w:asciiTheme="majorBidi" w:hAnsiTheme="majorBidi" w:cstheme="majorBidi"/>
          <w:sz w:val="24"/>
          <w:szCs w:val="24"/>
        </w:rPr>
        <w:t xml:space="preserve">the ingroup prototype attitudes was not aroused. </w:t>
      </w:r>
      <w:r w:rsidR="00C91B1E" w:rsidRPr="00E27B5D">
        <w:rPr>
          <w:rFonts w:asciiTheme="majorBidi" w:hAnsiTheme="majorBidi" w:cstheme="majorBidi"/>
          <w:sz w:val="24"/>
          <w:szCs w:val="24"/>
        </w:rPr>
        <w:t>The fact that I choose to present feminist identity as unipolar (e.g., feminist or non-feminist) and not bipolar (e.g., feminist or chauvinist)</w:t>
      </w:r>
      <w:r w:rsidR="007A0066" w:rsidRPr="00E27B5D">
        <w:rPr>
          <w:rFonts w:asciiTheme="majorBidi" w:hAnsiTheme="majorBidi" w:cstheme="majorBidi"/>
          <w:sz w:val="24"/>
          <w:szCs w:val="24"/>
        </w:rPr>
        <w:t xml:space="preserve">, </w:t>
      </w:r>
      <w:r w:rsidR="00355232" w:rsidRPr="00E27B5D">
        <w:rPr>
          <w:rFonts w:asciiTheme="majorBidi" w:hAnsiTheme="majorBidi" w:cstheme="majorBidi"/>
          <w:sz w:val="24"/>
          <w:szCs w:val="24"/>
        </w:rPr>
        <w:t xml:space="preserve">might be related to </w:t>
      </w:r>
      <w:r w:rsidR="00C91B1E" w:rsidRPr="00E27B5D">
        <w:rPr>
          <w:rFonts w:asciiTheme="majorBidi" w:hAnsiTheme="majorBidi" w:cstheme="majorBidi"/>
          <w:sz w:val="24"/>
          <w:szCs w:val="24"/>
        </w:rPr>
        <w:t xml:space="preserve">this explanation. I </w:t>
      </w:r>
      <w:r w:rsidR="00C44EF0" w:rsidRPr="00E27B5D">
        <w:rPr>
          <w:rFonts w:asciiTheme="majorBidi" w:hAnsiTheme="majorBidi" w:cstheme="majorBidi"/>
          <w:sz w:val="24"/>
          <w:szCs w:val="24"/>
        </w:rPr>
        <w:t>assumed that most people will not identify as chauvinist</w:t>
      </w:r>
      <w:r w:rsidR="00400D98" w:rsidRPr="00E27B5D">
        <w:rPr>
          <w:rFonts w:asciiTheme="majorBidi" w:hAnsiTheme="majorBidi" w:cstheme="majorBidi"/>
          <w:sz w:val="24"/>
          <w:szCs w:val="24"/>
        </w:rPr>
        <w:t>,</w:t>
      </w:r>
      <w:r w:rsidR="00C44EF0" w:rsidRPr="00E27B5D">
        <w:rPr>
          <w:rFonts w:asciiTheme="majorBidi" w:hAnsiTheme="majorBidi" w:cstheme="majorBidi"/>
          <w:sz w:val="24"/>
          <w:szCs w:val="24"/>
        </w:rPr>
        <w:t xml:space="preserve"> because of the negative</w:t>
      </w:r>
      <w:r w:rsidR="00400D98" w:rsidRPr="00E27B5D">
        <w:rPr>
          <w:rFonts w:asciiTheme="majorBidi" w:hAnsiTheme="majorBidi" w:cstheme="majorBidi"/>
          <w:sz w:val="24"/>
          <w:szCs w:val="24"/>
        </w:rPr>
        <w:t xml:space="preserve"> view of this identity </w:t>
      </w:r>
      <w:r w:rsidR="00C44EF0" w:rsidRPr="00E27B5D">
        <w:rPr>
          <w:rFonts w:asciiTheme="majorBidi" w:hAnsiTheme="majorBidi" w:cstheme="majorBidi"/>
          <w:sz w:val="24"/>
          <w:szCs w:val="24"/>
        </w:rPr>
        <w:t>(</w:t>
      </w:r>
      <w:r w:rsidR="008A65C7">
        <w:rPr>
          <w:rFonts w:asciiTheme="majorBidi" w:hAnsiTheme="majorBidi" w:cstheme="majorBidi"/>
          <w:sz w:val="24"/>
          <w:szCs w:val="24"/>
        </w:rPr>
        <w:t>regardless of whether I personally consider</w:t>
      </w:r>
      <w:r w:rsidR="00C44EF0" w:rsidRPr="00E27B5D">
        <w:rPr>
          <w:rFonts w:asciiTheme="majorBidi" w:hAnsiTheme="majorBidi" w:cstheme="majorBidi"/>
          <w:sz w:val="24"/>
          <w:szCs w:val="24"/>
        </w:rPr>
        <w:t xml:space="preserve"> non-feminist identity </w:t>
      </w:r>
      <w:r w:rsidR="008A65C7">
        <w:rPr>
          <w:rFonts w:asciiTheme="majorBidi" w:hAnsiTheme="majorBidi" w:cstheme="majorBidi"/>
          <w:sz w:val="24"/>
          <w:szCs w:val="24"/>
        </w:rPr>
        <w:t>to be synonymous with</w:t>
      </w:r>
      <w:r w:rsidR="00400D98" w:rsidRPr="00E27B5D">
        <w:rPr>
          <w:rFonts w:asciiTheme="majorBidi" w:hAnsiTheme="majorBidi" w:cstheme="majorBidi"/>
          <w:sz w:val="24"/>
          <w:szCs w:val="24"/>
        </w:rPr>
        <w:t xml:space="preserve"> </w:t>
      </w:r>
      <w:r w:rsidR="00C44EF0" w:rsidRPr="00E27B5D">
        <w:rPr>
          <w:rFonts w:asciiTheme="majorBidi" w:hAnsiTheme="majorBidi" w:cstheme="majorBidi"/>
          <w:sz w:val="24"/>
          <w:szCs w:val="24"/>
        </w:rPr>
        <w:t xml:space="preserve">chauvinist </w:t>
      </w:r>
      <w:r w:rsidR="00400D98" w:rsidRPr="00E27B5D">
        <w:rPr>
          <w:rFonts w:asciiTheme="majorBidi" w:hAnsiTheme="majorBidi" w:cstheme="majorBidi"/>
          <w:sz w:val="24"/>
          <w:szCs w:val="24"/>
        </w:rPr>
        <w:t>identity)</w:t>
      </w:r>
      <w:r w:rsidR="008A65C7">
        <w:rPr>
          <w:rFonts w:asciiTheme="majorBidi" w:hAnsiTheme="majorBidi" w:cstheme="majorBidi"/>
          <w:sz w:val="24"/>
          <w:szCs w:val="24"/>
        </w:rPr>
        <w:t>.</w:t>
      </w:r>
      <w:r w:rsidR="00400D98" w:rsidRPr="00E27B5D">
        <w:rPr>
          <w:rFonts w:asciiTheme="majorBidi" w:hAnsiTheme="majorBidi" w:cstheme="majorBidi"/>
          <w:sz w:val="24"/>
          <w:szCs w:val="24"/>
        </w:rPr>
        <w:t xml:space="preserve"> </w:t>
      </w:r>
      <w:r w:rsidR="008A65C7">
        <w:rPr>
          <w:rFonts w:asciiTheme="majorBidi" w:hAnsiTheme="majorBidi" w:cstheme="majorBidi"/>
          <w:sz w:val="24"/>
          <w:szCs w:val="24"/>
        </w:rPr>
        <w:t>T</w:t>
      </w:r>
      <w:r w:rsidR="00400D98" w:rsidRPr="00E27B5D">
        <w:rPr>
          <w:rFonts w:asciiTheme="majorBidi" w:hAnsiTheme="majorBidi" w:cstheme="majorBidi"/>
          <w:sz w:val="24"/>
          <w:szCs w:val="24"/>
        </w:rPr>
        <w:t>hus</w:t>
      </w:r>
      <w:r w:rsidR="008A65C7">
        <w:rPr>
          <w:rFonts w:asciiTheme="majorBidi" w:hAnsiTheme="majorBidi" w:cstheme="majorBidi"/>
          <w:sz w:val="24"/>
          <w:szCs w:val="24"/>
        </w:rPr>
        <w:t>,</w:t>
      </w:r>
      <w:r w:rsidR="002120FA" w:rsidRPr="00E27B5D">
        <w:rPr>
          <w:rFonts w:asciiTheme="majorBidi" w:hAnsiTheme="majorBidi" w:cstheme="majorBidi"/>
          <w:sz w:val="24"/>
          <w:szCs w:val="24"/>
        </w:rPr>
        <w:t xml:space="preserve"> there is no logic in </w:t>
      </w:r>
      <w:r w:rsidR="008A65C7">
        <w:rPr>
          <w:rFonts w:asciiTheme="majorBidi" w:hAnsiTheme="majorBidi" w:cstheme="majorBidi"/>
          <w:sz w:val="24"/>
          <w:szCs w:val="24"/>
        </w:rPr>
        <w:t xml:space="preserve">the </w:t>
      </w:r>
      <w:r w:rsidR="002120FA" w:rsidRPr="00E27B5D">
        <w:rPr>
          <w:rFonts w:asciiTheme="majorBidi" w:hAnsiTheme="majorBidi" w:cstheme="majorBidi"/>
          <w:sz w:val="24"/>
          <w:szCs w:val="24"/>
        </w:rPr>
        <w:t xml:space="preserve">salience </w:t>
      </w:r>
      <w:r w:rsidR="008A65C7">
        <w:rPr>
          <w:rFonts w:asciiTheme="majorBidi" w:hAnsiTheme="majorBidi" w:cstheme="majorBidi"/>
          <w:sz w:val="24"/>
          <w:szCs w:val="24"/>
        </w:rPr>
        <w:t xml:space="preserve">of </w:t>
      </w:r>
      <w:r w:rsidR="002120FA" w:rsidRPr="00E27B5D">
        <w:rPr>
          <w:rFonts w:asciiTheme="majorBidi" w:hAnsiTheme="majorBidi" w:cstheme="majorBidi"/>
          <w:sz w:val="24"/>
          <w:szCs w:val="24"/>
        </w:rPr>
        <w:t xml:space="preserve">this category. However, perhaps only referring </w:t>
      </w:r>
      <w:r w:rsidR="005E18D0" w:rsidRPr="00E27B5D">
        <w:rPr>
          <w:rFonts w:asciiTheme="majorBidi" w:hAnsiTheme="majorBidi" w:cstheme="majorBidi"/>
          <w:sz w:val="24"/>
          <w:szCs w:val="24"/>
        </w:rPr>
        <w:t>to feminist (</w:t>
      </w:r>
      <w:r w:rsidR="002120FA" w:rsidRPr="00E27B5D">
        <w:rPr>
          <w:rFonts w:asciiTheme="majorBidi" w:hAnsiTheme="majorBidi" w:cstheme="majorBidi"/>
          <w:sz w:val="24"/>
          <w:szCs w:val="24"/>
        </w:rPr>
        <w:t>or non</w:t>
      </w:r>
      <w:r w:rsidR="00355232" w:rsidRPr="00E27B5D">
        <w:rPr>
          <w:rFonts w:asciiTheme="majorBidi" w:hAnsiTheme="majorBidi" w:cstheme="majorBidi"/>
          <w:sz w:val="24"/>
          <w:szCs w:val="24"/>
        </w:rPr>
        <w:t>-feminist</w:t>
      </w:r>
      <w:r w:rsidR="005E18D0" w:rsidRPr="00E27B5D">
        <w:rPr>
          <w:rFonts w:asciiTheme="majorBidi" w:hAnsiTheme="majorBidi" w:cstheme="majorBidi"/>
          <w:sz w:val="24"/>
          <w:szCs w:val="24"/>
        </w:rPr>
        <w:t>)</w:t>
      </w:r>
      <w:r w:rsidR="00355232" w:rsidRPr="00E27B5D">
        <w:rPr>
          <w:rFonts w:asciiTheme="majorBidi" w:hAnsiTheme="majorBidi" w:cstheme="majorBidi"/>
          <w:sz w:val="24"/>
          <w:szCs w:val="24"/>
        </w:rPr>
        <w:t xml:space="preserve"> identity was not enough to arouse </w:t>
      </w:r>
      <w:r w:rsidR="008A65C7">
        <w:rPr>
          <w:rFonts w:asciiTheme="majorBidi" w:hAnsiTheme="majorBidi" w:cstheme="majorBidi"/>
          <w:sz w:val="24"/>
          <w:szCs w:val="24"/>
        </w:rPr>
        <w:t xml:space="preserve">an </w:t>
      </w:r>
      <w:r w:rsidR="00355232" w:rsidRPr="00E27B5D">
        <w:rPr>
          <w:rFonts w:asciiTheme="majorBidi" w:hAnsiTheme="majorBidi" w:cstheme="majorBidi"/>
          <w:sz w:val="24"/>
          <w:szCs w:val="24"/>
        </w:rPr>
        <w:t>ingroup – outgroup relation</w:t>
      </w:r>
      <w:r w:rsidR="008A65C7">
        <w:rPr>
          <w:rFonts w:asciiTheme="majorBidi" w:hAnsiTheme="majorBidi" w:cstheme="majorBidi"/>
          <w:sz w:val="24"/>
          <w:szCs w:val="24"/>
        </w:rPr>
        <w:t>ship</w:t>
      </w:r>
      <w:r w:rsidR="00355232" w:rsidRPr="00E27B5D">
        <w:rPr>
          <w:rFonts w:asciiTheme="majorBidi" w:hAnsiTheme="majorBidi" w:cstheme="majorBidi"/>
          <w:sz w:val="24"/>
          <w:szCs w:val="24"/>
        </w:rPr>
        <w:t>.</w:t>
      </w:r>
      <w:r w:rsidR="005E18D0" w:rsidRPr="00E27B5D">
        <w:rPr>
          <w:rFonts w:asciiTheme="majorBidi" w:hAnsiTheme="majorBidi" w:cstheme="majorBidi"/>
          <w:sz w:val="24"/>
          <w:szCs w:val="24"/>
        </w:rPr>
        <w:t xml:space="preserve"> </w:t>
      </w:r>
    </w:p>
    <w:p w14:paraId="301C0B10" w14:textId="1016C957" w:rsidR="00EC72B7" w:rsidRPr="00E27B5D" w:rsidRDefault="00E92AFE"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w:t>
      </w:r>
      <w:r w:rsidR="00ED71B4" w:rsidRPr="00E27B5D">
        <w:rPr>
          <w:rFonts w:asciiTheme="majorBidi" w:hAnsiTheme="majorBidi" w:cstheme="majorBidi"/>
          <w:sz w:val="24"/>
          <w:szCs w:val="24"/>
        </w:rPr>
        <w:t>nother explanation that can shed light on this result</w:t>
      </w:r>
      <w:r w:rsidR="00D03047" w:rsidRPr="00E27B5D">
        <w:rPr>
          <w:rFonts w:asciiTheme="majorBidi" w:hAnsiTheme="majorBidi" w:cstheme="majorBidi"/>
          <w:sz w:val="24"/>
          <w:szCs w:val="24"/>
        </w:rPr>
        <w:t xml:space="preserve"> </w:t>
      </w:r>
      <w:r w:rsidR="00A40AAA">
        <w:rPr>
          <w:rFonts w:asciiTheme="majorBidi" w:hAnsiTheme="majorBidi" w:cstheme="majorBidi"/>
          <w:sz w:val="24"/>
          <w:szCs w:val="24"/>
        </w:rPr>
        <w:t>is based on</w:t>
      </w:r>
      <w:r w:rsidR="00ED71B4" w:rsidRPr="00E27B5D">
        <w:rPr>
          <w:rFonts w:asciiTheme="majorBidi" w:hAnsiTheme="majorBidi" w:cstheme="majorBidi"/>
          <w:sz w:val="24"/>
          <w:szCs w:val="24"/>
        </w:rPr>
        <w:t xml:space="preserve"> research </w:t>
      </w:r>
      <w:r w:rsidR="00A40AAA">
        <w:rPr>
          <w:rFonts w:asciiTheme="majorBidi" w:hAnsiTheme="majorBidi" w:cstheme="majorBidi"/>
          <w:sz w:val="24"/>
          <w:szCs w:val="24"/>
        </w:rPr>
        <w:t>regarding</w:t>
      </w:r>
      <w:r w:rsidR="00ED71B4" w:rsidRPr="00E27B5D">
        <w:rPr>
          <w:rFonts w:asciiTheme="majorBidi" w:hAnsiTheme="majorBidi" w:cstheme="majorBidi"/>
          <w:sz w:val="24"/>
          <w:szCs w:val="24"/>
        </w:rPr>
        <w:t xml:space="preserve"> consensus formation (Haslam</w:t>
      </w:r>
      <w:ins w:id="2246" w:author="ALE editor" w:date="2018-11-18T21:25:00Z">
        <w:r w:rsidR="005C08E7">
          <w:rPr>
            <w:rFonts w:asciiTheme="majorBidi" w:hAnsiTheme="majorBidi" w:cstheme="majorBidi"/>
            <w:sz w:val="24"/>
            <w:szCs w:val="24"/>
          </w:rPr>
          <w:t>, Turner, Oakes, McGarty, &amp; Reynolds</w:t>
        </w:r>
      </w:ins>
      <w:del w:id="2247" w:author="ALE editor" w:date="2018-11-18T21:25:00Z">
        <w:r w:rsidR="00ED71B4" w:rsidRPr="00E27B5D" w:rsidDel="005C08E7">
          <w:rPr>
            <w:rFonts w:asciiTheme="majorBidi" w:hAnsiTheme="majorBidi" w:cstheme="majorBidi"/>
            <w:sz w:val="24"/>
            <w:szCs w:val="24"/>
          </w:rPr>
          <w:delText xml:space="preserve"> et al.</w:delText>
        </w:r>
      </w:del>
      <w:r w:rsidR="00ED71B4" w:rsidRPr="00E27B5D">
        <w:rPr>
          <w:rFonts w:asciiTheme="majorBidi" w:hAnsiTheme="majorBidi" w:cstheme="majorBidi"/>
          <w:sz w:val="24"/>
          <w:szCs w:val="24"/>
        </w:rPr>
        <w:t xml:space="preserve">, 1998). </w:t>
      </w:r>
      <w:r w:rsidR="00C57597" w:rsidRPr="00E27B5D">
        <w:rPr>
          <w:rFonts w:asciiTheme="majorBidi" w:hAnsiTheme="majorBidi" w:cstheme="majorBidi"/>
          <w:sz w:val="24"/>
          <w:szCs w:val="24"/>
        </w:rPr>
        <w:t xml:space="preserve">When people self-categorize as members of a social group, they </w:t>
      </w:r>
      <w:r w:rsidR="00A40AAA">
        <w:rPr>
          <w:rFonts w:asciiTheme="majorBidi" w:hAnsiTheme="majorBidi" w:cstheme="majorBidi"/>
          <w:sz w:val="24"/>
          <w:szCs w:val="24"/>
        </w:rPr>
        <w:t xml:space="preserve">express a </w:t>
      </w:r>
      <w:r w:rsidR="00C57597" w:rsidRPr="00E27B5D">
        <w:rPr>
          <w:rFonts w:asciiTheme="majorBidi" w:hAnsiTheme="majorBidi" w:cstheme="majorBidi"/>
          <w:sz w:val="24"/>
          <w:szCs w:val="24"/>
        </w:rPr>
        <w:t>need to understand who they are</w:t>
      </w:r>
      <w:r w:rsidR="003D4A2C" w:rsidRPr="00E27B5D">
        <w:rPr>
          <w:rFonts w:asciiTheme="majorBidi" w:hAnsiTheme="majorBidi" w:cstheme="majorBidi"/>
          <w:sz w:val="24"/>
          <w:szCs w:val="24"/>
        </w:rPr>
        <w:t>, how they s</w:t>
      </w:r>
      <w:r w:rsidR="00593238" w:rsidRPr="00E27B5D">
        <w:rPr>
          <w:rFonts w:asciiTheme="majorBidi" w:hAnsiTheme="majorBidi" w:cstheme="majorBidi"/>
          <w:sz w:val="24"/>
          <w:szCs w:val="24"/>
        </w:rPr>
        <w:t>h</w:t>
      </w:r>
      <w:r w:rsidR="003D4A2C" w:rsidRPr="00E27B5D">
        <w:rPr>
          <w:rFonts w:asciiTheme="majorBidi" w:hAnsiTheme="majorBidi" w:cstheme="majorBidi"/>
          <w:sz w:val="24"/>
          <w:szCs w:val="24"/>
        </w:rPr>
        <w:t xml:space="preserve">ould </w:t>
      </w:r>
      <w:r w:rsidR="00593238" w:rsidRPr="00E27B5D">
        <w:rPr>
          <w:rFonts w:asciiTheme="majorBidi" w:hAnsiTheme="majorBidi" w:cstheme="majorBidi"/>
          <w:sz w:val="24"/>
          <w:szCs w:val="24"/>
        </w:rPr>
        <w:t>behave</w:t>
      </w:r>
      <w:r w:rsidR="00A40AAA">
        <w:rPr>
          <w:rFonts w:asciiTheme="majorBidi" w:hAnsiTheme="majorBidi" w:cstheme="majorBidi"/>
          <w:sz w:val="24"/>
          <w:szCs w:val="24"/>
        </w:rPr>
        <w:t>,</w:t>
      </w:r>
      <w:r w:rsidR="00593238" w:rsidRPr="00E27B5D">
        <w:rPr>
          <w:rFonts w:asciiTheme="majorBidi" w:hAnsiTheme="majorBidi" w:cstheme="majorBidi"/>
          <w:sz w:val="24"/>
          <w:szCs w:val="24"/>
        </w:rPr>
        <w:t xml:space="preserve"> and </w:t>
      </w:r>
      <w:r w:rsidR="003D4A2C" w:rsidRPr="00E27B5D">
        <w:rPr>
          <w:rFonts w:asciiTheme="majorBidi" w:hAnsiTheme="majorBidi" w:cstheme="majorBidi"/>
          <w:sz w:val="24"/>
          <w:szCs w:val="24"/>
        </w:rPr>
        <w:t>what s</w:t>
      </w:r>
      <w:r w:rsidR="00593238" w:rsidRPr="00E27B5D">
        <w:rPr>
          <w:rFonts w:asciiTheme="majorBidi" w:hAnsiTheme="majorBidi" w:cstheme="majorBidi"/>
          <w:sz w:val="24"/>
          <w:szCs w:val="24"/>
        </w:rPr>
        <w:t xml:space="preserve">hould they think, </w:t>
      </w:r>
      <w:r w:rsidR="00C57597" w:rsidRPr="00E27B5D">
        <w:rPr>
          <w:rFonts w:asciiTheme="majorBidi" w:hAnsiTheme="majorBidi" w:cstheme="majorBidi"/>
          <w:sz w:val="24"/>
          <w:szCs w:val="24"/>
        </w:rPr>
        <w:t>in terms of the characteristics that they share with other group members</w:t>
      </w:r>
      <w:r w:rsidR="00E8213D" w:rsidRPr="00E27B5D">
        <w:rPr>
          <w:rFonts w:asciiTheme="majorBidi" w:hAnsiTheme="majorBidi" w:cstheme="majorBidi"/>
          <w:sz w:val="24"/>
          <w:szCs w:val="24"/>
        </w:rPr>
        <w:t xml:space="preserve"> </w:t>
      </w:r>
      <w:r w:rsidR="00E8213D" w:rsidRPr="00E27B5D">
        <w:rPr>
          <w:rFonts w:asciiTheme="majorBidi" w:hAnsiTheme="majorBidi" w:cstheme="majorBidi"/>
          <w:sz w:val="24"/>
          <w:szCs w:val="24"/>
          <w:shd w:val="clear" w:color="auto" w:fill="FFFFFF"/>
        </w:rPr>
        <w:t>(Turner et al., 1994)</w:t>
      </w:r>
      <w:r w:rsidR="00C57597" w:rsidRPr="00E27B5D">
        <w:rPr>
          <w:rFonts w:asciiTheme="majorBidi" w:hAnsiTheme="majorBidi" w:cstheme="majorBidi"/>
          <w:sz w:val="24"/>
          <w:szCs w:val="24"/>
        </w:rPr>
        <w:t>.</w:t>
      </w:r>
      <w:r w:rsidR="002B001D" w:rsidRPr="00E27B5D">
        <w:rPr>
          <w:rFonts w:asciiTheme="majorBidi" w:hAnsiTheme="majorBidi" w:cstheme="majorBidi"/>
          <w:sz w:val="24"/>
          <w:szCs w:val="24"/>
        </w:rPr>
        <w:t xml:space="preserve"> </w:t>
      </w:r>
      <w:r w:rsidR="00A40AAA">
        <w:rPr>
          <w:rFonts w:asciiTheme="majorBidi" w:hAnsiTheme="majorBidi" w:cstheme="majorBidi"/>
          <w:sz w:val="24"/>
          <w:szCs w:val="24"/>
        </w:rPr>
        <w:t>However</w:t>
      </w:r>
      <w:r w:rsidR="005029E6" w:rsidRPr="00E27B5D">
        <w:rPr>
          <w:rFonts w:asciiTheme="majorBidi" w:hAnsiTheme="majorBidi" w:cstheme="majorBidi"/>
          <w:sz w:val="24"/>
          <w:szCs w:val="24"/>
        </w:rPr>
        <w:t>,</w:t>
      </w:r>
      <w:r w:rsidR="002B001D" w:rsidRPr="00E27B5D">
        <w:rPr>
          <w:rFonts w:asciiTheme="majorBidi" w:hAnsiTheme="majorBidi" w:cstheme="majorBidi"/>
          <w:sz w:val="24"/>
          <w:szCs w:val="24"/>
        </w:rPr>
        <w:t xml:space="preserve"> those who identify </w:t>
      </w:r>
      <w:r w:rsidR="00A40AAA">
        <w:rPr>
          <w:rFonts w:asciiTheme="majorBidi" w:hAnsiTheme="majorBidi" w:cstheme="majorBidi"/>
          <w:sz w:val="24"/>
          <w:szCs w:val="24"/>
        </w:rPr>
        <w:t>with the same group</w:t>
      </w:r>
      <w:r w:rsidR="002B001D" w:rsidRPr="00E27B5D">
        <w:rPr>
          <w:rFonts w:asciiTheme="majorBidi" w:hAnsiTheme="majorBidi" w:cstheme="majorBidi"/>
          <w:sz w:val="24"/>
          <w:szCs w:val="24"/>
        </w:rPr>
        <w:t xml:space="preserve"> do not immediately and automatically achieve consensus</w:t>
      </w:r>
      <w:r w:rsidR="00A40AAA">
        <w:rPr>
          <w:rFonts w:asciiTheme="majorBidi" w:hAnsiTheme="majorBidi" w:cstheme="majorBidi"/>
          <w:sz w:val="24"/>
          <w:szCs w:val="24"/>
        </w:rPr>
        <w:t>.</w:t>
      </w:r>
      <w:r w:rsidR="005029E6" w:rsidRPr="00E27B5D">
        <w:rPr>
          <w:rFonts w:asciiTheme="majorBidi" w:hAnsiTheme="majorBidi" w:cstheme="majorBidi"/>
          <w:sz w:val="24"/>
          <w:szCs w:val="24"/>
        </w:rPr>
        <w:t xml:space="preserve"> </w:t>
      </w:r>
      <w:r w:rsidR="00A40AAA">
        <w:rPr>
          <w:rFonts w:asciiTheme="majorBidi" w:hAnsiTheme="majorBidi" w:cstheme="majorBidi"/>
          <w:sz w:val="24"/>
          <w:szCs w:val="24"/>
        </w:rPr>
        <w:t>R</w:t>
      </w:r>
      <w:r w:rsidR="002B001D" w:rsidRPr="00E27B5D">
        <w:rPr>
          <w:rFonts w:asciiTheme="majorBidi" w:hAnsiTheme="majorBidi" w:cstheme="majorBidi"/>
          <w:sz w:val="24"/>
          <w:szCs w:val="24"/>
        </w:rPr>
        <w:t>ather, there is a process of</w:t>
      </w:r>
      <w:r w:rsidR="005029E6" w:rsidRPr="00E27B5D">
        <w:rPr>
          <w:rFonts w:asciiTheme="majorBidi" w:hAnsiTheme="majorBidi" w:cstheme="majorBidi"/>
          <w:sz w:val="24"/>
          <w:szCs w:val="24"/>
        </w:rPr>
        <w:t xml:space="preserve"> consensus formation</w:t>
      </w:r>
      <w:r w:rsidR="002B001D" w:rsidRPr="00E27B5D">
        <w:rPr>
          <w:rFonts w:asciiTheme="majorBidi" w:hAnsiTheme="majorBidi" w:cstheme="majorBidi"/>
          <w:sz w:val="24"/>
          <w:szCs w:val="24"/>
        </w:rPr>
        <w:t xml:space="preserve"> </w:t>
      </w:r>
      <w:r w:rsidR="00A40AAA">
        <w:rPr>
          <w:rFonts w:asciiTheme="majorBidi" w:hAnsiTheme="majorBidi" w:cstheme="majorBidi"/>
          <w:sz w:val="24"/>
          <w:szCs w:val="24"/>
        </w:rPr>
        <w:lastRenderedPageBreak/>
        <w:t>through</w:t>
      </w:r>
      <w:r w:rsidR="002B001D" w:rsidRPr="00E27B5D">
        <w:rPr>
          <w:rFonts w:asciiTheme="majorBidi" w:hAnsiTheme="majorBidi" w:cstheme="majorBidi"/>
          <w:sz w:val="24"/>
          <w:szCs w:val="24"/>
        </w:rPr>
        <w:t xml:space="preserve"> which the expectation of agreement between group members shifts group discussion</w:t>
      </w:r>
      <w:r w:rsidR="00274023" w:rsidRPr="00E27B5D">
        <w:rPr>
          <w:rFonts w:asciiTheme="majorBidi" w:hAnsiTheme="majorBidi" w:cstheme="majorBidi"/>
          <w:sz w:val="24"/>
          <w:szCs w:val="24"/>
        </w:rPr>
        <w:t xml:space="preserve"> and dispute</w:t>
      </w:r>
      <w:r w:rsidR="002B001D" w:rsidRPr="00E27B5D">
        <w:rPr>
          <w:rFonts w:asciiTheme="majorBidi" w:hAnsiTheme="majorBidi" w:cstheme="majorBidi"/>
          <w:sz w:val="24"/>
          <w:szCs w:val="24"/>
        </w:rPr>
        <w:t xml:space="preserve"> towards a consensus</w:t>
      </w:r>
      <w:r w:rsidR="008C0B1F" w:rsidRPr="00E27B5D">
        <w:rPr>
          <w:rFonts w:asciiTheme="majorBidi" w:hAnsiTheme="majorBidi" w:cstheme="majorBidi"/>
          <w:sz w:val="24"/>
          <w:szCs w:val="24"/>
        </w:rPr>
        <w:t xml:space="preserve"> (Haslam et al., 1998)</w:t>
      </w:r>
      <w:r w:rsidR="002B001D" w:rsidRPr="00E27B5D">
        <w:rPr>
          <w:rFonts w:asciiTheme="majorBidi" w:hAnsiTheme="majorBidi" w:cstheme="majorBidi"/>
          <w:sz w:val="24"/>
          <w:szCs w:val="24"/>
        </w:rPr>
        <w:t>.</w:t>
      </w:r>
      <w:r w:rsidR="008C0B1F" w:rsidRPr="00E27B5D">
        <w:t xml:space="preserve"> </w:t>
      </w:r>
      <w:r w:rsidR="00A40AAA">
        <w:rPr>
          <w:rFonts w:asciiTheme="majorBidi" w:hAnsiTheme="majorBidi" w:cstheme="majorBidi"/>
          <w:sz w:val="24"/>
          <w:szCs w:val="24"/>
        </w:rPr>
        <w:t>People subscribing to f</w:t>
      </w:r>
      <w:r w:rsidR="00314F55" w:rsidRPr="00E27B5D">
        <w:rPr>
          <w:rFonts w:asciiTheme="majorBidi" w:hAnsiTheme="majorBidi" w:cstheme="majorBidi"/>
          <w:sz w:val="24"/>
          <w:szCs w:val="24"/>
        </w:rPr>
        <w:t>eminist ideology</w:t>
      </w:r>
      <w:r w:rsidR="005915E2" w:rsidRPr="00E27B5D">
        <w:rPr>
          <w:rFonts w:asciiTheme="majorBidi" w:hAnsiTheme="majorBidi" w:cstheme="majorBidi"/>
          <w:sz w:val="24"/>
          <w:szCs w:val="24"/>
        </w:rPr>
        <w:t xml:space="preserve"> and theory </w:t>
      </w:r>
      <w:r w:rsidR="00A40AAA">
        <w:rPr>
          <w:rFonts w:asciiTheme="majorBidi" w:hAnsiTheme="majorBidi" w:cstheme="majorBidi"/>
          <w:sz w:val="24"/>
          <w:szCs w:val="24"/>
        </w:rPr>
        <w:t>are</w:t>
      </w:r>
      <w:r w:rsidR="00E953ED" w:rsidRPr="00E27B5D">
        <w:rPr>
          <w:rFonts w:asciiTheme="majorBidi" w:hAnsiTheme="majorBidi" w:cstheme="majorBidi"/>
          <w:sz w:val="24"/>
          <w:szCs w:val="24"/>
        </w:rPr>
        <w:t xml:space="preserve"> diverse</w:t>
      </w:r>
      <w:r w:rsidR="00E953ED" w:rsidRPr="00E27B5D">
        <w:rPr>
          <w:rFonts w:asciiTheme="majorBidi" w:hAnsiTheme="majorBidi" w:cstheme="majorBidi"/>
          <w:sz w:val="24"/>
          <w:szCs w:val="24"/>
          <w:shd w:val="clear" w:color="auto" w:fill="FFFFFF"/>
        </w:rPr>
        <w:t xml:space="preserve"> </w:t>
      </w:r>
      <w:r w:rsidR="005915E2" w:rsidRPr="00E27B5D">
        <w:rPr>
          <w:rFonts w:asciiTheme="majorBidi" w:hAnsiTheme="majorBidi" w:cstheme="majorBidi"/>
          <w:sz w:val="24"/>
          <w:szCs w:val="24"/>
          <w:shd w:val="clear" w:color="auto" w:fill="FFFFFF"/>
        </w:rPr>
        <w:t>(Henley et al., 1998</w:t>
      </w:r>
      <w:r w:rsidR="005915E2" w:rsidRPr="00E27B5D">
        <w:rPr>
          <w:rFonts w:asciiTheme="majorBidi" w:hAnsiTheme="majorBidi" w:cstheme="majorBidi"/>
          <w:sz w:val="24"/>
          <w:szCs w:val="24"/>
        </w:rPr>
        <w:t>)</w:t>
      </w:r>
      <w:r w:rsidR="00A40AAA">
        <w:rPr>
          <w:rFonts w:asciiTheme="majorBidi" w:hAnsiTheme="majorBidi" w:cstheme="majorBidi"/>
          <w:sz w:val="24"/>
          <w:szCs w:val="24"/>
        </w:rPr>
        <w:t>.</w:t>
      </w:r>
      <w:r w:rsidR="00E953ED" w:rsidRPr="00E27B5D">
        <w:rPr>
          <w:rFonts w:asciiTheme="majorBidi" w:hAnsiTheme="majorBidi" w:cstheme="majorBidi"/>
          <w:sz w:val="24"/>
          <w:szCs w:val="24"/>
        </w:rPr>
        <w:t xml:space="preserve"> </w:t>
      </w:r>
      <w:r w:rsidR="00A40AAA">
        <w:rPr>
          <w:rFonts w:asciiTheme="majorBidi" w:hAnsiTheme="majorBidi" w:cstheme="majorBidi"/>
          <w:sz w:val="24"/>
          <w:szCs w:val="24"/>
        </w:rPr>
        <w:t>T</w:t>
      </w:r>
      <w:r w:rsidR="00E953ED" w:rsidRPr="00E27B5D">
        <w:rPr>
          <w:rFonts w:asciiTheme="majorBidi" w:hAnsiTheme="majorBidi" w:cstheme="majorBidi"/>
          <w:sz w:val="24"/>
          <w:szCs w:val="24"/>
        </w:rPr>
        <w:t>hus</w:t>
      </w:r>
      <w:r w:rsidR="00A40AAA">
        <w:rPr>
          <w:rFonts w:asciiTheme="majorBidi" w:hAnsiTheme="majorBidi" w:cstheme="majorBidi"/>
          <w:sz w:val="24"/>
          <w:szCs w:val="24"/>
        </w:rPr>
        <w:t>,</w:t>
      </w:r>
      <w:r w:rsidR="00E953ED" w:rsidRPr="00E27B5D">
        <w:rPr>
          <w:rFonts w:asciiTheme="majorBidi" w:hAnsiTheme="majorBidi" w:cstheme="majorBidi"/>
          <w:sz w:val="24"/>
          <w:szCs w:val="24"/>
        </w:rPr>
        <w:t xml:space="preserve"> it is possible </w:t>
      </w:r>
      <w:r w:rsidR="00F41F31" w:rsidRPr="00E27B5D">
        <w:rPr>
          <w:rFonts w:asciiTheme="majorBidi" w:hAnsiTheme="majorBidi" w:cstheme="majorBidi"/>
          <w:sz w:val="24"/>
          <w:szCs w:val="24"/>
        </w:rPr>
        <w:t xml:space="preserve">that feminist identity </w:t>
      </w:r>
      <w:r w:rsidR="00A40AAA">
        <w:rPr>
          <w:rFonts w:asciiTheme="majorBidi" w:hAnsiTheme="majorBidi" w:cstheme="majorBidi"/>
          <w:sz w:val="24"/>
          <w:szCs w:val="24"/>
        </w:rPr>
        <w:t>does not share</w:t>
      </w:r>
      <w:r w:rsidR="00F41F31" w:rsidRPr="00E27B5D">
        <w:rPr>
          <w:rFonts w:asciiTheme="majorBidi" w:hAnsiTheme="majorBidi" w:cstheme="majorBidi"/>
          <w:sz w:val="24"/>
          <w:szCs w:val="24"/>
        </w:rPr>
        <w:t xml:space="preserve"> one agreed </w:t>
      </w:r>
      <w:r w:rsidR="00A40AAA">
        <w:rPr>
          <w:rFonts w:asciiTheme="majorBidi" w:hAnsiTheme="majorBidi" w:cstheme="majorBidi"/>
          <w:sz w:val="24"/>
          <w:szCs w:val="24"/>
        </w:rPr>
        <w:t>upon</w:t>
      </w:r>
      <w:r w:rsidR="00F41F31" w:rsidRPr="00E27B5D">
        <w:rPr>
          <w:rFonts w:asciiTheme="majorBidi" w:hAnsiTheme="majorBidi" w:cstheme="majorBidi"/>
          <w:sz w:val="24"/>
          <w:szCs w:val="24"/>
        </w:rPr>
        <w:t xml:space="preserve"> prototype, and that members </w:t>
      </w:r>
      <w:r w:rsidR="00A40AAA">
        <w:rPr>
          <w:rFonts w:asciiTheme="majorBidi" w:hAnsiTheme="majorBidi" w:cstheme="majorBidi"/>
          <w:sz w:val="24"/>
          <w:szCs w:val="24"/>
        </w:rPr>
        <w:t xml:space="preserve">have </w:t>
      </w:r>
      <w:r w:rsidR="00F41F31" w:rsidRPr="00E27B5D">
        <w:rPr>
          <w:rFonts w:asciiTheme="majorBidi" w:hAnsiTheme="majorBidi" w:cstheme="majorBidi"/>
          <w:sz w:val="24"/>
          <w:szCs w:val="24"/>
        </w:rPr>
        <w:t>not obtain</w:t>
      </w:r>
      <w:r w:rsidR="00A40AAA">
        <w:rPr>
          <w:rFonts w:asciiTheme="majorBidi" w:hAnsiTheme="majorBidi" w:cstheme="majorBidi"/>
          <w:sz w:val="24"/>
          <w:szCs w:val="24"/>
        </w:rPr>
        <w:t>ed</w:t>
      </w:r>
      <w:r w:rsidR="00F41F31" w:rsidRPr="00E27B5D">
        <w:rPr>
          <w:rFonts w:asciiTheme="majorBidi" w:hAnsiTheme="majorBidi" w:cstheme="majorBidi"/>
          <w:sz w:val="24"/>
          <w:szCs w:val="24"/>
        </w:rPr>
        <w:t xml:space="preserve"> attitude consensus. This may</w:t>
      </w:r>
      <w:r w:rsidR="0022005E" w:rsidRPr="00E27B5D">
        <w:rPr>
          <w:rFonts w:asciiTheme="majorBidi" w:hAnsiTheme="majorBidi" w:cstheme="majorBidi"/>
          <w:sz w:val="24"/>
          <w:szCs w:val="24"/>
        </w:rPr>
        <w:t xml:space="preserve"> result in weaker demand to re-affirm the feminist identity, because </w:t>
      </w:r>
      <w:r w:rsidR="0022286B" w:rsidRPr="00E27B5D">
        <w:rPr>
          <w:rFonts w:asciiTheme="majorBidi" w:hAnsiTheme="majorBidi" w:cstheme="majorBidi"/>
          <w:sz w:val="24"/>
          <w:szCs w:val="24"/>
        </w:rPr>
        <w:t xml:space="preserve">there is no </w:t>
      </w:r>
      <w:r w:rsidR="00A40AAA">
        <w:rPr>
          <w:rFonts w:asciiTheme="majorBidi" w:hAnsiTheme="majorBidi" w:cstheme="majorBidi"/>
          <w:sz w:val="24"/>
          <w:szCs w:val="24"/>
        </w:rPr>
        <w:t>single</w:t>
      </w:r>
      <w:r w:rsidR="0002396F" w:rsidRPr="00E27B5D">
        <w:rPr>
          <w:rFonts w:asciiTheme="majorBidi" w:hAnsiTheme="majorBidi" w:cstheme="majorBidi"/>
          <w:sz w:val="24"/>
          <w:szCs w:val="24"/>
        </w:rPr>
        <w:t xml:space="preserve"> </w:t>
      </w:r>
      <w:r w:rsidR="00A40AAA">
        <w:rPr>
          <w:rFonts w:asciiTheme="majorBidi" w:hAnsiTheme="majorBidi" w:cstheme="majorBidi"/>
          <w:sz w:val="24"/>
          <w:szCs w:val="24"/>
        </w:rPr>
        <w:t>shared</w:t>
      </w:r>
      <w:r w:rsidR="0022286B" w:rsidRPr="00E27B5D">
        <w:rPr>
          <w:rFonts w:asciiTheme="majorBidi" w:hAnsiTheme="majorBidi" w:cstheme="majorBidi"/>
          <w:sz w:val="24"/>
          <w:szCs w:val="24"/>
        </w:rPr>
        <w:t xml:space="preserve"> prototype of</w:t>
      </w:r>
      <w:r w:rsidR="00A40AAA">
        <w:rPr>
          <w:rFonts w:asciiTheme="majorBidi" w:hAnsiTheme="majorBidi" w:cstheme="majorBidi"/>
          <w:sz w:val="24"/>
          <w:szCs w:val="24"/>
        </w:rPr>
        <w:t xml:space="preserve"> a</w:t>
      </w:r>
      <w:r w:rsidR="0022286B" w:rsidRPr="00E27B5D">
        <w:rPr>
          <w:rFonts w:asciiTheme="majorBidi" w:hAnsiTheme="majorBidi" w:cstheme="majorBidi"/>
          <w:sz w:val="24"/>
          <w:szCs w:val="24"/>
        </w:rPr>
        <w:t xml:space="preserve"> </w:t>
      </w:r>
      <w:ins w:id="2248" w:author="ALE editor" w:date="2018-11-19T11:38:00Z">
        <w:r w:rsidR="006C68BB">
          <w:rPr>
            <w:rFonts w:asciiTheme="majorBidi" w:hAnsiTheme="majorBidi" w:cstheme="majorBidi"/>
            <w:sz w:val="24"/>
            <w:szCs w:val="24"/>
          </w:rPr>
          <w:t>“</w:t>
        </w:r>
      </w:ins>
      <w:del w:id="2249" w:author="ALE editor" w:date="2018-11-19T11:37:00Z">
        <w:r w:rsidR="00A40AAA"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feminist</w:t>
      </w:r>
      <w:ins w:id="2250" w:author="ALE editor" w:date="2018-11-19T11:38:00Z">
        <w:r w:rsidR="006C68BB">
          <w:rPr>
            <w:rFonts w:asciiTheme="majorBidi" w:hAnsiTheme="majorBidi" w:cstheme="majorBidi"/>
            <w:sz w:val="24"/>
            <w:szCs w:val="24"/>
          </w:rPr>
          <w:t>”</w:t>
        </w:r>
      </w:ins>
      <w:del w:id="2251" w:author="ALE editor" w:date="2018-11-19T11:38:00Z">
        <w:r w:rsidR="00A40AAA"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 xml:space="preserve">. </w:t>
      </w:r>
      <w:r w:rsidR="0023235E" w:rsidRPr="00E27B5D">
        <w:rPr>
          <w:rFonts w:asciiTheme="majorBidi" w:hAnsiTheme="majorBidi" w:cstheme="majorBidi"/>
          <w:sz w:val="24"/>
          <w:szCs w:val="24"/>
        </w:rPr>
        <w:t>In addition</w:t>
      </w:r>
      <w:r w:rsidR="0022286B" w:rsidRPr="00E27B5D">
        <w:rPr>
          <w:rFonts w:asciiTheme="majorBidi" w:hAnsiTheme="majorBidi" w:cstheme="majorBidi"/>
          <w:sz w:val="24"/>
          <w:szCs w:val="24"/>
        </w:rPr>
        <w:t xml:space="preserve">, this explanation might be </w:t>
      </w:r>
      <w:r w:rsidR="0023235E" w:rsidRPr="00E27B5D">
        <w:rPr>
          <w:rFonts w:asciiTheme="majorBidi" w:hAnsiTheme="majorBidi" w:cstheme="majorBidi"/>
          <w:sz w:val="24"/>
          <w:szCs w:val="24"/>
        </w:rPr>
        <w:t xml:space="preserve">even </w:t>
      </w:r>
      <w:r w:rsidR="0022286B" w:rsidRPr="00E27B5D">
        <w:rPr>
          <w:rFonts w:asciiTheme="majorBidi" w:hAnsiTheme="majorBidi" w:cstheme="majorBidi"/>
          <w:sz w:val="24"/>
          <w:szCs w:val="24"/>
        </w:rPr>
        <w:t xml:space="preserve">more relevant to </w:t>
      </w:r>
      <w:r w:rsidR="003F5B69">
        <w:rPr>
          <w:rFonts w:asciiTheme="majorBidi" w:hAnsiTheme="majorBidi" w:cstheme="majorBidi"/>
          <w:sz w:val="24"/>
          <w:szCs w:val="24"/>
        </w:rPr>
        <w:t>some</w:t>
      </w:r>
      <w:r w:rsidR="0022286B" w:rsidRPr="00E27B5D">
        <w:rPr>
          <w:rFonts w:asciiTheme="majorBidi" w:hAnsiTheme="majorBidi" w:cstheme="majorBidi"/>
          <w:sz w:val="24"/>
          <w:szCs w:val="24"/>
        </w:rPr>
        <w:t>one who identif</w:t>
      </w:r>
      <w:r w:rsidR="003F5B69">
        <w:rPr>
          <w:rFonts w:asciiTheme="majorBidi" w:hAnsiTheme="majorBidi" w:cstheme="majorBidi"/>
          <w:sz w:val="24"/>
          <w:szCs w:val="24"/>
        </w:rPr>
        <w:t>ies</w:t>
      </w:r>
      <w:r w:rsidR="0022286B" w:rsidRPr="00E27B5D">
        <w:rPr>
          <w:rFonts w:asciiTheme="majorBidi" w:hAnsiTheme="majorBidi" w:cstheme="majorBidi"/>
          <w:sz w:val="24"/>
          <w:szCs w:val="24"/>
        </w:rPr>
        <w:t xml:space="preserve"> as </w:t>
      </w:r>
      <w:ins w:id="2252" w:author="ALE editor" w:date="2018-11-19T11:38:00Z">
        <w:r w:rsidR="006C68BB">
          <w:rPr>
            <w:rFonts w:asciiTheme="majorBidi" w:hAnsiTheme="majorBidi" w:cstheme="majorBidi"/>
            <w:sz w:val="24"/>
            <w:szCs w:val="24"/>
          </w:rPr>
          <w:t>“</w:t>
        </w:r>
      </w:ins>
      <w:del w:id="2253" w:author="ALE editor" w:date="2018-11-19T11:38:00Z">
        <w:r w:rsidR="003F5B69"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not-feminist</w:t>
      </w:r>
      <w:ins w:id="2254" w:author="ALE editor" w:date="2018-11-19T11:38:00Z">
        <w:r w:rsidR="006C68BB">
          <w:rPr>
            <w:rFonts w:asciiTheme="majorBidi" w:hAnsiTheme="majorBidi" w:cstheme="majorBidi"/>
            <w:sz w:val="24"/>
            <w:szCs w:val="24"/>
          </w:rPr>
          <w:t>”</w:t>
        </w:r>
      </w:ins>
      <w:del w:id="2255" w:author="ALE editor" w:date="2018-11-19T11:38:00Z">
        <w:r w:rsidR="003F5B69"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 It is reasonable to assume the non-feminist identity, that is identification by way of negation, ha</w:t>
      </w:r>
      <w:r w:rsidR="003F5B69">
        <w:rPr>
          <w:rFonts w:asciiTheme="majorBidi" w:hAnsiTheme="majorBidi" w:cstheme="majorBidi"/>
          <w:sz w:val="24"/>
          <w:szCs w:val="24"/>
        </w:rPr>
        <w:t>s</w:t>
      </w:r>
      <w:r w:rsidR="0022286B" w:rsidRPr="00E27B5D">
        <w:rPr>
          <w:rFonts w:asciiTheme="majorBidi" w:hAnsiTheme="majorBidi" w:cstheme="majorBidi"/>
          <w:sz w:val="24"/>
          <w:szCs w:val="24"/>
        </w:rPr>
        <w:t xml:space="preserve"> </w:t>
      </w:r>
      <w:r w:rsidR="0023235E" w:rsidRPr="00E27B5D">
        <w:rPr>
          <w:rFonts w:asciiTheme="majorBidi" w:hAnsiTheme="majorBidi" w:cstheme="majorBidi"/>
          <w:sz w:val="24"/>
          <w:szCs w:val="24"/>
        </w:rPr>
        <w:t>no defined prototype</w:t>
      </w:r>
      <w:r w:rsidR="003F5B69">
        <w:rPr>
          <w:rFonts w:asciiTheme="majorBidi" w:hAnsiTheme="majorBidi" w:cstheme="majorBidi"/>
          <w:sz w:val="24"/>
          <w:szCs w:val="24"/>
        </w:rPr>
        <w:t>,</w:t>
      </w:r>
      <w:r w:rsidR="0023235E" w:rsidRPr="00E27B5D">
        <w:rPr>
          <w:rFonts w:asciiTheme="majorBidi" w:hAnsiTheme="majorBidi" w:cstheme="majorBidi"/>
          <w:sz w:val="24"/>
          <w:szCs w:val="24"/>
        </w:rPr>
        <w:t xml:space="preserve"> </w:t>
      </w:r>
      <w:r w:rsidR="003F5B69">
        <w:rPr>
          <w:rFonts w:asciiTheme="majorBidi" w:hAnsiTheme="majorBidi" w:cstheme="majorBidi"/>
          <w:sz w:val="24"/>
          <w:szCs w:val="24"/>
        </w:rPr>
        <w:t xml:space="preserve">or consensus regarding </w:t>
      </w:r>
      <w:r w:rsidR="0023235E" w:rsidRPr="00E27B5D">
        <w:rPr>
          <w:rFonts w:asciiTheme="majorBidi" w:hAnsiTheme="majorBidi" w:cstheme="majorBidi"/>
          <w:sz w:val="24"/>
          <w:szCs w:val="24"/>
        </w:rPr>
        <w:t>attitudes</w:t>
      </w:r>
      <w:r w:rsidR="003F5B69">
        <w:rPr>
          <w:rFonts w:asciiTheme="majorBidi" w:hAnsiTheme="majorBidi" w:cstheme="majorBidi"/>
          <w:sz w:val="24"/>
          <w:szCs w:val="24"/>
        </w:rPr>
        <w:t xml:space="preserve"> or</w:t>
      </w:r>
      <w:r w:rsidR="0023235E" w:rsidRPr="00E27B5D">
        <w:rPr>
          <w:rFonts w:asciiTheme="majorBidi" w:hAnsiTheme="majorBidi" w:cstheme="majorBidi"/>
          <w:sz w:val="24"/>
          <w:szCs w:val="24"/>
        </w:rPr>
        <w:t xml:space="preserve"> behavior </w:t>
      </w:r>
      <w:r w:rsidR="003F5B69">
        <w:rPr>
          <w:rFonts w:asciiTheme="majorBidi" w:hAnsiTheme="majorBidi" w:cstheme="majorBidi"/>
          <w:sz w:val="24"/>
          <w:szCs w:val="24"/>
        </w:rPr>
        <w:t>for</w:t>
      </w:r>
      <w:r w:rsidR="0023235E" w:rsidRPr="00E27B5D">
        <w:rPr>
          <w:rFonts w:asciiTheme="majorBidi" w:hAnsiTheme="majorBidi" w:cstheme="majorBidi"/>
          <w:sz w:val="24"/>
          <w:szCs w:val="24"/>
        </w:rPr>
        <w:t xml:space="preserve"> group members. </w:t>
      </w:r>
    </w:p>
    <w:p w14:paraId="4C8C190F" w14:textId="77777777" w:rsidR="000C0741" w:rsidRDefault="00F46DE8" w:rsidP="00D0014C">
      <w:pPr>
        <w:spacing w:after="0" w:line="480" w:lineRule="auto"/>
        <w:ind w:firstLine="720"/>
        <w:rPr>
          <w:ins w:id="2256" w:author="ALE editor" w:date="2018-11-18T21:09:00Z"/>
          <w:rFonts w:asciiTheme="majorBidi" w:hAnsiTheme="majorBidi" w:cstheme="majorBidi"/>
          <w:sz w:val="24"/>
          <w:szCs w:val="24"/>
        </w:rPr>
      </w:pPr>
      <w:r w:rsidRPr="00E27B5D">
        <w:rPr>
          <w:rFonts w:asciiTheme="majorBidi" w:hAnsiTheme="majorBidi" w:cstheme="majorBidi"/>
          <w:sz w:val="24"/>
          <w:szCs w:val="24"/>
        </w:rPr>
        <w:t xml:space="preserve">In light of past research </w:t>
      </w:r>
      <w:r w:rsidR="003F5B69">
        <w:rPr>
          <w:rFonts w:asciiTheme="majorBidi" w:hAnsiTheme="majorBidi" w:cstheme="majorBidi"/>
          <w:sz w:val="24"/>
          <w:szCs w:val="24"/>
        </w:rPr>
        <w:t>indicating</w:t>
      </w:r>
      <w:r w:rsidRPr="00E27B5D">
        <w:rPr>
          <w:rFonts w:asciiTheme="majorBidi" w:hAnsiTheme="majorBidi" w:cstheme="majorBidi"/>
          <w:sz w:val="24"/>
          <w:szCs w:val="24"/>
        </w:rPr>
        <w:t xml:space="preserve"> that people tend to support feminist attitudes </w:t>
      </w:r>
      <w:r w:rsidR="003F5B69">
        <w:rPr>
          <w:rFonts w:asciiTheme="majorBidi" w:hAnsiTheme="majorBidi" w:cstheme="majorBidi"/>
          <w:sz w:val="24"/>
          <w:szCs w:val="24"/>
        </w:rPr>
        <w:t>even if</w:t>
      </w:r>
      <w:r w:rsidRPr="00E27B5D">
        <w:rPr>
          <w:rFonts w:asciiTheme="majorBidi" w:hAnsiTheme="majorBidi" w:cstheme="majorBidi"/>
          <w:sz w:val="24"/>
          <w:szCs w:val="24"/>
        </w:rPr>
        <w:t xml:space="preserve"> 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another hypothesis in this research was that people, in general, would report stronger agreement with feminist attitudes when not explicitly reminded of feminism.</w:t>
      </w:r>
      <w:r w:rsidR="00585E6A" w:rsidRPr="00E27B5D">
        <w:rPr>
          <w:rFonts w:asciiTheme="majorBidi" w:hAnsiTheme="majorBidi" w:cstheme="majorBidi"/>
          <w:sz w:val="24"/>
          <w:szCs w:val="24"/>
        </w:rPr>
        <w:t xml:space="preserve"> </w:t>
      </w:r>
      <w:r w:rsidR="002B67D5" w:rsidRPr="00E27B5D">
        <w:rPr>
          <w:rFonts w:asciiTheme="majorBidi" w:hAnsiTheme="majorBidi" w:cstheme="majorBidi"/>
          <w:sz w:val="24"/>
          <w:szCs w:val="24"/>
        </w:rPr>
        <w:t>Therefore, I predict</w:t>
      </w:r>
      <w:r w:rsidR="003F5B69">
        <w:rPr>
          <w:rFonts w:asciiTheme="majorBidi" w:hAnsiTheme="majorBidi" w:cstheme="majorBidi"/>
          <w:sz w:val="24"/>
          <w:szCs w:val="24"/>
        </w:rPr>
        <w:t>ed</w:t>
      </w:r>
      <w:r w:rsidR="002B67D5" w:rsidRPr="00E27B5D">
        <w:rPr>
          <w:rFonts w:asciiTheme="majorBidi" w:hAnsiTheme="majorBidi" w:cstheme="majorBidi"/>
          <w:sz w:val="24"/>
          <w:szCs w:val="24"/>
        </w:rPr>
        <w:t xml:space="preserve"> that </w:t>
      </w:r>
      <w:r w:rsidR="003F5B69">
        <w:rPr>
          <w:rFonts w:asciiTheme="majorBidi" w:hAnsiTheme="majorBidi" w:cstheme="majorBidi"/>
          <w:sz w:val="24"/>
          <w:szCs w:val="24"/>
        </w:rPr>
        <w:t xml:space="preserve">the </w:t>
      </w:r>
      <w:r w:rsidR="002B67D5" w:rsidRPr="00E27B5D">
        <w:rPr>
          <w:rFonts w:asciiTheme="majorBidi" w:hAnsiTheme="majorBidi" w:cstheme="majorBidi"/>
          <w:sz w:val="24"/>
          <w:szCs w:val="24"/>
        </w:rPr>
        <w:t xml:space="preserve">participants in </w:t>
      </w:r>
      <w:r w:rsidR="003F5B69">
        <w:rPr>
          <w:rFonts w:asciiTheme="majorBidi" w:hAnsiTheme="majorBidi" w:cstheme="majorBidi"/>
          <w:sz w:val="24"/>
          <w:szCs w:val="24"/>
        </w:rPr>
        <w:t xml:space="preserve">Experiment 1 who answered the binary </w:t>
      </w:r>
      <w:r w:rsidR="002B67D5" w:rsidRPr="00E27B5D">
        <w:rPr>
          <w:rFonts w:asciiTheme="majorBidi" w:hAnsiTheme="majorBidi" w:cstheme="majorBidi"/>
          <w:sz w:val="24"/>
          <w:szCs w:val="24"/>
        </w:rPr>
        <w:t xml:space="preserve">identification question after </w:t>
      </w:r>
      <w:r w:rsidR="003F5B69">
        <w:rPr>
          <w:rFonts w:asciiTheme="majorBidi" w:hAnsiTheme="majorBidi" w:cstheme="majorBidi"/>
          <w:sz w:val="24"/>
          <w:szCs w:val="24"/>
        </w:rPr>
        <w:t xml:space="preserve">completing </w:t>
      </w:r>
      <w:r w:rsidR="002B67D5" w:rsidRPr="00E27B5D">
        <w:rPr>
          <w:rFonts w:asciiTheme="majorBidi" w:hAnsiTheme="majorBidi" w:cstheme="majorBidi"/>
          <w:sz w:val="24"/>
          <w:szCs w:val="24"/>
        </w:rPr>
        <w:t xml:space="preserve">the </w:t>
      </w:r>
      <w:r w:rsidR="003F5B69">
        <w:rPr>
          <w:rFonts w:asciiTheme="majorBidi" w:hAnsiTheme="majorBidi" w:cstheme="majorBidi"/>
          <w:sz w:val="24"/>
          <w:szCs w:val="24"/>
        </w:rPr>
        <w:t xml:space="preserve">attitudes </w:t>
      </w:r>
      <w:r w:rsidR="002B67D5" w:rsidRPr="00E27B5D">
        <w:rPr>
          <w:rFonts w:asciiTheme="majorBidi" w:hAnsiTheme="majorBidi" w:cstheme="majorBidi"/>
          <w:sz w:val="24"/>
          <w:szCs w:val="24"/>
        </w:rPr>
        <w:t>questionnaire</w:t>
      </w:r>
      <w:r w:rsidR="003F5B69">
        <w:rPr>
          <w:rFonts w:asciiTheme="majorBidi" w:hAnsiTheme="majorBidi" w:cstheme="majorBidi"/>
          <w:sz w:val="24"/>
          <w:szCs w:val="24"/>
        </w:rPr>
        <w:t xml:space="preserve"> </w:t>
      </w:r>
      <w:ins w:id="2257" w:author="ALE editor" w:date="2018-11-18T21:07:00Z">
        <w:r w:rsidR="00EF54F9">
          <w:rPr>
            <w:rFonts w:asciiTheme="majorBidi" w:hAnsiTheme="majorBidi" w:cstheme="majorBidi"/>
            <w:sz w:val="24"/>
            <w:szCs w:val="24"/>
          </w:rPr>
          <w:t>(</w:t>
        </w:r>
      </w:ins>
      <w:ins w:id="2258" w:author="ALE editor" w:date="2018-11-18T21:08:00Z">
        <w:r w:rsidR="00EF54F9">
          <w:rPr>
            <w:rFonts w:asciiTheme="majorBidi" w:hAnsiTheme="majorBidi" w:cstheme="majorBidi"/>
            <w:sz w:val="24"/>
            <w:szCs w:val="24"/>
          </w:rPr>
          <w:t xml:space="preserve">“attitudes-first”) </w:t>
        </w:r>
      </w:ins>
      <w:r w:rsidR="003F5B69">
        <w:rPr>
          <w:rFonts w:asciiTheme="majorBidi" w:hAnsiTheme="majorBidi" w:cstheme="majorBidi"/>
          <w:sz w:val="24"/>
          <w:szCs w:val="24"/>
        </w:rPr>
        <w:t>and those in</w:t>
      </w:r>
      <w:r w:rsidR="002B67D5" w:rsidRPr="00E27B5D">
        <w:rPr>
          <w:rFonts w:asciiTheme="majorBidi" w:hAnsiTheme="majorBidi" w:cstheme="majorBidi"/>
          <w:sz w:val="24"/>
          <w:szCs w:val="24"/>
        </w:rPr>
        <w:t xml:space="preserve"> the control condition</w:t>
      </w:r>
      <w:r w:rsidR="003F5B69">
        <w:rPr>
          <w:rFonts w:asciiTheme="majorBidi" w:hAnsiTheme="majorBidi" w:cstheme="majorBidi"/>
          <w:sz w:val="24"/>
          <w:szCs w:val="24"/>
        </w:rPr>
        <w:t xml:space="preserve"> in Experiment 2, who did not receive</w:t>
      </w:r>
      <w:r w:rsidR="002B67D5" w:rsidRPr="00E27B5D">
        <w:rPr>
          <w:rFonts w:asciiTheme="majorBidi" w:hAnsiTheme="majorBidi" w:cstheme="majorBidi"/>
          <w:sz w:val="24"/>
          <w:szCs w:val="24"/>
        </w:rPr>
        <w:t xml:space="preserve"> explicit framing</w:t>
      </w:r>
      <w:r w:rsidR="003F5B69">
        <w:rPr>
          <w:rFonts w:asciiTheme="majorBidi" w:hAnsiTheme="majorBidi" w:cstheme="majorBidi"/>
          <w:sz w:val="24"/>
          <w:szCs w:val="24"/>
        </w:rPr>
        <w:t xml:space="preserve"> of the questionnaire as feminists,</w:t>
      </w:r>
      <w:r w:rsidR="002B67D5" w:rsidRPr="00E27B5D">
        <w:rPr>
          <w:rFonts w:asciiTheme="majorBidi" w:hAnsiTheme="majorBidi" w:cstheme="majorBidi"/>
          <w:sz w:val="24"/>
          <w:szCs w:val="24"/>
        </w:rPr>
        <w:t xml:space="preserve"> </w:t>
      </w:r>
      <w:r w:rsidR="003F5B69">
        <w:rPr>
          <w:rFonts w:asciiTheme="majorBidi" w:hAnsiTheme="majorBidi" w:cstheme="majorBidi"/>
          <w:sz w:val="24"/>
          <w:szCs w:val="24"/>
        </w:rPr>
        <w:t>would</w:t>
      </w:r>
      <w:r w:rsidR="002B67D5" w:rsidRPr="00E27B5D">
        <w:rPr>
          <w:rFonts w:asciiTheme="majorBidi" w:hAnsiTheme="majorBidi" w:cstheme="majorBidi"/>
          <w:sz w:val="24"/>
          <w:szCs w:val="24"/>
        </w:rPr>
        <w:t xml:space="preserve"> show stronger feminist attitude</w:t>
      </w:r>
      <w:r w:rsidR="003F5B69">
        <w:rPr>
          <w:rFonts w:asciiTheme="majorBidi" w:hAnsiTheme="majorBidi" w:cstheme="majorBidi"/>
          <w:sz w:val="24"/>
          <w:szCs w:val="24"/>
        </w:rPr>
        <w:t>s</w:t>
      </w:r>
      <w:r w:rsidR="002B67D5" w:rsidRPr="00E27B5D">
        <w:rPr>
          <w:rFonts w:asciiTheme="majorBidi" w:hAnsiTheme="majorBidi" w:cstheme="majorBidi"/>
          <w:sz w:val="24"/>
          <w:szCs w:val="24"/>
        </w:rPr>
        <w:t xml:space="preserve"> compared to participants in the </w:t>
      </w:r>
      <w:del w:id="2259" w:author="ALE editor" w:date="2018-11-18T21:08:00Z">
        <w:r w:rsidR="002B67D5" w:rsidRPr="00E27B5D" w:rsidDel="00EF54F9">
          <w:rPr>
            <w:rFonts w:asciiTheme="majorBidi" w:hAnsiTheme="majorBidi" w:cstheme="majorBidi"/>
            <w:sz w:val="24"/>
            <w:szCs w:val="24"/>
          </w:rPr>
          <w:delText>other conditions (</w:delText>
        </w:r>
      </w:del>
      <w:r w:rsidR="003F5B69">
        <w:rPr>
          <w:rFonts w:asciiTheme="majorBidi" w:hAnsiTheme="majorBidi" w:cstheme="majorBidi"/>
          <w:sz w:val="24"/>
          <w:szCs w:val="24"/>
        </w:rPr>
        <w:t>“</w:t>
      </w:r>
      <w:del w:id="2260" w:author="ALE editor" w:date="2018-11-18T21:07:00Z">
        <w:r w:rsidR="000C6809" w:rsidRPr="00E27B5D" w:rsidDel="00EF54F9">
          <w:rPr>
            <w:rFonts w:asciiTheme="majorBidi" w:hAnsiTheme="majorBidi" w:cstheme="majorBidi"/>
            <w:sz w:val="24"/>
            <w:szCs w:val="24"/>
          </w:rPr>
          <w:delText>before</w:delText>
        </w:r>
      </w:del>
      <w:ins w:id="2261" w:author="ALE editor" w:date="2018-11-18T21:08:00Z">
        <w:r w:rsidR="00EF54F9">
          <w:rPr>
            <w:rFonts w:asciiTheme="majorBidi" w:hAnsiTheme="majorBidi" w:cstheme="majorBidi"/>
            <w:sz w:val="24"/>
            <w:szCs w:val="24"/>
          </w:rPr>
          <w:t>identification</w:t>
        </w:r>
      </w:ins>
      <w:ins w:id="2262" w:author="ALE editor" w:date="2018-11-18T21:07:00Z">
        <w:r w:rsidR="00EF54F9">
          <w:rPr>
            <w:rFonts w:asciiTheme="majorBidi" w:hAnsiTheme="majorBidi" w:cstheme="majorBidi"/>
            <w:sz w:val="24"/>
            <w:szCs w:val="24"/>
          </w:rPr>
          <w:t>-first</w:t>
        </w:r>
      </w:ins>
      <w:r w:rsidR="003F5B69">
        <w:rPr>
          <w:rFonts w:asciiTheme="majorBidi" w:hAnsiTheme="majorBidi" w:cstheme="majorBidi"/>
          <w:sz w:val="24"/>
          <w:szCs w:val="24"/>
        </w:rPr>
        <w:t>”</w:t>
      </w:r>
      <w:r w:rsidR="000C6809" w:rsidRPr="00E27B5D">
        <w:rPr>
          <w:rFonts w:asciiTheme="majorBidi" w:hAnsiTheme="majorBidi" w:cstheme="majorBidi"/>
          <w:sz w:val="24"/>
          <w:szCs w:val="24"/>
        </w:rPr>
        <w:t xml:space="preserve"> condition and </w:t>
      </w:r>
      <w:r w:rsidR="003F5B69">
        <w:rPr>
          <w:rFonts w:asciiTheme="majorBidi" w:hAnsiTheme="majorBidi" w:cstheme="majorBidi"/>
          <w:sz w:val="24"/>
          <w:szCs w:val="24"/>
        </w:rPr>
        <w:t>“</w:t>
      </w:r>
      <w:r w:rsidR="000C6809" w:rsidRPr="00E27B5D">
        <w:rPr>
          <w:rFonts w:asciiTheme="majorBidi" w:hAnsiTheme="majorBidi" w:cstheme="majorBidi"/>
          <w:sz w:val="24"/>
          <w:szCs w:val="24"/>
        </w:rPr>
        <w:t>feminist-framing</w:t>
      </w:r>
      <w:r w:rsidR="003F5B69">
        <w:rPr>
          <w:rFonts w:asciiTheme="majorBidi" w:hAnsiTheme="majorBidi" w:cstheme="majorBidi"/>
          <w:sz w:val="24"/>
          <w:szCs w:val="24"/>
        </w:rPr>
        <w:t>”</w:t>
      </w:r>
      <w:r w:rsidR="000C6809" w:rsidRPr="00E27B5D">
        <w:rPr>
          <w:rFonts w:asciiTheme="majorBidi" w:hAnsiTheme="majorBidi" w:cstheme="majorBidi"/>
          <w:sz w:val="24"/>
          <w:szCs w:val="24"/>
        </w:rPr>
        <w:t xml:space="preserve"> condition</w:t>
      </w:r>
      <w:ins w:id="2263" w:author="ALE editor" w:date="2018-11-18T21:08:00Z">
        <w:r w:rsidR="00EF54F9">
          <w:rPr>
            <w:rFonts w:asciiTheme="majorBidi" w:hAnsiTheme="majorBidi" w:cstheme="majorBidi"/>
            <w:sz w:val="24"/>
            <w:szCs w:val="24"/>
          </w:rPr>
          <w:t>s,</w:t>
        </w:r>
      </w:ins>
      <w:r w:rsidR="000C6809" w:rsidRPr="00E27B5D">
        <w:rPr>
          <w:rFonts w:asciiTheme="majorBidi" w:hAnsiTheme="majorBidi" w:cstheme="majorBidi"/>
          <w:sz w:val="24"/>
          <w:szCs w:val="24"/>
        </w:rPr>
        <w:t xml:space="preserve"> respectively</w:t>
      </w:r>
      <w:del w:id="2264" w:author="ALE editor" w:date="2018-11-18T21:08:00Z">
        <w:r w:rsidR="000C6809" w:rsidRPr="00E27B5D" w:rsidDel="00EF54F9">
          <w:rPr>
            <w:rFonts w:asciiTheme="majorBidi" w:hAnsiTheme="majorBidi" w:cstheme="majorBidi"/>
            <w:sz w:val="24"/>
            <w:szCs w:val="24"/>
          </w:rPr>
          <w:delText>)</w:delText>
        </w:r>
      </w:del>
      <w:r w:rsidR="000C6809" w:rsidRPr="00E27B5D">
        <w:rPr>
          <w:rFonts w:asciiTheme="majorBidi" w:hAnsiTheme="majorBidi" w:cstheme="majorBidi"/>
          <w:sz w:val="24"/>
          <w:szCs w:val="24"/>
        </w:rPr>
        <w:t xml:space="preserve">. </w:t>
      </w:r>
    </w:p>
    <w:p w14:paraId="3F167B52" w14:textId="77777777" w:rsidR="000C0741" w:rsidRDefault="008F28AD" w:rsidP="00D0014C">
      <w:pPr>
        <w:spacing w:after="0" w:line="480" w:lineRule="auto"/>
        <w:ind w:firstLine="720"/>
        <w:rPr>
          <w:ins w:id="2265" w:author="ALE editor" w:date="2018-11-18T21:10:00Z"/>
          <w:rFonts w:asciiTheme="majorBidi" w:hAnsiTheme="majorBidi" w:cstheme="majorBidi"/>
          <w:sz w:val="24"/>
          <w:szCs w:val="24"/>
        </w:rPr>
      </w:pPr>
      <w:r w:rsidRPr="00E27B5D">
        <w:rPr>
          <w:rFonts w:asciiTheme="majorBidi" w:hAnsiTheme="majorBidi" w:cstheme="majorBidi"/>
          <w:sz w:val="24"/>
          <w:szCs w:val="24"/>
        </w:rPr>
        <w:t>The results did not support this predication</w:t>
      </w:r>
      <w:r w:rsidR="003F5B69">
        <w:rPr>
          <w:rFonts w:asciiTheme="majorBidi" w:hAnsiTheme="majorBidi" w:cstheme="majorBidi"/>
          <w:sz w:val="24"/>
          <w:szCs w:val="24"/>
        </w:rPr>
        <w:t>.</w:t>
      </w:r>
      <w:r w:rsidRPr="00E27B5D">
        <w:rPr>
          <w:rFonts w:asciiTheme="majorBidi" w:hAnsiTheme="majorBidi" w:cstheme="majorBidi"/>
          <w:sz w:val="24"/>
          <w:szCs w:val="24"/>
        </w:rPr>
        <w:t xml:space="preserve"> Although </w:t>
      </w:r>
      <w:r w:rsidR="003F5B69">
        <w:rPr>
          <w:rFonts w:asciiTheme="majorBidi" w:hAnsiTheme="majorBidi" w:cstheme="majorBidi"/>
          <w:sz w:val="24"/>
          <w:szCs w:val="24"/>
        </w:rPr>
        <w:t>Experiment</w:t>
      </w:r>
      <w:r w:rsidRPr="00E27B5D">
        <w:rPr>
          <w:rFonts w:asciiTheme="majorBidi" w:hAnsiTheme="majorBidi" w:cstheme="majorBidi"/>
          <w:sz w:val="24"/>
          <w:szCs w:val="24"/>
        </w:rPr>
        <w:t xml:space="preserve"> 1 </w:t>
      </w:r>
      <w:r w:rsidR="003B22B3">
        <w:rPr>
          <w:rFonts w:asciiTheme="majorBidi" w:hAnsiTheme="majorBidi" w:cstheme="majorBidi"/>
          <w:sz w:val="24"/>
          <w:szCs w:val="24"/>
        </w:rPr>
        <w:t>found</w:t>
      </w:r>
      <w:r w:rsidRPr="00E27B5D">
        <w:rPr>
          <w:rFonts w:asciiTheme="majorBidi" w:hAnsiTheme="majorBidi" w:cstheme="majorBidi"/>
          <w:sz w:val="24"/>
          <w:szCs w:val="24"/>
        </w:rPr>
        <w:t xml:space="preserve"> a significant effect for </w:t>
      </w:r>
      <w:r w:rsidR="003F5B69">
        <w:rPr>
          <w:rFonts w:asciiTheme="majorBidi" w:hAnsiTheme="majorBidi" w:cstheme="majorBidi"/>
          <w:sz w:val="24"/>
          <w:szCs w:val="24"/>
        </w:rPr>
        <w:t xml:space="preserve">experiment </w:t>
      </w:r>
      <w:r w:rsidRPr="00E27B5D">
        <w:rPr>
          <w:rFonts w:asciiTheme="majorBidi" w:hAnsiTheme="majorBidi" w:cstheme="majorBidi"/>
          <w:sz w:val="24"/>
          <w:szCs w:val="24"/>
        </w:rPr>
        <w:t xml:space="preserve">condition in the direction of my assumption, the effect size is </w:t>
      </w:r>
      <w:r w:rsidR="008E6BD2">
        <w:rPr>
          <w:rFonts w:asciiTheme="majorBidi" w:hAnsiTheme="majorBidi" w:cstheme="majorBidi"/>
          <w:sz w:val="24"/>
          <w:szCs w:val="24"/>
        </w:rPr>
        <w:t xml:space="preserve">extremely </w:t>
      </w:r>
      <w:r w:rsidRPr="00E27B5D">
        <w:rPr>
          <w:rFonts w:asciiTheme="majorBidi" w:hAnsiTheme="majorBidi" w:cstheme="majorBidi"/>
          <w:sz w:val="24"/>
          <w:szCs w:val="24"/>
        </w:rPr>
        <w:t xml:space="preserve">small </w:t>
      </w:r>
      <w:r w:rsidR="00585E6A" w:rsidRPr="00E27B5D">
        <w:rPr>
          <w:rFonts w:asciiTheme="majorBidi" w:hAnsiTheme="majorBidi" w:cstheme="majorBidi"/>
          <w:sz w:val="24"/>
          <w:szCs w:val="24"/>
        </w:rPr>
        <w:t>(</w:t>
      </w:r>
      <w:r w:rsidR="00585E6A" w:rsidRPr="00E27B5D">
        <w:rPr>
          <w:rFonts w:asciiTheme="majorBidi" w:hAnsiTheme="majorBidi" w:cstheme="majorBidi"/>
          <w:i/>
          <w:iCs/>
          <w:sz w:val="24"/>
          <w:szCs w:val="24"/>
        </w:rPr>
        <w:sym w:font="Symbol" w:char="F068"/>
      </w:r>
      <w:r w:rsidR="00585E6A" w:rsidRPr="00E27B5D">
        <w:rPr>
          <w:rFonts w:asciiTheme="majorBidi" w:hAnsiTheme="majorBidi" w:cstheme="majorBidi"/>
          <w:i/>
          <w:iCs/>
          <w:sz w:val="24"/>
          <w:szCs w:val="24"/>
          <w:vertAlign w:val="subscript"/>
        </w:rPr>
        <w:t>p</w:t>
      </w:r>
      <w:r w:rsidR="00585E6A" w:rsidRPr="00E27B5D">
        <w:rPr>
          <w:rFonts w:asciiTheme="majorBidi" w:hAnsiTheme="majorBidi" w:cstheme="majorBidi"/>
          <w:i/>
          <w:iCs/>
          <w:sz w:val="24"/>
          <w:szCs w:val="24"/>
        </w:rPr>
        <w:t>²</w:t>
      </w:r>
      <w:r w:rsidR="008E6BD2">
        <w:rPr>
          <w:rFonts w:asciiTheme="majorBidi" w:hAnsiTheme="majorBidi" w:cstheme="majorBidi"/>
          <w:i/>
          <w:iCs/>
          <w:sz w:val="24"/>
          <w:szCs w:val="24"/>
        </w:rPr>
        <w:t xml:space="preserve"> </w:t>
      </w:r>
      <w:r w:rsidR="002B67D5" w:rsidRPr="00E27B5D">
        <w:rPr>
          <w:rFonts w:asciiTheme="majorBidi" w:hAnsiTheme="majorBidi" w:cstheme="majorBidi"/>
          <w:sz w:val="24"/>
          <w:szCs w:val="24"/>
        </w:rPr>
        <w:t>= .005)</w:t>
      </w:r>
      <w:r w:rsidR="003F5B69">
        <w:rPr>
          <w:rFonts w:asciiTheme="majorBidi" w:hAnsiTheme="majorBidi" w:cstheme="majorBidi"/>
          <w:sz w:val="24"/>
          <w:szCs w:val="24"/>
        </w:rPr>
        <w:t>.</w:t>
      </w:r>
      <w:r w:rsidR="00632B16" w:rsidRPr="00E27B5D">
        <w:rPr>
          <w:rFonts w:asciiTheme="majorBidi" w:hAnsiTheme="majorBidi" w:cstheme="majorBidi"/>
          <w:sz w:val="24"/>
          <w:szCs w:val="24"/>
        </w:rPr>
        <w:t xml:space="preserve"> </w:t>
      </w:r>
      <w:r w:rsidR="003F5B69">
        <w:rPr>
          <w:rFonts w:asciiTheme="majorBidi" w:hAnsiTheme="majorBidi" w:cstheme="majorBidi"/>
          <w:sz w:val="24"/>
          <w:szCs w:val="24"/>
        </w:rPr>
        <w:t>T</w:t>
      </w:r>
      <w:r w:rsidR="00632B16" w:rsidRPr="00E27B5D">
        <w:rPr>
          <w:rFonts w:asciiTheme="majorBidi" w:hAnsiTheme="majorBidi" w:cstheme="majorBidi"/>
          <w:sz w:val="24"/>
          <w:szCs w:val="24"/>
        </w:rPr>
        <w:t>herefore,</w:t>
      </w:r>
      <w:r w:rsidRPr="00E27B5D">
        <w:rPr>
          <w:rFonts w:asciiTheme="majorBidi" w:hAnsiTheme="majorBidi" w:cstheme="majorBidi"/>
          <w:sz w:val="24"/>
          <w:szCs w:val="24"/>
        </w:rPr>
        <w:t xml:space="preserve"> </w:t>
      </w:r>
      <w:r w:rsidR="00B232E8" w:rsidRPr="00E27B5D">
        <w:rPr>
          <w:rFonts w:asciiTheme="majorBidi" w:hAnsiTheme="majorBidi" w:cstheme="majorBidi"/>
          <w:sz w:val="24"/>
          <w:szCs w:val="24"/>
        </w:rPr>
        <w:t>apparently</w:t>
      </w:r>
      <w:r w:rsidR="00632B16"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the </w:t>
      </w:r>
      <w:r w:rsidR="00B17320" w:rsidRPr="00E27B5D">
        <w:rPr>
          <w:rFonts w:asciiTheme="majorBidi" w:hAnsiTheme="majorBidi" w:cstheme="majorBidi"/>
          <w:sz w:val="24"/>
          <w:szCs w:val="24"/>
        </w:rPr>
        <w:t>source</w:t>
      </w:r>
      <w:r w:rsidR="00632B16" w:rsidRPr="00E27B5D">
        <w:rPr>
          <w:rFonts w:asciiTheme="majorBidi" w:hAnsiTheme="majorBidi" w:cstheme="majorBidi"/>
          <w:sz w:val="24"/>
          <w:szCs w:val="24"/>
        </w:rPr>
        <w:t xml:space="preserve"> of the </w:t>
      </w:r>
      <w:r w:rsidRPr="00E27B5D">
        <w:rPr>
          <w:rFonts w:asciiTheme="majorBidi" w:hAnsiTheme="majorBidi" w:cstheme="majorBidi"/>
          <w:sz w:val="24"/>
          <w:szCs w:val="24"/>
        </w:rPr>
        <w:t xml:space="preserve">significance </w:t>
      </w:r>
      <w:r w:rsidR="00632B16" w:rsidRPr="00E27B5D">
        <w:rPr>
          <w:rFonts w:asciiTheme="majorBidi" w:hAnsiTheme="majorBidi" w:cstheme="majorBidi"/>
          <w:sz w:val="24"/>
          <w:szCs w:val="24"/>
        </w:rPr>
        <w:t>is due to</w:t>
      </w:r>
      <w:r w:rsidRPr="00E27B5D">
        <w:rPr>
          <w:rFonts w:asciiTheme="majorBidi" w:hAnsiTheme="majorBidi" w:cstheme="majorBidi"/>
          <w:sz w:val="24"/>
          <w:szCs w:val="24"/>
        </w:rPr>
        <w:t xml:space="preserve"> the relatively large </w:t>
      </w:r>
      <w:r w:rsidR="00B232E8" w:rsidRPr="00E27B5D">
        <w:rPr>
          <w:rFonts w:asciiTheme="majorBidi" w:hAnsiTheme="majorBidi" w:cstheme="majorBidi"/>
          <w:sz w:val="24"/>
          <w:szCs w:val="24"/>
        </w:rPr>
        <w:t>sample</w:t>
      </w:r>
      <w:r w:rsidR="00632B16" w:rsidRPr="00E27B5D">
        <w:rPr>
          <w:rFonts w:asciiTheme="majorBidi" w:hAnsiTheme="majorBidi" w:cstheme="majorBidi"/>
          <w:sz w:val="24"/>
          <w:szCs w:val="24"/>
        </w:rPr>
        <w:t xml:space="preserve"> in the study</w:t>
      </w:r>
      <w:r w:rsidR="003F5B69">
        <w:rPr>
          <w:rFonts w:asciiTheme="majorBidi" w:hAnsiTheme="majorBidi" w:cstheme="majorBidi"/>
          <w:sz w:val="24"/>
          <w:szCs w:val="24"/>
        </w:rPr>
        <w:t>,</w:t>
      </w:r>
      <w:r w:rsidRPr="00E27B5D">
        <w:rPr>
          <w:rFonts w:asciiTheme="majorBidi" w:hAnsiTheme="majorBidi" w:cstheme="majorBidi"/>
          <w:sz w:val="24"/>
          <w:szCs w:val="24"/>
        </w:rPr>
        <w:t xml:space="preserve"> and </w:t>
      </w:r>
      <w:r w:rsidR="003F5B69">
        <w:rPr>
          <w:rFonts w:asciiTheme="majorBidi" w:hAnsiTheme="majorBidi" w:cstheme="majorBidi"/>
          <w:sz w:val="24"/>
          <w:szCs w:val="24"/>
        </w:rPr>
        <w:t xml:space="preserve">does </w:t>
      </w:r>
      <w:r w:rsidRPr="00E27B5D">
        <w:rPr>
          <w:rFonts w:asciiTheme="majorBidi" w:hAnsiTheme="majorBidi" w:cstheme="majorBidi"/>
          <w:sz w:val="24"/>
          <w:szCs w:val="24"/>
        </w:rPr>
        <w:t>not in</w:t>
      </w:r>
      <w:r w:rsidR="00B232E8" w:rsidRPr="00E27B5D">
        <w:rPr>
          <w:rFonts w:asciiTheme="majorBidi" w:hAnsiTheme="majorBidi" w:cstheme="majorBidi"/>
          <w:sz w:val="24"/>
          <w:szCs w:val="24"/>
        </w:rPr>
        <w:t>d</w:t>
      </w:r>
      <w:r w:rsidRPr="00E27B5D">
        <w:rPr>
          <w:rFonts w:asciiTheme="majorBidi" w:hAnsiTheme="majorBidi" w:cstheme="majorBidi"/>
          <w:sz w:val="24"/>
          <w:szCs w:val="24"/>
        </w:rPr>
        <w:t xml:space="preserve">icate on </w:t>
      </w:r>
      <w:r w:rsidR="00F659B0" w:rsidRPr="00E27B5D">
        <w:rPr>
          <w:rFonts w:asciiTheme="majorBidi" w:hAnsiTheme="majorBidi" w:cstheme="majorBidi"/>
          <w:sz w:val="24"/>
          <w:szCs w:val="24"/>
        </w:rPr>
        <w:lastRenderedPageBreak/>
        <w:t xml:space="preserve">any essential </w:t>
      </w:r>
      <w:r w:rsidR="00B232E8" w:rsidRPr="00E27B5D">
        <w:rPr>
          <w:rFonts w:asciiTheme="majorBidi" w:hAnsiTheme="majorBidi" w:cstheme="majorBidi"/>
          <w:sz w:val="24"/>
          <w:szCs w:val="24"/>
        </w:rPr>
        <w:t>differences</w:t>
      </w:r>
      <w:r w:rsidR="00F659B0" w:rsidRPr="00E27B5D">
        <w:rPr>
          <w:rFonts w:asciiTheme="majorBidi" w:hAnsiTheme="majorBidi" w:cstheme="majorBidi"/>
          <w:sz w:val="24"/>
          <w:szCs w:val="24"/>
        </w:rPr>
        <w:t>. In ad</w:t>
      </w:r>
      <w:r w:rsidR="00B232E8" w:rsidRPr="00E27B5D">
        <w:rPr>
          <w:rFonts w:asciiTheme="majorBidi" w:hAnsiTheme="majorBidi" w:cstheme="majorBidi"/>
          <w:sz w:val="24"/>
          <w:szCs w:val="24"/>
        </w:rPr>
        <w:t>d</w:t>
      </w:r>
      <w:r w:rsidR="00F659B0" w:rsidRPr="00E27B5D">
        <w:rPr>
          <w:rFonts w:asciiTheme="majorBidi" w:hAnsiTheme="majorBidi" w:cstheme="majorBidi"/>
          <w:sz w:val="24"/>
          <w:szCs w:val="24"/>
        </w:rPr>
        <w:t xml:space="preserve">ition, </w:t>
      </w:r>
      <w:r w:rsidR="003F5B69">
        <w:rPr>
          <w:rFonts w:asciiTheme="majorBidi" w:hAnsiTheme="majorBidi" w:cstheme="majorBidi"/>
          <w:sz w:val="24"/>
          <w:szCs w:val="24"/>
        </w:rPr>
        <w:t>Experiment</w:t>
      </w:r>
      <w:r w:rsidR="00F659B0" w:rsidRPr="00E27B5D">
        <w:rPr>
          <w:rFonts w:asciiTheme="majorBidi" w:hAnsiTheme="majorBidi" w:cstheme="majorBidi"/>
          <w:sz w:val="24"/>
          <w:szCs w:val="24"/>
        </w:rPr>
        <w:t xml:space="preserve"> 2 revealed </w:t>
      </w:r>
      <w:r w:rsidR="008E6BD2">
        <w:rPr>
          <w:rFonts w:asciiTheme="majorBidi" w:hAnsiTheme="majorBidi" w:cstheme="majorBidi"/>
          <w:sz w:val="24"/>
          <w:szCs w:val="24"/>
        </w:rPr>
        <w:t xml:space="preserve">a </w:t>
      </w:r>
      <w:r w:rsidR="00F659B0" w:rsidRPr="00E27B5D">
        <w:rPr>
          <w:rFonts w:asciiTheme="majorBidi" w:hAnsiTheme="majorBidi" w:cstheme="majorBidi"/>
          <w:sz w:val="24"/>
          <w:szCs w:val="24"/>
        </w:rPr>
        <w:t>non-significant effect for con</w:t>
      </w:r>
      <w:r w:rsidR="00B232E8" w:rsidRPr="00E27B5D">
        <w:rPr>
          <w:rFonts w:asciiTheme="majorBidi" w:hAnsiTheme="majorBidi" w:cstheme="majorBidi"/>
          <w:sz w:val="24"/>
          <w:szCs w:val="24"/>
        </w:rPr>
        <w:t>d</w:t>
      </w:r>
      <w:r w:rsidR="00F659B0" w:rsidRPr="00E27B5D">
        <w:rPr>
          <w:rFonts w:asciiTheme="majorBidi" w:hAnsiTheme="majorBidi" w:cstheme="majorBidi"/>
          <w:sz w:val="24"/>
          <w:szCs w:val="24"/>
        </w:rPr>
        <w:t>i</w:t>
      </w:r>
      <w:r w:rsidR="00B232E8" w:rsidRPr="00E27B5D">
        <w:rPr>
          <w:rFonts w:asciiTheme="majorBidi" w:hAnsiTheme="majorBidi" w:cstheme="majorBidi"/>
          <w:sz w:val="24"/>
          <w:szCs w:val="24"/>
        </w:rPr>
        <w:t>t</w:t>
      </w:r>
      <w:r w:rsidR="00F659B0" w:rsidRPr="00E27B5D">
        <w:rPr>
          <w:rFonts w:asciiTheme="majorBidi" w:hAnsiTheme="majorBidi" w:cstheme="majorBidi"/>
          <w:sz w:val="24"/>
          <w:szCs w:val="24"/>
        </w:rPr>
        <w:t xml:space="preserve">ion </w:t>
      </w:r>
      <w:r w:rsidR="00C91177" w:rsidRPr="00E27B5D">
        <w:rPr>
          <w:rFonts w:asciiTheme="majorBidi" w:hAnsiTheme="majorBidi" w:cstheme="majorBidi"/>
          <w:sz w:val="24"/>
          <w:szCs w:val="24"/>
        </w:rPr>
        <w:t>(</w:t>
      </w:r>
      <w:r w:rsidR="00C91177" w:rsidRPr="00E27B5D">
        <w:rPr>
          <w:rFonts w:asciiTheme="majorBidi" w:hAnsiTheme="majorBidi" w:cstheme="majorBidi"/>
          <w:i/>
          <w:iCs/>
          <w:sz w:val="24"/>
          <w:szCs w:val="24"/>
        </w:rPr>
        <w:sym w:font="Symbol" w:char="F068"/>
      </w:r>
      <w:r w:rsidR="00C91177" w:rsidRPr="00E27B5D">
        <w:rPr>
          <w:rFonts w:asciiTheme="majorBidi" w:hAnsiTheme="majorBidi" w:cstheme="majorBidi"/>
          <w:i/>
          <w:iCs/>
          <w:sz w:val="24"/>
          <w:szCs w:val="24"/>
          <w:vertAlign w:val="subscript"/>
        </w:rPr>
        <w:t>p</w:t>
      </w:r>
      <w:r w:rsidR="008E6BD2">
        <w:rPr>
          <w:rFonts w:asciiTheme="majorBidi" w:hAnsiTheme="majorBidi" w:cstheme="majorBidi"/>
          <w:i/>
          <w:iCs/>
          <w:sz w:val="24"/>
          <w:szCs w:val="24"/>
          <w:vertAlign w:val="subscript"/>
        </w:rPr>
        <w:t xml:space="preserve"> </w:t>
      </w:r>
      <w:r w:rsidR="00C91177" w:rsidRPr="00E27B5D">
        <w:rPr>
          <w:rFonts w:asciiTheme="majorBidi" w:hAnsiTheme="majorBidi" w:cstheme="majorBidi"/>
          <w:i/>
          <w:iCs/>
          <w:sz w:val="24"/>
          <w:szCs w:val="24"/>
        </w:rPr>
        <w:t>²</w:t>
      </w:r>
      <w:ins w:id="2266" w:author="ALE editor" w:date="2018-11-18T21:10:00Z">
        <w:r w:rsidR="000C0741">
          <w:rPr>
            <w:rFonts w:asciiTheme="majorBidi" w:hAnsiTheme="majorBidi" w:cstheme="majorBidi"/>
            <w:i/>
            <w:iCs/>
            <w:sz w:val="24"/>
            <w:szCs w:val="24"/>
          </w:rPr>
          <w:t xml:space="preserve"> </w:t>
        </w:r>
      </w:ins>
      <w:r w:rsidR="00C91177" w:rsidRPr="00E27B5D">
        <w:rPr>
          <w:rFonts w:asciiTheme="majorBidi" w:hAnsiTheme="majorBidi" w:cstheme="majorBidi"/>
          <w:sz w:val="24"/>
          <w:szCs w:val="24"/>
        </w:rPr>
        <w:t xml:space="preserve">= .003). </w:t>
      </w:r>
    </w:p>
    <w:p w14:paraId="4599DC03" w14:textId="7204D415" w:rsidR="00D0014C" w:rsidRPr="00E27B5D" w:rsidRDefault="00915F94"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One explanation </w:t>
      </w:r>
      <w:del w:id="2267" w:author="ALE editor" w:date="2018-11-18T21:10:00Z">
        <w:r w:rsidRPr="00E27B5D" w:rsidDel="000C0741">
          <w:rPr>
            <w:rFonts w:asciiTheme="majorBidi" w:hAnsiTheme="majorBidi" w:cstheme="majorBidi"/>
            <w:sz w:val="24"/>
            <w:szCs w:val="24"/>
          </w:rPr>
          <w:delText xml:space="preserve">for </w:delText>
        </w:r>
      </w:del>
      <w:ins w:id="2268" w:author="ALE editor" w:date="2018-11-18T21:10:00Z">
        <w:r w:rsidR="000C0741">
          <w:rPr>
            <w:rFonts w:asciiTheme="majorBidi" w:hAnsiTheme="majorBidi" w:cstheme="majorBidi"/>
            <w:sz w:val="24"/>
            <w:szCs w:val="24"/>
          </w:rPr>
          <w:t>is that</w:t>
        </w:r>
        <w:r w:rsidR="000C0741" w:rsidRPr="00E27B5D">
          <w:rPr>
            <w:rFonts w:asciiTheme="majorBidi" w:hAnsiTheme="majorBidi" w:cstheme="majorBidi"/>
            <w:sz w:val="24"/>
            <w:szCs w:val="24"/>
          </w:rPr>
          <w:t xml:space="preserve"> </w:t>
        </w:r>
      </w:ins>
      <w:r w:rsidR="00592DF4" w:rsidRPr="00E27B5D">
        <w:rPr>
          <w:rFonts w:asciiTheme="majorBidi" w:hAnsiTheme="majorBidi" w:cstheme="majorBidi"/>
          <w:sz w:val="24"/>
          <w:szCs w:val="24"/>
        </w:rPr>
        <w:t>these results</w:t>
      </w:r>
      <w:r w:rsidR="00EA2286" w:rsidRPr="00E27B5D">
        <w:rPr>
          <w:rFonts w:asciiTheme="majorBidi" w:hAnsiTheme="majorBidi" w:cstheme="majorBidi"/>
          <w:sz w:val="24"/>
          <w:szCs w:val="24"/>
        </w:rPr>
        <w:t xml:space="preserve"> can be attribute</w:t>
      </w:r>
      <w:r w:rsidR="008E6BD2">
        <w:rPr>
          <w:rFonts w:asciiTheme="majorBidi" w:hAnsiTheme="majorBidi" w:cstheme="majorBidi"/>
          <w:sz w:val="24"/>
          <w:szCs w:val="24"/>
        </w:rPr>
        <w:t>d</w:t>
      </w:r>
      <w:r w:rsidR="00EA2286" w:rsidRPr="00E27B5D">
        <w:rPr>
          <w:rFonts w:asciiTheme="majorBidi" w:hAnsiTheme="majorBidi" w:cstheme="majorBidi"/>
          <w:sz w:val="24"/>
          <w:szCs w:val="24"/>
        </w:rPr>
        <w:t xml:space="preserve"> to </w:t>
      </w:r>
      <w:r w:rsidR="00592DF4" w:rsidRPr="00E27B5D">
        <w:rPr>
          <w:rFonts w:asciiTheme="majorBidi" w:hAnsiTheme="majorBidi" w:cstheme="majorBidi"/>
          <w:sz w:val="24"/>
          <w:szCs w:val="24"/>
        </w:rPr>
        <w:t>the sample characteristic</w:t>
      </w:r>
      <w:r w:rsidR="008E6BD2">
        <w:rPr>
          <w:rFonts w:asciiTheme="majorBidi" w:hAnsiTheme="majorBidi" w:cstheme="majorBidi"/>
          <w:sz w:val="24"/>
          <w:szCs w:val="24"/>
        </w:rPr>
        <w:t>s</w:t>
      </w:r>
      <w:r w:rsidR="00592DF4" w:rsidRPr="00E27B5D">
        <w:rPr>
          <w:rFonts w:asciiTheme="majorBidi" w:hAnsiTheme="majorBidi" w:cstheme="majorBidi"/>
          <w:sz w:val="24"/>
          <w:szCs w:val="24"/>
        </w:rPr>
        <w:t xml:space="preserve">. </w:t>
      </w:r>
      <w:r w:rsidR="00FC56DC" w:rsidRPr="00E27B5D">
        <w:rPr>
          <w:rFonts w:asciiTheme="majorBidi" w:hAnsiTheme="majorBidi" w:cstheme="majorBidi"/>
          <w:sz w:val="24"/>
          <w:szCs w:val="24"/>
        </w:rPr>
        <w:t>In both studies</w:t>
      </w:r>
      <w:r w:rsidR="008E6BD2">
        <w:rPr>
          <w:rFonts w:asciiTheme="majorBidi" w:hAnsiTheme="majorBidi" w:cstheme="majorBidi"/>
          <w:sz w:val="24"/>
          <w:szCs w:val="24"/>
        </w:rPr>
        <w:t>,</w:t>
      </w:r>
      <w:r w:rsidR="00FC56DC" w:rsidRPr="00E27B5D">
        <w:rPr>
          <w:rFonts w:asciiTheme="majorBidi" w:hAnsiTheme="majorBidi" w:cstheme="majorBidi"/>
          <w:sz w:val="24"/>
          <w:szCs w:val="24"/>
        </w:rPr>
        <w:t xml:space="preserve"> the proportion of participants identifying as feminist was larger than expected</w:t>
      </w:r>
      <w:r w:rsidR="004029D2" w:rsidRPr="00E27B5D">
        <w:rPr>
          <w:rFonts w:asciiTheme="majorBidi" w:hAnsiTheme="majorBidi" w:cstheme="majorBidi"/>
          <w:sz w:val="24"/>
          <w:szCs w:val="24"/>
        </w:rPr>
        <w:t>,</w:t>
      </w:r>
      <w:r w:rsidR="00D05922" w:rsidRPr="00E27B5D">
        <w:rPr>
          <w:rFonts w:asciiTheme="majorBidi" w:hAnsiTheme="majorBidi" w:cstheme="majorBidi"/>
          <w:sz w:val="24"/>
          <w:szCs w:val="24"/>
        </w:rPr>
        <w:t xml:space="preserve"> </w:t>
      </w:r>
      <w:r w:rsidR="00265517" w:rsidRPr="00E27B5D">
        <w:rPr>
          <w:rFonts w:asciiTheme="majorBidi" w:hAnsiTheme="majorBidi" w:cstheme="majorBidi"/>
          <w:sz w:val="24"/>
          <w:szCs w:val="24"/>
        </w:rPr>
        <w:t>and</w:t>
      </w:r>
      <w:r w:rsidR="00D05922" w:rsidRPr="00E27B5D">
        <w:rPr>
          <w:rFonts w:asciiTheme="majorBidi" w:hAnsiTheme="majorBidi" w:cstheme="majorBidi"/>
          <w:sz w:val="24"/>
          <w:szCs w:val="24"/>
        </w:rPr>
        <w:t xml:space="preserve"> the </w:t>
      </w:r>
      <w:ins w:id="2269" w:author="ALE editor" w:date="2018-11-19T11:38:00Z">
        <w:r w:rsidR="006C68BB">
          <w:rPr>
            <w:rFonts w:asciiTheme="majorBidi" w:hAnsiTheme="majorBidi" w:cstheme="majorBidi"/>
            <w:sz w:val="24"/>
            <w:szCs w:val="24"/>
          </w:rPr>
          <w:t xml:space="preserve">individuals in the </w:t>
        </w:r>
      </w:ins>
      <w:r w:rsidR="00D05922" w:rsidRPr="00E27B5D">
        <w:rPr>
          <w:rFonts w:asciiTheme="majorBidi" w:hAnsiTheme="majorBidi" w:cstheme="majorBidi"/>
          <w:sz w:val="24"/>
          <w:szCs w:val="24"/>
        </w:rPr>
        <w:t xml:space="preserve">sample </w:t>
      </w:r>
      <w:del w:id="2270" w:author="ALE editor" w:date="2018-11-19T11:38:00Z">
        <w:r w:rsidR="00D05922" w:rsidRPr="00E27B5D" w:rsidDel="006C68BB">
          <w:rPr>
            <w:rFonts w:asciiTheme="majorBidi" w:hAnsiTheme="majorBidi" w:cstheme="majorBidi"/>
            <w:sz w:val="24"/>
            <w:szCs w:val="24"/>
          </w:rPr>
          <w:delText xml:space="preserve">was </w:delText>
        </w:r>
      </w:del>
      <w:ins w:id="2271" w:author="ALE editor" w:date="2018-11-19T11:38:00Z">
        <w:r w:rsidR="006C68BB">
          <w:rPr>
            <w:rFonts w:asciiTheme="majorBidi" w:hAnsiTheme="majorBidi" w:cstheme="majorBidi"/>
            <w:sz w:val="24"/>
            <w:szCs w:val="24"/>
          </w:rPr>
          <w:t>were</w:t>
        </w:r>
        <w:r w:rsidR="006C68BB" w:rsidRPr="00E27B5D">
          <w:rPr>
            <w:rFonts w:asciiTheme="majorBidi" w:hAnsiTheme="majorBidi" w:cstheme="majorBidi"/>
            <w:sz w:val="24"/>
            <w:szCs w:val="24"/>
          </w:rPr>
          <w:t xml:space="preserve"> </w:t>
        </w:r>
      </w:ins>
      <w:r w:rsidR="00D05922" w:rsidRPr="00E27B5D">
        <w:rPr>
          <w:rFonts w:asciiTheme="majorBidi" w:hAnsiTheme="majorBidi" w:cstheme="majorBidi"/>
          <w:sz w:val="24"/>
          <w:szCs w:val="24"/>
        </w:rPr>
        <w:t xml:space="preserve">relatively </w:t>
      </w:r>
      <w:r w:rsidR="008E6BD2">
        <w:rPr>
          <w:rFonts w:asciiTheme="majorBidi" w:hAnsiTheme="majorBidi" w:cstheme="majorBidi"/>
          <w:sz w:val="24"/>
          <w:szCs w:val="24"/>
        </w:rPr>
        <w:t>likely to identify as a D</w:t>
      </w:r>
      <w:r w:rsidR="00D05922" w:rsidRPr="00E27B5D">
        <w:rPr>
          <w:rFonts w:asciiTheme="majorBidi" w:hAnsiTheme="majorBidi" w:cstheme="majorBidi"/>
          <w:sz w:val="24"/>
          <w:szCs w:val="24"/>
        </w:rPr>
        <w:t>emocrat</w:t>
      </w:r>
      <w:r w:rsidR="008E6BD2">
        <w:rPr>
          <w:rFonts w:asciiTheme="majorBidi" w:hAnsiTheme="majorBidi" w:cstheme="majorBidi"/>
          <w:sz w:val="24"/>
          <w:szCs w:val="24"/>
        </w:rPr>
        <w:t xml:space="preserve"> and politically </w:t>
      </w:r>
      <w:r w:rsidR="00D05922" w:rsidRPr="00E27B5D">
        <w:rPr>
          <w:rFonts w:asciiTheme="majorBidi" w:hAnsiTheme="majorBidi" w:cstheme="majorBidi"/>
          <w:sz w:val="24"/>
          <w:szCs w:val="24"/>
        </w:rPr>
        <w:t>liberal</w:t>
      </w:r>
      <w:r w:rsidR="008E6BD2">
        <w:rPr>
          <w:rFonts w:asciiTheme="majorBidi" w:hAnsiTheme="majorBidi" w:cstheme="majorBidi"/>
          <w:sz w:val="24"/>
          <w:szCs w:val="24"/>
        </w:rPr>
        <w:t>,</w:t>
      </w:r>
      <w:r w:rsidR="00D05922" w:rsidRPr="00E27B5D">
        <w:rPr>
          <w:rFonts w:asciiTheme="majorBidi" w:hAnsiTheme="majorBidi" w:cstheme="majorBidi"/>
          <w:sz w:val="24"/>
          <w:szCs w:val="24"/>
        </w:rPr>
        <w:t xml:space="preserve"> </w:t>
      </w:r>
      <w:ins w:id="2272" w:author="ALE editor" w:date="2018-11-19T11:38:00Z">
        <w:r w:rsidR="006C68BB">
          <w:rPr>
            <w:rFonts w:asciiTheme="majorBidi" w:hAnsiTheme="majorBidi" w:cstheme="majorBidi"/>
            <w:sz w:val="24"/>
            <w:szCs w:val="24"/>
          </w:rPr>
          <w:t>categories</w:t>
        </w:r>
      </w:ins>
      <w:ins w:id="2273" w:author="ALE editor" w:date="2018-11-19T11:39:00Z">
        <w:r w:rsidR="006C68BB">
          <w:rPr>
            <w:rFonts w:asciiTheme="majorBidi" w:hAnsiTheme="majorBidi" w:cstheme="majorBidi"/>
            <w:sz w:val="24"/>
            <w:szCs w:val="24"/>
          </w:rPr>
          <w:t xml:space="preserve"> </w:t>
        </w:r>
      </w:ins>
      <w:del w:id="2274" w:author="ALE editor" w:date="2018-11-19T11:39:00Z">
        <w:r w:rsidR="00D05922" w:rsidRPr="00E27B5D" w:rsidDel="006C68BB">
          <w:rPr>
            <w:rFonts w:asciiTheme="majorBidi" w:hAnsiTheme="majorBidi" w:cstheme="majorBidi"/>
            <w:sz w:val="24"/>
            <w:szCs w:val="24"/>
          </w:rPr>
          <w:delText xml:space="preserve">which </w:delText>
        </w:r>
      </w:del>
      <w:ins w:id="2275" w:author="ALE editor" w:date="2018-11-19T11:39:00Z">
        <w:r w:rsidR="006C68BB">
          <w:rPr>
            <w:rFonts w:asciiTheme="majorBidi" w:hAnsiTheme="majorBidi" w:cstheme="majorBidi"/>
            <w:sz w:val="24"/>
            <w:szCs w:val="24"/>
          </w:rPr>
          <w:t>that</w:t>
        </w:r>
        <w:r w:rsidR="006C68BB" w:rsidRPr="00E27B5D">
          <w:rPr>
            <w:rFonts w:asciiTheme="majorBidi" w:hAnsiTheme="majorBidi" w:cstheme="majorBidi"/>
            <w:sz w:val="24"/>
            <w:szCs w:val="24"/>
          </w:rPr>
          <w:t xml:space="preserve"> </w:t>
        </w:r>
      </w:ins>
      <w:r w:rsidR="00D05922" w:rsidRPr="00E27B5D">
        <w:rPr>
          <w:rFonts w:asciiTheme="majorBidi" w:hAnsiTheme="majorBidi" w:cstheme="majorBidi"/>
          <w:sz w:val="24"/>
          <w:szCs w:val="24"/>
        </w:rPr>
        <w:t>cor</w:t>
      </w:r>
      <w:r w:rsidR="00265517" w:rsidRPr="00E27B5D">
        <w:rPr>
          <w:rFonts w:asciiTheme="majorBidi" w:hAnsiTheme="majorBidi" w:cstheme="majorBidi"/>
          <w:sz w:val="24"/>
          <w:szCs w:val="24"/>
        </w:rPr>
        <w:t>r</w:t>
      </w:r>
      <w:r w:rsidR="00D05922" w:rsidRPr="00E27B5D">
        <w:rPr>
          <w:rFonts w:asciiTheme="majorBidi" w:hAnsiTheme="majorBidi" w:cstheme="majorBidi"/>
          <w:sz w:val="24"/>
          <w:szCs w:val="24"/>
        </w:rPr>
        <w:t>elate</w:t>
      </w:r>
      <w:del w:id="2276" w:author="ALE editor" w:date="2018-11-19T11:39:00Z">
        <w:r w:rsidR="00D05922" w:rsidRPr="00E27B5D" w:rsidDel="006C68BB">
          <w:rPr>
            <w:rFonts w:asciiTheme="majorBidi" w:hAnsiTheme="majorBidi" w:cstheme="majorBidi"/>
            <w:sz w:val="24"/>
            <w:szCs w:val="24"/>
          </w:rPr>
          <w:delText>s</w:delText>
        </w:r>
      </w:del>
      <w:r w:rsidR="00D05922" w:rsidRPr="00E27B5D">
        <w:rPr>
          <w:rFonts w:asciiTheme="majorBidi" w:hAnsiTheme="majorBidi" w:cstheme="majorBidi"/>
          <w:sz w:val="24"/>
          <w:szCs w:val="24"/>
        </w:rPr>
        <w:t xml:space="preserve"> with stronger feminist attitudes</w:t>
      </w:r>
      <w:r w:rsidR="00D876C3" w:rsidRPr="00E27B5D">
        <w:rPr>
          <w:rFonts w:asciiTheme="majorBidi" w:hAnsiTheme="majorBidi" w:cstheme="majorBidi"/>
          <w:sz w:val="24"/>
          <w:szCs w:val="24"/>
        </w:rPr>
        <w:t xml:space="preserve"> </w:t>
      </w:r>
      <w:r w:rsidR="008E6BD2">
        <w:rPr>
          <w:rFonts w:asciiTheme="majorBidi" w:hAnsiTheme="majorBidi" w:cstheme="majorBidi"/>
          <w:sz w:val="24"/>
          <w:szCs w:val="24"/>
        </w:rPr>
        <w:t>(</w:t>
      </w:r>
      <w:r w:rsidR="00B778B7" w:rsidRPr="00E27B5D">
        <w:rPr>
          <w:rFonts w:asciiTheme="majorBidi" w:hAnsiTheme="majorBidi" w:cstheme="majorBidi"/>
          <w:sz w:val="24"/>
          <w:szCs w:val="24"/>
          <w:shd w:val="clear" w:color="auto" w:fill="FFFFFF"/>
        </w:rPr>
        <w:t xml:space="preserve">Liss et al., </w:t>
      </w:r>
      <w:r w:rsidR="00D876C3" w:rsidRPr="00E27B5D">
        <w:rPr>
          <w:rFonts w:asciiTheme="majorBidi" w:hAnsiTheme="majorBidi" w:cstheme="majorBidi"/>
          <w:sz w:val="24"/>
          <w:szCs w:val="24"/>
          <w:shd w:val="clear" w:color="auto" w:fill="FFFFFF"/>
        </w:rPr>
        <w:t>2001</w:t>
      </w:r>
      <w:r w:rsidR="00B778B7" w:rsidRPr="00E27B5D">
        <w:rPr>
          <w:rFonts w:asciiTheme="majorBidi" w:hAnsiTheme="majorBidi" w:cstheme="majorBidi"/>
          <w:sz w:val="24"/>
          <w:szCs w:val="24"/>
        </w:rPr>
        <w:t>;</w:t>
      </w:r>
      <w:r w:rsidR="00D05922" w:rsidRPr="00E27B5D">
        <w:rPr>
          <w:rFonts w:asciiTheme="majorBidi" w:hAnsiTheme="majorBidi" w:cstheme="majorBidi"/>
          <w:sz w:val="24"/>
          <w:szCs w:val="24"/>
        </w:rPr>
        <w:t xml:space="preserve"> </w:t>
      </w:r>
      <w:r w:rsidR="00B778B7" w:rsidRPr="00E27B5D">
        <w:rPr>
          <w:rFonts w:asciiTheme="majorBidi" w:hAnsiTheme="majorBidi" w:cstheme="majorBidi"/>
          <w:sz w:val="24"/>
          <w:szCs w:val="24"/>
          <w:shd w:val="clear" w:color="auto" w:fill="FFFFFF"/>
        </w:rPr>
        <w:t>Berryman‐Fink &amp; Verderber, 1985</w:t>
      </w:r>
      <w:r w:rsidR="00B778B7" w:rsidRPr="00E27B5D">
        <w:rPr>
          <w:rFonts w:asciiTheme="majorBidi" w:hAnsiTheme="majorBidi" w:cstheme="majorBidi"/>
          <w:sz w:val="24"/>
          <w:szCs w:val="24"/>
        </w:rPr>
        <w:t>)</w:t>
      </w:r>
      <w:r w:rsidR="00D05922" w:rsidRPr="00E27B5D">
        <w:rPr>
          <w:rFonts w:asciiTheme="majorBidi" w:hAnsiTheme="majorBidi" w:cstheme="majorBidi"/>
          <w:sz w:val="24"/>
          <w:szCs w:val="24"/>
        </w:rPr>
        <w:t>. T</w:t>
      </w:r>
      <w:r w:rsidR="00FC56DC" w:rsidRPr="00E27B5D">
        <w:rPr>
          <w:rFonts w:asciiTheme="majorBidi" w:hAnsiTheme="majorBidi" w:cstheme="majorBidi"/>
          <w:sz w:val="24"/>
          <w:szCs w:val="24"/>
        </w:rPr>
        <w:t>hus</w:t>
      </w:r>
      <w:r w:rsidR="00D05922" w:rsidRPr="00E27B5D">
        <w:rPr>
          <w:rFonts w:asciiTheme="majorBidi" w:hAnsiTheme="majorBidi" w:cstheme="majorBidi"/>
          <w:sz w:val="24"/>
          <w:szCs w:val="24"/>
        </w:rPr>
        <w:t>,</w:t>
      </w:r>
      <w:r w:rsidR="00FC56DC" w:rsidRPr="00E27B5D">
        <w:rPr>
          <w:rFonts w:asciiTheme="majorBidi" w:hAnsiTheme="majorBidi" w:cstheme="majorBidi"/>
          <w:sz w:val="24"/>
          <w:szCs w:val="24"/>
        </w:rPr>
        <w:t xml:space="preserve"> </w:t>
      </w:r>
      <w:r w:rsidR="004029D2" w:rsidRPr="00E27B5D">
        <w:rPr>
          <w:rFonts w:asciiTheme="majorBidi" w:hAnsiTheme="majorBidi" w:cstheme="majorBidi"/>
          <w:sz w:val="24"/>
          <w:szCs w:val="24"/>
        </w:rPr>
        <w:t>it is</w:t>
      </w:r>
      <w:r w:rsidR="00FC56DC" w:rsidRPr="00E27B5D">
        <w:rPr>
          <w:rFonts w:asciiTheme="majorBidi" w:hAnsiTheme="majorBidi" w:cstheme="majorBidi"/>
          <w:sz w:val="24"/>
          <w:szCs w:val="24"/>
        </w:rPr>
        <w:t xml:space="preserve"> possible that in this samp</w:t>
      </w:r>
      <w:r w:rsidR="004029D2" w:rsidRPr="00E27B5D">
        <w:rPr>
          <w:rFonts w:asciiTheme="majorBidi" w:hAnsiTheme="majorBidi" w:cstheme="majorBidi"/>
          <w:sz w:val="24"/>
          <w:szCs w:val="24"/>
        </w:rPr>
        <w:t>l</w:t>
      </w:r>
      <w:r w:rsidR="00FC56DC" w:rsidRPr="00E27B5D">
        <w:rPr>
          <w:rFonts w:asciiTheme="majorBidi" w:hAnsiTheme="majorBidi" w:cstheme="majorBidi"/>
          <w:sz w:val="24"/>
          <w:szCs w:val="24"/>
        </w:rPr>
        <w:t>e</w:t>
      </w:r>
      <w:r w:rsidR="008E6BD2">
        <w:rPr>
          <w:rFonts w:asciiTheme="majorBidi" w:hAnsiTheme="majorBidi" w:cstheme="majorBidi"/>
          <w:sz w:val="24"/>
          <w:szCs w:val="24"/>
        </w:rPr>
        <w:t>,</w:t>
      </w:r>
      <w:r w:rsidR="00FC56DC" w:rsidRPr="00E27B5D">
        <w:rPr>
          <w:rFonts w:asciiTheme="majorBidi" w:hAnsiTheme="majorBidi" w:cstheme="majorBidi"/>
          <w:sz w:val="24"/>
          <w:szCs w:val="24"/>
        </w:rPr>
        <w:t xml:space="preserve"> the </w:t>
      </w:r>
      <w:ins w:id="2277" w:author="ALE editor" w:date="2018-11-18T21:11:00Z">
        <w:r w:rsidR="000C0741">
          <w:rPr>
            <w:rFonts w:asciiTheme="majorBidi" w:hAnsiTheme="majorBidi" w:cstheme="majorBidi"/>
            <w:sz w:val="24"/>
            <w:szCs w:val="24"/>
          </w:rPr>
          <w:t xml:space="preserve">feminist </w:t>
        </w:r>
      </w:ins>
      <w:r w:rsidR="00FC56DC" w:rsidRPr="00E27B5D">
        <w:rPr>
          <w:rFonts w:asciiTheme="majorBidi" w:hAnsiTheme="majorBidi" w:cstheme="majorBidi"/>
          <w:sz w:val="24"/>
          <w:szCs w:val="24"/>
        </w:rPr>
        <w:t xml:space="preserve">label </w:t>
      </w:r>
      <w:del w:id="2278" w:author="ALE editor" w:date="2018-11-18T21:11:00Z">
        <w:r w:rsidR="008E6BD2" w:rsidDel="000C0741">
          <w:rPr>
            <w:rFonts w:asciiTheme="majorBidi" w:hAnsiTheme="majorBidi" w:cstheme="majorBidi"/>
            <w:sz w:val="24"/>
            <w:szCs w:val="24"/>
          </w:rPr>
          <w:delText>‘feminist’</w:delText>
        </w:r>
        <w:r w:rsidR="00FC56DC" w:rsidRPr="00E27B5D" w:rsidDel="000C0741">
          <w:rPr>
            <w:rFonts w:asciiTheme="majorBidi" w:hAnsiTheme="majorBidi" w:cstheme="majorBidi"/>
            <w:sz w:val="24"/>
            <w:szCs w:val="24"/>
          </w:rPr>
          <w:delText xml:space="preserve"> </w:delText>
        </w:r>
      </w:del>
      <w:r w:rsidR="004029D2" w:rsidRPr="00E27B5D">
        <w:rPr>
          <w:rFonts w:asciiTheme="majorBidi" w:hAnsiTheme="majorBidi" w:cstheme="majorBidi"/>
          <w:sz w:val="24"/>
          <w:szCs w:val="24"/>
        </w:rPr>
        <w:t>was not</w:t>
      </w:r>
      <w:r w:rsidR="00D05922" w:rsidRPr="00E27B5D">
        <w:t xml:space="preserve"> </w:t>
      </w:r>
      <w:r w:rsidR="00D05922" w:rsidRPr="00E27B5D">
        <w:rPr>
          <w:rFonts w:asciiTheme="majorBidi" w:hAnsiTheme="majorBidi" w:cstheme="majorBidi"/>
          <w:sz w:val="24"/>
          <w:szCs w:val="24"/>
        </w:rPr>
        <w:t xml:space="preserve">perceived </w:t>
      </w:r>
      <w:r w:rsidR="00003407" w:rsidRPr="00E27B5D">
        <w:rPr>
          <w:rFonts w:asciiTheme="majorBidi" w:hAnsiTheme="majorBidi" w:cstheme="majorBidi"/>
          <w:sz w:val="24"/>
          <w:szCs w:val="24"/>
        </w:rPr>
        <w:t>in a</w:t>
      </w:r>
      <w:r w:rsidR="00622599" w:rsidRPr="00E27B5D">
        <w:rPr>
          <w:rFonts w:asciiTheme="majorBidi" w:hAnsiTheme="majorBidi" w:cstheme="majorBidi"/>
          <w:sz w:val="24"/>
          <w:szCs w:val="24"/>
        </w:rPr>
        <w:t xml:space="preserve"> </w:t>
      </w:r>
      <w:r w:rsidR="00617B9E" w:rsidRPr="00E27B5D">
        <w:rPr>
          <w:rFonts w:asciiTheme="majorBidi" w:hAnsiTheme="majorBidi" w:cstheme="majorBidi"/>
          <w:sz w:val="24"/>
          <w:szCs w:val="24"/>
        </w:rPr>
        <w:t>negative way</w:t>
      </w:r>
      <w:r w:rsidR="008E6BD2">
        <w:rPr>
          <w:rFonts w:asciiTheme="majorBidi" w:hAnsiTheme="majorBidi" w:cstheme="majorBidi"/>
          <w:sz w:val="24"/>
          <w:szCs w:val="24"/>
        </w:rPr>
        <w:t>,</w:t>
      </w:r>
      <w:r w:rsidR="00D05922" w:rsidRPr="00E27B5D">
        <w:rPr>
          <w:rFonts w:asciiTheme="majorBidi" w:hAnsiTheme="majorBidi" w:cstheme="majorBidi"/>
          <w:sz w:val="24"/>
          <w:szCs w:val="24"/>
        </w:rPr>
        <w:t xml:space="preserve"> </w:t>
      </w:r>
      <w:ins w:id="2279" w:author="ALE editor" w:date="2018-11-18T21:11:00Z">
        <w:r w:rsidR="000C0741">
          <w:rPr>
            <w:rFonts w:asciiTheme="majorBidi" w:hAnsiTheme="majorBidi" w:cstheme="majorBidi"/>
            <w:sz w:val="24"/>
            <w:szCs w:val="24"/>
          </w:rPr>
          <w:t xml:space="preserve">and </w:t>
        </w:r>
      </w:ins>
      <w:r w:rsidR="008E6BD2">
        <w:rPr>
          <w:rFonts w:asciiTheme="majorBidi" w:hAnsiTheme="majorBidi" w:cstheme="majorBidi"/>
          <w:sz w:val="24"/>
          <w:szCs w:val="24"/>
        </w:rPr>
        <w:t>therefore</w:t>
      </w:r>
      <w:r w:rsidR="00003407" w:rsidRPr="00E27B5D">
        <w:rPr>
          <w:rFonts w:asciiTheme="majorBidi" w:hAnsiTheme="majorBidi" w:cstheme="majorBidi"/>
          <w:sz w:val="24"/>
          <w:szCs w:val="24"/>
        </w:rPr>
        <w:t xml:space="preserve"> </w:t>
      </w:r>
      <w:r w:rsidR="008E6BD2">
        <w:rPr>
          <w:rFonts w:asciiTheme="majorBidi" w:hAnsiTheme="majorBidi" w:cstheme="majorBidi"/>
          <w:sz w:val="24"/>
          <w:szCs w:val="24"/>
        </w:rPr>
        <w:t>explicitly evoking</w:t>
      </w:r>
      <w:r w:rsidR="00003407" w:rsidRPr="00E27B5D">
        <w:rPr>
          <w:rFonts w:asciiTheme="majorBidi" w:hAnsiTheme="majorBidi" w:cstheme="majorBidi"/>
          <w:sz w:val="24"/>
          <w:szCs w:val="24"/>
        </w:rPr>
        <w:t xml:space="preserve"> feminism did not </w:t>
      </w:r>
      <w:r w:rsidR="008E6BD2">
        <w:rPr>
          <w:rFonts w:asciiTheme="majorBidi" w:hAnsiTheme="majorBidi" w:cstheme="majorBidi"/>
          <w:sz w:val="24"/>
          <w:szCs w:val="24"/>
        </w:rPr>
        <w:t>result in a</w:t>
      </w:r>
      <w:r w:rsidR="00003407" w:rsidRPr="00E27B5D">
        <w:rPr>
          <w:rFonts w:asciiTheme="majorBidi" w:hAnsiTheme="majorBidi" w:cstheme="majorBidi"/>
          <w:sz w:val="24"/>
          <w:szCs w:val="24"/>
        </w:rPr>
        <w:t xml:space="preserve"> need to reject feminist </w:t>
      </w:r>
      <w:r w:rsidR="001661DB" w:rsidRPr="00E27B5D">
        <w:rPr>
          <w:rFonts w:asciiTheme="majorBidi" w:hAnsiTheme="majorBidi" w:cstheme="majorBidi"/>
          <w:sz w:val="24"/>
          <w:szCs w:val="24"/>
        </w:rPr>
        <w:t>characteristics</w:t>
      </w:r>
      <w:r w:rsidR="00003407" w:rsidRPr="00E27B5D">
        <w:rPr>
          <w:rFonts w:asciiTheme="majorBidi" w:hAnsiTheme="majorBidi" w:cstheme="majorBidi"/>
          <w:sz w:val="24"/>
          <w:szCs w:val="24"/>
        </w:rPr>
        <w:t xml:space="preserve"> </w:t>
      </w:r>
      <w:r w:rsidR="008E6BD2">
        <w:rPr>
          <w:rFonts w:asciiTheme="majorBidi" w:hAnsiTheme="majorBidi" w:cstheme="majorBidi"/>
          <w:sz w:val="24"/>
          <w:szCs w:val="24"/>
        </w:rPr>
        <w:t xml:space="preserve">or </w:t>
      </w:r>
      <w:r w:rsidR="00003407" w:rsidRPr="00E27B5D">
        <w:rPr>
          <w:rFonts w:asciiTheme="majorBidi" w:hAnsiTheme="majorBidi" w:cstheme="majorBidi"/>
          <w:sz w:val="24"/>
          <w:szCs w:val="24"/>
        </w:rPr>
        <w:t>atti</w:t>
      </w:r>
      <w:r w:rsidR="001661DB" w:rsidRPr="00E27B5D">
        <w:rPr>
          <w:rFonts w:asciiTheme="majorBidi" w:hAnsiTheme="majorBidi" w:cstheme="majorBidi"/>
          <w:sz w:val="24"/>
          <w:szCs w:val="24"/>
        </w:rPr>
        <w:t>t</w:t>
      </w:r>
      <w:r w:rsidR="00003407" w:rsidRPr="00E27B5D">
        <w:rPr>
          <w:rFonts w:asciiTheme="majorBidi" w:hAnsiTheme="majorBidi" w:cstheme="majorBidi"/>
          <w:sz w:val="24"/>
          <w:szCs w:val="24"/>
        </w:rPr>
        <w:t xml:space="preserve">udes. </w:t>
      </w:r>
    </w:p>
    <w:p w14:paraId="4FBCD577" w14:textId="7FA7D3B4" w:rsidR="009F3781" w:rsidRPr="00E27B5D" w:rsidRDefault="00003407"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This explanation is also rel</w:t>
      </w:r>
      <w:r w:rsidR="001661DB" w:rsidRPr="00E27B5D">
        <w:rPr>
          <w:rFonts w:asciiTheme="majorBidi" w:hAnsiTheme="majorBidi" w:cstheme="majorBidi"/>
          <w:sz w:val="24"/>
          <w:szCs w:val="24"/>
        </w:rPr>
        <w:t>e</w:t>
      </w:r>
      <w:r w:rsidRPr="00E27B5D">
        <w:rPr>
          <w:rFonts w:asciiTheme="majorBidi" w:hAnsiTheme="majorBidi" w:cstheme="majorBidi"/>
          <w:sz w:val="24"/>
          <w:szCs w:val="24"/>
        </w:rPr>
        <w:t>v</w:t>
      </w:r>
      <w:r w:rsidR="001661DB" w:rsidRPr="00E27B5D">
        <w:rPr>
          <w:rFonts w:asciiTheme="majorBidi" w:hAnsiTheme="majorBidi" w:cstheme="majorBidi"/>
          <w:sz w:val="24"/>
          <w:szCs w:val="24"/>
        </w:rPr>
        <w:t>an</w:t>
      </w:r>
      <w:r w:rsidRPr="00E27B5D">
        <w:rPr>
          <w:rFonts w:asciiTheme="majorBidi" w:hAnsiTheme="majorBidi" w:cstheme="majorBidi"/>
          <w:sz w:val="24"/>
          <w:szCs w:val="24"/>
        </w:rPr>
        <w:t xml:space="preserve">t to the lack </w:t>
      </w:r>
      <w:r w:rsidR="008E6BD2">
        <w:rPr>
          <w:rFonts w:asciiTheme="majorBidi" w:hAnsiTheme="majorBidi" w:cstheme="majorBidi"/>
          <w:sz w:val="24"/>
          <w:szCs w:val="24"/>
        </w:rPr>
        <w:t>of</w:t>
      </w:r>
      <w:r w:rsidRPr="00E27B5D">
        <w:rPr>
          <w:rFonts w:asciiTheme="majorBidi" w:hAnsiTheme="majorBidi" w:cstheme="majorBidi"/>
          <w:sz w:val="24"/>
          <w:szCs w:val="24"/>
        </w:rPr>
        <w:t xml:space="preserve"> significant results for my main </w:t>
      </w:r>
      <w:r w:rsidR="001661DB" w:rsidRPr="00E27B5D">
        <w:rPr>
          <w:rFonts w:asciiTheme="majorBidi" w:hAnsiTheme="majorBidi" w:cstheme="majorBidi"/>
          <w:sz w:val="24"/>
          <w:szCs w:val="24"/>
        </w:rPr>
        <w:t>hypothesis</w:t>
      </w:r>
      <w:r w:rsidRPr="00E27B5D">
        <w:rPr>
          <w:rFonts w:asciiTheme="majorBidi" w:hAnsiTheme="majorBidi" w:cstheme="majorBidi"/>
          <w:sz w:val="24"/>
          <w:szCs w:val="24"/>
        </w:rPr>
        <w:t xml:space="preserve">, as mentioned above. </w:t>
      </w:r>
      <w:r w:rsidR="00C85154" w:rsidRPr="00E27B5D">
        <w:rPr>
          <w:rFonts w:asciiTheme="majorBidi" w:hAnsiTheme="majorBidi" w:cstheme="majorBidi"/>
          <w:sz w:val="24"/>
          <w:szCs w:val="24"/>
        </w:rPr>
        <w:t xml:space="preserve">If feminist </w:t>
      </w:r>
      <w:r w:rsidR="00D0014C" w:rsidRPr="00E27B5D">
        <w:rPr>
          <w:rFonts w:asciiTheme="majorBidi" w:hAnsiTheme="majorBidi" w:cstheme="majorBidi"/>
          <w:sz w:val="24"/>
          <w:szCs w:val="24"/>
        </w:rPr>
        <w:t xml:space="preserve">identity </w:t>
      </w:r>
      <w:r w:rsidR="007915D5">
        <w:rPr>
          <w:rFonts w:asciiTheme="majorBidi" w:hAnsiTheme="majorBidi" w:cstheme="majorBidi"/>
          <w:sz w:val="24"/>
          <w:szCs w:val="24"/>
        </w:rPr>
        <w:t>is</w:t>
      </w:r>
      <w:r w:rsidR="00D0014C" w:rsidRPr="00E27B5D">
        <w:rPr>
          <w:rFonts w:asciiTheme="majorBidi" w:hAnsiTheme="majorBidi" w:cstheme="majorBidi"/>
          <w:sz w:val="24"/>
          <w:szCs w:val="24"/>
        </w:rPr>
        <w:t xml:space="preserve"> not perceived negatively</w:t>
      </w:r>
      <w:r w:rsidR="00B24214">
        <w:rPr>
          <w:rFonts w:asciiTheme="majorBidi" w:hAnsiTheme="majorBidi" w:cstheme="majorBidi"/>
          <w:sz w:val="24"/>
          <w:szCs w:val="24"/>
        </w:rPr>
        <w:t>,</w:t>
      </w:r>
      <w:r w:rsidR="00D0014C" w:rsidRPr="00E27B5D">
        <w:rPr>
          <w:rFonts w:asciiTheme="majorBidi" w:hAnsiTheme="majorBidi" w:cstheme="majorBidi"/>
          <w:sz w:val="24"/>
          <w:szCs w:val="24"/>
        </w:rPr>
        <w:t xml:space="preserve"> the need </w:t>
      </w:r>
      <w:r w:rsidR="00A0670D" w:rsidRPr="00E27B5D">
        <w:rPr>
          <w:rFonts w:asciiTheme="majorBidi" w:hAnsiTheme="majorBidi" w:cstheme="majorBidi"/>
          <w:sz w:val="24"/>
          <w:szCs w:val="24"/>
        </w:rPr>
        <w:t>for</w:t>
      </w:r>
      <w:r w:rsidR="00D56269" w:rsidRPr="00E27B5D">
        <w:rPr>
          <w:rFonts w:asciiTheme="majorBidi" w:hAnsiTheme="majorBidi" w:cstheme="majorBidi"/>
          <w:sz w:val="24"/>
          <w:szCs w:val="24"/>
        </w:rPr>
        <w:t xml:space="preserve"> conformity</w:t>
      </w:r>
      <w:r w:rsidR="00D0014C" w:rsidRPr="00E27B5D">
        <w:rPr>
          <w:rFonts w:asciiTheme="majorBidi" w:hAnsiTheme="majorBidi" w:cstheme="majorBidi"/>
          <w:sz w:val="24"/>
          <w:szCs w:val="24"/>
        </w:rPr>
        <w:t xml:space="preserve"> </w:t>
      </w:r>
      <w:r w:rsidR="00B24214">
        <w:rPr>
          <w:rFonts w:asciiTheme="majorBidi" w:hAnsiTheme="majorBidi" w:cstheme="majorBidi"/>
          <w:sz w:val="24"/>
          <w:szCs w:val="24"/>
        </w:rPr>
        <w:t xml:space="preserve">of </w:t>
      </w:r>
      <w:r w:rsidR="009918B5" w:rsidRPr="00E27B5D">
        <w:rPr>
          <w:rFonts w:asciiTheme="majorBidi" w:hAnsiTheme="majorBidi" w:cstheme="majorBidi"/>
          <w:sz w:val="24"/>
          <w:szCs w:val="24"/>
        </w:rPr>
        <w:t>behavior</w:t>
      </w:r>
      <w:r w:rsidR="00A0670D" w:rsidRPr="00E27B5D">
        <w:rPr>
          <w:rFonts w:asciiTheme="majorBidi" w:hAnsiTheme="majorBidi" w:cstheme="majorBidi"/>
          <w:sz w:val="24"/>
          <w:szCs w:val="24"/>
        </w:rPr>
        <w:t xml:space="preserve"> </w:t>
      </w:r>
      <w:r w:rsidR="00D56269" w:rsidRPr="00E27B5D">
        <w:rPr>
          <w:rFonts w:asciiTheme="majorBidi" w:hAnsiTheme="majorBidi" w:cstheme="majorBidi"/>
          <w:sz w:val="24"/>
          <w:szCs w:val="24"/>
        </w:rPr>
        <w:t>according to the ingroup prototype is reduce</w:t>
      </w:r>
      <w:r w:rsidR="00A0670D" w:rsidRPr="00E27B5D">
        <w:rPr>
          <w:rFonts w:asciiTheme="majorBidi" w:hAnsiTheme="majorBidi" w:cstheme="majorBidi"/>
          <w:sz w:val="24"/>
          <w:szCs w:val="24"/>
        </w:rPr>
        <w:t>d</w:t>
      </w:r>
      <w:r w:rsidR="00B24214">
        <w:rPr>
          <w:rFonts w:asciiTheme="majorBidi" w:hAnsiTheme="majorBidi" w:cstheme="majorBidi"/>
          <w:sz w:val="24"/>
          <w:szCs w:val="24"/>
        </w:rPr>
        <w:t>,</w:t>
      </w:r>
      <w:r w:rsidR="00D56269" w:rsidRPr="00E27B5D">
        <w:rPr>
          <w:rFonts w:asciiTheme="majorBidi" w:hAnsiTheme="majorBidi" w:cstheme="majorBidi"/>
          <w:sz w:val="24"/>
          <w:szCs w:val="24"/>
        </w:rPr>
        <w:t xml:space="preserve"> because it </w:t>
      </w:r>
      <w:r w:rsidR="00B24214">
        <w:rPr>
          <w:rFonts w:asciiTheme="majorBidi" w:hAnsiTheme="majorBidi" w:cstheme="majorBidi"/>
          <w:sz w:val="24"/>
          <w:szCs w:val="24"/>
        </w:rPr>
        <w:t xml:space="preserve">is </w:t>
      </w:r>
      <w:r w:rsidR="00D56269" w:rsidRPr="00E27B5D">
        <w:rPr>
          <w:rFonts w:asciiTheme="majorBidi" w:hAnsiTheme="majorBidi" w:cstheme="majorBidi"/>
          <w:sz w:val="24"/>
          <w:szCs w:val="24"/>
        </w:rPr>
        <w:t>less rel</w:t>
      </w:r>
      <w:r w:rsidR="006D7A76" w:rsidRPr="00E27B5D">
        <w:rPr>
          <w:rFonts w:asciiTheme="majorBidi" w:hAnsiTheme="majorBidi" w:cstheme="majorBidi"/>
          <w:sz w:val="24"/>
          <w:szCs w:val="24"/>
        </w:rPr>
        <w:t>e</w:t>
      </w:r>
      <w:r w:rsidR="00D56269" w:rsidRPr="00E27B5D">
        <w:rPr>
          <w:rFonts w:asciiTheme="majorBidi" w:hAnsiTheme="majorBidi" w:cstheme="majorBidi"/>
          <w:sz w:val="24"/>
          <w:szCs w:val="24"/>
        </w:rPr>
        <w:t>v</w:t>
      </w:r>
      <w:r w:rsidR="006D7A76" w:rsidRPr="00E27B5D">
        <w:rPr>
          <w:rFonts w:asciiTheme="majorBidi" w:hAnsiTheme="majorBidi" w:cstheme="majorBidi"/>
          <w:sz w:val="24"/>
          <w:szCs w:val="24"/>
        </w:rPr>
        <w:t>a</w:t>
      </w:r>
      <w:r w:rsidR="00D56269" w:rsidRPr="00E27B5D">
        <w:rPr>
          <w:rFonts w:asciiTheme="majorBidi" w:hAnsiTheme="majorBidi" w:cstheme="majorBidi"/>
          <w:sz w:val="24"/>
          <w:szCs w:val="24"/>
        </w:rPr>
        <w:t xml:space="preserve">nt </w:t>
      </w:r>
      <w:r w:rsidR="00B24214">
        <w:rPr>
          <w:rFonts w:asciiTheme="majorBidi" w:hAnsiTheme="majorBidi" w:cstheme="majorBidi"/>
          <w:sz w:val="24"/>
          <w:szCs w:val="24"/>
        </w:rPr>
        <w:t>to</w:t>
      </w:r>
      <w:r w:rsidR="006D7A76" w:rsidRPr="00E27B5D">
        <w:rPr>
          <w:rFonts w:asciiTheme="majorBidi" w:hAnsiTheme="majorBidi" w:cstheme="majorBidi"/>
          <w:sz w:val="24"/>
          <w:szCs w:val="24"/>
        </w:rPr>
        <w:t xml:space="preserve"> protecting </w:t>
      </w:r>
      <w:r w:rsidR="00D0014C" w:rsidRPr="00E27B5D">
        <w:rPr>
          <w:rFonts w:asciiTheme="majorBidi" w:hAnsiTheme="majorBidi" w:cstheme="majorBidi"/>
          <w:sz w:val="24"/>
          <w:szCs w:val="24"/>
        </w:rPr>
        <w:t>self-esteem (Abrams</w:t>
      </w:r>
      <w:ins w:id="2280" w:author="ALE editor" w:date="2018-11-19T11:48:00Z">
        <w:r w:rsidR="00993E67">
          <w:rPr>
            <w:rFonts w:asciiTheme="majorBidi" w:hAnsiTheme="majorBidi" w:cstheme="majorBidi"/>
            <w:sz w:val="24"/>
            <w:szCs w:val="24"/>
          </w:rPr>
          <w:t>, Wetherell, Cochrane, Hogg, &amp; Turner,</w:t>
        </w:r>
      </w:ins>
      <w:del w:id="2281" w:author="ALE editor" w:date="2018-11-19T11:48:00Z">
        <w:r w:rsidR="00D0014C" w:rsidRPr="00E27B5D" w:rsidDel="00993E67">
          <w:rPr>
            <w:rFonts w:asciiTheme="majorBidi" w:hAnsiTheme="majorBidi" w:cstheme="majorBidi"/>
            <w:sz w:val="24"/>
            <w:szCs w:val="24"/>
          </w:rPr>
          <w:delText xml:space="preserve"> et al.,</w:delText>
        </w:r>
      </w:del>
      <w:r w:rsidR="00D0014C" w:rsidRPr="00E27B5D">
        <w:rPr>
          <w:rFonts w:asciiTheme="majorBidi" w:hAnsiTheme="majorBidi" w:cstheme="majorBidi"/>
          <w:sz w:val="24"/>
          <w:szCs w:val="24"/>
        </w:rPr>
        <w:t xml:space="preserve"> 1990</w:t>
      </w:r>
      <w:r w:rsidR="00B24214">
        <w:rPr>
          <w:rFonts w:asciiTheme="majorBidi" w:hAnsiTheme="majorBidi" w:cstheme="majorBidi"/>
          <w:sz w:val="24"/>
          <w:szCs w:val="24"/>
        </w:rPr>
        <w:t xml:space="preserve">; </w:t>
      </w:r>
      <w:r w:rsidR="00B24214" w:rsidRPr="00E27B5D">
        <w:rPr>
          <w:rFonts w:asciiTheme="majorBidi" w:hAnsiTheme="majorBidi" w:cstheme="majorBidi"/>
          <w:sz w:val="24"/>
          <w:szCs w:val="24"/>
          <w:shd w:val="clear" w:color="auto" w:fill="FFFFFF"/>
        </w:rPr>
        <w:t>Hogg, 2016</w:t>
      </w:r>
      <w:r w:rsidR="00D0014C" w:rsidRPr="00E27B5D">
        <w:rPr>
          <w:rFonts w:asciiTheme="majorBidi" w:hAnsiTheme="majorBidi" w:cstheme="majorBidi"/>
          <w:sz w:val="24"/>
          <w:szCs w:val="24"/>
        </w:rPr>
        <w:t xml:space="preserve">). </w:t>
      </w:r>
      <w:r w:rsidR="00A0670D" w:rsidRPr="00E27B5D">
        <w:rPr>
          <w:rFonts w:asciiTheme="majorBidi" w:hAnsiTheme="majorBidi" w:cstheme="majorBidi"/>
          <w:sz w:val="24"/>
          <w:szCs w:val="24"/>
        </w:rPr>
        <w:t xml:space="preserve">Together with the theoretical explanation mentioned </w:t>
      </w:r>
      <w:r w:rsidR="00B24214">
        <w:rPr>
          <w:rFonts w:asciiTheme="majorBidi" w:hAnsiTheme="majorBidi" w:cstheme="majorBidi"/>
          <w:sz w:val="24"/>
          <w:szCs w:val="24"/>
        </w:rPr>
        <w:t>above</w:t>
      </w:r>
      <w:r w:rsidR="00A0670D" w:rsidRPr="00E27B5D">
        <w:rPr>
          <w:rFonts w:asciiTheme="majorBidi" w:hAnsiTheme="majorBidi" w:cstheme="majorBidi"/>
          <w:sz w:val="24"/>
          <w:szCs w:val="24"/>
        </w:rPr>
        <w:t xml:space="preserve">, it seems that the operationalization </w:t>
      </w:r>
      <w:del w:id="2282" w:author="ALE editor" w:date="2018-11-18T21:11:00Z">
        <w:r w:rsidR="00A0670D" w:rsidRPr="00E27B5D" w:rsidDel="000C0741">
          <w:rPr>
            <w:rFonts w:asciiTheme="majorBidi" w:hAnsiTheme="majorBidi" w:cstheme="majorBidi"/>
            <w:sz w:val="24"/>
            <w:szCs w:val="24"/>
          </w:rPr>
          <w:delText xml:space="preserve">I </w:delText>
        </w:r>
      </w:del>
      <w:r w:rsidR="00A0670D" w:rsidRPr="00E27B5D">
        <w:rPr>
          <w:rFonts w:asciiTheme="majorBidi" w:hAnsiTheme="majorBidi" w:cstheme="majorBidi"/>
          <w:sz w:val="24"/>
          <w:szCs w:val="24"/>
        </w:rPr>
        <w:t xml:space="preserve">used </w:t>
      </w:r>
      <w:r w:rsidR="00DA68F2" w:rsidRPr="00E27B5D">
        <w:rPr>
          <w:rFonts w:asciiTheme="majorBidi" w:hAnsiTheme="majorBidi" w:cstheme="majorBidi"/>
          <w:sz w:val="24"/>
          <w:szCs w:val="24"/>
        </w:rPr>
        <w:t>to</w:t>
      </w:r>
      <w:r w:rsidR="00A0670D" w:rsidRPr="00E27B5D">
        <w:rPr>
          <w:rFonts w:asciiTheme="majorBidi" w:hAnsiTheme="majorBidi" w:cstheme="majorBidi"/>
          <w:sz w:val="24"/>
          <w:szCs w:val="24"/>
        </w:rPr>
        <w:t xml:space="preserve"> </w:t>
      </w:r>
      <w:r w:rsidR="00DA68F2" w:rsidRPr="00E27B5D">
        <w:rPr>
          <w:rFonts w:asciiTheme="majorBidi" w:hAnsiTheme="majorBidi" w:cstheme="majorBidi"/>
          <w:sz w:val="24"/>
          <w:szCs w:val="24"/>
        </w:rPr>
        <w:t>evoke</w:t>
      </w:r>
      <w:r w:rsidR="009F3781" w:rsidRPr="00E27B5D">
        <w:rPr>
          <w:rFonts w:asciiTheme="majorBidi" w:hAnsiTheme="majorBidi" w:cstheme="majorBidi"/>
          <w:sz w:val="24"/>
          <w:szCs w:val="24"/>
        </w:rPr>
        <w:t xml:space="preserve"> participants</w:t>
      </w:r>
      <w:r w:rsidR="00B24214">
        <w:rPr>
          <w:rFonts w:asciiTheme="majorBidi" w:hAnsiTheme="majorBidi" w:cstheme="majorBidi"/>
          <w:sz w:val="24"/>
          <w:szCs w:val="24"/>
        </w:rPr>
        <w:t>’</w:t>
      </w:r>
      <w:r w:rsidR="00A0670D" w:rsidRPr="00E27B5D">
        <w:rPr>
          <w:rFonts w:asciiTheme="majorBidi" w:hAnsiTheme="majorBidi" w:cstheme="majorBidi"/>
          <w:sz w:val="24"/>
          <w:szCs w:val="24"/>
        </w:rPr>
        <w:t xml:space="preserve"> need to</w:t>
      </w:r>
      <w:r w:rsidR="009F3781" w:rsidRPr="00E27B5D">
        <w:rPr>
          <w:rFonts w:asciiTheme="majorBidi" w:hAnsiTheme="majorBidi" w:cstheme="majorBidi"/>
          <w:sz w:val="24"/>
          <w:szCs w:val="24"/>
        </w:rPr>
        <w:t xml:space="preserve"> re-affirm their feminist</w:t>
      </w:r>
      <w:del w:id="2283" w:author="ALE editor" w:date="2018-11-18T21:11:00Z">
        <w:r w:rsidR="009F3781" w:rsidRPr="00E27B5D" w:rsidDel="000C0741">
          <w:rPr>
            <w:rFonts w:asciiTheme="majorBidi" w:hAnsiTheme="majorBidi" w:cstheme="majorBidi"/>
            <w:sz w:val="24"/>
            <w:szCs w:val="24"/>
          </w:rPr>
          <w:delText>,</w:delText>
        </w:r>
      </w:del>
      <w:r w:rsidR="009F3781" w:rsidRPr="00E27B5D">
        <w:rPr>
          <w:rFonts w:asciiTheme="majorBidi" w:hAnsiTheme="majorBidi" w:cstheme="majorBidi"/>
          <w:sz w:val="24"/>
          <w:szCs w:val="24"/>
        </w:rPr>
        <w:t xml:space="preserve"> or non-feminist</w:t>
      </w:r>
      <w:del w:id="2284" w:author="ALE editor" w:date="2018-11-18T21:11:00Z">
        <w:r w:rsidR="00DA68F2" w:rsidRPr="00E27B5D" w:rsidDel="000C0741">
          <w:rPr>
            <w:rFonts w:asciiTheme="majorBidi" w:hAnsiTheme="majorBidi" w:cstheme="majorBidi"/>
            <w:sz w:val="24"/>
            <w:szCs w:val="24"/>
          </w:rPr>
          <w:delText>,</w:delText>
        </w:r>
      </w:del>
      <w:r w:rsidR="009F3781" w:rsidRPr="00E27B5D">
        <w:rPr>
          <w:rFonts w:asciiTheme="majorBidi" w:hAnsiTheme="majorBidi" w:cstheme="majorBidi"/>
          <w:sz w:val="24"/>
          <w:szCs w:val="24"/>
        </w:rPr>
        <w:t xml:space="preserve"> identity</w:t>
      </w:r>
      <w:r w:rsidR="00DA68F2" w:rsidRPr="00E27B5D">
        <w:rPr>
          <w:rFonts w:asciiTheme="majorBidi" w:hAnsiTheme="majorBidi" w:cstheme="majorBidi"/>
          <w:sz w:val="24"/>
          <w:szCs w:val="24"/>
        </w:rPr>
        <w:t xml:space="preserve"> </w:t>
      </w:r>
      <w:r w:rsidR="009F3781" w:rsidRPr="00E27B5D">
        <w:rPr>
          <w:rFonts w:asciiTheme="majorBidi" w:hAnsiTheme="majorBidi" w:cstheme="majorBidi"/>
          <w:sz w:val="24"/>
          <w:szCs w:val="24"/>
        </w:rPr>
        <w:t xml:space="preserve">was </w:t>
      </w:r>
      <w:r w:rsidR="00DA68F2" w:rsidRPr="00E27B5D">
        <w:rPr>
          <w:rFonts w:asciiTheme="majorBidi" w:hAnsiTheme="majorBidi" w:cstheme="majorBidi"/>
          <w:sz w:val="24"/>
          <w:szCs w:val="24"/>
        </w:rPr>
        <w:t>rather</w:t>
      </w:r>
      <w:r w:rsidR="009F3781" w:rsidRPr="00E27B5D">
        <w:rPr>
          <w:rFonts w:asciiTheme="majorBidi" w:hAnsiTheme="majorBidi" w:cstheme="majorBidi"/>
          <w:sz w:val="24"/>
          <w:szCs w:val="24"/>
        </w:rPr>
        <w:t xml:space="preserve"> </w:t>
      </w:r>
      <w:r w:rsidR="00DA68F2" w:rsidRPr="00E27B5D">
        <w:rPr>
          <w:rFonts w:asciiTheme="majorBidi" w:hAnsiTheme="majorBidi" w:cstheme="majorBidi"/>
          <w:sz w:val="24"/>
          <w:szCs w:val="24"/>
        </w:rPr>
        <w:t xml:space="preserve">weak. </w:t>
      </w:r>
      <w:r w:rsidR="00B24214">
        <w:rPr>
          <w:rFonts w:asciiTheme="majorBidi" w:hAnsiTheme="majorBidi" w:cstheme="majorBidi"/>
          <w:sz w:val="24"/>
          <w:szCs w:val="24"/>
        </w:rPr>
        <w:t>In other words</w:t>
      </w:r>
      <w:r w:rsidR="00DA68F2" w:rsidRPr="00E27B5D">
        <w:rPr>
          <w:rFonts w:asciiTheme="majorBidi" w:hAnsiTheme="majorBidi" w:cstheme="majorBidi"/>
          <w:sz w:val="24"/>
          <w:szCs w:val="24"/>
        </w:rPr>
        <w:t>, it</w:t>
      </w:r>
      <w:r w:rsidR="004D1026" w:rsidRPr="00E27B5D">
        <w:rPr>
          <w:rFonts w:asciiTheme="majorBidi" w:hAnsiTheme="majorBidi" w:cstheme="majorBidi"/>
          <w:sz w:val="24"/>
          <w:szCs w:val="24"/>
        </w:rPr>
        <w:t xml:space="preserve"> </w:t>
      </w:r>
      <w:r w:rsidR="009F3781" w:rsidRPr="00E27B5D">
        <w:rPr>
          <w:rFonts w:asciiTheme="majorBidi" w:hAnsiTheme="majorBidi" w:cstheme="majorBidi"/>
          <w:sz w:val="24"/>
          <w:szCs w:val="24"/>
        </w:rPr>
        <w:t xml:space="preserve">might </w:t>
      </w:r>
      <w:del w:id="2285" w:author="ALE editor" w:date="2018-11-18T21:11:00Z">
        <w:r w:rsidR="004D1026" w:rsidRPr="00E27B5D" w:rsidDel="000C0741">
          <w:rPr>
            <w:rFonts w:asciiTheme="majorBidi" w:hAnsiTheme="majorBidi" w:cstheme="majorBidi"/>
            <w:sz w:val="24"/>
            <w:szCs w:val="24"/>
          </w:rPr>
          <w:delText>be</w:delText>
        </w:r>
        <w:r w:rsidR="009F3781" w:rsidRPr="00E27B5D" w:rsidDel="000C0741">
          <w:rPr>
            <w:rFonts w:asciiTheme="majorBidi" w:hAnsiTheme="majorBidi" w:cstheme="majorBidi"/>
            <w:sz w:val="24"/>
            <w:szCs w:val="24"/>
          </w:rPr>
          <w:delText xml:space="preserve"> </w:delText>
        </w:r>
      </w:del>
      <w:r w:rsidR="009F3781" w:rsidRPr="00E27B5D">
        <w:rPr>
          <w:rFonts w:asciiTheme="majorBidi" w:hAnsiTheme="majorBidi" w:cstheme="majorBidi"/>
          <w:sz w:val="24"/>
          <w:szCs w:val="24"/>
        </w:rPr>
        <w:t xml:space="preserve">not </w:t>
      </w:r>
      <w:ins w:id="2286" w:author="ALE editor" w:date="2018-11-18T21:11:00Z">
        <w:r w:rsidR="000C0741">
          <w:rPr>
            <w:rFonts w:asciiTheme="majorBidi" w:hAnsiTheme="majorBidi" w:cstheme="majorBidi"/>
            <w:sz w:val="24"/>
            <w:szCs w:val="24"/>
          </w:rPr>
          <w:t xml:space="preserve">have been </w:t>
        </w:r>
      </w:ins>
      <w:r w:rsidR="00B24214">
        <w:rPr>
          <w:rFonts w:asciiTheme="majorBidi" w:hAnsiTheme="majorBidi" w:cstheme="majorBidi"/>
          <w:sz w:val="24"/>
          <w:szCs w:val="24"/>
        </w:rPr>
        <w:t>sufficient</w:t>
      </w:r>
      <w:r w:rsidR="009F3781" w:rsidRPr="00E27B5D">
        <w:rPr>
          <w:rFonts w:asciiTheme="majorBidi" w:hAnsiTheme="majorBidi" w:cstheme="majorBidi"/>
          <w:sz w:val="24"/>
          <w:szCs w:val="24"/>
        </w:rPr>
        <w:t xml:space="preserve"> for group </w:t>
      </w:r>
      <w:r w:rsidR="00DA68F2" w:rsidRPr="00E27B5D">
        <w:rPr>
          <w:rFonts w:asciiTheme="majorBidi" w:hAnsiTheme="majorBidi" w:cstheme="majorBidi"/>
          <w:sz w:val="24"/>
          <w:szCs w:val="24"/>
        </w:rPr>
        <w:t>behavior</w:t>
      </w:r>
      <w:r w:rsidR="009F3781" w:rsidRPr="00E27B5D">
        <w:rPr>
          <w:rFonts w:asciiTheme="majorBidi" w:hAnsiTheme="majorBidi" w:cstheme="majorBidi"/>
          <w:sz w:val="24"/>
          <w:szCs w:val="24"/>
        </w:rPr>
        <w:t xml:space="preserve"> to </w:t>
      </w:r>
      <w:r w:rsidR="00DA68F2" w:rsidRPr="00E27B5D">
        <w:rPr>
          <w:rFonts w:asciiTheme="majorBidi" w:hAnsiTheme="majorBidi" w:cstheme="majorBidi"/>
          <w:sz w:val="24"/>
          <w:szCs w:val="24"/>
        </w:rPr>
        <w:t>occur</w:t>
      </w:r>
      <w:r w:rsidR="009F3781" w:rsidRPr="00E27B5D">
        <w:rPr>
          <w:rFonts w:asciiTheme="majorBidi" w:hAnsiTheme="majorBidi" w:cstheme="majorBidi"/>
          <w:sz w:val="24"/>
          <w:szCs w:val="24"/>
        </w:rPr>
        <w:t xml:space="preserve">, in this </w:t>
      </w:r>
      <w:r w:rsidR="00DA68F2" w:rsidRPr="00E27B5D">
        <w:rPr>
          <w:rFonts w:asciiTheme="majorBidi" w:hAnsiTheme="majorBidi" w:cstheme="majorBidi"/>
          <w:sz w:val="24"/>
          <w:szCs w:val="24"/>
        </w:rPr>
        <w:t>specific</w:t>
      </w:r>
      <w:r w:rsidR="009F3781" w:rsidRPr="00E27B5D">
        <w:rPr>
          <w:rFonts w:asciiTheme="majorBidi" w:hAnsiTheme="majorBidi" w:cstheme="majorBidi"/>
          <w:sz w:val="24"/>
          <w:szCs w:val="24"/>
        </w:rPr>
        <w:t xml:space="preserve"> context</w:t>
      </w:r>
      <w:r w:rsidR="00B24214">
        <w:rPr>
          <w:rFonts w:asciiTheme="majorBidi" w:hAnsiTheme="majorBidi" w:cstheme="majorBidi"/>
          <w:sz w:val="24"/>
          <w:szCs w:val="24"/>
        </w:rPr>
        <w:t>.</w:t>
      </w:r>
    </w:p>
    <w:p w14:paraId="780293C0" w14:textId="39AF6F9C" w:rsidR="00F727F7" w:rsidRPr="00E27B5D" w:rsidRDefault="00A265C0" w:rsidP="00F727F7">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 also tested </w:t>
      </w:r>
      <w:del w:id="2287" w:author="ALE editor" w:date="2018-11-18T21:12:00Z">
        <w:r w:rsidRPr="00E27B5D" w:rsidDel="000C0741">
          <w:rPr>
            <w:rFonts w:asciiTheme="majorBidi" w:hAnsiTheme="majorBidi" w:cstheme="majorBidi"/>
            <w:sz w:val="24"/>
            <w:szCs w:val="24"/>
          </w:rPr>
          <w:delText xml:space="preserve">if </w:delText>
        </w:r>
      </w:del>
      <w:ins w:id="2288" w:author="ALE editor" w:date="2018-11-18T21:12:00Z">
        <w:r w:rsidR="000C0741">
          <w:rPr>
            <w:rFonts w:asciiTheme="majorBidi" w:hAnsiTheme="majorBidi" w:cstheme="majorBidi"/>
            <w:sz w:val="24"/>
            <w:szCs w:val="24"/>
          </w:rPr>
          <w:t>whether</w:t>
        </w:r>
        <w:r w:rsidR="000C0741" w:rsidRPr="00E27B5D">
          <w:rPr>
            <w:rFonts w:asciiTheme="majorBidi" w:hAnsiTheme="majorBidi" w:cstheme="majorBidi"/>
            <w:sz w:val="24"/>
            <w:szCs w:val="24"/>
          </w:rPr>
          <w:t xml:space="preserve"> </w:t>
        </w:r>
      </w:ins>
      <w:r w:rsidRPr="00E27B5D">
        <w:rPr>
          <w:rFonts w:asciiTheme="majorBidi" w:hAnsiTheme="majorBidi" w:cstheme="majorBidi"/>
          <w:sz w:val="24"/>
          <w:szCs w:val="24"/>
        </w:rPr>
        <w:t>feminist identification and feminist attitude</w:t>
      </w:r>
      <w:r w:rsidR="00B24214">
        <w:rPr>
          <w:rFonts w:asciiTheme="majorBidi" w:hAnsiTheme="majorBidi" w:cstheme="majorBidi"/>
          <w:sz w:val="24"/>
          <w:szCs w:val="24"/>
        </w:rPr>
        <w:t>s differ according to gender</w:t>
      </w:r>
      <w:r w:rsidRPr="00E27B5D">
        <w:rPr>
          <w:rFonts w:asciiTheme="majorBidi" w:hAnsiTheme="majorBidi" w:cstheme="majorBidi"/>
          <w:sz w:val="24"/>
          <w:szCs w:val="24"/>
        </w:rPr>
        <w:t xml:space="preserve">. </w:t>
      </w:r>
      <w:r w:rsidR="00A831AC" w:rsidRPr="00E27B5D">
        <w:rPr>
          <w:rFonts w:asciiTheme="majorBidi" w:hAnsiTheme="majorBidi" w:cstheme="majorBidi"/>
          <w:sz w:val="24"/>
          <w:szCs w:val="24"/>
        </w:rPr>
        <w:t xml:space="preserve">Regarding </w:t>
      </w:r>
      <w:r w:rsidR="005D4472" w:rsidRPr="00E27B5D">
        <w:rPr>
          <w:rFonts w:asciiTheme="majorBidi" w:hAnsiTheme="majorBidi" w:cstheme="majorBidi"/>
          <w:sz w:val="24"/>
          <w:szCs w:val="24"/>
        </w:rPr>
        <w:t xml:space="preserve">feminist identification, </w:t>
      </w:r>
      <w:r w:rsidR="00B24214">
        <w:rPr>
          <w:rFonts w:asciiTheme="majorBidi" w:hAnsiTheme="majorBidi" w:cstheme="majorBidi"/>
          <w:sz w:val="24"/>
          <w:szCs w:val="24"/>
        </w:rPr>
        <w:t xml:space="preserve">significantly more </w:t>
      </w:r>
      <w:r w:rsidR="005D4472" w:rsidRPr="00E27B5D">
        <w:rPr>
          <w:rFonts w:asciiTheme="majorBidi" w:hAnsiTheme="majorBidi" w:cstheme="majorBidi"/>
          <w:sz w:val="24"/>
          <w:szCs w:val="24"/>
        </w:rPr>
        <w:t>wo</w:t>
      </w:r>
      <w:r w:rsidR="00F727F7" w:rsidRPr="00E27B5D">
        <w:rPr>
          <w:rFonts w:asciiTheme="majorBidi" w:hAnsiTheme="majorBidi" w:cstheme="majorBidi"/>
          <w:sz w:val="24"/>
          <w:szCs w:val="24"/>
        </w:rPr>
        <w:t xml:space="preserve">men </w:t>
      </w:r>
      <w:r w:rsidR="00B24214">
        <w:rPr>
          <w:rFonts w:asciiTheme="majorBidi" w:hAnsiTheme="majorBidi" w:cstheme="majorBidi"/>
          <w:sz w:val="24"/>
          <w:szCs w:val="24"/>
        </w:rPr>
        <w:t xml:space="preserve">than men </w:t>
      </w:r>
      <w:r w:rsidR="00F727F7" w:rsidRPr="00E27B5D">
        <w:rPr>
          <w:rFonts w:asciiTheme="majorBidi" w:hAnsiTheme="majorBidi" w:cstheme="majorBidi"/>
          <w:sz w:val="24"/>
          <w:szCs w:val="24"/>
        </w:rPr>
        <w:t xml:space="preserve">identified as feminist. </w:t>
      </w:r>
      <w:r w:rsidR="004917F5" w:rsidRPr="00E27B5D">
        <w:rPr>
          <w:rFonts w:asciiTheme="majorBidi" w:hAnsiTheme="majorBidi" w:cstheme="majorBidi"/>
          <w:sz w:val="24"/>
          <w:szCs w:val="24"/>
        </w:rPr>
        <w:t>This difference</w:t>
      </w:r>
      <w:r w:rsidR="00F727F7" w:rsidRPr="00E27B5D">
        <w:rPr>
          <w:rFonts w:asciiTheme="majorBidi" w:hAnsiTheme="majorBidi" w:cstheme="majorBidi"/>
          <w:sz w:val="24"/>
          <w:szCs w:val="24"/>
        </w:rPr>
        <w:t xml:space="preserve"> </w:t>
      </w:r>
      <w:r w:rsidR="00B24214">
        <w:rPr>
          <w:rFonts w:asciiTheme="majorBidi" w:hAnsiTheme="majorBidi" w:cstheme="majorBidi"/>
          <w:sz w:val="24"/>
          <w:szCs w:val="24"/>
        </w:rPr>
        <w:t>is intuitively understandable</w:t>
      </w:r>
      <w:r w:rsidR="00F727F7" w:rsidRPr="00E27B5D">
        <w:rPr>
          <w:rFonts w:asciiTheme="majorBidi" w:hAnsiTheme="majorBidi" w:cstheme="majorBidi"/>
          <w:sz w:val="24"/>
          <w:szCs w:val="24"/>
        </w:rPr>
        <w:t xml:space="preserve">, since women are </w:t>
      </w:r>
      <w:r w:rsidR="00B24214">
        <w:rPr>
          <w:rFonts w:asciiTheme="majorBidi" w:hAnsiTheme="majorBidi" w:cstheme="majorBidi"/>
          <w:sz w:val="24"/>
          <w:szCs w:val="24"/>
        </w:rPr>
        <w:t xml:space="preserve">more </w:t>
      </w:r>
      <w:r w:rsidR="00F727F7" w:rsidRPr="00E27B5D">
        <w:rPr>
          <w:rFonts w:asciiTheme="majorBidi" w:hAnsiTheme="majorBidi" w:cstheme="majorBidi"/>
          <w:sz w:val="24"/>
          <w:szCs w:val="24"/>
        </w:rPr>
        <w:t xml:space="preserve">likely </w:t>
      </w:r>
      <w:r w:rsidR="001D5410">
        <w:rPr>
          <w:rFonts w:asciiTheme="majorBidi" w:hAnsiTheme="majorBidi" w:cstheme="majorBidi"/>
          <w:sz w:val="24"/>
          <w:szCs w:val="24"/>
        </w:rPr>
        <w:t xml:space="preserve">than men are </w:t>
      </w:r>
      <w:r w:rsidR="00F727F7" w:rsidRPr="00E27B5D">
        <w:rPr>
          <w:rFonts w:asciiTheme="majorBidi" w:hAnsiTheme="majorBidi" w:cstheme="majorBidi"/>
          <w:sz w:val="24"/>
          <w:szCs w:val="24"/>
        </w:rPr>
        <w:t>to identify with an ideology</w:t>
      </w:r>
      <w:r w:rsidR="00A97A62" w:rsidRPr="00E27B5D">
        <w:rPr>
          <w:rFonts w:asciiTheme="majorBidi" w:hAnsiTheme="majorBidi" w:cstheme="majorBidi"/>
          <w:sz w:val="24"/>
          <w:szCs w:val="24"/>
        </w:rPr>
        <w:t xml:space="preserve"> and movement</w:t>
      </w:r>
      <w:r w:rsidR="00F727F7" w:rsidRPr="00E27B5D">
        <w:rPr>
          <w:rFonts w:asciiTheme="majorBidi" w:hAnsiTheme="majorBidi" w:cstheme="majorBidi"/>
          <w:sz w:val="24"/>
          <w:szCs w:val="24"/>
        </w:rPr>
        <w:t xml:space="preserve"> that seeks to undermine male dominance</w:t>
      </w:r>
      <w:r w:rsidR="00A97A62" w:rsidRPr="00E27B5D">
        <w:rPr>
          <w:rFonts w:asciiTheme="majorBidi" w:hAnsiTheme="majorBidi" w:cstheme="majorBidi"/>
          <w:sz w:val="24"/>
          <w:szCs w:val="24"/>
        </w:rPr>
        <w:t xml:space="preserve"> and end</w:t>
      </w:r>
      <w:r w:rsidR="00A97A62" w:rsidRPr="00E27B5D">
        <w:rPr>
          <w:rFonts w:asciiTheme="majorBidi" w:hAnsiTheme="majorBidi" w:cstheme="majorBidi"/>
          <w:sz w:val="24"/>
          <w:szCs w:val="24"/>
          <w:shd w:val="clear" w:color="auto" w:fill="FFFFFF"/>
        </w:rPr>
        <w:t xml:space="preserve"> women</w:t>
      </w:r>
      <w:r w:rsidR="00B24214">
        <w:rPr>
          <w:rFonts w:asciiTheme="majorBidi" w:hAnsiTheme="majorBidi" w:cstheme="majorBidi"/>
          <w:sz w:val="24"/>
          <w:szCs w:val="24"/>
          <w:shd w:val="clear" w:color="auto" w:fill="FFFFFF"/>
        </w:rPr>
        <w:t>’</w:t>
      </w:r>
      <w:r w:rsidR="00A97A62" w:rsidRPr="00E27B5D">
        <w:rPr>
          <w:rFonts w:asciiTheme="majorBidi" w:hAnsiTheme="majorBidi" w:cstheme="majorBidi"/>
          <w:sz w:val="24"/>
          <w:szCs w:val="24"/>
          <w:shd w:val="clear" w:color="auto" w:fill="FFFFFF"/>
        </w:rPr>
        <w:t>s oppression</w:t>
      </w:r>
      <w:r w:rsidR="004917F5" w:rsidRPr="00E27B5D">
        <w:rPr>
          <w:rFonts w:asciiTheme="majorBidi" w:hAnsiTheme="majorBidi" w:cstheme="majorBidi"/>
          <w:sz w:val="24"/>
          <w:szCs w:val="24"/>
          <w:shd w:val="clear" w:color="auto" w:fill="FFFFFF"/>
        </w:rPr>
        <w:t xml:space="preserve"> (H</w:t>
      </w:r>
      <w:r w:rsidR="00A97A62" w:rsidRPr="00E27B5D">
        <w:rPr>
          <w:rFonts w:asciiTheme="majorBidi" w:hAnsiTheme="majorBidi" w:cstheme="majorBidi"/>
          <w:sz w:val="24"/>
          <w:szCs w:val="24"/>
          <w:shd w:val="clear" w:color="auto" w:fill="FFFFFF"/>
        </w:rPr>
        <w:t>ooks</w:t>
      </w:r>
      <w:r w:rsidR="004917F5" w:rsidRPr="00E27B5D">
        <w:rPr>
          <w:rFonts w:asciiTheme="majorBidi" w:hAnsiTheme="majorBidi" w:cstheme="majorBidi"/>
          <w:sz w:val="24"/>
          <w:szCs w:val="24"/>
          <w:shd w:val="clear" w:color="auto" w:fill="FFFFFF"/>
        </w:rPr>
        <w:t>, 2000</w:t>
      </w:r>
      <w:r w:rsidR="00B24214">
        <w:rPr>
          <w:rFonts w:asciiTheme="majorBidi" w:hAnsiTheme="majorBidi" w:cstheme="majorBidi"/>
          <w:sz w:val="24"/>
          <w:szCs w:val="24"/>
          <w:shd w:val="clear" w:color="auto" w:fill="FFFFFF"/>
        </w:rPr>
        <w:t xml:space="preserve">; </w:t>
      </w:r>
      <w:r w:rsidR="00A97A62" w:rsidRPr="00E27B5D">
        <w:rPr>
          <w:rStyle w:val="nlmstring-name"/>
          <w:rFonts w:asciiTheme="majorBidi" w:hAnsiTheme="majorBidi" w:cstheme="majorBidi"/>
          <w:sz w:val="24"/>
          <w:szCs w:val="24"/>
          <w:shd w:val="clear" w:color="auto" w:fill="FFFFFF"/>
        </w:rPr>
        <w:t xml:space="preserve">Robnett &amp; Anderson, </w:t>
      </w:r>
      <w:r w:rsidR="00A97A62" w:rsidRPr="00E27B5D">
        <w:rPr>
          <w:rStyle w:val="nlmyear"/>
          <w:rFonts w:asciiTheme="majorBidi" w:hAnsiTheme="majorBidi" w:cstheme="majorBidi"/>
          <w:sz w:val="24"/>
          <w:szCs w:val="24"/>
          <w:shd w:val="clear" w:color="auto" w:fill="FFFFFF"/>
        </w:rPr>
        <w:t>2017</w:t>
      </w:r>
      <w:r w:rsidR="005D4472" w:rsidRPr="00E27B5D">
        <w:rPr>
          <w:rStyle w:val="nlmyear"/>
          <w:rFonts w:asciiTheme="majorBidi" w:hAnsiTheme="majorBidi" w:cstheme="majorBidi"/>
          <w:sz w:val="24"/>
          <w:szCs w:val="24"/>
          <w:shd w:val="clear" w:color="auto" w:fill="FFFFFF"/>
        </w:rPr>
        <w:t>).</w:t>
      </w:r>
      <w:r w:rsidR="00A97A62" w:rsidRPr="00E27B5D">
        <w:rPr>
          <w:rStyle w:val="nlmyear"/>
          <w:rFonts w:asciiTheme="majorBidi" w:hAnsiTheme="majorBidi" w:cstheme="majorBidi"/>
          <w:sz w:val="24"/>
          <w:szCs w:val="24"/>
          <w:shd w:val="clear" w:color="auto" w:fill="FFFFFF"/>
        </w:rPr>
        <w:t xml:space="preserve"> </w:t>
      </w:r>
      <w:r w:rsidR="00A831AC" w:rsidRPr="00E27B5D">
        <w:rPr>
          <w:rFonts w:asciiTheme="majorBidi" w:hAnsiTheme="majorBidi" w:cstheme="majorBidi"/>
          <w:sz w:val="24"/>
          <w:szCs w:val="24"/>
        </w:rPr>
        <w:t xml:space="preserve">There </w:t>
      </w:r>
      <w:r w:rsidR="005F3498" w:rsidRPr="00E27B5D">
        <w:rPr>
          <w:rFonts w:asciiTheme="majorBidi" w:hAnsiTheme="majorBidi" w:cstheme="majorBidi"/>
          <w:sz w:val="24"/>
          <w:szCs w:val="24"/>
        </w:rPr>
        <w:t>was</w:t>
      </w:r>
      <w:r w:rsidR="00A831AC" w:rsidRPr="00E27B5D">
        <w:rPr>
          <w:rFonts w:asciiTheme="majorBidi" w:hAnsiTheme="majorBidi" w:cstheme="majorBidi"/>
          <w:sz w:val="24"/>
          <w:szCs w:val="24"/>
        </w:rPr>
        <w:t xml:space="preserve"> also significant </w:t>
      </w:r>
      <w:r w:rsidR="001D5410">
        <w:rPr>
          <w:rFonts w:asciiTheme="majorBidi" w:hAnsiTheme="majorBidi" w:cstheme="majorBidi"/>
          <w:sz w:val="24"/>
          <w:szCs w:val="24"/>
        </w:rPr>
        <w:t xml:space="preserve">difference </w:t>
      </w:r>
      <w:r w:rsidR="00A831AC" w:rsidRPr="00E27B5D">
        <w:rPr>
          <w:rFonts w:asciiTheme="majorBidi" w:hAnsiTheme="majorBidi" w:cstheme="majorBidi"/>
          <w:sz w:val="24"/>
          <w:szCs w:val="24"/>
        </w:rPr>
        <w:t>in feminist attitude</w:t>
      </w:r>
      <w:r w:rsidR="001D5410">
        <w:rPr>
          <w:rFonts w:asciiTheme="majorBidi" w:hAnsiTheme="majorBidi" w:cstheme="majorBidi"/>
          <w:sz w:val="24"/>
          <w:szCs w:val="24"/>
        </w:rPr>
        <w:t>s according to gender. More w</w:t>
      </w:r>
      <w:r w:rsidR="00A831AC" w:rsidRPr="00E27B5D">
        <w:rPr>
          <w:rFonts w:asciiTheme="majorBidi" w:hAnsiTheme="majorBidi" w:cstheme="majorBidi"/>
          <w:sz w:val="24"/>
          <w:szCs w:val="24"/>
        </w:rPr>
        <w:t xml:space="preserve">omen </w:t>
      </w:r>
      <w:r w:rsidR="001D5410">
        <w:rPr>
          <w:rFonts w:asciiTheme="majorBidi" w:hAnsiTheme="majorBidi" w:cstheme="majorBidi"/>
          <w:sz w:val="24"/>
          <w:szCs w:val="24"/>
        </w:rPr>
        <w:t xml:space="preserve">than men </w:t>
      </w:r>
      <w:r w:rsidR="00A831AC" w:rsidRPr="00E27B5D">
        <w:rPr>
          <w:rFonts w:asciiTheme="majorBidi" w:hAnsiTheme="majorBidi" w:cstheme="majorBidi"/>
          <w:sz w:val="24"/>
          <w:szCs w:val="24"/>
        </w:rPr>
        <w:t>agree</w:t>
      </w:r>
      <w:r w:rsidR="001D5410">
        <w:rPr>
          <w:rFonts w:asciiTheme="majorBidi" w:hAnsiTheme="majorBidi" w:cstheme="majorBidi"/>
          <w:sz w:val="24"/>
          <w:szCs w:val="24"/>
        </w:rPr>
        <w:t>d</w:t>
      </w:r>
      <w:r w:rsidR="00A831AC" w:rsidRPr="00E27B5D">
        <w:rPr>
          <w:rFonts w:asciiTheme="majorBidi" w:hAnsiTheme="majorBidi" w:cstheme="majorBidi"/>
          <w:sz w:val="24"/>
          <w:szCs w:val="24"/>
        </w:rPr>
        <w:t xml:space="preserve"> with feminist atti</w:t>
      </w:r>
      <w:r w:rsidR="005F3498" w:rsidRPr="00E27B5D">
        <w:rPr>
          <w:rFonts w:asciiTheme="majorBidi" w:hAnsiTheme="majorBidi" w:cstheme="majorBidi"/>
          <w:sz w:val="24"/>
          <w:szCs w:val="24"/>
        </w:rPr>
        <w:t>t</w:t>
      </w:r>
      <w:r w:rsidR="00A831AC" w:rsidRPr="00E27B5D">
        <w:rPr>
          <w:rFonts w:asciiTheme="majorBidi" w:hAnsiTheme="majorBidi" w:cstheme="majorBidi"/>
          <w:sz w:val="24"/>
          <w:szCs w:val="24"/>
        </w:rPr>
        <w:t>ude</w:t>
      </w:r>
      <w:r w:rsidR="001D5410">
        <w:rPr>
          <w:rFonts w:asciiTheme="majorBidi" w:hAnsiTheme="majorBidi" w:cstheme="majorBidi"/>
          <w:sz w:val="24"/>
          <w:szCs w:val="24"/>
        </w:rPr>
        <w:t>s</w:t>
      </w:r>
      <w:r w:rsidR="00A831AC" w:rsidRPr="00E27B5D">
        <w:rPr>
          <w:rFonts w:asciiTheme="majorBidi" w:hAnsiTheme="majorBidi" w:cstheme="majorBidi"/>
          <w:sz w:val="24"/>
          <w:szCs w:val="24"/>
        </w:rPr>
        <w:t xml:space="preserve">, </w:t>
      </w:r>
      <w:r w:rsidR="00A831AC" w:rsidRPr="00E27B5D">
        <w:rPr>
          <w:rFonts w:asciiTheme="majorBidi" w:hAnsiTheme="majorBidi" w:cstheme="majorBidi"/>
          <w:sz w:val="24"/>
          <w:szCs w:val="24"/>
        </w:rPr>
        <w:lastRenderedPageBreak/>
        <w:t>but the</w:t>
      </w:r>
      <w:r w:rsidR="005F3498" w:rsidRPr="00E27B5D">
        <w:rPr>
          <w:rFonts w:asciiTheme="majorBidi" w:hAnsiTheme="majorBidi" w:cstheme="majorBidi"/>
          <w:sz w:val="24"/>
          <w:szCs w:val="24"/>
        </w:rPr>
        <w:t xml:space="preserve"> effect size was very small. </w:t>
      </w:r>
      <w:r w:rsidR="001D5410">
        <w:rPr>
          <w:rFonts w:asciiTheme="majorBidi" w:hAnsiTheme="majorBidi" w:cstheme="majorBidi"/>
          <w:sz w:val="24"/>
          <w:szCs w:val="24"/>
        </w:rPr>
        <w:t>F</w:t>
      </w:r>
      <w:r w:rsidR="005F3498" w:rsidRPr="00E27B5D">
        <w:rPr>
          <w:rFonts w:asciiTheme="majorBidi" w:hAnsiTheme="majorBidi" w:cstheme="majorBidi"/>
          <w:sz w:val="24"/>
          <w:szCs w:val="24"/>
        </w:rPr>
        <w:t xml:space="preserve">eminist identification </w:t>
      </w:r>
      <w:r w:rsidR="007E7240" w:rsidRPr="00E27B5D">
        <w:rPr>
          <w:rFonts w:asciiTheme="majorBidi" w:hAnsiTheme="majorBidi" w:cstheme="majorBidi"/>
          <w:sz w:val="24"/>
          <w:szCs w:val="24"/>
        </w:rPr>
        <w:t>explains</w:t>
      </w:r>
      <w:r w:rsidR="005F3498" w:rsidRPr="00E27B5D">
        <w:rPr>
          <w:rFonts w:asciiTheme="majorBidi" w:hAnsiTheme="majorBidi" w:cstheme="majorBidi"/>
          <w:sz w:val="24"/>
          <w:szCs w:val="24"/>
        </w:rPr>
        <w:t xml:space="preserve"> much more </w:t>
      </w:r>
      <w:r w:rsidR="001D5410">
        <w:rPr>
          <w:rFonts w:asciiTheme="majorBidi" w:hAnsiTheme="majorBidi" w:cstheme="majorBidi"/>
          <w:sz w:val="24"/>
          <w:szCs w:val="24"/>
        </w:rPr>
        <w:t>of the variance in</w:t>
      </w:r>
      <w:r w:rsidR="005F3498" w:rsidRPr="00E27B5D">
        <w:rPr>
          <w:rFonts w:asciiTheme="majorBidi" w:hAnsiTheme="majorBidi" w:cstheme="majorBidi"/>
          <w:sz w:val="24"/>
          <w:szCs w:val="24"/>
        </w:rPr>
        <w:t xml:space="preserve"> feminist attitude</w:t>
      </w:r>
      <w:r w:rsidR="001D5410">
        <w:rPr>
          <w:rFonts w:asciiTheme="majorBidi" w:hAnsiTheme="majorBidi" w:cstheme="majorBidi"/>
          <w:sz w:val="24"/>
          <w:szCs w:val="24"/>
        </w:rPr>
        <w:t>s</w:t>
      </w:r>
      <w:r w:rsidR="005F3498" w:rsidRPr="00E27B5D">
        <w:rPr>
          <w:rFonts w:asciiTheme="majorBidi" w:hAnsiTheme="majorBidi" w:cstheme="majorBidi"/>
          <w:sz w:val="24"/>
          <w:szCs w:val="24"/>
        </w:rPr>
        <w:t xml:space="preserve">, </w:t>
      </w:r>
      <w:r w:rsidR="001D5410">
        <w:rPr>
          <w:rFonts w:asciiTheme="majorBidi" w:hAnsiTheme="majorBidi" w:cstheme="majorBidi"/>
          <w:sz w:val="24"/>
          <w:szCs w:val="24"/>
        </w:rPr>
        <w:t>than does</w:t>
      </w:r>
      <w:r w:rsidR="005F3498" w:rsidRPr="00E27B5D">
        <w:rPr>
          <w:rFonts w:asciiTheme="majorBidi" w:hAnsiTheme="majorBidi" w:cstheme="majorBidi"/>
          <w:sz w:val="24"/>
          <w:szCs w:val="24"/>
        </w:rPr>
        <w:t xml:space="preserve"> gender.</w:t>
      </w:r>
    </w:p>
    <w:p w14:paraId="32F71D60" w14:textId="51E4A861" w:rsidR="0053412A" w:rsidRPr="00E27B5D" w:rsidRDefault="00C83D99" w:rsidP="0053412A">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For exp</w:t>
      </w:r>
      <w:r w:rsidR="00E34F64" w:rsidRPr="00E27B5D">
        <w:rPr>
          <w:rFonts w:asciiTheme="majorBidi" w:hAnsiTheme="majorBidi" w:cstheme="majorBidi"/>
          <w:noProof/>
          <w:sz w:val="24"/>
          <w:szCs w:val="24"/>
          <w:lang w:bidi="ar-EG"/>
        </w:rPr>
        <w:t>loratory purpose</w:t>
      </w:r>
      <w:ins w:id="2289" w:author="ALE editor" w:date="2018-11-18T21:12:00Z">
        <w:r w:rsidR="000C0741">
          <w:rPr>
            <w:rFonts w:asciiTheme="majorBidi" w:hAnsiTheme="majorBidi" w:cstheme="majorBidi"/>
            <w:noProof/>
            <w:sz w:val="24"/>
            <w:szCs w:val="24"/>
            <w:lang w:bidi="ar-EG"/>
          </w:rPr>
          <w:t>s</w:t>
        </w:r>
      </w:ins>
      <w:r w:rsidR="00E34F64" w:rsidRPr="00E27B5D">
        <w:rPr>
          <w:rFonts w:asciiTheme="majorBidi" w:hAnsiTheme="majorBidi" w:cstheme="majorBidi"/>
          <w:noProof/>
          <w:sz w:val="24"/>
          <w:szCs w:val="24"/>
          <w:lang w:bidi="ar-EG"/>
        </w:rPr>
        <w:t xml:space="preserve">, </w:t>
      </w:r>
      <w:del w:id="2290" w:author="ALE editor" w:date="2018-11-18T21:12:00Z">
        <w:r w:rsidR="005E3C49" w:rsidRPr="00E27B5D" w:rsidDel="000C0741">
          <w:rPr>
            <w:rFonts w:asciiTheme="majorBidi" w:hAnsiTheme="majorBidi" w:cstheme="majorBidi"/>
            <w:noProof/>
            <w:sz w:val="24"/>
            <w:szCs w:val="24"/>
            <w:lang w:bidi="ar-EG"/>
          </w:rPr>
          <w:delText xml:space="preserve"> </w:delText>
        </w:r>
      </w:del>
      <w:r w:rsidR="005E3C49" w:rsidRPr="00E27B5D">
        <w:rPr>
          <w:rFonts w:asciiTheme="majorBidi" w:hAnsiTheme="majorBidi" w:cstheme="majorBidi"/>
          <w:noProof/>
          <w:sz w:val="24"/>
          <w:szCs w:val="24"/>
          <w:lang w:bidi="ar-EG"/>
        </w:rPr>
        <w:t xml:space="preserve">I used the ST-IAT to test </w:t>
      </w:r>
      <w:r w:rsidR="001D5410">
        <w:rPr>
          <w:rFonts w:asciiTheme="majorBidi" w:hAnsiTheme="majorBidi" w:cstheme="majorBidi"/>
          <w:noProof/>
          <w:sz w:val="24"/>
          <w:szCs w:val="24"/>
          <w:lang w:bidi="ar-EG"/>
        </w:rPr>
        <w:t>participants’</w:t>
      </w:r>
      <w:r w:rsidR="005E3C49" w:rsidRPr="00E27B5D">
        <w:rPr>
          <w:rFonts w:asciiTheme="majorBidi" w:hAnsiTheme="majorBidi" w:cstheme="majorBidi"/>
          <w:noProof/>
          <w:sz w:val="24"/>
          <w:szCs w:val="24"/>
          <w:lang w:bidi="ar-EG"/>
        </w:rPr>
        <w:t xml:space="preserve"> implicit feminist</w:t>
      </w:r>
      <w:r w:rsidR="00E34F64" w:rsidRPr="00E27B5D">
        <w:rPr>
          <w:rFonts w:asciiTheme="majorBidi" w:hAnsiTheme="majorBidi" w:cstheme="majorBidi"/>
          <w:noProof/>
          <w:sz w:val="24"/>
          <w:szCs w:val="24"/>
          <w:lang w:bidi="ar-EG"/>
        </w:rPr>
        <w:t xml:space="preserve"> identification</w:t>
      </w:r>
      <w:r w:rsidR="002B1AA5" w:rsidRPr="00E27B5D">
        <w:rPr>
          <w:rFonts w:asciiTheme="majorBidi" w:hAnsiTheme="majorBidi" w:cstheme="majorBidi"/>
          <w:noProof/>
          <w:sz w:val="24"/>
          <w:szCs w:val="24"/>
          <w:lang w:bidi="ar-EG"/>
        </w:rPr>
        <w:t xml:space="preserve">. </w:t>
      </w:r>
      <w:r w:rsidR="002B1AA5" w:rsidRPr="00E27B5D">
        <w:rPr>
          <w:rFonts w:asciiTheme="majorBidi" w:hAnsiTheme="majorBidi" w:cstheme="majorBidi"/>
          <w:sz w:val="24"/>
          <w:szCs w:val="24"/>
        </w:rPr>
        <w:t xml:space="preserve">The results revealed </w:t>
      </w:r>
      <w:ins w:id="2291" w:author="ALE editor" w:date="2018-11-18T21:12:00Z">
        <w:r w:rsidR="000C0741">
          <w:rPr>
            <w:rFonts w:asciiTheme="majorBidi" w:hAnsiTheme="majorBidi" w:cstheme="majorBidi"/>
            <w:sz w:val="24"/>
            <w:szCs w:val="24"/>
          </w:rPr>
          <w:t xml:space="preserve">a </w:t>
        </w:r>
      </w:ins>
      <w:r w:rsidR="002B1AA5" w:rsidRPr="00E27B5D">
        <w:rPr>
          <w:rFonts w:asciiTheme="majorBidi" w:hAnsiTheme="majorBidi" w:cstheme="majorBidi"/>
          <w:sz w:val="24"/>
          <w:szCs w:val="24"/>
        </w:rPr>
        <w:t>weak but positive and significant correlation between implicit and explicit feminist identification</w:t>
      </w:r>
      <w:r w:rsidR="001D5410">
        <w:rPr>
          <w:rFonts w:asciiTheme="majorBidi" w:hAnsiTheme="majorBidi" w:cstheme="majorBidi"/>
          <w:sz w:val="24"/>
          <w:szCs w:val="24"/>
        </w:rPr>
        <w:t>. This implies</w:t>
      </w:r>
      <w:r w:rsidR="002B1AA5" w:rsidRPr="00E27B5D">
        <w:rPr>
          <w:rFonts w:asciiTheme="majorBidi" w:hAnsiTheme="majorBidi" w:cstheme="majorBidi"/>
          <w:sz w:val="24"/>
          <w:szCs w:val="24"/>
        </w:rPr>
        <w:t xml:space="preserve"> that the</w:t>
      </w:r>
      <w:r w:rsidR="006102CB" w:rsidRPr="00E27B5D">
        <w:rPr>
          <w:rFonts w:asciiTheme="majorBidi" w:hAnsiTheme="majorBidi" w:cstheme="majorBidi"/>
          <w:sz w:val="24"/>
          <w:szCs w:val="24"/>
        </w:rPr>
        <w:t xml:space="preserve"> </w:t>
      </w:r>
      <w:r w:rsidR="00A56EE7" w:rsidRPr="00E27B5D">
        <w:rPr>
          <w:rFonts w:asciiTheme="majorBidi" w:hAnsiTheme="majorBidi" w:cstheme="majorBidi"/>
          <w:sz w:val="24"/>
          <w:szCs w:val="24"/>
        </w:rPr>
        <w:t>ST-IAT did address participants</w:t>
      </w:r>
      <w:r w:rsidR="001D5410">
        <w:rPr>
          <w:rFonts w:asciiTheme="majorBidi" w:hAnsiTheme="majorBidi" w:cstheme="majorBidi"/>
          <w:sz w:val="24"/>
          <w:szCs w:val="24"/>
        </w:rPr>
        <w:t>’</w:t>
      </w:r>
      <w:r w:rsidR="00A56EE7" w:rsidRPr="00E27B5D">
        <w:rPr>
          <w:rFonts w:asciiTheme="majorBidi" w:hAnsiTheme="majorBidi" w:cstheme="majorBidi"/>
          <w:sz w:val="24"/>
          <w:szCs w:val="24"/>
        </w:rPr>
        <w:t xml:space="preserve"> implicit self-concept</w:t>
      </w:r>
      <w:r w:rsidR="001D5410">
        <w:rPr>
          <w:rFonts w:asciiTheme="majorBidi" w:hAnsiTheme="majorBidi" w:cstheme="majorBidi"/>
          <w:sz w:val="24"/>
          <w:szCs w:val="24"/>
        </w:rPr>
        <w:t>ion as</w:t>
      </w:r>
      <w:r w:rsidR="00A56EE7" w:rsidRPr="00E27B5D">
        <w:rPr>
          <w:rFonts w:asciiTheme="majorBidi" w:hAnsiTheme="majorBidi" w:cstheme="majorBidi"/>
          <w:sz w:val="24"/>
          <w:szCs w:val="24"/>
        </w:rPr>
        <w:t xml:space="preserve"> feminis</w:t>
      </w:r>
      <w:r w:rsidR="001D5410">
        <w:rPr>
          <w:rFonts w:asciiTheme="majorBidi" w:hAnsiTheme="majorBidi" w:cstheme="majorBidi"/>
          <w:sz w:val="24"/>
          <w:szCs w:val="24"/>
        </w:rPr>
        <w:t>t,</w:t>
      </w:r>
      <w:r w:rsidR="003E2960" w:rsidRPr="00E27B5D">
        <w:rPr>
          <w:rFonts w:asciiTheme="majorBidi" w:hAnsiTheme="majorBidi" w:cstheme="majorBidi"/>
          <w:sz w:val="24"/>
          <w:szCs w:val="24"/>
        </w:rPr>
        <w:t xml:space="preserve"> and that explicit feminist identification explain</w:t>
      </w:r>
      <w:r w:rsidR="001D5410">
        <w:rPr>
          <w:rFonts w:asciiTheme="majorBidi" w:hAnsiTheme="majorBidi" w:cstheme="majorBidi"/>
          <w:sz w:val="24"/>
          <w:szCs w:val="24"/>
        </w:rPr>
        <w:t>ed</w:t>
      </w:r>
      <w:r w:rsidR="003E2960" w:rsidRPr="00E27B5D">
        <w:rPr>
          <w:rFonts w:asciiTheme="majorBidi" w:hAnsiTheme="majorBidi" w:cstheme="majorBidi"/>
          <w:sz w:val="24"/>
          <w:szCs w:val="24"/>
        </w:rPr>
        <w:t xml:space="preserve"> part of the variance </w:t>
      </w:r>
      <w:r w:rsidR="001D5410">
        <w:rPr>
          <w:rFonts w:asciiTheme="majorBidi" w:hAnsiTheme="majorBidi" w:cstheme="majorBidi"/>
          <w:sz w:val="24"/>
          <w:szCs w:val="24"/>
        </w:rPr>
        <w:t>regarding</w:t>
      </w:r>
      <w:r w:rsidR="003E2960" w:rsidRPr="00E27B5D">
        <w:rPr>
          <w:rFonts w:asciiTheme="majorBidi" w:hAnsiTheme="majorBidi" w:cstheme="majorBidi"/>
          <w:sz w:val="24"/>
          <w:szCs w:val="24"/>
        </w:rPr>
        <w:t xml:space="preserve"> implicit feminist identification (</w:t>
      </w:r>
      <w:r w:rsidR="003E2960" w:rsidRPr="00E27B5D">
        <w:rPr>
          <w:rFonts w:asciiTheme="majorBidi" w:hAnsiTheme="majorBidi" w:cstheme="majorBidi"/>
          <w:i/>
          <w:iCs/>
          <w:sz w:val="24"/>
          <w:szCs w:val="24"/>
        </w:rPr>
        <w:sym w:font="Symbol" w:char="F068"/>
      </w:r>
      <w:r w:rsidR="003E2960" w:rsidRPr="00E27B5D">
        <w:rPr>
          <w:rFonts w:asciiTheme="majorBidi" w:hAnsiTheme="majorBidi" w:cstheme="majorBidi"/>
          <w:i/>
          <w:iCs/>
          <w:sz w:val="24"/>
          <w:szCs w:val="24"/>
          <w:vertAlign w:val="subscript"/>
        </w:rPr>
        <w:t>p</w:t>
      </w:r>
      <w:r w:rsidR="003E2960" w:rsidRPr="00E27B5D">
        <w:rPr>
          <w:rFonts w:asciiTheme="majorBidi" w:hAnsiTheme="majorBidi" w:cstheme="majorBidi"/>
          <w:i/>
          <w:iCs/>
          <w:sz w:val="24"/>
          <w:szCs w:val="24"/>
        </w:rPr>
        <w:t>²</w:t>
      </w:r>
      <w:r w:rsidR="001D5410">
        <w:rPr>
          <w:rFonts w:asciiTheme="majorBidi" w:hAnsiTheme="majorBidi" w:cstheme="majorBidi"/>
          <w:i/>
          <w:iCs/>
          <w:sz w:val="24"/>
          <w:szCs w:val="24"/>
        </w:rPr>
        <w:t xml:space="preserve"> </w:t>
      </w:r>
      <w:r w:rsidR="003E2960" w:rsidRPr="00E27B5D">
        <w:rPr>
          <w:rFonts w:asciiTheme="majorBidi" w:hAnsiTheme="majorBidi" w:cstheme="majorBidi"/>
          <w:sz w:val="24"/>
          <w:szCs w:val="24"/>
        </w:rPr>
        <w:t xml:space="preserve">= .05 in both studies). </w:t>
      </w:r>
      <w:r w:rsidR="001D5410">
        <w:rPr>
          <w:rFonts w:asciiTheme="majorBidi" w:hAnsiTheme="majorBidi" w:cstheme="majorBidi"/>
          <w:sz w:val="24"/>
          <w:szCs w:val="24"/>
        </w:rPr>
        <w:t>Experiment</w:t>
      </w:r>
      <w:r w:rsidR="00A56EE7" w:rsidRPr="00E27B5D">
        <w:rPr>
          <w:rFonts w:asciiTheme="majorBidi" w:hAnsiTheme="majorBidi" w:cstheme="majorBidi"/>
          <w:sz w:val="24"/>
          <w:szCs w:val="24"/>
        </w:rPr>
        <w:t xml:space="preserve"> 1 also revealed a</w:t>
      </w:r>
      <w:r w:rsidR="002B1AA5" w:rsidRPr="00E27B5D">
        <w:rPr>
          <w:rFonts w:asciiTheme="majorBidi" w:hAnsiTheme="majorBidi" w:cstheme="majorBidi"/>
          <w:sz w:val="24"/>
          <w:szCs w:val="24"/>
        </w:rPr>
        <w:t xml:space="preserve"> </w:t>
      </w:r>
      <w:r w:rsidR="001D5410">
        <w:rPr>
          <w:rFonts w:asciiTheme="majorBidi" w:hAnsiTheme="majorBidi" w:cstheme="majorBidi"/>
          <w:sz w:val="24"/>
          <w:szCs w:val="24"/>
        </w:rPr>
        <w:t xml:space="preserve">small but </w:t>
      </w:r>
      <w:r w:rsidR="002B1AA5" w:rsidRPr="00E27B5D">
        <w:rPr>
          <w:rFonts w:asciiTheme="majorBidi" w:hAnsiTheme="majorBidi" w:cstheme="majorBidi"/>
          <w:sz w:val="24"/>
          <w:szCs w:val="24"/>
        </w:rPr>
        <w:t xml:space="preserve">significant two-way interaction of gender and </w:t>
      </w:r>
      <w:ins w:id="2292" w:author="ALE editor" w:date="2018-11-18T21:12:00Z">
        <w:r w:rsidR="000C0741">
          <w:rPr>
            <w:rFonts w:asciiTheme="majorBidi" w:hAnsiTheme="majorBidi" w:cstheme="majorBidi"/>
            <w:sz w:val="24"/>
            <w:szCs w:val="24"/>
          </w:rPr>
          <w:t xml:space="preserve">experiment </w:t>
        </w:r>
      </w:ins>
      <w:r w:rsidR="002B1AA5" w:rsidRPr="00E27B5D">
        <w:rPr>
          <w:rFonts w:asciiTheme="majorBidi" w:hAnsiTheme="majorBidi" w:cstheme="majorBidi"/>
          <w:sz w:val="24"/>
          <w:szCs w:val="24"/>
        </w:rPr>
        <w:t>condition</w:t>
      </w:r>
      <w:r w:rsidR="00A56EE7" w:rsidRPr="00E27B5D">
        <w:rPr>
          <w:rFonts w:asciiTheme="majorBidi" w:hAnsiTheme="majorBidi" w:cstheme="majorBidi"/>
          <w:sz w:val="24"/>
          <w:szCs w:val="24"/>
        </w:rPr>
        <w:t>. Women present</w:t>
      </w:r>
      <w:r w:rsidR="00423FD3">
        <w:rPr>
          <w:rFonts w:asciiTheme="majorBidi" w:hAnsiTheme="majorBidi" w:cstheme="majorBidi"/>
          <w:sz w:val="24"/>
          <w:szCs w:val="24"/>
        </w:rPr>
        <w:t>ed</w:t>
      </w:r>
      <w:r w:rsidR="00A56EE7" w:rsidRPr="00E27B5D">
        <w:rPr>
          <w:rFonts w:asciiTheme="majorBidi" w:hAnsiTheme="majorBidi" w:cstheme="majorBidi"/>
          <w:sz w:val="24"/>
          <w:szCs w:val="24"/>
        </w:rPr>
        <w:t xml:space="preserve"> stronger implicit identification compared to men in the </w:t>
      </w:r>
      <w:r w:rsidR="00423FD3">
        <w:rPr>
          <w:rFonts w:asciiTheme="majorBidi" w:hAnsiTheme="majorBidi" w:cstheme="majorBidi"/>
          <w:sz w:val="24"/>
          <w:szCs w:val="24"/>
        </w:rPr>
        <w:t>“</w:t>
      </w:r>
      <w:commentRangeStart w:id="2293"/>
      <w:del w:id="2294" w:author="ALE editor" w:date="2018-11-18T21:14:00Z">
        <w:r w:rsidR="00A56EE7" w:rsidRPr="00E27B5D" w:rsidDel="000C0741">
          <w:rPr>
            <w:rFonts w:asciiTheme="majorBidi" w:hAnsiTheme="majorBidi" w:cstheme="majorBidi"/>
            <w:sz w:val="24"/>
            <w:szCs w:val="24"/>
          </w:rPr>
          <w:delText>after</w:delText>
        </w:r>
      </w:del>
      <w:ins w:id="2295" w:author="ALE editor" w:date="2018-11-18T21:14:00Z">
        <w:r w:rsidR="000C0741">
          <w:rPr>
            <w:rFonts w:asciiTheme="majorBidi" w:hAnsiTheme="majorBidi" w:cstheme="majorBidi"/>
            <w:sz w:val="24"/>
            <w:szCs w:val="24"/>
          </w:rPr>
          <w:t>attitudes</w:t>
        </w:r>
        <w:commentRangeEnd w:id="2293"/>
        <w:r w:rsidR="000C0741">
          <w:rPr>
            <w:rStyle w:val="CommentReference"/>
          </w:rPr>
          <w:commentReference w:id="2293"/>
        </w:r>
        <w:r w:rsidR="000C0741">
          <w:rPr>
            <w:rFonts w:asciiTheme="majorBidi" w:hAnsiTheme="majorBidi" w:cstheme="majorBidi"/>
            <w:sz w:val="24"/>
            <w:szCs w:val="24"/>
          </w:rPr>
          <w:t>-first</w:t>
        </w:r>
      </w:ins>
      <w:r w:rsidR="00423FD3">
        <w:rPr>
          <w:rFonts w:asciiTheme="majorBidi" w:hAnsiTheme="majorBidi" w:cstheme="majorBidi"/>
          <w:sz w:val="24"/>
          <w:szCs w:val="24"/>
        </w:rPr>
        <w:t>”</w:t>
      </w:r>
      <w:r w:rsidR="00A56EE7" w:rsidRPr="00E27B5D">
        <w:rPr>
          <w:rFonts w:asciiTheme="majorBidi" w:hAnsiTheme="majorBidi" w:cstheme="majorBidi"/>
          <w:sz w:val="24"/>
          <w:szCs w:val="24"/>
        </w:rPr>
        <w:t xml:space="preserve"> condition, while there was no significant difference for gender in the </w:t>
      </w:r>
      <w:r w:rsidR="00423FD3">
        <w:rPr>
          <w:rFonts w:asciiTheme="majorBidi" w:hAnsiTheme="majorBidi" w:cstheme="majorBidi"/>
          <w:sz w:val="24"/>
          <w:szCs w:val="24"/>
        </w:rPr>
        <w:t>“</w:t>
      </w:r>
      <w:del w:id="2296" w:author="ALE editor" w:date="2018-11-18T21:15:00Z">
        <w:r w:rsidR="00A56EE7" w:rsidRPr="00E27B5D" w:rsidDel="000C0741">
          <w:rPr>
            <w:rFonts w:asciiTheme="majorBidi" w:hAnsiTheme="majorBidi" w:cstheme="majorBidi"/>
            <w:sz w:val="24"/>
            <w:szCs w:val="24"/>
          </w:rPr>
          <w:delText>before</w:delText>
        </w:r>
      </w:del>
      <w:ins w:id="2297" w:author="ALE editor" w:date="2018-11-18T21:15:00Z">
        <w:r w:rsidR="000C0741">
          <w:rPr>
            <w:rFonts w:asciiTheme="majorBidi" w:hAnsiTheme="majorBidi" w:cstheme="majorBidi"/>
            <w:sz w:val="24"/>
            <w:szCs w:val="24"/>
          </w:rPr>
          <w:t>identification-first</w:t>
        </w:r>
      </w:ins>
      <w:r w:rsidR="00423FD3">
        <w:rPr>
          <w:rFonts w:asciiTheme="majorBidi" w:hAnsiTheme="majorBidi" w:cstheme="majorBidi"/>
          <w:sz w:val="24"/>
          <w:szCs w:val="24"/>
        </w:rPr>
        <w:t>”</w:t>
      </w:r>
      <w:r w:rsidR="00A56EE7" w:rsidRPr="00E27B5D">
        <w:rPr>
          <w:rFonts w:asciiTheme="majorBidi" w:hAnsiTheme="majorBidi" w:cstheme="majorBidi"/>
          <w:sz w:val="24"/>
          <w:szCs w:val="24"/>
        </w:rPr>
        <w:t xml:space="preserve"> condition. </w:t>
      </w:r>
      <w:r w:rsidR="00210370" w:rsidRPr="00E27B5D">
        <w:rPr>
          <w:rFonts w:asciiTheme="majorBidi" w:hAnsiTheme="majorBidi" w:cstheme="majorBidi"/>
          <w:sz w:val="24"/>
          <w:szCs w:val="24"/>
        </w:rPr>
        <w:t xml:space="preserve">There is no </w:t>
      </w:r>
      <w:r w:rsidR="004C0E34" w:rsidRPr="00E27B5D">
        <w:rPr>
          <w:rFonts w:asciiTheme="majorBidi" w:hAnsiTheme="majorBidi" w:cstheme="majorBidi"/>
          <w:sz w:val="24"/>
          <w:szCs w:val="24"/>
        </w:rPr>
        <w:t>obvious</w:t>
      </w:r>
      <w:r w:rsidR="003E2960" w:rsidRPr="00E27B5D">
        <w:rPr>
          <w:rFonts w:asciiTheme="majorBidi" w:hAnsiTheme="majorBidi" w:cstheme="majorBidi"/>
          <w:sz w:val="24"/>
          <w:szCs w:val="24"/>
        </w:rPr>
        <w:t xml:space="preserve"> explanation for this finding. </w:t>
      </w:r>
      <w:r w:rsidR="004C0E34" w:rsidRPr="00E27B5D">
        <w:rPr>
          <w:rFonts w:asciiTheme="majorBidi" w:hAnsiTheme="majorBidi" w:cstheme="majorBidi"/>
          <w:sz w:val="24"/>
          <w:szCs w:val="24"/>
        </w:rPr>
        <w:t>Furthermore</w:t>
      </w:r>
      <w:r w:rsidR="003E2960" w:rsidRPr="00E27B5D">
        <w:rPr>
          <w:rFonts w:asciiTheme="majorBidi" w:hAnsiTheme="majorBidi" w:cstheme="majorBidi"/>
          <w:sz w:val="24"/>
          <w:szCs w:val="24"/>
        </w:rPr>
        <w:t>, the fact that</w:t>
      </w:r>
      <w:r w:rsidR="007D26F8" w:rsidRPr="00E27B5D">
        <w:rPr>
          <w:rFonts w:asciiTheme="majorBidi" w:hAnsiTheme="majorBidi" w:cstheme="majorBidi"/>
          <w:sz w:val="24"/>
          <w:szCs w:val="24"/>
        </w:rPr>
        <w:t xml:space="preserve"> effect size was very small and that this interaction </w:t>
      </w:r>
      <w:r w:rsidR="00423FD3">
        <w:rPr>
          <w:rFonts w:asciiTheme="majorBidi" w:hAnsiTheme="majorBidi" w:cstheme="majorBidi"/>
          <w:sz w:val="24"/>
          <w:szCs w:val="24"/>
        </w:rPr>
        <w:t>was</w:t>
      </w:r>
      <w:r w:rsidR="007D26F8" w:rsidRPr="00E27B5D">
        <w:rPr>
          <w:rFonts w:asciiTheme="majorBidi" w:hAnsiTheme="majorBidi" w:cstheme="majorBidi"/>
          <w:sz w:val="24"/>
          <w:szCs w:val="24"/>
        </w:rPr>
        <w:t xml:space="preserve"> not significant </w:t>
      </w:r>
      <w:r w:rsidR="00423FD3">
        <w:rPr>
          <w:rFonts w:asciiTheme="majorBidi" w:hAnsiTheme="majorBidi" w:cstheme="majorBidi"/>
          <w:sz w:val="24"/>
          <w:szCs w:val="24"/>
        </w:rPr>
        <w:t>i</w:t>
      </w:r>
      <w:r w:rsidR="007D26F8" w:rsidRPr="00E27B5D">
        <w:rPr>
          <w:rFonts w:asciiTheme="majorBidi" w:hAnsiTheme="majorBidi" w:cstheme="majorBidi"/>
          <w:sz w:val="24"/>
          <w:szCs w:val="24"/>
        </w:rPr>
        <w:t xml:space="preserve">n </w:t>
      </w:r>
      <w:r w:rsidR="00423FD3">
        <w:rPr>
          <w:rFonts w:asciiTheme="majorBidi" w:hAnsiTheme="majorBidi" w:cstheme="majorBidi"/>
          <w:sz w:val="24"/>
          <w:szCs w:val="24"/>
        </w:rPr>
        <w:t>Experiment</w:t>
      </w:r>
      <w:r w:rsidR="007D26F8" w:rsidRPr="00E27B5D">
        <w:rPr>
          <w:rFonts w:asciiTheme="majorBidi" w:hAnsiTheme="majorBidi" w:cstheme="majorBidi"/>
          <w:sz w:val="24"/>
          <w:szCs w:val="24"/>
        </w:rPr>
        <w:t xml:space="preserve"> 2</w:t>
      </w:r>
      <w:r w:rsidR="0053412A" w:rsidRPr="00E27B5D">
        <w:rPr>
          <w:rFonts w:asciiTheme="majorBidi" w:hAnsiTheme="majorBidi" w:cstheme="majorBidi"/>
          <w:sz w:val="24"/>
          <w:szCs w:val="24"/>
        </w:rPr>
        <w:t>,</w:t>
      </w:r>
      <w:r w:rsidR="007D26F8" w:rsidRPr="00E27B5D">
        <w:rPr>
          <w:rFonts w:asciiTheme="majorBidi" w:hAnsiTheme="majorBidi" w:cstheme="majorBidi"/>
          <w:sz w:val="24"/>
          <w:szCs w:val="24"/>
        </w:rPr>
        <w:t xml:space="preserve"> </w:t>
      </w:r>
      <w:r w:rsidR="004C0E34" w:rsidRPr="00E27B5D">
        <w:rPr>
          <w:rFonts w:asciiTheme="majorBidi" w:hAnsiTheme="majorBidi" w:cstheme="majorBidi"/>
          <w:sz w:val="24"/>
          <w:szCs w:val="24"/>
        </w:rPr>
        <w:t>suggest</w:t>
      </w:r>
      <w:r w:rsidR="00423FD3">
        <w:rPr>
          <w:rFonts w:asciiTheme="majorBidi" w:hAnsiTheme="majorBidi" w:cstheme="majorBidi"/>
          <w:sz w:val="24"/>
          <w:szCs w:val="24"/>
        </w:rPr>
        <w:t>s</w:t>
      </w:r>
      <w:r w:rsidR="004C0E34" w:rsidRPr="00E27B5D">
        <w:rPr>
          <w:rFonts w:asciiTheme="majorBidi" w:hAnsiTheme="majorBidi" w:cstheme="majorBidi"/>
          <w:sz w:val="24"/>
          <w:szCs w:val="24"/>
        </w:rPr>
        <w:t xml:space="preserve"> that</w:t>
      </w:r>
      <w:r w:rsidR="0053412A" w:rsidRPr="00E27B5D">
        <w:rPr>
          <w:rFonts w:asciiTheme="majorBidi" w:hAnsiTheme="majorBidi" w:cstheme="majorBidi"/>
          <w:sz w:val="24"/>
          <w:szCs w:val="24"/>
        </w:rPr>
        <w:t xml:space="preserve"> this is a random difference.</w:t>
      </w:r>
    </w:p>
    <w:p w14:paraId="4D713D16" w14:textId="3D8986A1" w:rsidR="00423FD3" w:rsidRDefault="00837872" w:rsidP="00016919">
      <w:pPr>
        <w:spacing w:after="0" w:line="480" w:lineRule="auto"/>
        <w:ind w:firstLine="720"/>
        <w:rPr>
          <w:rFonts w:asciiTheme="majorBidi" w:hAnsiTheme="majorBidi" w:cstheme="majorBidi"/>
          <w:sz w:val="24"/>
          <w:szCs w:val="24"/>
        </w:rPr>
      </w:pPr>
      <w:del w:id="2298" w:author="ALE editor" w:date="2018-11-19T11:40:00Z">
        <w:r w:rsidRPr="00E27B5D" w:rsidDel="006C68BB">
          <w:rPr>
            <w:rFonts w:asciiTheme="majorBidi" w:hAnsiTheme="majorBidi" w:cstheme="majorBidi"/>
            <w:sz w:val="24"/>
            <w:szCs w:val="24"/>
          </w:rPr>
          <w:delText>In addition to the ones already mentioned, t</w:delText>
        </w:r>
      </w:del>
      <w:ins w:id="2299" w:author="ALE editor" w:date="2018-11-19T11:40:00Z">
        <w:r w:rsidR="006C68BB">
          <w:rPr>
            <w:rFonts w:asciiTheme="majorBidi" w:hAnsiTheme="majorBidi" w:cstheme="majorBidi"/>
            <w:sz w:val="24"/>
            <w:szCs w:val="24"/>
          </w:rPr>
          <w:t>T</w:t>
        </w:r>
      </w:ins>
      <w:r w:rsidRPr="00E27B5D">
        <w:rPr>
          <w:rFonts w:asciiTheme="majorBidi" w:hAnsiTheme="majorBidi" w:cstheme="majorBidi"/>
          <w:sz w:val="24"/>
          <w:szCs w:val="24"/>
        </w:rPr>
        <w:t>he current research</w:t>
      </w:r>
      <w:r w:rsidR="00030BF4" w:rsidRPr="00E27B5D">
        <w:rPr>
          <w:rFonts w:asciiTheme="majorBidi" w:hAnsiTheme="majorBidi" w:cstheme="majorBidi"/>
          <w:sz w:val="24"/>
          <w:szCs w:val="24"/>
        </w:rPr>
        <w:t xml:space="preserve"> has</w:t>
      </w:r>
      <w:r w:rsidRPr="00E27B5D">
        <w:rPr>
          <w:rFonts w:asciiTheme="majorBidi" w:hAnsiTheme="majorBidi" w:cstheme="majorBidi"/>
          <w:sz w:val="24"/>
          <w:szCs w:val="24"/>
        </w:rPr>
        <w:t xml:space="preserve"> several limitations</w:t>
      </w:r>
      <w:ins w:id="2300" w:author="ALE editor" w:date="2018-11-19T11:40:00Z">
        <w:r w:rsidR="006C68BB">
          <w:rPr>
            <w:rFonts w:asciiTheme="majorBidi" w:hAnsiTheme="majorBidi" w:cstheme="majorBidi"/>
            <w:sz w:val="24"/>
            <w:szCs w:val="24"/>
          </w:rPr>
          <w:t>, in addition to those already mentioned.</w:t>
        </w:r>
      </w:ins>
      <w:del w:id="2301" w:author="ALE editor" w:date="2018-11-19T11:40:00Z">
        <w:r w:rsidRPr="00E27B5D" w:rsidDel="006C68BB">
          <w:rPr>
            <w:rFonts w:asciiTheme="majorBidi" w:hAnsiTheme="majorBidi" w:cstheme="majorBidi"/>
            <w:sz w:val="24"/>
            <w:szCs w:val="24"/>
          </w:rPr>
          <w:delText>.</w:delText>
        </w:r>
      </w:del>
      <w:r w:rsidRPr="00E27B5D">
        <w:rPr>
          <w:rFonts w:asciiTheme="majorBidi" w:hAnsiTheme="majorBidi" w:cstheme="majorBidi"/>
          <w:sz w:val="24"/>
          <w:szCs w:val="24"/>
        </w:rPr>
        <w:t xml:space="preserve"> First, the feminist </w:t>
      </w:r>
      <w:r w:rsidR="00030BF4" w:rsidRPr="00E27B5D">
        <w:rPr>
          <w:rFonts w:asciiTheme="majorBidi" w:hAnsiTheme="majorBidi" w:cstheme="majorBidi"/>
          <w:sz w:val="24"/>
          <w:szCs w:val="24"/>
        </w:rPr>
        <w:t>attitude</w:t>
      </w:r>
      <w:r w:rsidRPr="00E27B5D">
        <w:rPr>
          <w:rFonts w:asciiTheme="majorBidi" w:hAnsiTheme="majorBidi" w:cstheme="majorBidi"/>
          <w:sz w:val="24"/>
          <w:szCs w:val="24"/>
        </w:rPr>
        <w:t xml:space="preserve"> questionnaire </w:t>
      </w:r>
      <w:r w:rsidR="00030BF4" w:rsidRPr="00E27B5D">
        <w:rPr>
          <w:rFonts w:asciiTheme="majorBidi" w:hAnsiTheme="majorBidi" w:cstheme="majorBidi"/>
          <w:sz w:val="24"/>
          <w:szCs w:val="24"/>
        </w:rPr>
        <w:t>used</w:t>
      </w:r>
      <w:ins w:id="2302" w:author="ALE editor" w:date="2018-11-18T21:15:00Z">
        <w:r w:rsidR="002157FB">
          <w:rPr>
            <w:rFonts w:asciiTheme="majorBidi" w:hAnsiTheme="majorBidi" w:cstheme="majorBidi"/>
            <w:sz w:val="24"/>
            <w:szCs w:val="24"/>
          </w:rPr>
          <w:t xml:space="preserve"> in this research</w:t>
        </w:r>
      </w:ins>
      <w:r w:rsidR="00030BF4" w:rsidRPr="00E27B5D">
        <w:rPr>
          <w:rFonts w:asciiTheme="majorBidi" w:hAnsiTheme="majorBidi" w:cstheme="majorBidi"/>
          <w:sz w:val="24"/>
          <w:szCs w:val="24"/>
        </w:rPr>
        <w:t xml:space="preserve"> </w:t>
      </w:r>
      <w:del w:id="2303" w:author="ALE editor" w:date="2018-11-18T21:15:00Z">
        <w:r w:rsidR="00030BF4" w:rsidRPr="00E27B5D" w:rsidDel="002157FB">
          <w:rPr>
            <w:rFonts w:asciiTheme="majorBidi" w:hAnsiTheme="majorBidi" w:cstheme="majorBidi"/>
            <w:sz w:val="24"/>
            <w:szCs w:val="24"/>
          </w:rPr>
          <w:delText>showed</w:delText>
        </w:r>
        <w:r w:rsidRPr="00E27B5D" w:rsidDel="002157FB">
          <w:rPr>
            <w:rFonts w:asciiTheme="majorBidi" w:hAnsiTheme="majorBidi" w:cstheme="majorBidi"/>
            <w:sz w:val="24"/>
            <w:szCs w:val="24"/>
          </w:rPr>
          <w:delText xml:space="preserve"> </w:delText>
        </w:r>
      </w:del>
      <w:ins w:id="2304" w:author="ALE editor" w:date="2018-11-18T21:15:00Z">
        <w:r w:rsidR="002157FB">
          <w:rPr>
            <w:rFonts w:asciiTheme="majorBidi" w:hAnsiTheme="majorBidi" w:cstheme="majorBidi"/>
            <w:sz w:val="24"/>
            <w:szCs w:val="24"/>
          </w:rPr>
          <w:t>had</w:t>
        </w:r>
        <w:r w:rsidR="002157FB"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a quite low internal </w:t>
      </w:r>
      <w:r w:rsidR="00030BF4" w:rsidRPr="00E27B5D">
        <w:rPr>
          <w:rFonts w:asciiTheme="majorBidi" w:hAnsiTheme="majorBidi" w:cstheme="majorBidi"/>
          <w:sz w:val="24"/>
          <w:szCs w:val="24"/>
        </w:rPr>
        <w:t>consistency</w:t>
      </w:r>
      <w:r w:rsidRPr="00E27B5D">
        <w:rPr>
          <w:rFonts w:asciiTheme="majorBidi" w:hAnsiTheme="majorBidi" w:cstheme="majorBidi"/>
          <w:sz w:val="24"/>
          <w:szCs w:val="24"/>
        </w:rPr>
        <w:t xml:space="preserve">, </w:t>
      </w:r>
      <w:r w:rsidR="00423FD3">
        <w:rPr>
          <w:rFonts w:asciiTheme="majorBidi" w:hAnsiTheme="majorBidi" w:cstheme="majorBidi"/>
          <w:sz w:val="24"/>
          <w:szCs w:val="24"/>
        </w:rPr>
        <w:t>which</w:t>
      </w:r>
      <w:r w:rsidRPr="00E27B5D">
        <w:rPr>
          <w:rFonts w:asciiTheme="majorBidi" w:hAnsiTheme="majorBidi" w:cstheme="majorBidi"/>
          <w:sz w:val="24"/>
          <w:szCs w:val="24"/>
        </w:rPr>
        <w:t xml:space="preserve"> probably indicate</w:t>
      </w:r>
      <w:r w:rsidR="00423FD3">
        <w:rPr>
          <w:rFonts w:asciiTheme="majorBidi" w:hAnsiTheme="majorBidi" w:cstheme="majorBidi"/>
          <w:sz w:val="24"/>
          <w:szCs w:val="24"/>
        </w:rPr>
        <w:t>s</w:t>
      </w:r>
      <w:r w:rsidRPr="00E27B5D">
        <w:rPr>
          <w:rFonts w:asciiTheme="majorBidi" w:hAnsiTheme="majorBidi" w:cstheme="majorBidi"/>
          <w:sz w:val="24"/>
          <w:szCs w:val="24"/>
        </w:rPr>
        <w:t xml:space="preserve"> low validity. </w:t>
      </w:r>
      <w:r w:rsidR="00030BF4" w:rsidRPr="00E27B5D">
        <w:rPr>
          <w:rFonts w:asciiTheme="majorBidi" w:hAnsiTheme="majorBidi" w:cstheme="majorBidi"/>
          <w:sz w:val="24"/>
          <w:szCs w:val="24"/>
        </w:rPr>
        <w:t xml:space="preserve">Apparently, the changes I </w:t>
      </w:r>
      <w:r w:rsidR="00423FD3">
        <w:rPr>
          <w:rFonts w:asciiTheme="majorBidi" w:hAnsiTheme="majorBidi" w:cstheme="majorBidi"/>
          <w:sz w:val="24"/>
          <w:szCs w:val="24"/>
        </w:rPr>
        <w:t>made</w:t>
      </w:r>
      <w:r w:rsidR="00030BF4" w:rsidRPr="00E27B5D">
        <w:rPr>
          <w:rFonts w:asciiTheme="majorBidi" w:hAnsiTheme="majorBidi" w:cstheme="majorBidi"/>
          <w:sz w:val="24"/>
          <w:szCs w:val="24"/>
        </w:rPr>
        <w:t xml:space="preserve"> in the short form of LFAIS </w:t>
      </w:r>
      <w:r w:rsidR="00030BF4" w:rsidRPr="00E27B5D">
        <w:rPr>
          <w:rFonts w:asciiTheme="majorBidi" w:hAnsiTheme="majorBidi" w:cstheme="majorBidi"/>
          <w:bCs/>
          <w:sz w:val="24"/>
          <w:szCs w:val="24"/>
        </w:rPr>
        <w:t xml:space="preserve">(Morgan, 1996) </w:t>
      </w:r>
      <w:r w:rsidR="00030BF4" w:rsidRPr="00E27B5D">
        <w:rPr>
          <w:rFonts w:asciiTheme="majorBidi" w:hAnsiTheme="majorBidi" w:cstheme="majorBidi"/>
          <w:sz w:val="24"/>
          <w:szCs w:val="24"/>
        </w:rPr>
        <w:t xml:space="preserve">are the cause for this. This may </w:t>
      </w:r>
      <w:r w:rsidR="00423FD3">
        <w:rPr>
          <w:rFonts w:asciiTheme="majorBidi" w:hAnsiTheme="majorBidi" w:cstheme="majorBidi"/>
          <w:sz w:val="24"/>
          <w:szCs w:val="24"/>
        </w:rPr>
        <w:t>have contributed</w:t>
      </w:r>
      <w:r w:rsidR="00030BF4" w:rsidRPr="00E27B5D">
        <w:rPr>
          <w:rFonts w:asciiTheme="majorBidi" w:hAnsiTheme="majorBidi" w:cstheme="majorBidi"/>
          <w:sz w:val="24"/>
          <w:szCs w:val="24"/>
        </w:rPr>
        <w:t xml:space="preserve"> to the lack </w:t>
      </w:r>
      <w:r w:rsidR="00423FD3">
        <w:rPr>
          <w:rFonts w:asciiTheme="majorBidi" w:hAnsiTheme="majorBidi" w:cstheme="majorBidi"/>
          <w:sz w:val="24"/>
          <w:szCs w:val="24"/>
        </w:rPr>
        <w:t>of</w:t>
      </w:r>
      <w:r w:rsidR="00030BF4" w:rsidRPr="00E27B5D">
        <w:rPr>
          <w:rFonts w:asciiTheme="majorBidi" w:hAnsiTheme="majorBidi" w:cstheme="majorBidi"/>
          <w:sz w:val="24"/>
          <w:szCs w:val="24"/>
        </w:rPr>
        <w:t xml:space="preserve"> significant results</w:t>
      </w:r>
      <w:r w:rsidR="00423FD3">
        <w:rPr>
          <w:rFonts w:asciiTheme="majorBidi" w:hAnsiTheme="majorBidi" w:cstheme="majorBidi"/>
          <w:sz w:val="24"/>
          <w:szCs w:val="24"/>
        </w:rPr>
        <w:t>.</w:t>
      </w:r>
      <w:r w:rsidR="00030BF4" w:rsidRPr="00E27B5D">
        <w:rPr>
          <w:rFonts w:asciiTheme="majorBidi" w:hAnsiTheme="majorBidi" w:cstheme="majorBidi"/>
          <w:sz w:val="24"/>
          <w:szCs w:val="24"/>
        </w:rPr>
        <w:t xml:space="preserve"> </w:t>
      </w:r>
      <w:r w:rsidR="00423FD3">
        <w:rPr>
          <w:rFonts w:asciiTheme="majorBidi" w:hAnsiTheme="majorBidi" w:cstheme="majorBidi"/>
          <w:sz w:val="24"/>
          <w:szCs w:val="24"/>
        </w:rPr>
        <w:t>F</w:t>
      </w:r>
      <w:r w:rsidR="00030BF4" w:rsidRPr="00E27B5D">
        <w:rPr>
          <w:rFonts w:asciiTheme="majorBidi" w:hAnsiTheme="majorBidi" w:cstheme="majorBidi"/>
          <w:sz w:val="24"/>
          <w:szCs w:val="24"/>
        </w:rPr>
        <w:t>uture research should use a more reliable and valid measure for feminist attitude</w:t>
      </w:r>
      <w:r w:rsidR="00423FD3">
        <w:rPr>
          <w:rFonts w:asciiTheme="majorBidi" w:hAnsiTheme="majorBidi" w:cstheme="majorBidi"/>
          <w:sz w:val="24"/>
          <w:szCs w:val="24"/>
        </w:rPr>
        <w:t>s</w:t>
      </w:r>
      <w:r w:rsidR="00030BF4" w:rsidRPr="00E27B5D">
        <w:rPr>
          <w:rFonts w:asciiTheme="majorBidi" w:hAnsiTheme="majorBidi" w:cstheme="majorBidi"/>
          <w:sz w:val="24"/>
          <w:szCs w:val="24"/>
        </w:rPr>
        <w:t xml:space="preserve">. </w:t>
      </w:r>
    </w:p>
    <w:p w14:paraId="73FD7D70" w14:textId="00C04F30" w:rsidR="00423FD3" w:rsidRDefault="00030BF4" w:rsidP="00016919">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Second, </w:t>
      </w:r>
      <w:del w:id="2305" w:author="ALE editor" w:date="2018-11-18T21:16:00Z">
        <w:r w:rsidRPr="00E27B5D" w:rsidDel="002157FB">
          <w:rPr>
            <w:rFonts w:asciiTheme="majorBidi" w:hAnsiTheme="majorBidi" w:cstheme="majorBidi"/>
            <w:sz w:val="24"/>
            <w:szCs w:val="24"/>
          </w:rPr>
          <w:delText xml:space="preserve">in this research </w:delText>
        </w:r>
      </w:del>
      <w:r w:rsidR="0028387C" w:rsidRPr="00E27B5D">
        <w:rPr>
          <w:rFonts w:asciiTheme="majorBidi" w:hAnsiTheme="majorBidi" w:cstheme="majorBidi"/>
          <w:sz w:val="24"/>
          <w:szCs w:val="24"/>
        </w:rPr>
        <w:t>to measure participants</w:t>
      </w:r>
      <w:r w:rsidR="00423FD3">
        <w:rPr>
          <w:rFonts w:asciiTheme="majorBidi" w:hAnsiTheme="majorBidi" w:cstheme="majorBidi"/>
          <w:sz w:val="24"/>
          <w:szCs w:val="24"/>
        </w:rPr>
        <w:t>’</w:t>
      </w:r>
      <w:r w:rsidR="0028387C" w:rsidRPr="00E27B5D">
        <w:rPr>
          <w:rFonts w:asciiTheme="majorBidi" w:hAnsiTheme="majorBidi" w:cstheme="majorBidi"/>
          <w:sz w:val="24"/>
          <w:szCs w:val="24"/>
        </w:rPr>
        <w:t xml:space="preserve"> feminist identity </w:t>
      </w:r>
      <w:r w:rsidRPr="00E27B5D">
        <w:rPr>
          <w:rFonts w:asciiTheme="majorBidi" w:hAnsiTheme="majorBidi" w:cstheme="majorBidi"/>
          <w:sz w:val="24"/>
          <w:szCs w:val="24"/>
        </w:rPr>
        <w:t xml:space="preserve">I used the feminist identification </w:t>
      </w:r>
      <w:r w:rsidR="00423FD3">
        <w:rPr>
          <w:rFonts w:asciiTheme="majorBidi" w:hAnsiTheme="majorBidi" w:cstheme="majorBidi"/>
          <w:sz w:val="24"/>
          <w:szCs w:val="24"/>
        </w:rPr>
        <w:t xml:space="preserve">that </w:t>
      </w:r>
      <w:r w:rsidRPr="00E27B5D">
        <w:rPr>
          <w:rFonts w:asciiTheme="majorBidi" w:hAnsiTheme="majorBidi" w:cstheme="majorBidi"/>
          <w:sz w:val="24"/>
          <w:szCs w:val="24"/>
        </w:rPr>
        <w:t>participant</w:t>
      </w:r>
      <w:r w:rsidR="00423FD3">
        <w:rPr>
          <w:rFonts w:asciiTheme="majorBidi" w:hAnsiTheme="majorBidi" w:cstheme="majorBidi"/>
          <w:sz w:val="24"/>
          <w:szCs w:val="24"/>
        </w:rPr>
        <w:t>s</w:t>
      </w:r>
      <w:r w:rsidRPr="00E27B5D">
        <w:rPr>
          <w:rFonts w:asciiTheme="majorBidi" w:hAnsiTheme="majorBidi" w:cstheme="majorBidi"/>
          <w:sz w:val="24"/>
          <w:szCs w:val="24"/>
        </w:rPr>
        <w:t xml:space="preserve"> reported later in the study. Although </w:t>
      </w:r>
      <w:r w:rsidR="00BB120B" w:rsidRPr="00E27B5D">
        <w:rPr>
          <w:rFonts w:asciiTheme="majorBidi" w:hAnsiTheme="majorBidi" w:cstheme="majorBidi"/>
          <w:sz w:val="24"/>
          <w:szCs w:val="24"/>
        </w:rPr>
        <w:t xml:space="preserve">I presented the feminist </w:t>
      </w:r>
      <w:r w:rsidRPr="00E27B5D">
        <w:rPr>
          <w:rFonts w:asciiTheme="majorBidi" w:hAnsiTheme="majorBidi" w:cstheme="majorBidi"/>
          <w:sz w:val="24"/>
          <w:szCs w:val="24"/>
        </w:rPr>
        <w:t xml:space="preserve">identification </w:t>
      </w:r>
      <w:r w:rsidR="00423FD3">
        <w:rPr>
          <w:rFonts w:asciiTheme="majorBidi" w:hAnsiTheme="majorBidi" w:cstheme="majorBidi"/>
          <w:sz w:val="24"/>
          <w:szCs w:val="24"/>
        </w:rPr>
        <w:t xml:space="preserve">along </w:t>
      </w:r>
      <w:r w:rsidR="0028387C" w:rsidRPr="00E27B5D">
        <w:rPr>
          <w:rFonts w:asciiTheme="majorBidi" w:hAnsiTheme="majorBidi" w:cstheme="majorBidi"/>
          <w:sz w:val="24"/>
          <w:szCs w:val="24"/>
        </w:rPr>
        <w:t xml:space="preserve">with other </w:t>
      </w:r>
      <w:r w:rsidR="00161BC6" w:rsidRPr="00E27B5D">
        <w:rPr>
          <w:rFonts w:asciiTheme="majorBidi" w:hAnsiTheme="majorBidi" w:cstheme="majorBidi"/>
          <w:sz w:val="24"/>
          <w:szCs w:val="24"/>
        </w:rPr>
        <w:t>categories</w:t>
      </w:r>
      <w:r w:rsidR="0028387C" w:rsidRPr="00E27B5D">
        <w:rPr>
          <w:rFonts w:asciiTheme="majorBidi" w:hAnsiTheme="majorBidi" w:cstheme="majorBidi"/>
          <w:sz w:val="24"/>
          <w:szCs w:val="24"/>
        </w:rPr>
        <w:t xml:space="preserve"> </w:t>
      </w:r>
      <w:r w:rsidR="00423FD3">
        <w:rPr>
          <w:rFonts w:asciiTheme="majorBidi" w:hAnsiTheme="majorBidi" w:cstheme="majorBidi"/>
          <w:sz w:val="24"/>
          <w:szCs w:val="24"/>
        </w:rPr>
        <w:t xml:space="preserve">of </w:t>
      </w:r>
      <w:r w:rsidR="0028387C" w:rsidRPr="00E27B5D">
        <w:rPr>
          <w:rFonts w:asciiTheme="majorBidi" w:hAnsiTheme="majorBidi" w:cstheme="majorBidi"/>
          <w:sz w:val="24"/>
          <w:szCs w:val="24"/>
        </w:rPr>
        <w:t xml:space="preserve">identification, it is reasonable to assume that reporting the feminist </w:t>
      </w:r>
      <w:r w:rsidR="00161BC6" w:rsidRPr="00E27B5D">
        <w:rPr>
          <w:rFonts w:asciiTheme="majorBidi" w:hAnsiTheme="majorBidi" w:cstheme="majorBidi"/>
          <w:sz w:val="24"/>
          <w:szCs w:val="24"/>
        </w:rPr>
        <w:t>att</w:t>
      </w:r>
      <w:r w:rsidR="0028387C" w:rsidRPr="00E27B5D">
        <w:rPr>
          <w:rFonts w:asciiTheme="majorBidi" w:hAnsiTheme="majorBidi" w:cstheme="majorBidi"/>
          <w:sz w:val="24"/>
          <w:szCs w:val="24"/>
        </w:rPr>
        <w:t xml:space="preserve">itude </w:t>
      </w:r>
      <w:r w:rsidR="00161BC6" w:rsidRPr="00E27B5D">
        <w:rPr>
          <w:rFonts w:asciiTheme="majorBidi" w:hAnsiTheme="majorBidi" w:cstheme="majorBidi"/>
          <w:sz w:val="24"/>
          <w:szCs w:val="24"/>
        </w:rPr>
        <w:t>previously</w:t>
      </w:r>
      <w:r w:rsidR="0028387C" w:rsidRPr="00E27B5D">
        <w:rPr>
          <w:rFonts w:asciiTheme="majorBidi" w:hAnsiTheme="majorBidi" w:cstheme="majorBidi"/>
          <w:sz w:val="24"/>
          <w:szCs w:val="24"/>
        </w:rPr>
        <w:t xml:space="preserve"> in the study</w:t>
      </w:r>
      <w:r w:rsidR="00161BC6" w:rsidRPr="00E27B5D">
        <w:rPr>
          <w:rFonts w:asciiTheme="majorBidi" w:hAnsiTheme="majorBidi" w:cstheme="majorBidi"/>
          <w:sz w:val="24"/>
          <w:szCs w:val="24"/>
        </w:rPr>
        <w:t xml:space="preserve"> </w:t>
      </w:r>
      <w:r w:rsidR="00423FD3">
        <w:rPr>
          <w:rFonts w:asciiTheme="majorBidi" w:hAnsiTheme="majorBidi" w:cstheme="majorBidi"/>
          <w:sz w:val="24"/>
          <w:szCs w:val="24"/>
        </w:rPr>
        <w:t>could have</w:t>
      </w:r>
      <w:r w:rsidR="00161BC6" w:rsidRPr="00E27B5D">
        <w:rPr>
          <w:rFonts w:asciiTheme="majorBidi" w:hAnsiTheme="majorBidi" w:cstheme="majorBidi"/>
          <w:sz w:val="24"/>
          <w:szCs w:val="24"/>
        </w:rPr>
        <w:t xml:space="preserve"> influence</w:t>
      </w:r>
      <w:r w:rsidR="00423FD3">
        <w:rPr>
          <w:rFonts w:asciiTheme="majorBidi" w:hAnsiTheme="majorBidi" w:cstheme="majorBidi"/>
          <w:sz w:val="24"/>
          <w:szCs w:val="24"/>
        </w:rPr>
        <w:t>d</w:t>
      </w:r>
      <w:r w:rsidR="00161BC6" w:rsidRPr="00E27B5D">
        <w:rPr>
          <w:rFonts w:asciiTheme="majorBidi" w:hAnsiTheme="majorBidi" w:cstheme="majorBidi"/>
          <w:sz w:val="24"/>
          <w:szCs w:val="24"/>
        </w:rPr>
        <w:t xml:space="preserve"> the identification, or at least</w:t>
      </w:r>
      <w:r w:rsidR="00423FD3">
        <w:rPr>
          <w:rFonts w:asciiTheme="majorBidi" w:hAnsiTheme="majorBidi" w:cstheme="majorBidi"/>
          <w:sz w:val="24"/>
          <w:szCs w:val="24"/>
        </w:rPr>
        <w:t xml:space="preserve"> it</w:t>
      </w:r>
      <w:r w:rsidR="00161BC6" w:rsidRPr="00E27B5D">
        <w:rPr>
          <w:rFonts w:asciiTheme="majorBidi" w:hAnsiTheme="majorBidi" w:cstheme="majorBidi"/>
          <w:sz w:val="24"/>
          <w:szCs w:val="24"/>
        </w:rPr>
        <w:t xml:space="preserve"> was not a clear measure </w:t>
      </w:r>
      <w:r w:rsidR="00423FD3">
        <w:rPr>
          <w:rFonts w:asciiTheme="majorBidi" w:hAnsiTheme="majorBidi" w:cstheme="majorBidi"/>
          <w:sz w:val="24"/>
          <w:szCs w:val="24"/>
        </w:rPr>
        <w:t>of</w:t>
      </w:r>
      <w:r w:rsidR="00161BC6" w:rsidRPr="00E27B5D">
        <w:rPr>
          <w:rFonts w:asciiTheme="majorBidi" w:hAnsiTheme="majorBidi" w:cstheme="majorBidi"/>
          <w:sz w:val="24"/>
          <w:szCs w:val="24"/>
        </w:rPr>
        <w:t xml:space="preserve"> feminist identity. </w:t>
      </w:r>
      <w:r w:rsidR="00161BC6" w:rsidRPr="00E27B5D">
        <w:rPr>
          <w:rFonts w:asciiTheme="majorBidi" w:hAnsiTheme="majorBidi" w:cstheme="majorBidi"/>
          <w:sz w:val="24"/>
          <w:szCs w:val="24"/>
        </w:rPr>
        <w:lastRenderedPageBreak/>
        <w:t>As in previous research in the field of political identity (</w:t>
      </w:r>
      <w:r w:rsidR="00161BC6" w:rsidRPr="00E27B5D">
        <w:rPr>
          <w:rFonts w:asciiTheme="majorBidi" w:hAnsiTheme="majorBidi" w:cstheme="majorBidi"/>
          <w:sz w:val="24"/>
          <w:szCs w:val="24"/>
          <w:shd w:val="clear" w:color="auto" w:fill="FFFFFF"/>
        </w:rPr>
        <w:t>Cohen, 2003</w:t>
      </w:r>
      <w:r w:rsidR="00161BC6" w:rsidRPr="00E27B5D">
        <w:rPr>
          <w:rFonts w:asciiTheme="majorBidi" w:hAnsiTheme="majorBidi" w:cstheme="majorBidi"/>
          <w:sz w:val="24"/>
          <w:szCs w:val="24"/>
        </w:rPr>
        <w:t>)</w:t>
      </w:r>
      <w:r w:rsidR="00385968" w:rsidRPr="00E27B5D">
        <w:rPr>
          <w:rFonts w:asciiTheme="majorBidi" w:hAnsiTheme="majorBidi" w:cstheme="majorBidi"/>
          <w:sz w:val="24"/>
          <w:szCs w:val="24"/>
        </w:rPr>
        <w:t xml:space="preserve">, it </w:t>
      </w:r>
      <w:r w:rsidR="00423FD3">
        <w:rPr>
          <w:rFonts w:asciiTheme="majorBidi" w:hAnsiTheme="majorBidi" w:cstheme="majorBidi"/>
          <w:sz w:val="24"/>
          <w:szCs w:val="24"/>
        </w:rPr>
        <w:t xml:space="preserve">is </w:t>
      </w:r>
      <w:r w:rsidR="00385968" w:rsidRPr="00E27B5D">
        <w:rPr>
          <w:rFonts w:asciiTheme="majorBidi" w:hAnsiTheme="majorBidi" w:cstheme="majorBidi"/>
          <w:sz w:val="24"/>
          <w:szCs w:val="24"/>
        </w:rPr>
        <w:t xml:space="preserve">probably </w:t>
      </w:r>
      <w:r w:rsidR="00423FD3">
        <w:rPr>
          <w:rFonts w:asciiTheme="majorBidi" w:hAnsiTheme="majorBidi" w:cstheme="majorBidi"/>
          <w:sz w:val="24"/>
          <w:szCs w:val="24"/>
        </w:rPr>
        <w:t>preferable</w:t>
      </w:r>
      <w:r w:rsidR="00385968" w:rsidRPr="00E27B5D">
        <w:rPr>
          <w:rFonts w:asciiTheme="majorBidi" w:hAnsiTheme="majorBidi" w:cstheme="majorBidi"/>
          <w:sz w:val="24"/>
          <w:szCs w:val="24"/>
        </w:rPr>
        <w:t xml:space="preserve"> to measure political identity in </w:t>
      </w:r>
      <w:r w:rsidR="00423FD3">
        <w:rPr>
          <w:rFonts w:asciiTheme="majorBidi" w:hAnsiTheme="majorBidi" w:cstheme="majorBidi"/>
          <w:sz w:val="24"/>
          <w:szCs w:val="24"/>
        </w:rPr>
        <w:t xml:space="preserve">a </w:t>
      </w:r>
      <w:r w:rsidR="00385968" w:rsidRPr="00E27B5D">
        <w:rPr>
          <w:rFonts w:asciiTheme="majorBidi" w:hAnsiTheme="majorBidi" w:cstheme="majorBidi"/>
          <w:sz w:val="24"/>
          <w:szCs w:val="24"/>
        </w:rPr>
        <w:t xml:space="preserve">separate study. </w:t>
      </w:r>
    </w:p>
    <w:p w14:paraId="1AEF8990" w14:textId="6EBDFD53" w:rsidR="00837872" w:rsidRPr="00E27B5D" w:rsidRDefault="00016919" w:rsidP="00016919">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Third, the fact that the study used only online volunteer participants, and taking in</w:t>
      </w:r>
      <w:r w:rsidR="00423FD3">
        <w:rPr>
          <w:rFonts w:asciiTheme="majorBidi" w:hAnsiTheme="majorBidi" w:cstheme="majorBidi"/>
          <w:sz w:val="24"/>
          <w:szCs w:val="24"/>
        </w:rPr>
        <w:t>to</w:t>
      </w:r>
      <w:r w:rsidRPr="00E27B5D">
        <w:rPr>
          <w:rFonts w:asciiTheme="majorBidi" w:hAnsiTheme="majorBidi" w:cstheme="majorBidi"/>
          <w:sz w:val="24"/>
          <w:szCs w:val="24"/>
        </w:rPr>
        <w:t xml:space="preserve"> regard the specific political and feminist characteristic</w:t>
      </w:r>
      <w:r w:rsidR="00423FD3">
        <w:rPr>
          <w:rFonts w:asciiTheme="majorBidi" w:hAnsiTheme="majorBidi" w:cstheme="majorBidi"/>
          <w:sz w:val="24"/>
          <w:szCs w:val="24"/>
        </w:rPr>
        <w:t>s</w:t>
      </w:r>
      <w:r w:rsidRPr="00E27B5D">
        <w:rPr>
          <w:rFonts w:asciiTheme="majorBidi" w:hAnsiTheme="majorBidi" w:cstheme="majorBidi"/>
          <w:sz w:val="24"/>
          <w:szCs w:val="24"/>
        </w:rPr>
        <w:t xml:space="preserve"> of this </w:t>
      </w:r>
      <w:r w:rsidR="00423FD3">
        <w:rPr>
          <w:rFonts w:asciiTheme="majorBidi" w:hAnsiTheme="majorBidi" w:cstheme="majorBidi"/>
          <w:sz w:val="24"/>
          <w:szCs w:val="24"/>
        </w:rPr>
        <w:t>population</w:t>
      </w:r>
      <w:r w:rsidRPr="00E27B5D">
        <w:rPr>
          <w:rFonts w:asciiTheme="majorBidi" w:hAnsiTheme="majorBidi" w:cstheme="majorBidi"/>
          <w:sz w:val="24"/>
          <w:szCs w:val="24"/>
        </w:rPr>
        <w:t xml:space="preserve"> (compare</w:t>
      </w:r>
      <w:ins w:id="2306" w:author="ALE editor" w:date="2018-11-19T11:40:00Z">
        <w:r w:rsidR="006C68BB">
          <w:rPr>
            <w:rFonts w:asciiTheme="majorBidi" w:hAnsiTheme="majorBidi" w:cstheme="majorBidi"/>
            <w:sz w:val="24"/>
            <w:szCs w:val="24"/>
          </w:rPr>
          <w:t>d</w:t>
        </w:r>
      </w:ins>
      <w:r w:rsidRPr="00E27B5D">
        <w:rPr>
          <w:rFonts w:asciiTheme="majorBidi" w:hAnsiTheme="majorBidi" w:cstheme="majorBidi"/>
          <w:sz w:val="24"/>
          <w:szCs w:val="24"/>
        </w:rPr>
        <w:t xml:space="preserve"> to what I expected in </w:t>
      </w:r>
      <w:del w:id="2307" w:author="ALE editor" w:date="2018-11-19T11:40:00Z">
        <w:r w:rsidRPr="00E27B5D" w:rsidDel="006C68BB">
          <w:rPr>
            <w:rFonts w:asciiTheme="majorBidi" w:hAnsiTheme="majorBidi" w:cstheme="majorBidi"/>
            <w:sz w:val="24"/>
            <w:szCs w:val="24"/>
          </w:rPr>
          <w:delText xml:space="preserve">the </w:delText>
        </w:r>
      </w:del>
      <w:ins w:id="2308" w:author="ALE editor" w:date="2018-11-19T11:40:00Z">
        <w:r w:rsidR="006C68BB">
          <w:rPr>
            <w:rFonts w:asciiTheme="majorBidi" w:hAnsiTheme="majorBidi" w:cstheme="majorBidi"/>
            <w:sz w:val="24"/>
            <w:szCs w:val="24"/>
          </w:rPr>
          <w:t>a</w:t>
        </w:r>
        <w:r w:rsidR="006C68BB" w:rsidRPr="00E27B5D">
          <w:rPr>
            <w:rFonts w:asciiTheme="majorBidi" w:hAnsiTheme="majorBidi" w:cstheme="majorBidi"/>
            <w:sz w:val="24"/>
            <w:szCs w:val="24"/>
          </w:rPr>
          <w:t xml:space="preserve"> </w:t>
        </w:r>
      </w:ins>
      <w:r w:rsidRPr="00E27B5D">
        <w:rPr>
          <w:rFonts w:asciiTheme="majorBidi" w:hAnsiTheme="majorBidi" w:cstheme="majorBidi"/>
          <w:sz w:val="24"/>
          <w:szCs w:val="24"/>
        </w:rPr>
        <w:t>general population)</w:t>
      </w:r>
      <w:r w:rsidR="003D05CF" w:rsidRPr="00E27B5D">
        <w:rPr>
          <w:rFonts w:asciiTheme="majorBidi" w:hAnsiTheme="majorBidi" w:cstheme="majorBidi"/>
          <w:sz w:val="24"/>
          <w:szCs w:val="24"/>
        </w:rPr>
        <w:t xml:space="preserve">, </w:t>
      </w:r>
      <w:r w:rsidR="00FB40FA" w:rsidRPr="00E27B5D">
        <w:rPr>
          <w:rFonts w:asciiTheme="majorBidi" w:hAnsiTheme="majorBidi" w:cstheme="majorBidi"/>
          <w:sz w:val="24"/>
          <w:szCs w:val="24"/>
        </w:rPr>
        <w:t>may</w:t>
      </w:r>
      <w:r w:rsidR="003D05CF" w:rsidRPr="00E27B5D">
        <w:rPr>
          <w:rFonts w:asciiTheme="majorBidi" w:hAnsiTheme="majorBidi" w:cstheme="majorBidi"/>
          <w:sz w:val="24"/>
          <w:szCs w:val="24"/>
        </w:rPr>
        <w:t xml:space="preserve"> </w:t>
      </w:r>
      <w:r w:rsidR="00423FD3">
        <w:rPr>
          <w:rFonts w:asciiTheme="majorBidi" w:hAnsiTheme="majorBidi" w:cstheme="majorBidi"/>
          <w:sz w:val="24"/>
          <w:szCs w:val="24"/>
        </w:rPr>
        <w:t xml:space="preserve">have </w:t>
      </w:r>
      <w:r w:rsidR="003D05CF" w:rsidRPr="00E27B5D">
        <w:rPr>
          <w:rFonts w:asciiTheme="majorBidi" w:hAnsiTheme="majorBidi" w:cstheme="majorBidi"/>
          <w:sz w:val="24"/>
          <w:szCs w:val="24"/>
        </w:rPr>
        <w:t>contribute</w:t>
      </w:r>
      <w:r w:rsidR="00423FD3">
        <w:rPr>
          <w:rFonts w:asciiTheme="majorBidi" w:hAnsiTheme="majorBidi" w:cstheme="majorBidi"/>
          <w:sz w:val="24"/>
          <w:szCs w:val="24"/>
        </w:rPr>
        <w:t>d</w:t>
      </w:r>
      <w:r w:rsidR="003D05CF" w:rsidRPr="00E27B5D">
        <w:rPr>
          <w:rFonts w:asciiTheme="majorBidi" w:hAnsiTheme="majorBidi" w:cstheme="majorBidi"/>
          <w:sz w:val="24"/>
          <w:szCs w:val="24"/>
        </w:rPr>
        <w:t xml:space="preserve"> to the fact that salience </w:t>
      </w:r>
      <w:r w:rsidR="00423FD3">
        <w:rPr>
          <w:rFonts w:asciiTheme="majorBidi" w:hAnsiTheme="majorBidi" w:cstheme="majorBidi"/>
          <w:sz w:val="24"/>
          <w:szCs w:val="24"/>
        </w:rPr>
        <w:t>of</w:t>
      </w:r>
      <w:r w:rsidR="003D05CF" w:rsidRPr="00E27B5D">
        <w:rPr>
          <w:rFonts w:asciiTheme="majorBidi" w:hAnsiTheme="majorBidi" w:cstheme="majorBidi"/>
          <w:sz w:val="24"/>
          <w:szCs w:val="24"/>
        </w:rPr>
        <w:t xml:space="preserve"> feminist identity had almost no influence on</w:t>
      </w:r>
      <w:r w:rsidR="00FB40FA" w:rsidRPr="00E27B5D">
        <w:rPr>
          <w:rFonts w:asciiTheme="majorBidi" w:hAnsiTheme="majorBidi" w:cstheme="majorBidi"/>
          <w:sz w:val="24"/>
          <w:szCs w:val="24"/>
        </w:rPr>
        <w:t xml:space="preserve"> participants</w:t>
      </w:r>
      <w:r w:rsidR="00423FD3">
        <w:rPr>
          <w:rFonts w:asciiTheme="majorBidi" w:hAnsiTheme="majorBidi" w:cstheme="majorBidi"/>
          <w:sz w:val="24"/>
          <w:szCs w:val="24"/>
        </w:rPr>
        <w:t>’</w:t>
      </w:r>
      <w:r w:rsidR="003D05CF" w:rsidRPr="00E27B5D">
        <w:rPr>
          <w:rFonts w:asciiTheme="majorBidi" w:hAnsiTheme="majorBidi" w:cstheme="majorBidi"/>
          <w:sz w:val="24"/>
          <w:szCs w:val="24"/>
        </w:rPr>
        <w:t xml:space="preserve"> agreement with feminist attitude</w:t>
      </w:r>
      <w:r w:rsidR="00423FD3">
        <w:rPr>
          <w:rFonts w:asciiTheme="majorBidi" w:hAnsiTheme="majorBidi" w:cstheme="majorBidi"/>
          <w:sz w:val="24"/>
          <w:szCs w:val="24"/>
        </w:rPr>
        <w:t>s</w:t>
      </w:r>
      <w:r w:rsidR="003D05CF" w:rsidRPr="00E27B5D">
        <w:rPr>
          <w:rFonts w:asciiTheme="majorBidi" w:hAnsiTheme="majorBidi" w:cstheme="majorBidi"/>
          <w:sz w:val="24"/>
          <w:szCs w:val="24"/>
        </w:rPr>
        <w:t xml:space="preserve">. </w:t>
      </w:r>
    </w:p>
    <w:p w14:paraId="1B00CF54" w14:textId="312B37AA" w:rsidR="0017133E" w:rsidRPr="00E27B5D" w:rsidRDefault="002C54C5" w:rsidP="002A0473">
      <w:pPr>
        <w:spacing w:after="0" w:line="480" w:lineRule="auto"/>
        <w:ind w:firstLine="720"/>
        <w:rPr>
          <w:rFonts w:asciiTheme="majorBidi" w:hAnsiTheme="majorBidi" w:cstheme="majorBidi"/>
          <w:b/>
          <w:bCs/>
          <w:sz w:val="24"/>
          <w:szCs w:val="24"/>
          <w:u w:val="single"/>
          <w:rtl/>
        </w:rPr>
      </w:pPr>
      <w:r w:rsidRPr="00E27B5D">
        <w:rPr>
          <w:rFonts w:asciiTheme="majorBidi" w:hAnsiTheme="majorBidi" w:cstheme="majorBidi"/>
          <w:sz w:val="24"/>
          <w:szCs w:val="24"/>
        </w:rPr>
        <w:t>In c</w:t>
      </w:r>
      <w:r w:rsidR="00306578" w:rsidRPr="00E27B5D">
        <w:rPr>
          <w:rFonts w:asciiTheme="majorBidi" w:hAnsiTheme="majorBidi" w:cstheme="majorBidi"/>
          <w:sz w:val="24"/>
          <w:szCs w:val="24"/>
        </w:rPr>
        <w:t xml:space="preserve">onclusion, this research </w:t>
      </w:r>
      <w:r w:rsidR="00B9196D">
        <w:rPr>
          <w:rFonts w:asciiTheme="majorBidi" w:hAnsiTheme="majorBidi" w:cstheme="majorBidi"/>
          <w:sz w:val="24"/>
          <w:szCs w:val="24"/>
        </w:rPr>
        <w:t>indicates</w:t>
      </w:r>
      <w:r w:rsidRPr="00E27B5D">
        <w:rPr>
          <w:rFonts w:asciiTheme="majorBidi" w:hAnsiTheme="majorBidi" w:cstheme="majorBidi"/>
          <w:sz w:val="24"/>
          <w:szCs w:val="24"/>
        </w:rPr>
        <w:t xml:space="preserve"> that feminist identification </w:t>
      </w:r>
      <w:r w:rsidR="00CB6323" w:rsidRPr="00E27B5D">
        <w:rPr>
          <w:rFonts w:asciiTheme="majorBidi" w:hAnsiTheme="majorBidi" w:cstheme="majorBidi"/>
          <w:sz w:val="24"/>
          <w:szCs w:val="24"/>
        </w:rPr>
        <w:t>reflects</w:t>
      </w:r>
      <w:r w:rsidRPr="00E27B5D">
        <w:rPr>
          <w:rFonts w:asciiTheme="majorBidi" w:hAnsiTheme="majorBidi" w:cstheme="majorBidi"/>
          <w:sz w:val="24"/>
          <w:szCs w:val="24"/>
        </w:rPr>
        <w:t xml:space="preserve"> fem</w:t>
      </w:r>
      <w:r w:rsidR="00306578" w:rsidRPr="00E27B5D">
        <w:rPr>
          <w:rFonts w:asciiTheme="majorBidi" w:hAnsiTheme="majorBidi" w:cstheme="majorBidi"/>
          <w:sz w:val="24"/>
          <w:szCs w:val="24"/>
        </w:rPr>
        <w:t>inist attitude</w:t>
      </w:r>
      <w:r w:rsidR="00B9196D">
        <w:rPr>
          <w:rFonts w:asciiTheme="majorBidi" w:hAnsiTheme="majorBidi" w:cstheme="majorBidi"/>
          <w:sz w:val="24"/>
          <w:szCs w:val="24"/>
        </w:rPr>
        <w:t>s</w:t>
      </w:r>
      <w:r w:rsidR="00306578" w:rsidRPr="00E27B5D">
        <w:rPr>
          <w:rFonts w:asciiTheme="majorBidi" w:hAnsiTheme="majorBidi" w:cstheme="majorBidi"/>
          <w:sz w:val="24"/>
          <w:szCs w:val="24"/>
        </w:rPr>
        <w:t xml:space="preserve"> and ideology</w:t>
      </w:r>
      <w:r w:rsidR="00B9196D">
        <w:rPr>
          <w:rFonts w:asciiTheme="majorBidi" w:hAnsiTheme="majorBidi" w:cstheme="majorBidi"/>
          <w:sz w:val="24"/>
          <w:szCs w:val="24"/>
        </w:rPr>
        <w:t>.</w:t>
      </w:r>
      <w:r w:rsidR="00306578" w:rsidRPr="00E27B5D">
        <w:rPr>
          <w:rFonts w:asciiTheme="majorBidi" w:hAnsiTheme="majorBidi" w:cstheme="majorBidi"/>
          <w:sz w:val="24"/>
          <w:szCs w:val="24"/>
        </w:rPr>
        <w:t xml:space="preserve"> </w:t>
      </w:r>
      <w:r w:rsidR="00B9196D">
        <w:rPr>
          <w:rFonts w:asciiTheme="majorBidi" w:hAnsiTheme="majorBidi" w:cstheme="majorBidi"/>
          <w:sz w:val="24"/>
          <w:szCs w:val="24"/>
        </w:rPr>
        <w:t>In contrast</w:t>
      </w:r>
      <w:r w:rsidR="00306578" w:rsidRPr="00E27B5D">
        <w:rPr>
          <w:rFonts w:asciiTheme="majorBidi" w:hAnsiTheme="majorBidi" w:cstheme="majorBidi"/>
          <w:sz w:val="24"/>
          <w:szCs w:val="24"/>
        </w:rPr>
        <w:t xml:space="preserve"> to the research hypothesis, there </w:t>
      </w:r>
      <w:r w:rsidR="00B9196D">
        <w:rPr>
          <w:rFonts w:asciiTheme="majorBidi" w:hAnsiTheme="majorBidi" w:cstheme="majorBidi"/>
          <w:sz w:val="24"/>
          <w:szCs w:val="24"/>
        </w:rPr>
        <w:t>was</w:t>
      </w:r>
      <w:r w:rsidR="00306578" w:rsidRPr="00E27B5D">
        <w:rPr>
          <w:rFonts w:asciiTheme="majorBidi" w:hAnsiTheme="majorBidi" w:cstheme="majorBidi"/>
          <w:sz w:val="24"/>
          <w:szCs w:val="24"/>
        </w:rPr>
        <w:t xml:space="preserve"> no evidence that </w:t>
      </w:r>
      <w:r w:rsidR="00CB6323" w:rsidRPr="00E27B5D">
        <w:rPr>
          <w:rFonts w:asciiTheme="majorBidi" w:hAnsiTheme="majorBidi" w:cstheme="majorBidi"/>
          <w:sz w:val="24"/>
          <w:szCs w:val="24"/>
        </w:rPr>
        <w:t xml:space="preserve">salience </w:t>
      </w:r>
      <w:r w:rsidR="00B9196D">
        <w:rPr>
          <w:rFonts w:asciiTheme="majorBidi" w:hAnsiTheme="majorBidi" w:cstheme="majorBidi"/>
          <w:sz w:val="24"/>
          <w:szCs w:val="24"/>
        </w:rPr>
        <w:t>of</w:t>
      </w:r>
      <w:r w:rsidR="00CB6323" w:rsidRPr="00E27B5D">
        <w:rPr>
          <w:rFonts w:asciiTheme="majorBidi" w:hAnsiTheme="majorBidi" w:cstheme="majorBidi"/>
          <w:sz w:val="24"/>
          <w:szCs w:val="24"/>
        </w:rPr>
        <w:t xml:space="preserve"> </w:t>
      </w:r>
      <w:r w:rsidR="00306578" w:rsidRPr="00E27B5D">
        <w:rPr>
          <w:rFonts w:asciiTheme="majorBidi" w:hAnsiTheme="majorBidi" w:cstheme="majorBidi"/>
          <w:sz w:val="24"/>
          <w:szCs w:val="24"/>
        </w:rPr>
        <w:t>feminist identity influence</w:t>
      </w:r>
      <w:r w:rsidR="00B9196D">
        <w:rPr>
          <w:rFonts w:asciiTheme="majorBidi" w:hAnsiTheme="majorBidi" w:cstheme="majorBidi"/>
          <w:sz w:val="24"/>
          <w:szCs w:val="24"/>
        </w:rPr>
        <w:t>d</w:t>
      </w:r>
      <w:r w:rsidR="00306578" w:rsidRPr="00E27B5D">
        <w:rPr>
          <w:rFonts w:asciiTheme="majorBidi" w:hAnsiTheme="majorBidi" w:cstheme="majorBidi"/>
          <w:sz w:val="24"/>
          <w:szCs w:val="24"/>
        </w:rPr>
        <w:t xml:space="preserve"> feminist attitude</w:t>
      </w:r>
      <w:r w:rsidR="00B9196D">
        <w:rPr>
          <w:rFonts w:asciiTheme="majorBidi" w:hAnsiTheme="majorBidi" w:cstheme="majorBidi"/>
          <w:sz w:val="24"/>
          <w:szCs w:val="24"/>
        </w:rPr>
        <w:t>s</w:t>
      </w:r>
      <w:r w:rsidR="00306578" w:rsidRPr="00E27B5D">
        <w:rPr>
          <w:rFonts w:asciiTheme="majorBidi" w:hAnsiTheme="majorBidi" w:cstheme="majorBidi"/>
          <w:sz w:val="24"/>
          <w:szCs w:val="24"/>
        </w:rPr>
        <w:t>.</w:t>
      </w:r>
      <w:r w:rsidR="00CB6323" w:rsidRPr="00E27B5D">
        <w:rPr>
          <w:rFonts w:asciiTheme="majorBidi" w:hAnsiTheme="majorBidi" w:cstheme="majorBidi"/>
          <w:sz w:val="24"/>
          <w:szCs w:val="24"/>
        </w:rPr>
        <w:t xml:space="preserve"> Because </w:t>
      </w:r>
      <w:r w:rsidR="00A02522" w:rsidRPr="00E27B5D">
        <w:rPr>
          <w:rFonts w:asciiTheme="majorBidi" w:hAnsiTheme="majorBidi" w:cstheme="majorBidi"/>
          <w:sz w:val="24"/>
          <w:szCs w:val="24"/>
        </w:rPr>
        <w:t>the finding</w:t>
      </w:r>
      <w:r w:rsidR="00B9196D">
        <w:rPr>
          <w:rFonts w:asciiTheme="majorBidi" w:hAnsiTheme="majorBidi" w:cstheme="majorBidi"/>
          <w:sz w:val="24"/>
          <w:szCs w:val="24"/>
        </w:rPr>
        <w:t>s</w:t>
      </w:r>
      <w:r w:rsidR="00A02522" w:rsidRPr="00E27B5D">
        <w:rPr>
          <w:rFonts w:asciiTheme="majorBidi" w:hAnsiTheme="majorBidi" w:cstheme="majorBidi"/>
          <w:sz w:val="24"/>
          <w:szCs w:val="24"/>
        </w:rPr>
        <w:t xml:space="preserve"> of </w:t>
      </w:r>
      <w:r w:rsidR="00B9196D">
        <w:rPr>
          <w:rFonts w:asciiTheme="majorBidi" w:hAnsiTheme="majorBidi" w:cstheme="majorBidi"/>
          <w:sz w:val="24"/>
          <w:szCs w:val="24"/>
        </w:rPr>
        <w:t>previous</w:t>
      </w:r>
      <w:r w:rsidR="00CB6323" w:rsidRPr="00E27B5D">
        <w:rPr>
          <w:rFonts w:asciiTheme="majorBidi" w:hAnsiTheme="majorBidi" w:cstheme="majorBidi"/>
          <w:sz w:val="24"/>
          <w:szCs w:val="24"/>
        </w:rPr>
        <w:t xml:space="preserve"> research </w:t>
      </w:r>
      <w:r w:rsidR="00A02522" w:rsidRPr="00E27B5D">
        <w:rPr>
          <w:rFonts w:asciiTheme="majorBidi" w:hAnsiTheme="majorBidi" w:cstheme="majorBidi"/>
          <w:sz w:val="24"/>
          <w:szCs w:val="24"/>
        </w:rPr>
        <w:t>regarding</w:t>
      </w:r>
      <w:r w:rsidR="00CB6323" w:rsidRPr="00E27B5D">
        <w:rPr>
          <w:rFonts w:asciiTheme="majorBidi" w:hAnsiTheme="majorBidi" w:cstheme="majorBidi"/>
          <w:sz w:val="24"/>
          <w:szCs w:val="24"/>
        </w:rPr>
        <w:t xml:space="preserve"> political and social identity influenc</w:t>
      </w:r>
      <w:r w:rsidR="00B9196D">
        <w:rPr>
          <w:rFonts w:asciiTheme="majorBidi" w:hAnsiTheme="majorBidi" w:cstheme="majorBidi"/>
          <w:sz w:val="24"/>
          <w:szCs w:val="24"/>
        </w:rPr>
        <w:t>ing</w:t>
      </w:r>
      <w:r w:rsidR="00CB6323" w:rsidRPr="00E27B5D">
        <w:rPr>
          <w:rFonts w:asciiTheme="majorBidi" w:hAnsiTheme="majorBidi" w:cstheme="majorBidi"/>
          <w:sz w:val="24"/>
          <w:szCs w:val="24"/>
        </w:rPr>
        <w:t xml:space="preserve"> attitudes</w:t>
      </w:r>
      <w:r w:rsidR="00A02522" w:rsidRPr="00E27B5D">
        <w:rPr>
          <w:rFonts w:asciiTheme="majorBidi" w:hAnsiTheme="majorBidi" w:cstheme="majorBidi"/>
          <w:sz w:val="24"/>
          <w:szCs w:val="24"/>
        </w:rPr>
        <w:t xml:space="preserve"> are robust</w:t>
      </w:r>
      <w:r w:rsidR="005767E9" w:rsidRPr="00E27B5D">
        <w:rPr>
          <w:rFonts w:asciiTheme="majorBidi" w:hAnsiTheme="majorBidi" w:cstheme="majorBidi"/>
          <w:sz w:val="24"/>
          <w:szCs w:val="24"/>
        </w:rPr>
        <w:t>, future research need</w:t>
      </w:r>
      <w:r w:rsidR="00B9196D">
        <w:rPr>
          <w:rFonts w:asciiTheme="majorBidi" w:hAnsiTheme="majorBidi" w:cstheme="majorBidi"/>
          <w:sz w:val="24"/>
          <w:szCs w:val="24"/>
        </w:rPr>
        <w:t>s</w:t>
      </w:r>
      <w:r w:rsidR="005767E9" w:rsidRPr="00E27B5D">
        <w:rPr>
          <w:rFonts w:asciiTheme="majorBidi" w:hAnsiTheme="majorBidi" w:cstheme="majorBidi"/>
          <w:sz w:val="24"/>
          <w:szCs w:val="24"/>
        </w:rPr>
        <w:t xml:space="preserve"> to further investigate the feminist identity construct and its influence on group behavior.  </w:t>
      </w:r>
    </w:p>
    <w:p w14:paraId="5A75DF72" w14:textId="5EBEB968" w:rsidR="00252287" w:rsidRPr="00E27B5D" w:rsidRDefault="00252287" w:rsidP="00252287">
      <w:pPr>
        <w:jc w:val="right"/>
        <w:rPr>
          <w:rFonts w:asciiTheme="majorBidi" w:hAnsiTheme="majorBidi" w:cstheme="majorBidi"/>
          <w:sz w:val="24"/>
          <w:szCs w:val="24"/>
          <w:rtl/>
        </w:rPr>
      </w:pPr>
    </w:p>
    <w:p w14:paraId="75E347F6" w14:textId="6B54EA22" w:rsidR="00F569A1" w:rsidRPr="00E27B5D" w:rsidRDefault="00BB7F4B" w:rsidP="00E468C8">
      <w:pPr>
        <w:jc w:val="right"/>
        <w:rPr>
          <w:rFonts w:asciiTheme="majorBidi" w:hAnsiTheme="majorBidi" w:cstheme="majorBidi"/>
          <w:sz w:val="24"/>
          <w:szCs w:val="24"/>
          <w:rtl/>
        </w:rPr>
      </w:pPr>
      <w:r w:rsidRPr="00E27B5D">
        <w:rPr>
          <w:rFonts w:asciiTheme="majorBidi" w:hAnsiTheme="majorBidi" w:cstheme="majorBidi" w:hint="cs"/>
          <w:sz w:val="24"/>
          <w:szCs w:val="24"/>
          <w:rtl/>
        </w:rPr>
        <w:t xml:space="preserve"> </w:t>
      </w:r>
    </w:p>
    <w:p w14:paraId="33597E8B" w14:textId="37B18E24" w:rsidR="0028217A" w:rsidRPr="00E97C13" w:rsidRDefault="00BC0C66" w:rsidP="002A0473">
      <w:pPr>
        <w:jc w:val="center"/>
        <w:rPr>
          <w:rFonts w:asciiTheme="majorBidi" w:hAnsiTheme="majorBidi" w:cstheme="majorBidi"/>
          <w:sz w:val="24"/>
          <w:szCs w:val="24"/>
        </w:rPr>
      </w:pPr>
      <w:r w:rsidRPr="00E27B5D">
        <w:rPr>
          <w:rFonts w:asciiTheme="majorBidi" w:hAnsiTheme="majorBidi" w:cstheme="majorBidi"/>
          <w:sz w:val="24"/>
          <w:szCs w:val="24"/>
          <w:rtl/>
        </w:rPr>
        <w:br w:type="page"/>
      </w:r>
      <w:r w:rsidR="0028217A" w:rsidRPr="00E97C13">
        <w:rPr>
          <w:rFonts w:asciiTheme="majorBidi" w:hAnsiTheme="majorBidi" w:cstheme="majorBidi"/>
          <w:sz w:val="24"/>
          <w:szCs w:val="24"/>
        </w:rPr>
        <w:lastRenderedPageBreak/>
        <w:t>References</w:t>
      </w:r>
    </w:p>
    <w:p w14:paraId="0B586ABF" w14:textId="77777777" w:rsidR="00C91032" w:rsidRPr="00E27B5D" w:rsidRDefault="00C9103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Abrams, D., &amp; Hogg, M. A. (1988). Comments on the motivational status of self‐esteem in social identity and intergroup discrimination.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18</w:t>
      </w:r>
      <w:r w:rsidRPr="00E27B5D">
        <w:rPr>
          <w:rFonts w:asciiTheme="majorBidi" w:hAnsiTheme="majorBidi" w:cstheme="majorBidi"/>
          <w:sz w:val="24"/>
          <w:szCs w:val="24"/>
          <w:shd w:val="clear" w:color="auto" w:fill="FFFFFF"/>
        </w:rPr>
        <w:t>(4), 317-334.</w:t>
      </w:r>
    </w:p>
    <w:p w14:paraId="017F86D8" w14:textId="104EC7F5" w:rsidR="0071113A" w:rsidRPr="00E27B5D" w:rsidRDefault="0071113A"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Abrams, D., Wetherell, M., Cochrane, S., Hogg, M. A., &amp; Turner, J. C. (1990). Knowing what to think by knowing who you are: Self‐categorization and the nature of norm formation, conformity and group polarization.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British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29</w:t>
      </w:r>
      <w:r w:rsidRPr="00E27B5D">
        <w:rPr>
          <w:rFonts w:asciiTheme="majorBidi" w:hAnsiTheme="majorBidi" w:cstheme="majorBidi"/>
          <w:sz w:val="24"/>
          <w:szCs w:val="24"/>
          <w:shd w:val="clear" w:color="auto" w:fill="FFFFFF"/>
        </w:rPr>
        <w:t>(2), 97-119.</w:t>
      </w:r>
    </w:p>
    <w:p w14:paraId="5A03E977" w14:textId="77777777" w:rsidR="002B4020" w:rsidRPr="00E27B5D" w:rsidRDefault="002B4020"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Aronson, P. (2003). Feminists or “postfeminists”? Young women’s attitudes toward feminism and gender relations.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Gender &amp; Society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17</w:t>
      </w:r>
      <w:r w:rsidRPr="00E27B5D">
        <w:rPr>
          <w:rFonts w:asciiTheme="majorBidi" w:hAnsiTheme="majorBidi" w:cstheme="majorBidi"/>
          <w:sz w:val="24"/>
          <w:szCs w:val="24"/>
          <w:shd w:val="clear" w:color="auto" w:fill="FFFFFF"/>
        </w:rPr>
        <w:t>(6), 903-922.</w:t>
      </w:r>
    </w:p>
    <w:p w14:paraId="119661D2" w14:textId="2A5ECA95" w:rsidR="009B42F1" w:rsidRPr="00E27B5D" w:rsidRDefault="009B42F1"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Berryman‐Fink, C., &amp; Verderber, K. S. (1985). Attributions of the term feminist: A factor analytic development of a measuring instrument.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9</w:t>
      </w:r>
      <w:r w:rsidRPr="00E27B5D">
        <w:rPr>
          <w:rFonts w:asciiTheme="majorBidi" w:hAnsiTheme="majorBidi" w:cstheme="majorBidi"/>
          <w:sz w:val="24"/>
          <w:szCs w:val="24"/>
          <w:shd w:val="clear" w:color="auto" w:fill="FFFFFF"/>
        </w:rPr>
        <w:t>(1), 51-64.</w:t>
      </w:r>
    </w:p>
    <w:p w14:paraId="63207064" w14:textId="2AB043F1" w:rsidR="003566B4" w:rsidRPr="00790D16" w:rsidRDefault="003566B4"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Style w:val="medium-font"/>
          <w:rFonts w:asciiTheme="majorBidi" w:hAnsiTheme="majorBidi" w:cstheme="majorBidi"/>
          <w:sz w:val="24"/>
          <w:szCs w:val="24"/>
          <w:shd w:val="clear" w:color="auto" w:fill="FFFFFF"/>
        </w:rPr>
        <w:t>Bluemke, M., &amp; Friese, M. (2007).</w:t>
      </w:r>
      <w:r w:rsidRPr="00E27B5D">
        <w:rPr>
          <w:rStyle w:val="apple-converted-space"/>
          <w:rFonts w:asciiTheme="majorBidi" w:hAnsiTheme="majorBidi" w:cstheme="majorBidi"/>
          <w:sz w:val="24"/>
          <w:szCs w:val="24"/>
          <w:shd w:val="clear" w:color="auto" w:fill="FFFFFF"/>
        </w:rPr>
        <w:t> </w:t>
      </w:r>
      <w:r w:rsidRPr="00E27B5D">
        <w:rPr>
          <w:rStyle w:val="medium-font"/>
          <w:rFonts w:asciiTheme="majorBidi" w:hAnsiTheme="majorBidi" w:cstheme="majorBidi"/>
          <w:sz w:val="24"/>
          <w:szCs w:val="24"/>
          <w:shd w:val="clear" w:color="auto" w:fill="FFFFFF"/>
        </w:rPr>
        <w:t>Reliability and validity of the Single-Target IAT (ST-IAT): Assessing automatic affect towards multiple attitude objects.</w:t>
      </w:r>
      <w:r w:rsidRPr="00E27B5D">
        <w:rPr>
          <w:rStyle w:val="apple-converted-space"/>
          <w:rFonts w:asciiTheme="majorBidi" w:hAnsiTheme="majorBidi" w:cstheme="majorBidi"/>
          <w:sz w:val="24"/>
          <w:szCs w:val="24"/>
          <w:shd w:val="clear" w:color="auto" w:fill="FFFFFF"/>
        </w:rPr>
        <w:t> </w:t>
      </w:r>
      <w:r w:rsidRPr="00E27B5D">
        <w:rPr>
          <w:rStyle w:val="medium-font"/>
          <w:rFonts w:asciiTheme="majorBidi" w:hAnsiTheme="majorBidi" w:cstheme="majorBidi"/>
          <w:i/>
          <w:iCs/>
          <w:sz w:val="24"/>
          <w:szCs w:val="24"/>
          <w:shd w:val="clear" w:color="auto" w:fill="FFFFFF"/>
        </w:rPr>
        <w:t>European Journal of Social Psychology</w:t>
      </w:r>
      <w:r w:rsidR="00790D16">
        <w:rPr>
          <w:rStyle w:val="medium-font"/>
          <w:rFonts w:asciiTheme="majorBidi" w:hAnsiTheme="majorBidi" w:cstheme="majorBidi"/>
          <w:i/>
          <w:iCs/>
          <w:sz w:val="24"/>
          <w:szCs w:val="24"/>
          <w:shd w:val="clear" w:color="auto" w:fill="FFFFFF"/>
        </w:rPr>
        <w:t xml:space="preserve"> </w:t>
      </w:r>
      <w:r w:rsidR="00790D16" w:rsidRPr="00790D16">
        <w:rPr>
          <w:rFonts w:asciiTheme="majorBidi" w:hAnsiTheme="majorBidi" w:cstheme="majorBidi"/>
          <w:i/>
          <w:iCs/>
          <w:color w:val="222222"/>
          <w:sz w:val="24"/>
          <w:szCs w:val="24"/>
          <w:shd w:val="clear" w:color="auto" w:fill="FFFFFF"/>
        </w:rPr>
        <w:t>38</w:t>
      </w:r>
      <w:r w:rsidR="00790D16" w:rsidRPr="00790D16">
        <w:rPr>
          <w:rFonts w:asciiTheme="majorBidi" w:hAnsiTheme="majorBidi" w:cstheme="majorBidi"/>
          <w:color w:val="222222"/>
          <w:sz w:val="24"/>
          <w:szCs w:val="24"/>
          <w:shd w:val="clear" w:color="auto" w:fill="FFFFFF"/>
        </w:rPr>
        <w:t>(6), 977-997</w:t>
      </w:r>
      <w:r w:rsidRPr="00790D16">
        <w:rPr>
          <w:rStyle w:val="medium-font"/>
          <w:rFonts w:asciiTheme="majorBidi" w:hAnsiTheme="majorBidi" w:cstheme="majorBidi"/>
          <w:sz w:val="24"/>
          <w:szCs w:val="24"/>
          <w:shd w:val="clear" w:color="auto" w:fill="FFFFFF"/>
        </w:rPr>
        <w:t>.</w:t>
      </w:r>
      <w:r w:rsidRPr="00790D16">
        <w:rPr>
          <w:rStyle w:val="apple-converted-space"/>
          <w:rFonts w:asciiTheme="majorBidi" w:hAnsiTheme="majorBidi" w:cstheme="majorBidi"/>
          <w:sz w:val="24"/>
          <w:szCs w:val="24"/>
          <w:shd w:val="clear" w:color="auto" w:fill="FFFFFF"/>
        </w:rPr>
        <w:t> </w:t>
      </w:r>
    </w:p>
    <w:p w14:paraId="6E849753" w14:textId="5653201B" w:rsidR="002C2B7D" w:rsidRPr="00E27B5D" w:rsidRDefault="002C2B7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Brown, R. (2000). Social identity theory: Past achievements, current problems and future challenges.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European </w:t>
      </w:r>
      <w:r w:rsidR="00790D16">
        <w:rPr>
          <w:rFonts w:asciiTheme="majorBidi" w:hAnsiTheme="majorBidi" w:cstheme="majorBidi"/>
          <w:i/>
          <w:iCs/>
          <w:sz w:val="24"/>
          <w:szCs w:val="24"/>
          <w:shd w:val="clear" w:color="auto" w:fill="FFFFFF"/>
        </w:rPr>
        <w:t>J</w:t>
      </w:r>
      <w:r w:rsidRPr="00E27B5D">
        <w:rPr>
          <w:rFonts w:asciiTheme="majorBidi" w:hAnsiTheme="majorBidi" w:cstheme="majorBidi"/>
          <w:i/>
          <w:iCs/>
          <w:sz w:val="24"/>
          <w:szCs w:val="24"/>
          <w:shd w:val="clear" w:color="auto" w:fill="FFFFFF"/>
        </w:rPr>
        <w:t xml:space="preserve">ournal of </w:t>
      </w:r>
      <w:r w:rsidR="00790D16">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790D16">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30</w:t>
      </w:r>
      <w:r w:rsidRPr="00E27B5D">
        <w:rPr>
          <w:rFonts w:asciiTheme="majorBidi" w:hAnsiTheme="majorBidi" w:cstheme="majorBidi"/>
          <w:sz w:val="24"/>
          <w:szCs w:val="24"/>
          <w:shd w:val="clear" w:color="auto" w:fill="FFFFFF"/>
        </w:rPr>
        <w:t>(6), 745-778.</w:t>
      </w:r>
    </w:p>
    <w:p w14:paraId="6FAE33AD" w14:textId="77777777" w:rsidR="00E169B9" w:rsidRPr="00E27B5D" w:rsidRDefault="00E169B9"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Burn, S. M., Aboud, R., &amp; Moyles, C. (2000). The relationship between gender social identity and support for feminism.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42</w:t>
      </w:r>
      <w:r w:rsidRPr="00E27B5D">
        <w:rPr>
          <w:rFonts w:asciiTheme="majorBidi" w:hAnsiTheme="majorBidi" w:cstheme="majorBidi"/>
          <w:sz w:val="24"/>
          <w:szCs w:val="24"/>
          <w:shd w:val="clear" w:color="auto" w:fill="FFFFFF"/>
        </w:rPr>
        <w:t>(11-12), 1081-1089.</w:t>
      </w:r>
    </w:p>
    <w:p w14:paraId="0DFAB80F" w14:textId="76F1B112" w:rsidR="006601F4" w:rsidRPr="00E27B5D" w:rsidRDefault="006601F4"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Campbell, A. (1980).</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The </w:t>
      </w:r>
      <w:r w:rsidR="00790D16">
        <w:rPr>
          <w:rFonts w:asciiTheme="majorBidi" w:hAnsiTheme="majorBidi" w:cstheme="majorBidi"/>
          <w:i/>
          <w:iCs/>
          <w:sz w:val="24"/>
          <w:szCs w:val="24"/>
          <w:shd w:val="clear" w:color="auto" w:fill="FFFFFF"/>
        </w:rPr>
        <w:t>A</w:t>
      </w:r>
      <w:r w:rsidRPr="00E27B5D">
        <w:rPr>
          <w:rFonts w:asciiTheme="majorBidi" w:hAnsiTheme="majorBidi" w:cstheme="majorBidi"/>
          <w:i/>
          <w:iCs/>
          <w:sz w:val="24"/>
          <w:szCs w:val="24"/>
          <w:shd w:val="clear" w:color="auto" w:fill="FFFFFF"/>
        </w:rPr>
        <w:t>merican voter</w:t>
      </w:r>
      <w:r w:rsidRPr="00E27B5D">
        <w:rPr>
          <w:rFonts w:asciiTheme="majorBidi" w:hAnsiTheme="majorBidi" w:cstheme="majorBidi"/>
          <w:sz w:val="24"/>
          <w:szCs w:val="24"/>
          <w:shd w:val="clear" w:color="auto" w:fill="FFFFFF"/>
        </w:rPr>
        <w:t>. University of Chicago Press.</w:t>
      </w:r>
    </w:p>
    <w:p w14:paraId="09015CAD" w14:textId="77777777" w:rsidR="00E169B9" w:rsidRPr="00E27B5D" w:rsidRDefault="00E169B9" w:rsidP="00E97C13">
      <w:pPr>
        <w:widowControl w:val="0"/>
        <w:spacing w:after="0" w:line="480" w:lineRule="auto"/>
        <w:ind w:left="720" w:right="-425" w:hanging="720"/>
        <w:rPr>
          <w:rFonts w:asciiTheme="majorBidi" w:hAnsiTheme="majorBidi" w:cstheme="majorBidi"/>
          <w:sz w:val="24"/>
          <w:szCs w:val="24"/>
          <w:shd w:val="clear" w:color="auto" w:fill="FFFFFF"/>
        </w:rPr>
      </w:pPr>
      <w:commentRangeStart w:id="2309"/>
      <w:r w:rsidRPr="00E27B5D">
        <w:rPr>
          <w:rFonts w:asciiTheme="majorBidi" w:hAnsiTheme="majorBidi" w:cstheme="majorBidi"/>
          <w:sz w:val="24"/>
          <w:szCs w:val="24"/>
          <w:shd w:val="clear" w:color="auto" w:fill="FFFFFF"/>
        </w:rPr>
        <w:t>Cash</w:t>
      </w:r>
      <w:commentRangeEnd w:id="2309"/>
      <w:r w:rsidR="005C08E7">
        <w:rPr>
          <w:rStyle w:val="CommentReference"/>
        </w:rPr>
        <w:commentReference w:id="2309"/>
      </w:r>
      <w:r w:rsidRPr="00E27B5D">
        <w:rPr>
          <w:rFonts w:asciiTheme="majorBidi" w:hAnsiTheme="majorBidi" w:cstheme="majorBidi"/>
          <w:sz w:val="24"/>
          <w:szCs w:val="24"/>
          <w:shd w:val="clear" w:color="auto" w:fill="FFFFFF"/>
        </w:rPr>
        <w:t>, T. F., Ancis, J. R., &amp; Strachan, M. D. (1997). Gender attitudes, feminist identity, and body images among college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36</w:t>
      </w:r>
      <w:r w:rsidRPr="00E27B5D">
        <w:rPr>
          <w:rFonts w:asciiTheme="majorBidi" w:hAnsiTheme="majorBidi" w:cstheme="majorBidi"/>
          <w:sz w:val="24"/>
          <w:szCs w:val="24"/>
          <w:shd w:val="clear" w:color="auto" w:fill="FFFFFF"/>
        </w:rPr>
        <w:t>(7-8), 433-447.</w:t>
      </w:r>
    </w:p>
    <w:p w14:paraId="144D10D2" w14:textId="2DB9AAEA" w:rsidR="00760588" w:rsidRPr="00E27B5D" w:rsidRDefault="00760588"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Cohen, G. L. (2003). Party over policy: The dominating impact of group influence on political beliefs.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Journal of </w:t>
      </w:r>
      <w:r w:rsidR="00790D16">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ersonality and </w:t>
      </w:r>
      <w:r w:rsidR="00790D16">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790D16">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(5), 808</w:t>
      </w:r>
      <w:r w:rsidR="00790D16">
        <w:rPr>
          <w:rFonts w:asciiTheme="majorBidi" w:hAnsiTheme="majorBidi" w:cstheme="majorBidi"/>
          <w:sz w:val="24"/>
          <w:szCs w:val="24"/>
          <w:shd w:val="clear" w:color="auto" w:fill="FFFFFF"/>
        </w:rPr>
        <w:t>-822</w:t>
      </w:r>
      <w:r w:rsidRPr="00E27B5D">
        <w:rPr>
          <w:rFonts w:asciiTheme="majorBidi" w:hAnsiTheme="majorBidi" w:cstheme="majorBidi"/>
          <w:sz w:val="24"/>
          <w:szCs w:val="24"/>
          <w:shd w:val="clear" w:color="auto" w:fill="FFFFFF"/>
        </w:rPr>
        <w:t>.</w:t>
      </w:r>
    </w:p>
    <w:p w14:paraId="055B7962" w14:textId="093AB206" w:rsidR="00755EA2" w:rsidRPr="00E27B5D" w:rsidRDefault="00755EA2"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lastRenderedPageBreak/>
        <w:t>Conover, P. J., &amp; Feldman, S. (1989). Candidate perception in an ambiguous world: Campaigns, cues, and inference processes.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American Journal of Political Science</w:t>
      </w:r>
      <w:r w:rsidRPr="00E27B5D">
        <w:rPr>
          <w:rFonts w:asciiTheme="majorBidi" w:hAnsiTheme="majorBidi" w:cstheme="majorBidi"/>
          <w:sz w:val="24"/>
          <w:szCs w:val="24"/>
          <w:shd w:val="clear" w:color="auto" w:fill="FFFFFF"/>
        </w:rPr>
        <w:t>, 912-940.</w:t>
      </w:r>
    </w:p>
    <w:p w14:paraId="493A914A" w14:textId="6DB6CFC1" w:rsidR="00D33938" w:rsidRPr="00E27B5D" w:rsidRDefault="00D33938"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Czaja, S. J., &amp; Sharit, J. (1998). Age differences in attitudes toward computers.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Journals of Gerontology Series B: Psychological Sciences and Social Sciences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53</w:t>
      </w:r>
      <w:r w:rsidRPr="00E27B5D">
        <w:rPr>
          <w:rFonts w:asciiTheme="majorBidi" w:hAnsiTheme="majorBidi" w:cstheme="majorBidi"/>
          <w:sz w:val="24"/>
          <w:szCs w:val="24"/>
          <w:shd w:val="clear" w:color="auto" w:fill="FFFFFF"/>
        </w:rPr>
        <w:t>(5), 329-340.</w:t>
      </w:r>
    </w:p>
    <w:p w14:paraId="34487301" w14:textId="7985A348" w:rsidR="00453B1D" w:rsidRPr="00E27B5D" w:rsidRDefault="00453B1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Deschamps, J.C., &amp; Devos, T. (1998). Regarding the relationship between social identity and personal identity. In S. Worchel, J. F. Morales, D. Páez, &amp; J.C. Deschamps (Eds.), </w:t>
      </w:r>
      <w:r w:rsidRPr="00E27B5D">
        <w:rPr>
          <w:rStyle w:val="Emphasis"/>
          <w:rFonts w:asciiTheme="majorBidi" w:hAnsiTheme="majorBidi" w:cstheme="majorBidi"/>
          <w:sz w:val="24"/>
          <w:szCs w:val="24"/>
          <w:shd w:val="clear" w:color="auto" w:fill="FFFFFF"/>
        </w:rPr>
        <w:t>Social identity: International perspectives</w:t>
      </w:r>
      <w:r w:rsidRPr="00E27B5D">
        <w:rPr>
          <w:rFonts w:asciiTheme="majorBidi" w:hAnsiTheme="majorBidi" w:cstheme="majorBidi"/>
          <w:sz w:val="24"/>
          <w:szCs w:val="24"/>
          <w:shd w:val="clear" w:color="auto" w:fill="FFFFFF"/>
        </w:rPr>
        <w:t> (pp. 1-12).</w:t>
      </w:r>
      <w:r w:rsidR="008609D2">
        <w:rPr>
          <w:rFonts w:asciiTheme="majorBidi" w:hAnsiTheme="majorBidi" w:cstheme="majorBidi"/>
          <w:sz w:val="24"/>
          <w:szCs w:val="24"/>
          <w:shd w:val="clear" w:color="auto" w:fill="FFFFFF"/>
        </w:rPr>
        <w:t xml:space="preserve"> London: Sage.</w:t>
      </w:r>
    </w:p>
    <w:p w14:paraId="46DD6A39" w14:textId="42304DCA" w:rsidR="006371E6" w:rsidRPr="00E27B5D" w:rsidRDefault="006371E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Diehl, M. (1990). The minimal group paradigm: Theoretical explanations and empirical findings. </w:t>
      </w:r>
      <w:r w:rsidRPr="00E27B5D">
        <w:rPr>
          <w:rFonts w:asciiTheme="majorBidi" w:hAnsiTheme="majorBidi" w:cstheme="majorBidi"/>
          <w:i/>
          <w:iCs/>
          <w:sz w:val="24"/>
          <w:szCs w:val="24"/>
        </w:rPr>
        <w:t xml:space="preserve">European </w:t>
      </w:r>
      <w:r w:rsidR="008609D2">
        <w:rPr>
          <w:rFonts w:asciiTheme="majorBidi" w:hAnsiTheme="majorBidi" w:cstheme="majorBidi"/>
          <w:i/>
          <w:iCs/>
          <w:sz w:val="24"/>
          <w:szCs w:val="24"/>
        </w:rPr>
        <w:t>R</w:t>
      </w:r>
      <w:r w:rsidRPr="00E27B5D">
        <w:rPr>
          <w:rFonts w:asciiTheme="majorBidi" w:hAnsiTheme="majorBidi" w:cstheme="majorBidi"/>
          <w:i/>
          <w:iCs/>
          <w:sz w:val="24"/>
          <w:szCs w:val="24"/>
        </w:rPr>
        <w:t xml:space="preserve">eview of </w:t>
      </w:r>
      <w:r w:rsidR="008609D2">
        <w:rPr>
          <w:rFonts w:asciiTheme="majorBidi" w:hAnsiTheme="majorBidi" w:cstheme="majorBidi"/>
          <w:i/>
          <w:iCs/>
          <w:sz w:val="24"/>
          <w:szCs w:val="24"/>
        </w:rPr>
        <w:t>S</w:t>
      </w:r>
      <w:r w:rsidRPr="00E27B5D">
        <w:rPr>
          <w:rFonts w:asciiTheme="majorBidi" w:hAnsiTheme="majorBidi" w:cstheme="majorBidi"/>
          <w:i/>
          <w:iCs/>
          <w:sz w:val="24"/>
          <w:szCs w:val="24"/>
        </w:rPr>
        <w:t xml:space="preserve">ocial </w:t>
      </w:r>
      <w:r w:rsidR="008609D2">
        <w:rPr>
          <w:rFonts w:asciiTheme="majorBidi" w:hAnsiTheme="majorBidi" w:cstheme="majorBidi"/>
          <w:i/>
          <w:iCs/>
          <w:sz w:val="24"/>
          <w:szCs w:val="24"/>
        </w:rPr>
        <w:t>P</w:t>
      </w:r>
      <w:r w:rsidRPr="00E27B5D">
        <w:rPr>
          <w:rFonts w:asciiTheme="majorBidi" w:hAnsiTheme="majorBidi" w:cstheme="majorBidi"/>
          <w:i/>
          <w:iCs/>
          <w:sz w:val="24"/>
          <w:szCs w:val="24"/>
        </w:rPr>
        <w:t>sychology</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1</w:t>
      </w:r>
      <w:r w:rsidRPr="00E27B5D">
        <w:rPr>
          <w:rFonts w:asciiTheme="majorBidi" w:hAnsiTheme="majorBidi" w:cstheme="majorBidi"/>
          <w:sz w:val="24"/>
          <w:szCs w:val="24"/>
        </w:rPr>
        <w:t>(1), 263-292.</w:t>
      </w:r>
    </w:p>
    <w:p w14:paraId="3D23674D" w14:textId="45DE13D9" w:rsidR="006C4C19" w:rsidRPr="00E27B5D" w:rsidRDefault="006C4C19"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Duck, J. M., Hogg, M. A., &amp; Terry, D. J. (1995). Me, us and them: Political identification and the third‐person effect in the 1993 Australian federal election.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25</w:t>
      </w:r>
      <w:r w:rsidRPr="00E27B5D">
        <w:rPr>
          <w:rFonts w:asciiTheme="majorBidi" w:hAnsiTheme="majorBidi" w:cstheme="majorBidi"/>
          <w:sz w:val="24"/>
          <w:szCs w:val="24"/>
          <w:shd w:val="clear" w:color="auto" w:fill="FFFFFF"/>
        </w:rPr>
        <w:t>(2), 195-215.</w:t>
      </w:r>
    </w:p>
    <w:p w14:paraId="51DA527B" w14:textId="77777777" w:rsidR="002C2B7D" w:rsidRPr="00E27B5D" w:rsidRDefault="002C2B7D"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Fleming, M. A., &amp; Petty, R. E. (2000).</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Identity and persuasion: An elaboration likelihood approach</w:t>
      </w:r>
      <w:r w:rsidRPr="00E27B5D">
        <w:rPr>
          <w:rFonts w:asciiTheme="majorBidi" w:hAnsiTheme="majorBidi" w:cstheme="majorBidi"/>
          <w:sz w:val="24"/>
          <w:szCs w:val="24"/>
          <w:shd w:val="clear" w:color="auto" w:fill="FFFFFF"/>
        </w:rPr>
        <w:t>. Lawrence Erlbaum Associates Publishers.</w:t>
      </w:r>
    </w:p>
    <w:p w14:paraId="30EDB819" w14:textId="29DC0E8A" w:rsidR="00E110BD" w:rsidRPr="00E27B5D" w:rsidRDefault="00E110BD"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Gaertner, S. L., &amp; Dovidio, J. F. (2014). </w:t>
      </w:r>
      <w:r w:rsidRPr="00E27B5D">
        <w:rPr>
          <w:rFonts w:asciiTheme="majorBidi" w:hAnsiTheme="majorBidi" w:cstheme="majorBidi"/>
          <w:i/>
          <w:iCs/>
          <w:sz w:val="24"/>
          <w:szCs w:val="24"/>
        </w:rPr>
        <w:t>Reducing intergroup bias: The common ingroup identity model</w:t>
      </w:r>
      <w:r w:rsidRPr="00E27B5D">
        <w:rPr>
          <w:rFonts w:asciiTheme="majorBidi" w:hAnsiTheme="majorBidi" w:cstheme="majorBidi"/>
          <w:sz w:val="24"/>
          <w:szCs w:val="24"/>
        </w:rPr>
        <w:t>. Psychology Press.</w:t>
      </w:r>
    </w:p>
    <w:p w14:paraId="4D41B2A8" w14:textId="554654CF" w:rsidR="00EE7AED" w:rsidRPr="00E27B5D" w:rsidRDefault="00EE7AE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Greene, S. (2004). Social identity theory and party identification.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Social Science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(1), 136-153.</w:t>
      </w:r>
    </w:p>
    <w:p w14:paraId="4C89788F" w14:textId="2A7BDC90" w:rsidR="000E6212" w:rsidRPr="00E27B5D" w:rsidRDefault="000E6212" w:rsidP="00E97C13">
      <w:pPr>
        <w:widowControl w:val="0"/>
        <w:spacing w:after="0" w:line="480" w:lineRule="auto"/>
        <w:ind w:left="720" w:right="-425" w:hanging="720"/>
        <w:rPr>
          <w:rFonts w:asciiTheme="majorBidi" w:hAnsiTheme="majorBidi" w:cstheme="majorBidi"/>
          <w:sz w:val="24"/>
          <w:szCs w:val="24"/>
        </w:rPr>
      </w:pPr>
      <w:commentRangeStart w:id="2310"/>
      <w:r w:rsidRPr="00E27B5D">
        <w:rPr>
          <w:rFonts w:asciiTheme="majorBidi" w:hAnsiTheme="majorBidi" w:cstheme="majorBidi"/>
          <w:sz w:val="24"/>
          <w:szCs w:val="24"/>
          <w:shd w:val="clear" w:color="auto" w:fill="FFFFFF"/>
        </w:rPr>
        <w:t xml:space="preserve">Greenwald, A. G., Nosek, B. A., &amp; Banaji, M. R. (2003). </w:t>
      </w:r>
      <w:commentRangeEnd w:id="2310"/>
      <w:r w:rsidR="005C08E7">
        <w:rPr>
          <w:rStyle w:val="CommentReference"/>
        </w:rPr>
        <w:commentReference w:id="2310"/>
      </w:r>
      <w:r w:rsidRPr="00E27B5D">
        <w:rPr>
          <w:rFonts w:asciiTheme="majorBidi" w:hAnsiTheme="majorBidi" w:cstheme="majorBidi"/>
          <w:sz w:val="24"/>
          <w:szCs w:val="24"/>
          <w:shd w:val="clear" w:color="auto" w:fill="FFFFFF"/>
        </w:rPr>
        <w:t>Understanding and using the implicit association test: I. An improved scoring algorithm.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Journal of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ersonality and </w:t>
      </w:r>
      <w:r w:rsidR="008609D2">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(2), 197</w:t>
      </w:r>
      <w:r w:rsidR="008609D2">
        <w:rPr>
          <w:rFonts w:asciiTheme="majorBidi" w:hAnsiTheme="majorBidi" w:cstheme="majorBidi"/>
          <w:sz w:val="24"/>
          <w:szCs w:val="24"/>
          <w:shd w:val="clear" w:color="auto" w:fill="FFFFFF"/>
        </w:rPr>
        <w:t>-216</w:t>
      </w:r>
      <w:r w:rsidRPr="00E27B5D">
        <w:rPr>
          <w:rFonts w:asciiTheme="majorBidi" w:hAnsiTheme="majorBidi" w:cstheme="majorBidi"/>
          <w:sz w:val="24"/>
          <w:szCs w:val="24"/>
          <w:shd w:val="clear" w:color="auto" w:fill="FFFFFF"/>
        </w:rPr>
        <w:t>.</w:t>
      </w:r>
    </w:p>
    <w:p w14:paraId="3C1EE903" w14:textId="432BB3C9" w:rsidR="003132D6" w:rsidRPr="008609D2" w:rsidRDefault="003132D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 xml:space="preserve">Griffin, C. (1989). </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I'm not a women</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s libber but...</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Feminism, consciousness and identity.</w:t>
      </w:r>
      <w:r w:rsidR="008609D2">
        <w:rPr>
          <w:rFonts w:asciiTheme="majorBidi" w:hAnsiTheme="majorBidi" w:cstheme="majorBidi"/>
          <w:sz w:val="24"/>
          <w:szCs w:val="24"/>
          <w:shd w:val="clear" w:color="auto" w:fill="FFFFFF"/>
        </w:rPr>
        <w:t xml:space="preserve"> In </w:t>
      </w:r>
      <w:hyperlink r:id="rId15" w:history="1">
        <w:r w:rsidR="008609D2" w:rsidRPr="008609D2">
          <w:rPr>
            <w:rStyle w:val="Hyperlink"/>
            <w:rFonts w:asciiTheme="majorBidi" w:hAnsiTheme="majorBidi" w:cstheme="majorBidi"/>
            <w:color w:val="auto"/>
            <w:sz w:val="24"/>
            <w:szCs w:val="24"/>
            <w:u w:val="none"/>
            <w:shd w:val="clear" w:color="auto" w:fill="FFFFFF"/>
          </w:rPr>
          <w:t>S. Skevington</w:t>
        </w:r>
      </w:hyperlink>
      <w:r w:rsidR="008609D2" w:rsidRPr="008609D2">
        <w:rPr>
          <w:rFonts w:asciiTheme="majorBidi" w:hAnsiTheme="majorBidi" w:cstheme="majorBidi"/>
          <w:sz w:val="24"/>
          <w:szCs w:val="24"/>
          <w:shd w:val="clear" w:color="auto" w:fill="FFFFFF"/>
        </w:rPr>
        <w:t xml:space="preserve"> &amp; </w:t>
      </w:r>
      <w:hyperlink r:id="rId16" w:history="1">
        <w:r w:rsidR="008609D2" w:rsidRPr="008609D2">
          <w:rPr>
            <w:rStyle w:val="Hyperlink"/>
            <w:rFonts w:asciiTheme="majorBidi" w:hAnsiTheme="majorBidi" w:cstheme="majorBidi"/>
            <w:color w:val="auto"/>
            <w:sz w:val="24"/>
            <w:szCs w:val="24"/>
            <w:u w:val="none"/>
            <w:shd w:val="clear" w:color="auto" w:fill="FFFFFF"/>
          </w:rPr>
          <w:t>D. Baker</w:t>
        </w:r>
      </w:hyperlink>
      <w:r w:rsidR="008609D2" w:rsidRPr="008609D2">
        <w:rPr>
          <w:rFonts w:asciiTheme="majorBidi" w:hAnsiTheme="majorBidi" w:cstheme="majorBidi"/>
          <w:sz w:val="24"/>
          <w:szCs w:val="24"/>
        </w:rPr>
        <w:t xml:space="preserve"> (Eds.),</w:t>
      </w:r>
      <w:r w:rsidRPr="008609D2">
        <w:rPr>
          <w:rStyle w:val="apple-converted-space"/>
          <w:rFonts w:asciiTheme="majorBidi" w:hAnsiTheme="majorBidi" w:cstheme="majorBidi"/>
          <w:sz w:val="24"/>
          <w:szCs w:val="24"/>
          <w:shd w:val="clear" w:color="auto" w:fill="FFFFFF"/>
        </w:rPr>
        <w:t> </w:t>
      </w:r>
      <w:r w:rsidRPr="008609D2">
        <w:rPr>
          <w:rFonts w:asciiTheme="majorBidi" w:hAnsiTheme="majorBidi" w:cstheme="majorBidi"/>
          <w:i/>
          <w:iCs/>
          <w:sz w:val="24"/>
          <w:szCs w:val="24"/>
          <w:shd w:val="clear" w:color="auto" w:fill="FFFFFF"/>
        </w:rPr>
        <w:t xml:space="preserve">The </w:t>
      </w:r>
      <w:r w:rsidR="008609D2" w:rsidRPr="008609D2">
        <w:rPr>
          <w:rFonts w:asciiTheme="majorBidi" w:hAnsiTheme="majorBidi" w:cstheme="majorBidi"/>
          <w:i/>
          <w:iCs/>
          <w:sz w:val="24"/>
          <w:szCs w:val="24"/>
          <w:shd w:val="clear" w:color="auto" w:fill="FFFFFF"/>
        </w:rPr>
        <w:t>S</w:t>
      </w:r>
      <w:r w:rsidRPr="008609D2">
        <w:rPr>
          <w:rFonts w:asciiTheme="majorBidi" w:hAnsiTheme="majorBidi" w:cstheme="majorBidi"/>
          <w:i/>
          <w:iCs/>
          <w:sz w:val="24"/>
          <w:szCs w:val="24"/>
          <w:shd w:val="clear" w:color="auto" w:fill="FFFFFF"/>
        </w:rPr>
        <w:t xml:space="preserve">ocial </w:t>
      </w:r>
      <w:r w:rsidR="008609D2" w:rsidRPr="008609D2">
        <w:rPr>
          <w:rFonts w:asciiTheme="majorBidi" w:hAnsiTheme="majorBidi" w:cstheme="majorBidi"/>
          <w:i/>
          <w:iCs/>
          <w:sz w:val="24"/>
          <w:szCs w:val="24"/>
          <w:shd w:val="clear" w:color="auto" w:fill="FFFFFF"/>
        </w:rPr>
        <w:t>I</w:t>
      </w:r>
      <w:r w:rsidRPr="008609D2">
        <w:rPr>
          <w:rFonts w:asciiTheme="majorBidi" w:hAnsiTheme="majorBidi" w:cstheme="majorBidi"/>
          <w:i/>
          <w:iCs/>
          <w:sz w:val="24"/>
          <w:szCs w:val="24"/>
          <w:shd w:val="clear" w:color="auto" w:fill="FFFFFF"/>
        </w:rPr>
        <w:t xml:space="preserve">dentity of </w:t>
      </w:r>
      <w:r w:rsidR="008609D2" w:rsidRPr="008609D2">
        <w:rPr>
          <w:rFonts w:asciiTheme="majorBidi" w:hAnsiTheme="majorBidi" w:cstheme="majorBidi"/>
          <w:i/>
          <w:iCs/>
          <w:sz w:val="24"/>
          <w:szCs w:val="24"/>
          <w:shd w:val="clear" w:color="auto" w:fill="FFFFFF"/>
        </w:rPr>
        <w:t>W</w:t>
      </w:r>
      <w:r w:rsidRPr="008609D2">
        <w:rPr>
          <w:rFonts w:asciiTheme="majorBidi" w:hAnsiTheme="majorBidi" w:cstheme="majorBidi"/>
          <w:i/>
          <w:iCs/>
          <w:sz w:val="24"/>
          <w:szCs w:val="24"/>
          <w:shd w:val="clear" w:color="auto" w:fill="FFFFFF"/>
        </w:rPr>
        <w:t>omen</w:t>
      </w:r>
      <w:r w:rsidRPr="008609D2">
        <w:rPr>
          <w:rFonts w:asciiTheme="majorBidi" w:hAnsiTheme="majorBidi" w:cstheme="majorBidi"/>
          <w:sz w:val="24"/>
          <w:szCs w:val="24"/>
          <w:shd w:val="clear" w:color="auto" w:fill="FFFFFF"/>
        </w:rPr>
        <w:t xml:space="preserve">, </w:t>
      </w:r>
      <w:r w:rsidR="008609D2">
        <w:rPr>
          <w:rFonts w:asciiTheme="majorBidi" w:hAnsiTheme="majorBidi" w:cstheme="majorBidi"/>
          <w:sz w:val="24"/>
          <w:szCs w:val="24"/>
          <w:shd w:val="clear" w:color="auto" w:fill="FFFFFF"/>
        </w:rPr>
        <w:t xml:space="preserve">(pp. </w:t>
      </w:r>
      <w:r w:rsidRPr="008609D2">
        <w:rPr>
          <w:rFonts w:asciiTheme="majorBidi" w:hAnsiTheme="majorBidi" w:cstheme="majorBidi"/>
          <w:sz w:val="24"/>
          <w:szCs w:val="24"/>
          <w:shd w:val="clear" w:color="auto" w:fill="FFFFFF"/>
        </w:rPr>
        <w:lastRenderedPageBreak/>
        <w:t>173-193</w:t>
      </w:r>
      <w:r w:rsidR="008609D2">
        <w:rPr>
          <w:rFonts w:asciiTheme="majorBidi" w:hAnsiTheme="majorBidi" w:cstheme="majorBidi"/>
          <w:sz w:val="24"/>
          <w:szCs w:val="24"/>
          <w:shd w:val="clear" w:color="auto" w:fill="FFFFFF"/>
        </w:rPr>
        <w:t>)</w:t>
      </w:r>
      <w:r w:rsidRPr="008609D2">
        <w:rPr>
          <w:rFonts w:asciiTheme="majorBidi" w:hAnsiTheme="majorBidi" w:cstheme="majorBidi"/>
          <w:sz w:val="24"/>
          <w:szCs w:val="24"/>
          <w:shd w:val="clear" w:color="auto" w:fill="FFFFFF"/>
        </w:rPr>
        <w:t>.</w:t>
      </w:r>
      <w:r w:rsidR="008609D2">
        <w:rPr>
          <w:rFonts w:asciiTheme="majorBidi" w:hAnsiTheme="majorBidi" w:cstheme="majorBidi"/>
          <w:sz w:val="24"/>
          <w:szCs w:val="24"/>
          <w:shd w:val="clear" w:color="auto" w:fill="FFFFFF"/>
        </w:rPr>
        <w:t xml:space="preserve"> London: Sage Publications.</w:t>
      </w:r>
    </w:p>
    <w:p w14:paraId="11DBAC2E" w14:textId="736C9D4F" w:rsidR="00411A28" w:rsidRPr="00E27B5D" w:rsidRDefault="00411A28"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Haddock, G., &amp; Zanna, M. P. (1994). Preferring “housewives” to “feminists”: Categorization and the favorability of attitudes toward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18</w:t>
      </w:r>
      <w:r w:rsidRPr="00E27B5D">
        <w:rPr>
          <w:rFonts w:asciiTheme="majorBidi" w:hAnsiTheme="majorBidi" w:cstheme="majorBidi"/>
          <w:sz w:val="24"/>
          <w:szCs w:val="24"/>
          <w:shd w:val="clear" w:color="auto" w:fill="FFFFFF"/>
        </w:rPr>
        <w:t>(1), 25-52.</w:t>
      </w:r>
    </w:p>
    <w:p w14:paraId="28DBC4A1" w14:textId="121321BE" w:rsidR="004104B6" w:rsidRPr="00E27B5D" w:rsidRDefault="004104B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Haslam, S. A., Turner, J. C., Oakes, P. J., McGarty, C., &amp; Reynolds, K. J. (1998). The group as a basis for emergent stereotype consensus. </w:t>
      </w:r>
      <w:r w:rsidRPr="00E27B5D">
        <w:rPr>
          <w:rFonts w:asciiTheme="majorBidi" w:hAnsiTheme="majorBidi" w:cstheme="majorBidi"/>
          <w:i/>
          <w:sz w:val="24"/>
          <w:szCs w:val="24"/>
        </w:rPr>
        <w:t>European Review of Social Psychology</w:t>
      </w:r>
      <w:r w:rsidRPr="00E27B5D">
        <w:rPr>
          <w:rFonts w:asciiTheme="majorBidi" w:hAnsiTheme="majorBidi" w:cstheme="majorBidi"/>
          <w:sz w:val="24"/>
          <w:szCs w:val="24"/>
        </w:rPr>
        <w:t xml:space="preserve">, </w:t>
      </w:r>
      <w:r w:rsidRPr="00E27B5D">
        <w:rPr>
          <w:rFonts w:asciiTheme="majorBidi" w:hAnsiTheme="majorBidi" w:cstheme="majorBidi"/>
          <w:i/>
          <w:sz w:val="24"/>
          <w:szCs w:val="24"/>
        </w:rPr>
        <w:t>8</w:t>
      </w:r>
      <w:r w:rsidRPr="00E27B5D">
        <w:rPr>
          <w:rFonts w:asciiTheme="majorBidi" w:hAnsiTheme="majorBidi" w:cstheme="majorBidi"/>
          <w:sz w:val="24"/>
          <w:szCs w:val="24"/>
        </w:rPr>
        <w:t>, 203-239</w:t>
      </w:r>
      <w:r w:rsidRPr="00E27B5D">
        <w:t>.</w:t>
      </w:r>
    </w:p>
    <w:p w14:paraId="28497F1D" w14:textId="48FEB3AE" w:rsidR="00314906" w:rsidRPr="00E27B5D" w:rsidRDefault="0031490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Henderson, A., Jeffery, C., &amp; Liñeira, R. (2015). National identity or national interest? Scottish, English and Welsh attitudes to the constitutional debate.</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Political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86</w:t>
      </w:r>
      <w:r w:rsidRPr="00E27B5D">
        <w:rPr>
          <w:rFonts w:asciiTheme="majorBidi" w:hAnsiTheme="majorBidi" w:cstheme="majorBidi"/>
          <w:sz w:val="24"/>
          <w:szCs w:val="24"/>
          <w:shd w:val="clear" w:color="auto" w:fill="FFFFFF"/>
        </w:rPr>
        <w:t>(2), 265-274.</w:t>
      </w:r>
    </w:p>
    <w:p w14:paraId="3F9B1D76" w14:textId="5D3CE1BE" w:rsidR="008577FE" w:rsidRPr="00E27B5D" w:rsidRDefault="008577FE"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Henley, N. M., Meng, K., O</w:t>
      </w:r>
      <w:ins w:id="2311" w:author="ALE editor" w:date="2018-11-18T21:26:00Z">
        <w:r w:rsidR="005C08E7">
          <w:rPr>
            <w:rFonts w:asciiTheme="majorBidi" w:hAnsiTheme="majorBidi" w:cstheme="majorBidi"/>
            <w:sz w:val="24"/>
            <w:szCs w:val="24"/>
            <w:shd w:val="clear" w:color="auto" w:fill="FFFFFF"/>
          </w:rPr>
          <w:t>’</w:t>
        </w:r>
      </w:ins>
      <w:del w:id="2312" w:author="ALE editor" w:date="2018-11-18T21:26:00Z">
        <w:r w:rsidRPr="00E27B5D" w:rsidDel="005C08E7">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Brien, D., McCarthy, W. J., &amp; Sockloskie, R. J. (1998). Developing a scale to measure the diversity of feminist attitudes.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22</w:t>
      </w:r>
      <w:r w:rsidRPr="00E27B5D">
        <w:rPr>
          <w:rFonts w:asciiTheme="majorBidi" w:hAnsiTheme="majorBidi" w:cstheme="majorBidi"/>
          <w:sz w:val="24"/>
          <w:szCs w:val="24"/>
          <w:shd w:val="clear" w:color="auto" w:fill="FFFFFF"/>
        </w:rPr>
        <w:t>(3), 317-345.</w:t>
      </w:r>
    </w:p>
    <w:p w14:paraId="22845D98" w14:textId="7B0EFE37" w:rsidR="00411A28" w:rsidRPr="00E27B5D" w:rsidRDefault="006E5FF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Hogg, M. A. (2016). Social identity theory. In</w:t>
      </w:r>
      <w:r w:rsidR="008609D2">
        <w:rPr>
          <w:rFonts w:asciiTheme="majorBidi" w:hAnsiTheme="majorBidi" w:cstheme="majorBidi"/>
          <w:sz w:val="24"/>
          <w:szCs w:val="24"/>
          <w:shd w:val="clear" w:color="auto" w:fill="FFFFFF"/>
        </w:rPr>
        <w:t xml:space="preserve"> </w:t>
      </w:r>
      <w:r w:rsidR="008609D2" w:rsidRPr="008609D2">
        <w:rPr>
          <w:rFonts w:asciiTheme="majorBidi" w:hAnsiTheme="majorBidi" w:cstheme="majorBidi"/>
          <w:color w:val="333333"/>
          <w:sz w:val="24"/>
          <w:szCs w:val="24"/>
          <w:shd w:val="clear" w:color="auto" w:fill="FFFFFF"/>
        </w:rPr>
        <w:t>S</w:t>
      </w:r>
      <w:r w:rsidR="008609D2">
        <w:rPr>
          <w:rFonts w:asciiTheme="majorBidi" w:hAnsiTheme="majorBidi" w:cstheme="majorBidi"/>
          <w:color w:val="333333"/>
          <w:sz w:val="24"/>
          <w:szCs w:val="24"/>
          <w:shd w:val="clear" w:color="auto" w:fill="FFFFFF"/>
        </w:rPr>
        <w:t>.</w:t>
      </w:r>
      <w:r w:rsidR="008609D2" w:rsidRPr="008609D2">
        <w:rPr>
          <w:rFonts w:asciiTheme="majorBidi" w:hAnsiTheme="majorBidi" w:cstheme="majorBidi"/>
          <w:color w:val="333333"/>
          <w:sz w:val="24"/>
          <w:szCs w:val="24"/>
          <w:shd w:val="clear" w:color="auto" w:fill="FFFFFF"/>
        </w:rPr>
        <w:t xml:space="preserve"> McKeown, R</w:t>
      </w:r>
      <w:r w:rsidR="008609D2">
        <w:rPr>
          <w:rFonts w:asciiTheme="majorBidi" w:hAnsiTheme="majorBidi" w:cstheme="majorBidi"/>
          <w:color w:val="333333"/>
          <w:sz w:val="24"/>
          <w:szCs w:val="24"/>
          <w:shd w:val="clear" w:color="auto" w:fill="FFFFFF"/>
        </w:rPr>
        <w:t>.</w:t>
      </w:r>
      <w:r w:rsidR="008609D2" w:rsidRPr="008609D2">
        <w:rPr>
          <w:rFonts w:asciiTheme="majorBidi" w:hAnsiTheme="majorBidi" w:cstheme="majorBidi"/>
          <w:color w:val="333333"/>
          <w:sz w:val="24"/>
          <w:szCs w:val="24"/>
          <w:shd w:val="clear" w:color="auto" w:fill="FFFFFF"/>
        </w:rPr>
        <w:t xml:space="preserve"> Haji, </w:t>
      </w:r>
      <w:r w:rsidR="008609D2">
        <w:rPr>
          <w:rFonts w:asciiTheme="majorBidi" w:hAnsiTheme="majorBidi" w:cstheme="majorBidi"/>
          <w:color w:val="333333"/>
          <w:sz w:val="24"/>
          <w:szCs w:val="24"/>
          <w:shd w:val="clear" w:color="auto" w:fill="FFFFFF"/>
        </w:rPr>
        <w:t xml:space="preserve">&amp; </w:t>
      </w:r>
      <w:r w:rsidR="008609D2" w:rsidRPr="008609D2">
        <w:rPr>
          <w:rFonts w:asciiTheme="majorBidi" w:hAnsiTheme="majorBidi" w:cstheme="majorBidi"/>
          <w:color w:val="333333"/>
          <w:sz w:val="24"/>
          <w:szCs w:val="24"/>
          <w:shd w:val="clear" w:color="auto" w:fill="FFFFFF"/>
        </w:rPr>
        <w:t>N</w:t>
      </w:r>
      <w:r w:rsidR="008609D2">
        <w:rPr>
          <w:rFonts w:asciiTheme="majorBidi" w:hAnsiTheme="majorBidi" w:cstheme="majorBidi"/>
          <w:color w:val="333333"/>
          <w:sz w:val="24"/>
          <w:szCs w:val="24"/>
          <w:shd w:val="clear" w:color="auto" w:fill="FFFFFF"/>
        </w:rPr>
        <w:t>.</w:t>
      </w:r>
      <w:r w:rsidR="008609D2" w:rsidRPr="008609D2">
        <w:rPr>
          <w:rFonts w:asciiTheme="majorBidi" w:hAnsiTheme="majorBidi" w:cstheme="majorBidi"/>
          <w:color w:val="333333"/>
          <w:sz w:val="24"/>
          <w:szCs w:val="24"/>
          <w:shd w:val="clear" w:color="auto" w:fill="FFFFFF"/>
        </w:rPr>
        <w:t xml:space="preserve"> Ferguson</w:t>
      </w:r>
      <w:r w:rsidR="008609D2">
        <w:rPr>
          <w:rFonts w:asciiTheme="majorBidi" w:hAnsiTheme="majorBidi" w:cstheme="majorBidi"/>
          <w:color w:val="333333"/>
          <w:sz w:val="24"/>
          <w:szCs w:val="24"/>
          <w:shd w:val="clear" w:color="auto" w:fill="FFFFFF"/>
        </w:rPr>
        <w:t xml:space="preserve"> (Eds.),</w:t>
      </w:r>
      <w:r w:rsidRPr="008609D2">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Understanding Peace and Conflict Through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sz w:val="24"/>
          <w:szCs w:val="24"/>
          <w:shd w:val="clear" w:color="auto" w:fill="FFFFFF"/>
        </w:rPr>
        <w:t>(pp. 3-17). Springer International Publishing.</w:t>
      </w:r>
    </w:p>
    <w:p w14:paraId="58AD79F0" w14:textId="7A257C89" w:rsidR="00A716BE" w:rsidRPr="00E27B5D" w:rsidRDefault="00A716BE"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Hogg, M. A., Terry, D. J., &amp; White, K. M. (1995). A tale of two theories: A critical comparison of identity theory with social identity theory. </w:t>
      </w:r>
      <w:r w:rsidRPr="00E27B5D">
        <w:rPr>
          <w:rFonts w:asciiTheme="majorBidi" w:hAnsiTheme="majorBidi" w:cstheme="majorBidi"/>
          <w:i/>
          <w:iCs/>
          <w:sz w:val="24"/>
          <w:szCs w:val="24"/>
          <w:shd w:val="clear" w:color="auto" w:fill="FFFFFF"/>
        </w:rPr>
        <w:t xml:space="preserve">Social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8609D2">
        <w:rPr>
          <w:rFonts w:asciiTheme="majorBidi" w:hAnsiTheme="majorBidi" w:cstheme="majorBidi"/>
          <w:i/>
          <w:iCs/>
          <w:sz w:val="24"/>
          <w:szCs w:val="24"/>
          <w:shd w:val="clear" w:color="auto" w:fill="FFFFFF"/>
        </w:rPr>
        <w:t>Q</w:t>
      </w:r>
      <w:r w:rsidRPr="00E27B5D">
        <w:rPr>
          <w:rFonts w:asciiTheme="majorBidi" w:hAnsiTheme="majorBidi" w:cstheme="majorBidi"/>
          <w:i/>
          <w:iCs/>
          <w:sz w:val="24"/>
          <w:szCs w:val="24"/>
          <w:shd w:val="clear" w:color="auto" w:fill="FFFFFF"/>
        </w:rPr>
        <w:t>uarterly</w:t>
      </w:r>
      <w:r w:rsidRPr="00E27B5D">
        <w:rPr>
          <w:rFonts w:asciiTheme="majorBidi" w:hAnsiTheme="majorBidi" w:cstheme="majorBidi"/>
          <w:sz w:val="24"/>
          <w:szCs w:val="24"/>
          <w:shd w:val="clear" w:color="auto" w:fill="FFFFFF"/>
        </w:rPr>
        <w:t xml:space="preserve">, </w:t>
      </w:r>
      <w:r w:rsidR="008609D2" w:rsidRPr="008609D2">
        <w:rPr>
          <w:rFonts w:asciiTheme="majorBidi" w:hAnsiTheme="majorBidi" w:cstheme="majorBidi"/>
          <w:i/>
          <w:iCs/>
          <w:sz w:val="24"/>
          <w:szCs w:val="24"/>
          <w:shd w:val="clear" w:color="auto" w:fill="FFFFFF"/>
        </w:rPr>
        <w:t>58</w:t>
      </w:r>
      <w:r w:rsidR="008609D2">
        <w:rPr>
          <w:rFonts w:asciiTheme="majorBidi" w:hAnsiTheme="majorBidi" w:cstheme="majorBidi"/>
          <w:sz w:val="24"/>
          <w:szCs w:val="24"/>
          <w:shd w:val="clear" w:color="auto" w:fill="FFFFFF"/>
        </w:rPr>
        <w:t xml:space="preserve">(4), </w:t>
      </w:r>
      <w:r w:rsidRPr="00E27B5D">
        <w:rPr>
          <w:rFonts w:asciiTheme="majorBidi" w:hAnsiTheme="majorBidi" w:cstheme="majorBidi"/>
          <w:sz w:val="24"/>
          <w:szCs w:val="24"/>
          <w:shd w:val="clear" w:color="auto" w:fill="FFFFFF"/>
        </w:rPr>
        <w:t>255-269.</w:t>
      </w:r>
    </w:p>
    <w:p w14:paraId="2AD7BC3D" w14:textId="4E46BFD1" w:rsidR="00582E07" w:rsidRPr="00E27B5D" w:rsidRDefault="00582E07"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Hooks, B. (2000). </w:t>
      </w:r>
      <w:r w:rsidRPr="00E27B5D">
        <w:rPr>
          <w:rFonts w:asciiTheme="majorBidi" w:hAnsiTheme="majorBidi" w:cstheme="majorBidi"/>
          <w:i/>
          <w:iCs/>
          <w:sz w:val="24"/>
          <w:szCs w:val="24"/>
        </w:rPr>
        <w:t xml:space="preserve">Feminist </w:t>
      </w:r>
      <w:r w:rsidR="008609D2">
        <w:rPr>
          <w:rFonts w:asciiTheme="majorBidi" w:hAnsiTheme="majorBidi" w:cstheme="majorBidi"/>
          <w:i/>
          <w:iCs/>
          <w:sz w:val="24"/>
          <w:szCs w:val="24"/>
        </w:rPr>
        <w:t>t</w:t>
      </w:r>
      <w:r w:rsidRPr="00E27B5D">
        <w:rPr>
          <w:rFonts w:asciiTheme="majorBidi" w:hAnsiTheme="majorBidi" w:cstheme="majorBidi"/>
          <w:i/>
          <w:iCs/>
          <w:sz w:val="24"/>
          <w:szCs w:val="24"/>
        </w:rPr>
        <w:t xml:space="preserve">heory: From </w:t>
      </w:r>
      <w:r w:rsidR="008609D2">
        <w:rPr>
          <w:rFonts w:asciiTheme="majorBidi" w:hAnsiTheme="majorBidi" w:cstheme="majorBidi"/>
          <w:i/>
          <w:iCs/>
          <w:sz w:val="24"/>
          <w:szCs w:val="24"/>
        </w:rPr>
        <w:t>m</w:t>
      </w:r>
      <w:r w:rsidRPr="00E27B5D">
        <w:rPr>
          <w:rFonts w:asciiTheme="majorBidi" w:hAnsiTheme="majorBidi" w:cstheme="majorBidi"/>
          <w:i/>
          <w:iCs/>
          <w:sz w:val="24"/>
          <w:szCs w:val="24"/>
        </w:rPr>
        <w:t xml:space="preserve">argins to </w:t>
      </w:r>
      <w:r w:rsidR="008609D2">
        <w:rPr>
          <w:rFonts w:asciiTheme="majorBidi" w:hAnsiTheme="majorBidi" w:cstheme="majorBidi"/>
          <w:i/>
          <w:iCs/>
          <w:sz w:val="24"/>
          <w:szCs w:val="24"/>
        </w:rPr>
        <w:t>c</w:t>
      </w:r>
      <w:r w:rsidRPr="00E27B5D">
        <w:rPr>
          <w:rFonts w:asciiTheme="majorBidi" w:hAnsiTheme="majorBidi" w:cstheme="majorBidi"/>
          <w:i/>
          <w:iCs/>
          <w:sz w:val="24"/>
          <w:szCs w:val="24"/>
        </w:rPr>
        <w:t>enter</w:t>
      </w:r>
      <w:r w:rsidRPr="00E27B5D">
        <w:rPr>
          <w:rFonts w:asciiTheme="majorBidi" w:hAnsiTheme="majorBidi" w:cstheme="majorBidi"/>
          <w:sz w:val="24"/>
          <w:szCs w:val="24"/>
        </w:rPr>
        <w:t>. London: Pluto Press, 2nd edition.</w:t>
      </w:r>
    </w:p>
    <w:p w14:paraId="2465F34A" w14:textId="3B155C24" w:rsidR="006C4C19" w:rsidRPr="00E27B5D" w:rsidRDefault="006C4C19"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Huddy, L. (2001). From social to political identity: A critical examination of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Political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22</w:t>
      </w:r>
      <w:r w:rsidRPr="00E27B5D">
        <w:rPr>
          <w:rFonts w:asciiTheme="majorBidi" w:hAnsiTheme="majorBidi" w:cstheme="majorBidi"/>
          <w:sz w:val="24"/>
          <w:szCs w:val="24"/>
          <w:shd w:val="clear" w:color="auto" w:fill="FFFFFF"/>
        </w:rPr>
        <w:t>(1), 127-156.</w:t>
      </w:r>
    </w:p>
    <w:p w14:paraId="17656A20" w14:textId="73202641" w:rsidR="00CF770F" w:rsidRPr="00E27B5D" w:rsidRDefault="00CF770F" w:rsidP="00E97C13">
      <w:pPr>
        <w:widowControl w:val="0"/>
        <w:spacing w:after="0" w:line="480" w:lineRule="auto"/>
        <w:ind w:left="720" w:right="-425" w:hanging="720"/>
        <w:rPr>
          <w:rFonts w:asciiTheme="majorBidi" w:hAnsiTheme="majorBidi" w:cstheme="majorBidi"/>
          <w:b/>
          <w:bCs/>
          <w:sz w:val="24"/>
          <w:szCs w:val="24"/>
        </w:rPr>
      </w:pPr>
      <w:commentRangeStart w:id="2313"/>
      <w:r w:rsidRPr="00E27B5D">
        <w:rPr>
          <w:rFonts w:asciiTheme="majorBidi" w:hAnsiTheme="majorBidi" w:cstheme="majorBidi"/>
          <w:sz w:val="24"/>
          <w:szCs w:val="24"/>
          <w:shd w:val="clear" w:color="auto" w:fill="FFFFFF"/>
        </w:rPr>
        <w:t xml:space="preserve">Johnson, B. T., &amp; Eagly, A. H. </w:t>
      </w:r>
      <w:commentRangeEnd w:id="2313"/>
      <w:r w:rsidR="00553C5D">
        <w:rPr>
          <w:rStyle w:val="CommentReference"/>
        </w:rPr>
        <w:commentReference w:id="2313"/>
      </w:r>
      <w:r w:rsidRPr="00E27B5D">
        <w:rPr>
          <w:rFonts w:asciiTheme="majorBidi" w:hAnsiTheme="majorBidi" w:cstheme="majorBidi"/>
          <w:sz w:val="24"/>
          <w:szCs w:val="24"/>
          <w:shd w:val="clear" w:color="auto" w:fill="FFFFFF"/>
        </w:rPr>
        <w:t>(1989). Effects of involvement on persuasion: A meta-analysis.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Psychological </w:t>
      </w:r>
      <w:r w:rsidR="008609D2">
        <w:rPr>
          <w:rFonts w:asciiTheme="majorBidi" w:hAnsiTheme="majorBidi" w:cstheme="majorBidi"/>
          <w:i/>
          <w:iCs/>
          <w:sz w:val="24"/>
          <w:szCs w:val="24"/>
          <w:shd w:val="clear" w:color="auto" w:fill="FFFFFF"/>
        </w:rPr>
        <w:t>B</w:t>
      </w:r>
      <w:r w:rsidRPr="00E27B5D">
        <w:rPr>
          <w:rFonts w:asciiTheme="majorBidi" w:hAnsiTheme="majorBidi" w:cstheme="majorBidi"/>
          <w:i/>
          <w:iCs/>
          <w:sz w:val="24"/>
          <w:szCs w:val="24"/>
          <w:shd w:val="clear" w:color="auto" w:fill="FFFFFF"/>
        </w:rPr>
        <w:t>ulletin</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106</w:t>
      </w:r>
      <w:r w:rsidRPr="00E27B5D">
        <w:rPr>
          <w:rFonts w:asciiTheme="majorBidi" w:hAnsiTheme="majorBidi" w:cstheme="majorBidi"/>
          <w:sz w:val="24"/>
          <w:szCs w:val="24"/>
          <w:shd w:val="clear" w:color="auto" w:fill="FFFFFF"/>
        </w:rPr>
        <w:t>(2), 290.</w:t>
      </w:r>
    </w:p>
    <w:p w14:paraId="76E7B0E5" w14:textId="5CEE6493" w:rsidR="00D26A3F" w:rsidRPr="00E27B5D" w:rsidRDefault="00D26A3F"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lastRenderedPageBreak/>
        <w:t>Jones, M. G., Howe, A., &amp; Rua, M. J. (2000). Gender differences in students</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experiences, interests, and attitudes toward science and scientists.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Science </w:t>
      </w:r>
      <w:r w:rsidR="008609D2">
        <w:rPr>
          <w:rFonts w:asciiTheme="majorBidi" w:hAnsiTheme="majorBidi" w:cstheme="majorBidi"/>
          <w:i/>
          <w:iCs/>
          <w:sz w:val="24"/>
          <w:szCs w:val="24"/>
          <w:shd w:val="clear" w:color="auto" w:fill="FFFFFF"/>
        </w:rPr>
        <w:t>E</w:t>
      </w:r>
      <w:r w:rsidRPr="00E27B5D">
        <w:rPr>
          <w:rFonts w:asciiTheme="majorBidi" w:hAnsiTheme="majorBidi" w:cstheme="majorBidi"/>
          <w:i/>
          <w:iCs/>
          <w:sz w:val="24"/>
          <w:szCs w:val="24"/>
          <w:shd w:val="clear" w:color="auto" w:fill="FFFFFF"/>
        </w:rPr>
        <w:t>ducation</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84</w:t>
      </w:r>
      <w:r w:rsidRPr="00E27B5D">
        <w:rPr>
          <w:rFonts w:asciiTheme="majorBidi" w:hAnsiTheme="majorBidi" w:cstheme="majorBidi"/>
          <w:sz w:val="24"/>
          <w:szCs w:val="24"/>
          <w:shd w:val="clear" w:color="auto" w:fill="FFFFFF"/>
        </w:rPr>
        <w:t>(2), 180-192.</w:t>
      </w:r>
    </w:p>
    <w:p w14:paraId="28A505D3" w14:textId="4EDAB8FB" w:rsidR="00910F4C" w:rsidRPr="00E27B5D" w:rsidRDefault="00910F4C"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eastAsia="Times New Roman" w:hAnsiTheme="majorBidi" w:cstheme="majorBidi"/>
          <w:sz w:val="24"/>
          <w:szCs w:val="24"/>
        </w:rPr>
        <w:t>Kahan, D. M. (1999). The secret ambition of deterrence. </w:t>
      </w:r>
      <w:r w:rsidRPr="00E27B5D">
        <w:rPr>
          <w:rFonts w:asciiTheme="majorBidi" w:eastAsia="Times New Roman" w:hAnsiTheme="majorBidi" w:cstheme="majorBidi"/>
          <w:i/>
          <w:iCs/>
          <w:sz w:val="24"/>
          <w:szCs w:val="24"/>
        </w:rPr>
        <w:t>Harvard Law Review</w:t>
      </w:r>
      <w:r w:rsidRPr="00E27B5D">
        <w:rPr>
          <w:rFonts w:asciiTheme="majorBidi" w:eastAsia="Times New Roman" w:hAnsiTheme="majorBidi" w:cstheme="majorBidi"/>
          <w:sz w:val="24"/>
          <w:szCs w:val="24"/>
        </w:rPr>
        <w:t>,</w:t>
      </w:r>
      <w:r w:rsidR="00DF0F63" w:rsidRPr="00E27B5D">
        <w:rPr>
          <w:rFonts w:asciiTheme="majorBidi" w:eastAsia="Times New Roman" w:hAnsiTheme="majorBidi" w:cstheme="majorBidi"/>
          <w:sz w:val="24"/>
          <w:szCs w:val="24"/>
        </w:rPr>
        <w:t xml:space="preserve"> </w:t>
      </w:r>
      <w:r w:rsidR="00DF0F63" w:rsidRPr="00E27B5D">
        <w:rPr>
          <w:rFonts w:asciiTheme="majorBidi" w:eastAsia="Times New Roman" w:hAnsiTheme="majorBidi" w:cstheme="majorBidi"/>
          <w:i/>
          <w:iCs/>
          <w:sz w:val="24"/>
          <w:szCs w:val="24"/>
        </w:rPr>
        <w:t>113</w:t>
      </w:r>
      <w:r w:rsidR="00DF0F63" w:rsidRPr="00E27B5D">
        <w:rPr>
          <w:rFonts w:asciiTheme="majorBidi" w:eastAsia="Times New Roman" w:hAnsiTheme="majorBidi" w:cstheme="majorBidi"/>
          <w:sz w:val="24"/>
          <w:szCs w:val="24"/>
        </w:rPr>
        <w:t xml:space="preserve">(2), </w:t>
      </w:r>
      <w:r w:rsidRPr="00E27B5D">
        <w:rPr>
          <w:rFonts w:asciiTheme="majorBidi" w:eastAsia="Times New Roman" w:hAnsiTheme="majorBidi" w:cstheme="majorBidi"/>
          <w:sz w:val="24"/>
          <w:szCs w:val="24"/>
        </w:rPr>
        <w:t>413-500.</w:t>
      </w:r>
    </w:p>
    <w:p w14:paraId="04587DD7" w14:textId="5AD6B7B9" w:rsidR="009B42F1" w:rsidRPr="00E27B5D" w:rsidRDefault="009B42F1"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Kamen, P. (1991).</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Feminist fatale</w:t>
      </w:r>
      <w:r w:rsidRPr="00E27B5D">
        <w:rPr>
          <w:rFonts w:asciiTheme="majorBidi" w:hAnsiTheme="majorBidi" w:cstheme="majorBidi"/>
          <w:sz w:val="24"/>
          <w:szCs w:val="24"/>
          <w:shd w:val="clear" w:color="auto" w:fill="FFFFFF"/>
        </w:rPr>
        <w:t>. New York: Donald I. Fine.</w:t>
      </w:r>
    </w:p>
    <w:p w14:paraId="031A1C84" w14:textId="652743B4" w:rsidR="002E102B" w:rsidRPr="00E27B5D" w:rsidRDefault="002E102B" w:rsidP="00E97C13">
      <w:pPr>
        <w:widowControl w:val="0"/>
        <w:spacing w:after="0" w:line="480" w:lineRule="auto"/>
        <w:ind w:left="720" w:right="-425" w:hanging="720"/>
        <w:rPr>
          <w:rFonts w:asciiTheme="majorBidi" w:hAnsiTheme="majorBidi" w:cstheme="majorBidi"/>
          <w:b/>
          <w:bCs/>
          <w:sz w:val="24"/>
          <w:szCs w:val="24"/>
        </w:rPr>
      </w:pPr>
      <w:commentRangeStart w:id="2314"/>
      <w:r w:rsidRPr="00E27B5D">
        <w:rPr>
          <w:rFonts w:asciiTheme="majorBidi" w:hAnsiTheme="majorBidi" w:cstheme="majorBidi"/>
          <w:sz w:val="24"/>
          <w:szCs w:val="24"/>
          <w:shd w:val="clear" w:color="auto" w:fill="FFFFFF"/>
        </w:rPr>
        <w:t>Katz, P. A. (2013). The acquisition of racial attitudes.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Towards the </w:t>
      </w:r>
      <w:r w:rsidR="001D1769">
        <w:rPr>
          <w:rFonts w:asciiTheme="majorBidi" w:hAnsiTheme="majorBidi" w:cstheme="majorBidi"/>
          <w:i/>
          <w:iCs/>
          <w:sz w:val="24"/>
          <w:szCs w:val="24"/>
          <w:shd w:val="clear" w:color="auto" w:fill="FFFFFF"/>
        </w:rPr>
        <w:t>e</w:t>
      </w:r>
      <w:r w:rsidRPr="00E27B5D">
        <w:rPr>
          <w:rFonts w:asciiTheme="majorBidi" w:hAnsiTheme="majorBidi" w:cstheme="majorBidi"/>
          <w:i/>
          <w:iCs/>
          <w:sz w:val="24"/>
          <w:szCs w:val="24"/>
          <w:shd w:val="clear" w:color="auto" w:fill="FFFFFF"/>
        </w:rPr>
        <w:t xml:space="preserve">limination of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 xml:space="preserve">acism: Pergamon </w:t>
      </w:r>
      <w:r w:rsidR="001D1769">
        <w:rPr>
          <w:rFonts w:asciiTheme="majorBidi" w:hAnsiTheme="majorBidi" w:cstheme="majorBidi"/>
          <w:i/>
          <w:iCs/>
          <w:sz w:val="24"/>
          <w:szCs w:val="24"/>
          <w:shd w:val="clear" w:color="auto" w:fill="FFFFFF"/>
        </w:rPr>
        <w:t>g</w:t>
      </w:r>
      <w:r w:rsidRPr="00E27B5D">
        <w:rPr>
          <w:rFonts w:asciiTheme="majorBidi" w:hAnsiTheme="majorBidi" w:cstheme="majorBidi"/>
          <w:i/>
          <w:iCs/>
          <w:sz w:val="24"/>
          <w:szCs w:val="24"/>
          <w:shd w:val="clear" w:color="auto" w:fill="FFFFFF"/>
        </w:rPr>
        <w:t xml:space="preserve">eneral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1D1769">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eries</w:t>
      </w:r>
      <w:commentRangeEnd w:id="2314"/>
      <w:r w:rsidR="001D1769">
        <w:rPr>
          <w:rStyle w:val="CommentReference"/>
        </w:rPr>
        <w:commentReference w:id="2314"/>
      </w:r>
      <w:r w:rsidRPr="00E27B5D">
        <w:rPr>
          <w:rFonts w:asciiTheme="majorBidi" w:hAnsiTheme="majorBidi" w:cstheme="majorBidi"/>
          <w:sz w:val="24"/>
          <w:szCs w:val="24"/>
          <w:shd w:val="clear" w:color="auto" w:fill="FFFFFF"/>
        </w:rPr>
        <w:t>, (54), 125.</w:t>
      </w:r>
    </w:p>
    <w:p w14:paraId="696200CA" w14:textId="33E2FE47" w:rsidR="00250C9C" w:rsidRPr="00E27B5D" w:rsidRDefault="00250C9C"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Lewis, G. B. (2003). Black-white differences in attitudes toward homosexuality and gay rights.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Public Opinion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67</w:t>
      </w:r>
      <w:r w:rsidRPr="00E27B5D">
        <w:rPr>
          <w:rFonts w:asciiTheme="majorBidi" w:hAnsiTheme="majorBidi" w:cstheme="majorBidi"/>
          <w:sz w:val="24"/>
          <w:szCs w:val="24"/>
          <w:shd w:val="clear" w:color="auto" w:fill="FFFFFF"/>
        </w:rPr>
        <w:t>(1), 59-78.</w:t>
      </w:r>
    </w:p>
    <w:p w14:paraId="5DDD2BF8" w14:textId="4165FF03" w:rsidR="001D1296" w:rsidRPr="00E27B5D" w:rsidRDefault="001D129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Liss, M., O</w:t>
      </w:r>
      <w:ins w:id="2315" w:author="ALE editor" w:date="2018-11-18T21:29:00Z">
        <w:r w:rsidR="0051517A">
          <w:rPr>
            <w:rFonts w:asciiTheme="majorBidi" w:hAnsiTheme="majorBidi" w:cstheme="majorBidi"/>
            <w:sz w:val="24"/>
            <w:szCs w:val="24"/>
            <w:shd w:val="clear" w:color="auto" w:fill="FFFFFF"/>
          </w:rPr>
          <w:t>’</w:t>
        </w:r>
      </w:ins>
      <w:del w:id="2316" w:author="ALE editor" w:date="2018-11-18T21:29:00Z">
        <w:r w:rsidRPr="00E27B5D" w:rsidDel="0051517A">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Connor, C., Morosky, E., &amp; Crawford, M. (2001). What makes a feminist? Predictors and correlates of feminist social identity in college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25</w:t>
      </w:r>
      <w:r w:rsidRPr="00E27B5D">
        <w:rPr>
          <w:rFonts w:asciiTheme="majorBidi" w:hAnsiTheme="majorBidi" w:cstheme="majorBidi"/>
          <w:sz w:val="24"/>
          <w:szCs w:val="24"/>
          <w:shd w:val="clear" w:color="auto" w:fill="FFFFFF"/>
        </w:rPr>
        <w:t>(2), 124-133.</w:t>
      </w:r>
    </w:p>
    <w:p w14:paraId="03F9A06F" w14:textId="66B73BCB" w:rsidR="003132D6" w:rsidRPr="00E27B5D" w:rsidRDefault="003132D6"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McCabe, J. (2005). What’s in a label? The relationship between feminist self-identification and “feminist” attitudes among US women and 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Gender &amp; Society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19</w:t>
      </w:r>
      <w:r w:rsidRPr="00E27B5D">
        <w:rPr>
          <w:rFonts w:asciiTheme="majorBidi" w:hAnsiTheme="majorBidi" w:cstheme="majorBidi"/>
          <w:sz w:val="24"/>
          <w:szCs w:val="24"/>
          <w:shd w:val="clear" w:color="auto" w:fill="FFFFFF"/>
        </w:rPr>
        <w:t>(4), 480-505.</w:t>
      </w:r>
    </w:p>
    <w:p w14:paraId="777C708E" w14:textId="515D662B" w:rsidR="00EE7AED" w:rsidRPr="00E27B5D" w:rsidRDefault="00EE7AE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Miller, A. H., Gurin, P., Gurin, G., &amp; Malanchuk, O. (1981). Group consciousness and political participation.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American Journal of Political Science</w:t>
      </w:r>
      <w:r w:rsidRPr="00E27B5D">
        <w:rPr>
          <w:rFonts w:asciiTheme="majorBidi" w:hAnsiTheme="majorBidi" w:cstheme="majorBidi"/>
          <w:sz w:val="24"/>
          <w:szCs w:val="24"/>
          <w:shd w:val="clear" w:color="auto" w:fill="FFFFFF"/>
        </w:rPr>
        <w:t>, 494-511.</w:t>
      </w:r>
    </w:p>
    <w:p w14:paraId="3086422E" w14:textId="01BA7ACE" w:rsidR="00B800F6" w:rsidRPr="00E27B5D" w:rsidRDefault="00B800F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Misciagno, P. S. (1997).</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Rethinking feminist identification: The case for de facto feminism</w:t>
      </w:r>
      <w:r w:rsidRPr="00E27B5D">
        <w:rPr>
          <w:rFonts w:asciiTheme="majorBidi" w:hAnsiTheme="majorBidi" w:cstheme="majorBidi"/>
          <w:sz w:val="24"/>
          <w:szCs w:val="24"/>
          <w:shd w:val="clear" w:color="auto" w:fill="FFFFFF"/>
        </w:rPr>
        <w:t>. Greenwood Publishing Group.</w:t>
      </w:r>
    </w:p>
    <w:p w14:paraId="08ECAB67" w14:textId="494652CB" w:rsidR="0028217A" w:rsidRPr="00E27B5D" w:rsidRDefault="008577FE"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Morgan, B. L. (1996). Putting the feminism into feminism scales: Introduction of a Liberal Feminist Attitude and Ideology Scale (LFAIS).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Sex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34</w:t>
      </w:r>
      <w:r w:rsidRPr="00E27B5D">
        <w:rPr>
          <w:rFonts w:asciiTheme="majorBidi" w:hAnsiTheme="majorBidi" w:cstheme="majorBidi"/>
          <w:sz w:val="24"/>
          <w:szCs w:val="24"/>
          <w:shd w:val="clear" w:color="auto" w:fill="FFFFFF"/>
        </w:rPr>
        <w:t>(5-6), 359-390.</w:t>
      </w:r>
    </w:p>
    <w:p w14:paraId="5AA27DA5" w14:textId="035C891C" w:rsidR="008D68F8" w:rsidRPr="00E27B5D" w:rsidRDefault="008D68F8"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Nosek, B. A. (2005). Moderators of the relationship between implicit and explicit evaluation.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Journal of Experimental Psychology: General</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134</w:t>
      </w:r>
      <w:r w:rsidRPr="00E27B5D">
        <w:rPr>
          <w:rFonts w:asciiTheme="majorBidi" w:hAnsiTheme="majorBidi" w:cstheme="majorBidi"/>
          <w:sz w:val="24"/>
          <w:szCs w:val="24"/>
          <w:shd w:val="clear" w:color="auto" w:fill="FFFFFF"/>
        </w:rPr>
        <w:t>(4), 565.</w:t>
      </w:r>
    </w:p>
    <w:p w14:paraId="79CCB631" w14:textId="618B2CE8" w:rsidR="00790783" w:rsidRPr="00E27B5D" w:rsidRDefault="00790783"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 xml:space="preserve">Oakes, P. (2002). Psychological groups and political psychology: A response to Huddy’s </w:t>
      </w:r>
      <w:r w:rsidRPr="00E27B5D">
        <w:rPr>
          <w:rFonts w:asciiTheme="majorBidi" w:hAnsiTheme="majorBidi" w:cstheme="majorBidi"/>
          <w:sz w:val="24"/>
          <w:szCs w:val="24"/>
          <w:shd w:val="clear" w:color="auto" w:fill="FFFFFF"/>
        </w:rPr>
        <w:lastRenderedPageBreak/>
        <w:t>“critical examination of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Political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(4), 809-824.</w:t>
      </w:r>
    </w:p>
    <w:p w14:paraId="16C7FFCA" w14:textId="77431AE4" w:rsidR="00B800F6" w:rsidRPr="00E27B5D" w:rsidRDefault="00B800F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Percy, C., &amp; Kremer, J. (1995). Feminist identifications in a troubled society.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Feminism &amp;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w:t>
      </w:r>
      <w:r w:rsidRPr="00E27B5D">
        <w:rPr>
          <w:rFonts w:asciiTheme="majorBidi" w:hAnsiTheme="majorBidi" w:cstheme="majorBidi"/>
          <w:sz w:val="24"/>
          <w:szCs w:val="24"/>
          <w:shd w:val="clear" w:color="auto" w:fill="FFFFFF"/>
        </w:rPr>
        <w:t>(2), 201-222.</w:t>
      </w:r>
    </w:p>
    <w:p w14:paraId="7A784DE1" w14:textId="77777777" w:rsidR="002C2B7D" w:rsidRPr="00E27B5D" w:rsidRDefault="002C2B7D"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Quinn, J. E., &amp; Radtke, H. L. (2006). Dilemmatic negotiations: The (un) tenability of feminist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30</w:t>
      </w:r>
      <w:r w:rsidRPr="00E27B5D">
        <w:rPr>
          <w:rFonts w:asciiTheme="majorBidi" w:hAnsiTheme="majorBidi" w:cstheme="majorBidi"/>
          <w:sz w:val="24"/>
          <w:szCs w:val="24"/>
          <w:shd w:val="clear" w:color="auto" w:fill="FFFFFF"/>
        </w:rPr>
        <w:t>(2), 187-198.</w:t>
      </w:r>
    </w:p>
    <w:p w14:paraId="7450AB2B" w14:textId="679E70B4" w:rsidR="002C2B7D" w:rsidRPr="00E27B5D" w:rsidRDefault="002C2B7D"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Reicher, S., Spears, R., &amp; Haslam, S. A. (2010). The social identity approach in social psychology.</w:t>
      </w:r>
      <w:r w:rsidR="001D1769">
        <w:rPr>
          <w:rFonts w:asciiTheme="majorBidi" w:hAnsiTheme="majorBidi" w:cstheme="majorBidi"/>
          <w:sz w:val="24"/>
          <w:szCs w:val="24"/>
          <w:shd w:val="clear" w:color="auto" w:fill="FFFFFF"/>
        </w:rPr>
        <w:t xml:space="preserve"> In </w:t>
      </w:r>
      <w:r w:rsidR="001D1769" w:rsidRPr="001D1769">
        <w:rPr>
          <w:rFonts w:ascii="Times New Roman" w:hAnsi="Times New Roman"/>
          <w:bCs/>
          <w:sz w:val="24"/>
          <w:szCs w:val="24"/>
        </w:rPr>
        <w:t>M. S. Wetherell &amp; C. T. Mohanty (Eds.)</w:t>
      </w:r>
      <w:r w:rsidR="001D1769">
        <w:rPr>
          <w:rFonts w:ascii="Times New Roman" w:hAnsi="Times New Roman"/>
          <w:bCs/>
          <w:sz w:val="24"/>
          <w:szCs w:val="24"/>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Sage identities handbook</w:t>
      </w:r>
      <w:r w:rsidRPr="00E27B5D">
        <w:rPr>
          <w:rFonts w:asciiTheme="majorBidi" w:hAnsiTheme="majorBidi" w:cstheme="majorBidi"/>
          <w:sz w:val="24"/>
          <w:szCs w:val="24"/>
          <w:shd w:val="clear" w:color="auto" w:fill="FFFFFF"/>
        </w:rPr>
        <w:t xml:space="preserve">, </w:t>
      </w:r>
      <w:r w:rsidR="001D1769">
        <w:rPr>
          <w:rFonts w:asciiTheme="majorBidi" w:hAnsiTheme="majorBidi" w:cstheme="majorBidi"/>
          <w:sz w:val="24"/>
          <w:szCs w:val="24"/>
          <w:shd w:val="clear" w:color="auto" w:fill="FFFFFF"/>
        </w:rPr>
        <w:t xml:space="preserve">(pp. </w:t>
      </w:r>
      <w:r w:rsidRPr="00E27B5D">
        <w:rPr>
          <w:rFonts w:asciiTheme="majorBidi" w:hAnsiTheme="majorBidi" w:cstheme="majorBidi"/>
          <w:sz w:val="24"/>
          <w:szCs w:val="24"/>
          <w:shd w:val="clear" w:color="auto" w:fill="FFFFFF"/>
        </w:rPr>
        <w:t>45-62</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w:t>
      </w:r>
      <w:r w:rsidR="001D1769">
        <w:rPr>
          <w:rFonts w:asciiTheme="majorBidi" w:hAnsiTheme="majorBidi" w:cstheme="majorBidi"/>
          <w:sz w:val="24"/>
          <w:szCs w:val="24"/>
          <w:shd w:val="clear" w:color="auto" w:fill="FFFFFF"/>
        </w:rPr>
        <w:t xml:space="preserve"> London: Sage.</w:t>
      </w:r>
    </w:p>
    <w:p w14:paraId="0975BB64" w14:textId="44569058" w:rsidR="00A265C0" w:rsidRPr="00E27B5D" w:rsidRDefault="00A265C0" w:rsidP="00E97C13">
      <w:pPr>
        <w:widowControl w:val="0"/>
        <w:spacing w:after="0" w:line="480" w:lineRule="auto"/>
        <w:ind w:left="720" w:right="-425" w:hanging="720"/>
        <w:rPr>
          <w:rFonts w:asciiTheme="majorBidi" w:hAnsiTheme="majorBidi" w:cstheme="majorBidi"/>
          <w:b/>
          <w:bCs/>
          <w:sz w:val="24"/>
          <w:szCs w:val="24"/>
        </w:rPr>
      </w:pPr>
      <w:r w:rsidRPr="00E27B5D">
        <w:rPr>
          <w:rStyle w:val="nlmstring-name"/>
          <w:rFonts w:asciiTheme="majorBidi" w:hAnsiTheme="majorBidi" w:cstheme="majorBidi"/>
          <w:sz w:val="24"/>
          <w:szCs w:val="24"/>
          <w:shd w:val="clear" w:color="auto" w:fill="FFFFFF"/>
        </w:rPr>
        <w:t>Robnett</w:t>
      </w:r>
      <w:r w:rsidR="001D1769">
        <w:rPr>
          <w:rStyle w:val="nlmstring-name"/>
          <w:rFonts w:asciiTheme="majorBidi" w:hAnsiTheme="majorBidi" w:cstheme="majorBidi"/>
          <w:sz w:val="24"/>
          <w:szCs w:val="24"/>
          <w:shd w:val="clear" w:color="auto" w:fill="FFFFFF"/>
        </w:rPr>
        <w:t>,</w:t>
      </w:r>
      <w:r w:rsidRPr="00E27B5D">
        <w:rPr>
          <w:rStyle w:val="nlmstring-name"/>
          <w:rFonts w:asciiTheme="majorBidi" w:hAnsiTheme="majorBidi" w:cstheme="majorBidi"/>
          <w:sz w:val="24"/>
          <w:szCs w:val="24"/>
          <w:shd w:val="clear" w:color="auto" w:fill="FFFFFF"/>
        </w:rPr>
        <w:t xml:space="preserve"> R. D.</w:t>
      </w:r>
      <w:r w:rsidRPr="00E27B5D">
        <w:rPr>
          <w:rFonts w:asciiTheme="majorBidi" w:hAnsiTheme="majorBidi" w:cstheme="majorBidi"/>
          <w:sz w:val="24"/>
          <w:szCs w:val="24"/>
          <w:shd w:val="clear" w:color="auto" w:fill="FFFFFF"/>
        </w:rPr>
        <w:t>, </w:t>
      </w:r>
      <w:r w:rsidRPr="00E27B5D">
        <w:rPr>
          <w:rStyle w:val="nlmstring-name"/>
          <w:rFonts w:asciiTheme="majorBidi" w:hAnsiTheme="majorBidi" w:cstheme="majorBidi"/>
          <w:sz w:val="24"/>
          <w:szCs w:val="24"/>
          <w:shd w:val="clear" w:color="auto" w:fill="FFFFFF"/>
        </w:rPr>
        <w:t>Anderson K. J.</w:t>
      </w:r>
      <w:r w:rsidRPr="00E27B5D">
        <w:rPr>
          <w:rFonts w:asciiTheme="majorBidi" w:hAnsiTheme="majorBidi" w:cstheme="majorBidi"/>
          <w:sz w:val="24"/>
          <w:szCs w:val="24"/>
          <w:shd w:val="clear" w:color="auto" w:fill="FFFFFF"/>
        </w:rPr>
        <w:t> (</w:t>
      </w:r>
      <w:r w:rsidRPr="00E27B5D">
        <w:rPr>
          <w:rStyle w:val="nlmyear"/>
          <w:rFonts w:asciiTheme="majorBidi" w:hAnsiTheme="majorBidi" w:cstheme="majorBidi"/>
          <w:sz w:val="24"/>
          <w:szCs w:val="24"/>
          <w:shd w:val="clear" w:color="auto" w:fill="FFFFFF"/>
        </w:rPr>
        <w:t>2017</w:t>
      </w:r>
      <w:r w:rsidRPr="00E27B5D">
        <w:rPr>
          <w:rFonts w:asciiTheme="majorBidi" w:hAnsiTheme="majorBidi" w:cstheme="majorBidi"/>
          <w:sz w:val="24"/>
          <w:szCs w:val="24"/>
          <w:shd w:val="clear" w:color="auto" w:fill="FFFFFF"/>
        </w:rPr>
        <w:t>). </w:t>
      </w:r>
      <w:r w:rsidRPr="00E27B5D">
        <w:rPr>
          <w:rStyle w:val="nlmarticle-title"/>
          <w:rFonts w:asciiTheme="majorBidi" w:hAnsiTheme="majorBidi" w:cstheme="majorBidi"/>
          <w:sz w:val="24"/>
          <w:szCs w:val="24"/>
          <w:shd w:val="clear" w:color="auto" w:fill="FFFFFF"/>
        </w:rPr>
        <w:t>Feminist identity among women and men from four ethnic groups</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i/>
          <w:iCs/>
          <w:sz w:val="24"/>
          <w:szCs w:val="24"/>
          <w:shd w:val="clear" w:color="auto" w:fill="FFFFFF"/>
        </w:rPr>
        <w:t>Cultural Diversity and Ethnic Minority Psychology</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 </w:t>
      </w:r>
      <w:r w:rsidRPr="00E27B5D">
        <w:rPr>
          <w:rStyle w:val="nlmfpage"/>
          <w:rFonts w:asciiTheme="majorBidi" w:hAnsiTheme="majorBidi" w:cstheme="majorBidi"/>
          <w:sz w:val="24"/>
          <w:szCs w:val="24"/>
          <w:shd w:val="clear" w:color="auto" w:fill="FFFFFF"/>
        </w:rPr>
        <w:t>134</w:t>
      </w:r>
      <w:r w:rsidRPr="00E27B5D">
        <w:rPr>
          <w:rFonts w:asciiTheme="majorBidi" w:hAnsiTheme="majorBidi" w:cstheme="majorBidi"/>
          <w:sz w:val="24"/>
          <w:szCs w:val="24"/>
          <w:shd w:val="clear" w:color="auto" w:fill="FFFFFF"/>
        </w:rPr>
        <w:t>–</w:t>
      </w:r>
      <w:r w:rsidRPr="00E27B5D">
        <w:rPr>
          <w:rStyle w:val="nlmlpage"/>
          <w:rFonts w:asciiTheme="majorBidi" w:hAnsiTheme="majorBidi" w:cstheme="majorBidi"/>
          <w:sz w:val="24"/>
          <w:szCs w:val="24"/>
          <w:shd w:val="clear" w:color="auto" w:fill="FFFFFF"/>
        </w:rPr>
        <w:t>142</w:t>
      </w:r>
      <w:r w:rsidRPr="00E27B5D">
        <w:rPr>
          <w:rFonts w:asciiTheme="majorBidi" w:hAnsiTheme="majorBidi" w:cstheme="majorBidi"/>
          <w:sz w:val="24"/>
          <w:szCs w:val="24"/>
          <w:shd w:val="clear" w:color="auto" w:fill="FFFFFF"/>
        </w:rPr>
        <w:t xml:space="preserve">. </w:t>
      </w:r>
    </w:p>
    <w:p w14:paraId="55C38954" w14:textId="77777777" w:rsidR="00766BF5" w:rsidRPr="00E27B5D" w:rsidRDefault="00F81F32"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Rudman, L. A., &amp; Fairchild, K. (2007). The F word: Is feminism incompatible with beauty and romance?.</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31</w:t>
      </w:r>
      <w:r w:rsidRPr="00E27B5D">
        <w:rPr>
          <w:rFonts w:asciiTheme="majorBidi" w:hAnsiTheme="majorBidi" w:cstheme="majorBidi"/>
          <w:sz w:val="24"/>
          <w:szCs w:val="24"/>
          <w:shd w:val="clear" w:color="auto" w:fill="FFFFFF"/>
        </w:rPr>
        <w:t>(2), 125-136.</w:t>
      </w:r>
    </w:p>
    <w:p w14:paraId="159DF137" w14:textId="45FEF851" w:rsidR="007C2388" w:rsidRPr="00E27B5D" w:rsidRDefault="007C2388"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Schmitt, M. T., Branscombe, N. R., &amp; Kappen, D. M. (2003). Attitudes toward group‐based inequality: Social dominance or social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British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42</w:t>
      </w:r>
      <w:r w:rsidRPr="00E27B5D">
        <w:rPr>
          <w:rFonts w:asciiTheme="majorBidi" w:hAnsiTheme="majorBidi" w:cstheme="majorBidi"/>
          <w:sz w:val="24"/>
          <w:szCs w:val="24"/>
          <w:shd w:val="clear" w:color="auto" w:fill="FFFFFF"/>
        </w:rPr>
        <w:t>(2), 161-186.</w:t>
      </w:r>
    </w:p>
    <w:p w14:paraId="271C3473" w14:textId="59C9CBA1" w:rsidR="000D5B9C" w:rsidRPr="00E27B5D" w:rsidRDefault="000D5B9C"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Schwartz, S. H., &amp; Rubel, T. (2005). Sex differences in value priorities: </w:t>
      </w:r>
      <w:r w:rsidR="001D1769">
        <w:rPr>
          <w:rFonts w:asciiTheme="majorBidi" w:hAnsiTheme="majorBidi" w:cstheme="majorBidi"/>
          <w:sz w:val="24"/>
          <w:szCs w:val="24"/>
          <w:shd w:val="clear" w:color="auto" w:fill="FFFFFF"/>
        </w:rPr>
        <w:t>C</w:t>
      </w:r>
      <w:r w:rsidRPr="00E27B5D">
        <w:rPr>
          <w:rFonts w:asciiTheme="majorBidi" w:hAnsiTheme="majorBidi" w:cstheme="majorBidi"/>
          <w:sz w:val="24"/>
          <w:szCs w:val="24"/>
          <w:shd w:val="clear" w:color="auto" w:fill="FFFFFF"/>
        </w:rPr>
        <w:t>ross-cultural and multimethod studies.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Journal of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ersonality and </w:t>
      </w:r>
      <w:r w:rsidR="001D1769">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89</w:t>
      </w:r>
      <w:r w:rsidRPr="00E27B5D">
        <w:rPr>
          <w:rFonts w:asciiTheme="majorBidi" w:hAnsiTheme="majorBidi" w:cstheme="majorBidi"/>
          <w:sz w:val="24"/>
          <w:szCs w:val="24"/>
          <w:shd w:val="clear" w:color="auto" w:fill="FFFFFF"/>
        </w:rPr>
        <w:t>(6), 1010.</w:t>
      </w:r>
    </w:p>
    <w:p w14:paraId="3F165AD6" w14:textId="32C99B7D" w:rsidR="000D4AD2" w:rsidRPr="00E27B5D" w:rsidRDefault="000D4AD2"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Sherif, M. (2015).</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Group conflict and co-operation: Their social psychology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sz w:val="24"/>
          <w:szCs w:val="24"/>
          <w:shd w:val="clear" w:color="auto" w:fill="FFFFFF"/>
        </w:rPr>
        <w:t>(Vol. 29). Psychology Press.</w:t>
      </w:r>
    </w:p>
    <w:p w14:paraId="49784D55" w14:textId="77777777" w:rsidR="009811B6" w:rsidRPr="00E27B5D" w:rsidRDefault="009811B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Smith, C. A. (1999). I enjoy being a girl: Collective self-esteem, feminism, and attitudes toward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40</w:t>
      </w:r>
      <w:r w:rsidRPr="00E27B5D">
        <w:rPr>
          <w:rFonts w:asciiTheme="majorBidi" w:hAnsiTheme="majorBidi" w:cstheme="majorBidi"/>
          <w:sz w:val="24"/>
          <w:szCs w:val="24"/>
          <w:shd w:val="clear" w:color="auto" w:fill="FFFFFF"/>
        </w:rPr>
        <w:t>(3-4), 281-293.</w:t>
      </w:r>
    </w:p>
    <w:p w14:paraId="42E59B3D" w14:textId="1DB1AD52" w:rsidR="00613AB2" w:rsidRPr="00E27B5D" w:rsidRDefault="00613AB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Stets, J. E., &amp; Burke, P. J. (2000). Identity theory and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1D1769">
        <w:rPr>
          <w:rFonts w:asciiTheme="majorBidi" w:hAnsiTheme="majorBidi" w:cstheme="majorBidi"/>
          <w:i/>
          <w:iCs/>
          <w:sz w:val="24"/>
          <w:szCs w:val="24"/>
          <w:shd w:val="clear" w:color="auto" w:fill="FFFFFF"/>
        </w:rPr>
        <w:t>Q</w:t>
      </w:r>
      <w:r w:rsidRPr="00E27B5D">
        <w:rPr>
          <w:rFonts w:asciiTheme="majorBidi" w:hAnsiTheme="majorBidi" w:cstheme="majorBidi"/>
          <w:i/>
          <w:iCs/>
          <w:sz w:val="24"/>
          <w:szCs w:val="24"/>
          <w:shd w:val="clear" w:color="auto" w:fill="FFFFFF"/>
        </w:rPr>
        <w:t>uarterly</w:t>
      </w:r>
      <w:r w:rsidRPr="00E27B5D">
        <w:rPr>
          <w:rFonts w:asciiTheme="majorBidi" w:hAnsiTheme="majorBidi" w:cstheme="majorBidi"/>
          <w:sz w:val="24"/>
          <w:szCs w:val="24"/>
          <w:shd w:val="clear" w:color="auto" w:fill="FFFFFF"/>
        </w:rPr>
        <w:t>, 224-237.</w:t>
      </w:r>
    </w:p>
    <w:p w14:paraId="2BE8E5E5" w14:textId="1170D0E6" w:rsidR="002F2C42" w:rsidRPr="00E27B5D" w:rsidRDefault="002F2C4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lastRenderedPageBreak/>
        <w:t>Stryker, S., &amp; Burke, P. J. (2000). The past, present, and future of an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1D1769">
        <w:rPr>
          <w:rFonts w:asciiTheme="majorBidi" w:hAnsiTheme="majorBidi" w:cstheme="majorBidi"/>
          <w:i/>
          <w:iCs/>
          <w:sz w:val="24"/>
          <w:szCs w:val="24"/>
          <w:shd w:val="clear" w:color="auto" w:fill="FFFFFF"/>
        </w:rPr>
        <w:t>Q</w:t>
      </w:r>
      <w:r w:rsidRPr="00E27B5D">
        <w:rPr>
          <w:rFonts w:asciiTheme="majorBidi" w:hAnsiTheme="majorBidi" w:cstheme="majorBidi"/>
          <w:i/>
          <w:iCs/>
          <w:sz w:val="24"/>
          <w:szCs w:val="24"/>
          <w:shd w:val="clear" w:color="auto" w:fill="FFFFFF"/>
        </w:rPr>
        <w:t>uarterly</w:t>
      </w:r>
      <w:r w:rsidRPr="00E27B5D">
        <w:rPr>
          <w:rFonts w:asciiTheme="majorBidi" w:hAnsiTheme="majorBidi" w:cstheme="majorBidi"/>
          <w:sz w:val="24"/>
          <w:szCs w:val="24"/>
          <w:shd w:val="clear" w:color="auto" w:fill="FFFFFF"/>
        </w:rPr>
        <w:t xml:space="preserve">, </w:t>
      </w:r>
      <w:r w:rsidR="001D1769" w:rsidRPr="001D1769">
        <w:rPr>
          <w:rFonts w:asciiTheme="majorBidi" w:hAnsiTheme="majorBidi" w:cstheme="majorBidi"/>
          <w:i/>
          <w:iCs/>
          <w:sz w:val="24"/>
          <w:szCs w:val="24"/>
          <w:shd w:val="clear" w:color="auto" w:fill="FFFFFF"/>
        </w:rPr>
        <w:t>63</w:t>
      </w:r>
      <w:r w:rsidR="001D1769">
        <w:rPr>
          <w:rFonts w:asciiTheme="majorBidi" w:hAnsiTheme="majorBidi" w:cstheme="majorBidi"/>
          <w:sz w:val="24"/>
          <w:szCs w:val="24"/>
          <w:shd w:val="clear" w:color="auto" w:fill="FFFFFF"/>
        </w:rPr>
        <w:t xml:space="preserve">(3), </w:t>
      </w:r>
      <w:r w:rsidRPr="00E27B5D">
        <w:rPr>
          <w:rFonts w:asciiTheme="majorBidi" w:hAnsiTheme="majorBidi" w:cstheme="majorBidi"/>
          <w:sz w:val="24"/>
          <w:szCs w:val="24"/>
          <w:shd w:val="clear" w:color="auto" w:fill="FFFFFF"/>
        </w:rPr>
        <w:t>284-297.</w:t>
      </w:r>
    </w:p>
    <w:p w14:paraId="0E81537C" w14:textId="0777C973" w:rsidR="005D7A92" w:rsidRPr="00E27B5D" w:rsidRDefault="005D7A9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Stryker, S. (1987). Identity theory: Developments and extensions. In K. Yardley &amp; T. Honess (Eds.), </w:t>
      </w:r>
      <w:r w:rsidRPr="00E27B5D">
        <w:rPr>
          <w:rStyle w:val="Emphasis"/>
          <w:rFonts w:asciiTheme="majorBidi" w:hAnsiTheme="majorBidi" w:cstheme="majorBidi"/>
          <w:sz w:val="24"/>
          <w:szCs w:val="24"/>
          <w:shd w:val="clear" w:color="auto" w:fill="FFFFFF"/>
        </w:rPr>
        <w:t>Self and identity: Psychosocial perspectives</w:t>
      </w:r>
      <w:r w:rsidRPr="00E27B5D">
        <w:rPr>
          <w:rFonts w:asciiTheme="majorBidi" w:hAnsiTheme="majorBidi" w:cstheme="majorBidi"/>
          <w:sz w:val="24"/>
          <w:szCs w:val="24"/>
          <w:shd w:val="clear" w:color="auto" w:fill="FFFFFF"/>
        </w:rPr>
        <w:t xml:space="preserve"> (pp. 89-103). Oxford, </w:t>
      </w:r>
      <w:r w:rsidR="001D1769">
        <w:rPr>
          <w:rFonts w:asciiTheme="majorBidi" w:hAnsiTheme="majorBidi" w:cstheme="majorBidi"/>
          <w:sz w:val="24"/>
          <w:szCs w:val="24"/>
          <w:shd w:val="clear" w:color="auto" w:fill="FFFFFF"/>
        </w:rPr>
        <w:t>UK</w:t>
      </w:r>
      <w:r w:rsidRPr="00E27B5D">
        <w:rPr>
          <w:rFonts w:asciiTheme="majorBidi" w:hAnsiTheme="majorBidi" w:cstheme="majorBidi"/>
          <w:sz w:val="24"/>
          <w:szCs w:val="24"/>
          <w:shd w:val="clear" w:color="auto" w:fill="FFFFFF"/>
        </w:rPr>
        <w:t>: John Wiley</w:t>
      </w:r>
      <w:r w:rsidRPr="00E27B5D">
        <w:rPr>
          <w:rFonts w:ascii="Arial" w:hAnsi="Arial" w:cs="Arial"/>
          <w:sz w:val="21"/>
          <w:szCs w:val="21"/>
          <w:shd w:val="clear" w:color="auto" w:fill="FFFFFF"/>
        </w:rPr>
        <w:t>.</w:t>
      </w:r>
    </w:p>
    <w:p w14:paraId="1D6D4A0E" w14:textId="0186B3B4" w:rsidR="00F857C9" w:rsidRPr="00E27B5D" w:rsidRDefault="00F857C9"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Tajfel, H. (1982). Social psychology of intergroup relations.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Annual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 xml:space="preserve">eview of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33</w:t>
      </w:r>
      <w:r w:rsidRPr="00E27B5D">
        <w:rPr>
          <w:rFonts w:asciiTheme="majorBidi" w:hAnsiTheme="majorBidi" w:cstheme="majorBidi"/>
          <w:sz w:val="24"/>
          <w:szCs w:val="24"/>
          <w:shd w:val="clear" w:color="auto" w:fill="FFFFFF"/>
        </w:rPr>
        <w:t>(1), 1-39</w:t>
      </w:r>
      <w:ins w:id="2317" w:author="ALE editor" w:date="2018-11-18T21:37:00Z">
        <w:r w:rsidR="006C3975">
          <w:rPr>
            <w:rFonts w:asciiTheme="majorBidi" w:hAnsiTheme="majorBidi" w:cstheme="majorBidi"/>
            <w:sz w:val="24"/>
            <w:szCs w:val="24"/>
            <w:shd w:val="clear" w:color="auto" w:fill="FFFFFF"/>
          </w:rPr>
          <w:t>.</w:t>
        </w:r>
      </w:ins>
    </w:p>
    <w:p w14:paraId="7A02F6E2" w14:textId="48633D36" w:rsidR="00E64DA1" w:rsidRPr="00E27B5D" w:rsidRDefault="00E64DA1"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Tajfel, H., &amp; Turner, J. C. (2004). The Social Identity Theory of Intergroup Behavior. In J. T. Jost &amp; J. Sidanius (Eds.), </w:t>
      </w:r>
      <w:r w:rsidRPr="00E27B5D">
        <w:rPr>
          <w:rStyle w:val="Emphasis"/>
          <w:rFonts w:asciiTheme="majorBidi" w:hAnsiTheme="majorBidi" w:cstheme="majorBidi"/>
          <w:sz w:val="24"/>
          <w:szCs w:val="24"/>
          <w:shd w:val="clear" w:color="auto" w:fill="FFFFFF"/>
        </w:rPr>
        <w:t>Key readings in social psychology. Political psychology</w:t>
      </w:r>
      <w:r w:rsidR="001D1769">
        <w:rPr>
          <w:rStyle w:val="Emphasis"/>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t>(pp. 276-293). New York: Psychology Press.</w:t>
      </w:r>
    </w:p>
    <w:p w14:paraId="415CCCA6" w14:textId="47586042" w:rsidR="00317C69" w:rsidRPr="001D1769" w:rsidRDefault="00317C69"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Tajfel, H., &amp; Turner, J. C. (1986). The social identity theory of inter group behavior</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sidR="001D1769">
        <w:rPr>
          <w:rFonts w:asciiTheme="majorBidi" w:hAnsiTheme="majorBidi" w:cstheme="majorBidi"/>
          <w:sz w:val="24"/>
          <w:szCs w:val="24"/>
          <w:shd w:val="clear" w:color="auto" w:fill="FFFFFF"/>
        </w:rPr>
        <w:t>I</w:t>
      </w:r>
      <w:r w:rsidRPr="00E27B5D">
        <w:rPr>
          <w:rFonts w:asciiTheme="majorBidi" w:hAnsiTheme="majorBidi" w:cstheme="majorBidi"/>
          <w:sz w:val="24"/>
          <w:szCs w:val="24"/>
          <w:shd w:val="clear" w:color="auto" w:fill="FFFFFF"/>
        </w:rPr>
        <w:t>n S</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Worchel &amp; W</w:t>
      </w:r>
      <w:r w:rsidR="001D1769">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t>G</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Austin (Eds</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sidRPr="001D1769">
        <w:rPr>
          <w:rFonts w:asciiTheme="majorBidi" w:hAnsiTheme="majorBidi" w:cstheme="majorBidi"/>
          <w:i/>
          <w:iCs/>
          <w:sz w:val="24"/>
          <w:szCs w:val="24"/>
          <w:shd w:val="clear" w:color="auto" w:fill="FFFFFF"/>
        </w:rPr>
        <w:t>Psychology of intergroup relations. </w:t>
      </w:r>
      <w:r w:rsidRPr="001D1769">
        <w:rPr>
          <w:rFonts w:asciiTheme="majorBidi" w:hAnsiTheme="majorBidi" w:cstheme="majorBidi"/>
          <w:sz w:val="24"/>
          <w:szCs w:val="24"/>
          <w:shd w:val="clear" w:color="auto" w:fill="FFFFFF"/>
        </w:rPr>
        <w:t>Chicago</w:t>
      </w:r>
      <w:r w:rsidR="001D1769">
        <w:rPr>
          <w:rFonts w:asciiTheme="majorBidi" w:hAnsiTheme="majorBidi" w:cstheme="majorBidi"/>
          <w:sz w:val="24"/>
          <w:szCs w:val="24"/>
          <w:shd w:val="clear" w:color="auto" w:fill="FFFFFF"/>
        </w:rPr>
        <w:t>, IL</w:t>
      </w:r>
      <w:r w:rsidRPr="001D1769">
        <w:rPr>
          <w:rFonts w:asciiTheme="majorBidi" w:hAnsiTheme="majorBidi" w:cstheme="majorBidi"/>
          <w:sz w:val="24"/>
          <w:szCs w:val="24"/>
          <w:shd w:val="clear" w:color="auto" w:fill="FFFFFF"/>
        </w:rPr>
        <w:t>: Nelson.</w:t>
      </w:r>
    </w:p>
    <w:p w14:paraId="7369559D" w14:textId="04613E90" w:rsidR="00F857C9" w:rsidRPr="00E27B5D" w:rsidRDefault="00F857C9" w:rsidP="00E97C13">
      <w:pPr>
        <w:widowControl w:val="0"/>
        <w:spacing w:after="0" w:line="480" w:lineRule="auto"/>
        <w:ind w:left="720" w:right="-425" w:hanging="720"/>
        <w:rPr>
          <w:rFonts w:asciiTheme="majorBidi" w:hAnsiTheme="majorBidi" w:cstheme="majorBidi"/>
          <w:b/>
          <w:bCs/>
          <w:sz w:val="24"/>
          <w:szCs w:val="24"/>
        </w:rPr>
      </w:pPr>
      <w:commentRangeStart w:id="2318"/>
      <w:r w:rsidRPr="00E27B5D">
        <w:rPr>
          <w:rFonts w:asciiTheme="majorBidi" w:hAnsiTheme="majorBidi" w:cstheme="majorBidi"/>
          <w:sz w:val="24"/>
          <w:szCs w:val="24"/>
          <w:shd w:val="clear" w:color="auto" w:fill="FFFFFF"/>
        </w:rPr>
        <w:t>Tajfel, H., &amp; Turner, J. C. (1979). An integrative theory of intergroup conflict. </w:t>
      </w:r>
      <w:r w:rsidRPr="00E27B5D">
        <w:rPr>
          <w:rFonts w:asciiTheme="majorBidi" w:hAnsiTheme="majorBidi" w:cstheme="majorBidi"/>
          <w:i/>
          <w:iCs/>
          <w:sz w:val="24"/>
          <w:szCs w:val="24"/>
          <w:shd w:val="clear" w:color="auto" w:fill="FFFFFF"/>
        </w:rPr>
        <w:t xml:space="preserve">The </w:t>
      </w:r>
      <w:r w:rsidR="001D1769">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of </w:t>
      </w:r>
      <w:r w:rsidR="001D1769">
        <w:rPr>
          <w:rFonts w:asciiTheme="majorBidi" w:hAnsiTheme="majorBidi" w:cstheme="majorBidi"/>
          <w:i/>
          <w:iCs/>
          <w:sz w:val="24"/>
          <w:szCs w:val="24"/>
          <w:shd w:val="clear" w:color="auto" w:fill="FFFFFF"/>
        </w:rPr>
        <w:t>I</w:t>
      </w:r>
      <w:r w:rsidRPr="00E27B5D">
        <w:rPr>
          <w:rFonts w:asciiTheme="majorBidi" w:hAnsiTheme="majorBidi" w:cstheme="majorBidi"/>
          <w:i/>
          <w:iCs/>
          <w:sz w:val="24"/>
          <w:szCs w:val="24"/>
          <w:shd w:val="clear" w:color="auto" w:fill="FFFFFF"/>
        </w:rPr>
        <w:t xml:space="preserve">ntergroup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elations</w:t>
      </w:r>
      <w:r w:rsidRPr="00E27B5D">
        <w:rPr>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33</w:t>
      </w:r>
      <w:r w:rsidRPr="00E27B5D">
        <w:rPr>
          <w:rFonts w:asciiTheme="majorBidi" w:hAnsiTheme="majorBidi" w:cstheme="majorBidi"/>
          <w:sz w:val="24"/>
          <w:szCs w:val="24"/>
          <w:shd w:val="clear" w:color="auto" w:fill="FFFFFF"/>
        </w:rPr>
        <w:t>(47), 74.</w:t>
      </w:r>
      <w:commentRangeEnd w:id="2318"/>
      <w:r w:rsidR="00E97C13">
        <w:rPr>
          <w:rStyle w:val="CommentReference"/>
        </w:rPr>
        <w:commentReference w:id="2318"/>
      </w:r>
    </w:p>
    <w:p w14:paraId="3535D17B" w14:textId="62022F41" w:rsidR="0084753F" w:rsidRPr="00E27B5D" w:rsidRDefault="0084753F"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Tajfel, H., Billig, M. G., Bundy, R. P., &amp; Flament, C. (1971). Social categorization and intergroup behaviour.</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European </w:t>
      </w:r>
      <w:r w:rsidR="00E97C13">
        <w:rPr>
          <w:rFonts w:asciiTheme="majorBidi" w:hAnsiTheme="majorBidi" w:cstheme="majorBidi"/>
          <w:i/>
          <w:iCs/>
          <w:sz w:val="24"/>
          <w:szCs w:val="24"/>
          <w:shd w:val="clear" w:color="auto" w:fill="FFFFFF"/>
        </w:rPr>
        <w:t>J</w:t>
      </w:r>
      <w:r w:rsidRPr="00E27B5D">
        <w:rPr>
          <w:rFonts w:asciiTheme="majorBidi" w:hAnsiTheme="majorBidi" w:cstheme="majorBidi"/>
          <w:i/>
          <w:iCs/>
          <w:sz w:val="24"/>
          <w:szCs w:val="24"/>
          <w:shd w:val="clear" w:color="auto" w:fill="FFFFFF"/>
        </w:rPr>
        <w:t xml:space="preserve">ournal of </w:t>
      </w:r>
      <w:r w:rsidR="00E97C13">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E97C13">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w:t>
      </w:r>
      <w:r w:rsidRPr="00E27B5D">
        <w:rPr>
          <w:rFonts w:asciiTheme="majorBidi" w:hAnsiTheme="majorBidi" w:cstheme="majorBidi"/>
          <w:sz w:val="24"/>
          <w:szCs w:val="24"/>
          <w:shd w:val="clear" w:color="auto" w:fill="FFFFFF"/>
        </w:rPr>
        <w:t>(2), 149-178.</w:t>
      </w:r>
    </w:p>
    <w:p w14:paraId="40C4979E" w14:textId="77777777" w:rsidR="00993E67" w:rsidRPr="00E27B5D" w:rsidRDefault="00993E67" w:rsidP="00993E67">
      <w:pPr>
        <w:widowControl w:val="0"/>
        <w:spacing w:after="0" w:line="480" w:lineRule="auto"/>
        <w:ind w:left="720" w:right="-425" w:hanging="720"/>
        <w:rPr>
          <w:moveTo w:id="2319" w:author="ALE editor" w:date="2018-11-19T11:44:00Z"/>
          <w:rFonts w:asciiTheme="majorBidi" w:hAnsiTheme="majorBidi" w:cstheme="majorBidi"/>
          <w:sz w:val="24"/>
          <w:szCs w:val="24"/>
        </w:rPr>
      </w:pPr>
      <w:moveToRangeStart w:id="2320" w:author="ALE editor" w:date="2018-11-19T11:44:00Z" w:name="move530391170"/>
      <w:commentRangeStart w:id="2321"/>
      <w:moveTo w:id="2322" w:author="ALE editor" w:date="2018-11-19T11:44:00Z">
        <w:r w:rsidRPr="00E27B5D">
          <w:rPr>
            <w:rFonts w:asciiTheme="majorBidi" w:hAnsiTheme="majorBidi" w:cstheme="majorBidi"/>
            <w:sz w:val="24"/>
            <w:szCs w:val="24"/>
          </w:rPr>
          <w:t>Terry</w:t>
        </w:r>
      </w:moveTo>
      <w:commentRangeEnd w:id="2321"/>
      <w:r>
        <w:rPr>
          <w:rStyle w:val="CommentReference"/>
        </w:rPr>
        <w:commentReference w:id="2321"/>
      </w:r>
      <w:moveTo w:id="2323" w:author="ALE editor" w:date="2018-11-19T11:44:00Z">
        <w:r w:rsidRPr="00E27B5D">
          <w:rPr>
            <w:rFonts w:asciiTheme="majorBidi" w:hAnsiTheme="majorBidi" w:cstheme="majorBidi"/>
            <w:sz w:val="24"/>
            <w:szCs w:val="24"/>
          </w:rPr>
          <w:t xml:space="preserve">, D. J., &amp; Hogg, M. A. (2000). </w:t>
        </w:r>
        <w:r w:rsidRPr="00E27B5D">
          <w:rPr>
            <w:rFonts w:asciiTheme="majorBidi" w:hAnsiTheme="majorBidi" w:cstheme="majorBidi"/>
            <w:i/>
            <w:iCs/>
            <w:sz w:val="24"/>
            <w:szCs w:val="24"/>
          </w:rPr>
          <w:t>Attitudes, behaviour, and social context: The role of norms and group membership</w:t>
        </w:r>
        <w:r w:rsidRPr="00E27B5D">
          <w:rPr>
            <w:rFonts w:asciiTheme="majorBidi" w:hAnsiTheme="majorBidi" w:cstheme="majorBidi"/>
            <w:sz w:val="24"/>
            <w:szCs w:val="24"/>
          </w:rPr>
          <w:t>.</w:t>
        </w:r>
        <w:r w:rsidRPr="00E27B5D">
          <w:rPr>
            <w:rFonts w:asciiTheme="majorBidi" w:hAnsiTheme="majorBidi" w:cstheme="majorBidi"/>
            <w:sz w:val="24"/>
            <w:szCs w:val="24"/>
            <w:shd w:val="clear" w:color="auto" w:fill="FFFFFF"/>
          </w:rPr>
          <w:t xml:space="preserve"> </w:t>
        </w:r>
        <w:r w:rsidRPr="00E27B5D">
          <w:rPr>
            <w:rStyle w:val="citationplaceofpublication"/>
            <w:rFonts w:asciiTheme="majorBidi" w:hAnsiTheme="majorBidi" w:cstheme="majorBidi"/>
            <w:sz w:val="24"/>
            <w:szCs w:val="24"/>
            <w:bdr w:val="none" w:sz="0" w:space="0" w:color="auto" w:frame="1"/>
            <w:shd w:val="clear" w:color="auto" w:fill="FFFFFF"/>
          </w:rPr>
          <w:t>Mahwah, NJ</w:t>
        </w:r>
        <w:r w:rsidRPr="00E27B5D">
          <w:rPr>
            <w:rFonts w:asciiTheme="majorBidi" w:hAnsiTheme="majorBidi" w:cstheme="majorBidi"/>
            <w:sz w:val="24"/>
            <w:szCs w:val="24"/>
            <w:shd w:val="clear" w:color="auto" w:fill="FFFFFF"/>
          </w:rPr>
          <w:t>: </w:t>
        </w:r>
        <w:r w:rsidRPr="00E27B5D">
          <w:rPr>
            <w:rStyle w:val="citationpublisher"/>
            <w:rFonts w:asciiTheme="majorBidi" w:hAnsiTheme="majorBidi" w:cstheme="majorBidi"/>
            <w:sz w:val="24"/>
            <w:szCs w:val="24"/>
            <w:bdr w:val="none" w:sz="0" w:space="0" w:color="auto" w:frame="1"/>
            <w:shd w:val="clear" w:color="auto" w:fill="FFFFFF"/>
          </w:rPr>
          <w:t>Lawrence Erlbaum</w:t>
        </w:r>
        <w:r w:rsidRPr="00E27B5D">
          <w:rPr>
            <w:rFonts w:asciiTheme="majorBidi" w:hAnsiTheme="majorBidi" w:cstheme="majorBidi"/>
            <w:sz w:val="24"/>
            <w:szCs w:val="24"/>
          </w:rPr>
          <w:t>.</w:t>
        </w:r>
      </w:moveTo>
    </w:p>
    <w:p w14:paraId="5F9D56A4" w14:textId="77777777" w:rsidR="00993E67" w:rsidRPr="00E27B5D" w:rsidRDefault="00993E67" w:rsidP="00993E67">
      <w:pPr>
        <w:widowControl w:val="0"/>
        <w:spacing w:after="0" w:line="480" w:lineRule="auto"/>
        <w:ind w:left="720" w:right="-425" w:hanging="720"/>
        <w:rPr>
          <w:moveTo w:id="2324" w:author="ALE editor" w:date="2018-11-19T11:44:00Z"/>
          <w:rFonts w:asciiTheme="majorBidi" w:hAnsiTheme="majorBidi" w:cstheme="majorBidi"/>
          <w:b/>
          <w:bCs/>
          <w:sz w:val="24"/>
          <w:szCs w:val="24"/>
        </w:rPr>
      </w:pPr>
      <w:moveToRangeStart w:id="2325" w:author="ALE editor" w:date="2018-11-19T11:44:00Z" w:name="move530391189"/>
      <w:moveToRangeEnd w:id="2320"/>
      <w:moveTo w:id="2326" w:author="ALE editor" w:date="2018-11-19T11:44:00Z">
        <w:r w:rsidRPr="00E27B5D">
          <w:rPr>
            <w:rFonts w:asciiTheme="majorBidi" w:hAnsiTheme="majorBidi" w:cstheme="majorBidi"/>
            <w:sz w:val="24"/>
            <w:szCs w:val="24"/>
            <w:shd w:val="clear" w:color="auto" w:fill="FFFFFF"/>
          </w:rPr>
          <w:t>Toller, P. W., Suter, E. A., &amp; Trautman, T. C. (2004). Gender role identity and attitudes toward feminism.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51</w:t>
        </w:r>
        <w:r w:rsidRPr="00E27B5D">
          <w:rPr>
            <w:rFonts w:asciiTheme="majorBidi" w:hAnsiTheme="majorBidi" w:cstheme="majorBidi"/>
            <w:sz w:val="24"/>
            <w:szCs w:val="24"/>
            <w:shd w:val="clear" w:color="auto" w:fill="FFFFFF"/>
          </w:rPr>
          <w:t>(1-2), 85-90.</w:t>
        </w:r>
      </w:moveTo>
    </w:p>
    <w:moveToRangeEnd w:id="2325"/>
    <w:p w14:paraId="42EE9D9F" w14:textId="4413BB4D" w:rsidR="00C97AB6" w:rsidRPr="00E27B5D" w:rsidRDefault="00C97AB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Turner, J. C., Hogg, M. A., Oakes, P. J., Reicher, S. D., &amp; Wetherell, M. S. (1987). </w:t>
      </w:r>
      <w:r w:rsidRPr="00E27B5D">
        <w:rPr>
          <w:rFonts w:asciiTheme="majorBidi" w:hAnsiTheme="majorBidi" w:cstheme="majorBidi"/>
          <w:i/>
          <w:iCs/>
          <w:sz w:val="24"/>
          <w:szCs w:val="24"/>
          <w:shd w:val="clear" w:color="auto" w:fill="FFFFFF"/>
        </w:rPr>
        <w:t>Rediscovering the social group: A self-categorization theory</w:t>
      </w:r>
      <w:r w:rsidRPr="00E27B5D">
        <w:rPr>
          <w:rFonts w:asciiTheme="majorBidi" w:hAnsiTheme="majorBidi" w:cstheme="majorBidi"/>
          <w:sz w:val="24"/>
          <w:szCs w:val="24"/>
          <w:shd w:val="clear" w:color="auto" w:fill="FFFFFF"/>
        </w:rPr>
        <w:t>. Cambridge, MA: Basil Blackwell</w:t>
      </w:r>
      <w:r w:rsidR="0016574E" w:rsidRPr="00E27B5D">
        <w:rPr>
          <w:rFonts w:asciiTheme="majorBidi" w:hAnsiTheme="majorBidi" w:cstheme="majorBidi"/>
          <w:b/>
          <w:bCs/>
          <w:sz w:val="24"/>
          <w:szCs w:val="24"/>
        </w:rPr>
        <w:t>.</w:t>
      </w:r>
    </w:p>
    <w:p w14:paraId="44054DB7" w14:textId="2FD0E21A" w:rsidR="0016574E" w:rsidRPr="00E27B5D" w:rsidRDefault="0016574E"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Turner, J. C., Oakes, P. J., Haslam, S. A., &amp; McGarty, C. (1994). Self and collective: </w:t>
      </w:r>
      <w:r w:rsidRPr="00E27B5D">
        <w:rPr>
          <w:rFonts w:asciiTheme="majorBidi" w:hAnsiTheme="majorBidi" w:cstheme="majorBidi"/>
          <w:sz w:val="24"/>
          <w:szCs w:val="24"/>
          <w:shd w:val="clear" w:color="auto" w:fill="FFFFFF"/>
        </w:rPr>
        <w:lastRenderedPageBreak/>
        <w:t>Cognition and social context. </w:t>
      </w:r>
      <w:r w:rsidRPr="00E27B5D">
        <w:rPr>
          <w:rFonts w:asciiTheme="majorBidi" w:hAnsiTheme="majorBidi" w:cstheme="majorBidi"/>
          <w:i/>
          <w:iCs/>
          <w:sz w:val="24"/>
          <w:szCs w:val="24"/>
          <w:shd w:val="clear" w:color="auto" w:fill="FFFFFF"/>
        </w:rPr>
        <w:t xml:space="preserve">Personality and </w:t>
      </w:r>
      <w:r w:rsidR="00E97C13">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E97C13">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E97C13">
        <w:rPr>
          <w:rFonts w:asciiTheme="majorBidi" w:hAnsiTheme="majorBidi" w:cstheme="majorBidi"/>
          <w:i/>
          <w:iCs/>
          <w:sz w:val="24"/>
          <w:szCs w:val="24"/>
          <w:shd w:val="clear" w:color="auto" w:fill="FFFFFF"/>
        </w:rPr>
        <w:t>B</w:t>
      </w:r>
      <w:r w:rsidRPr="00E27B5D">
        <w:rPr>
          <w:rFonts w:asciiTheme="majorBidi" w:hAnsiTheme="majorBidi" w:cstheme="majorBidi"/>
          <w:i/>
          <w:iCs/>
          <w:sz w:val="24"/>
          <w:szCs w:val="24"/>
          <w:shd w:val="clear" w:color="auto" w:fill="FFFFFF"/>
        </w:rPr>
        <w:t>ulletin</w:t>
      </w:r>
      <w:r w:rsidRPr="00E27B5D">
        <w:rPr>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20</w:t>
      </w:r>
      <w:r w:rsidRPr="00E27B5D">
        <w:rPr>
          <w:rFonts w:asciiTheme="majorBidi" w:hAnsiTheme="majorBidi" w:cstheme="majorBidi"/>
          <w:sz w:val="24"/>
          <w:szCs w:val="24"/>
          <w:shd w:val="clear" w:color="auto" w:fill="FFFFFF"/>
        </w:rPr>
        <w:t>(5), 454-463.</w:t>
      </w:r>
    </w:p>
    <w:p w14:paraId="4A0D7534" w14:textId="1DD2F318" w:rsidR="00E110BD" w:rsidRPr="00E27B5D" w:rsidDel="00993E67" w:rsidRDefault="00E110BD" w:rsidP="00E97C13">
      <w:pPr>
        <w:widowControl w:val="0"/>
        <w:spacing w:after="0" w:line="480" w:lineRule="auto"/>
        <w:ind w:left="720" w:right="-425" w:hanging="720"/>
        <w:rPr>
          <w:moveFrom w:id="2327" w:author="ALE editor" w:date="2018-11-19T11:44:00Z"/>
          <w:rFonts w:asciiTheme="majorBidi" w:hAnsiTheme="majorBidi" w:cstheme="majorBidi"/>
          <w:sz w:val="24"/>
          <w:szCs w:val="24"/>
        </w:rPr>
      </w:pPr>
      <w:moveFromRangeStart w:id="2328" w:author="ALE editor" w:date="2018-11-19T11:44:00Z" w:name="move530391170"/>
      <w:moveFrom w:id="2329" w:author="ALE editor" w:date="2018-11-19T11:44:00Z">
        <w:r w:rsidRPr="00E27B5D" w:rsidDel="00993E67">
          <w:rPr>
            <w:rFonts w:asciiTheme="majorBidi" w:hAnsiTheme="majorBidi" w:cstheme="majorBidi"/>
            <w:sz w:val="24"/>
            <w:szCs w:val="24"/>
          </w:rPr>
          <w:t xml:space="preserve">Terry, D. J., &amp; Hogg, M. A. (2000). </w:t>
        </w:r>
        <w:r w:rsidRPr="00E27B5D" w:rsidDel="00993E67">
          <w:rPr>
            <w:rFonts w:asciiTheme="majorBidi" w:hAnsiTheme="majorBidi" w:cstheme="majorBidi"/>
            <w:i/>
            <w:iCs/>
            <w:sz w:val="24"/>
            <w:szCs w:val="24"/>
          </w:rPr>
          <w:t>Attitudes, behaviour, and social context: The role of norms and group membership</w:t>
        </w:r>
        <w:r w:rsidRPr="00E27B5D" w:rsidDel="00993E67">
          <w:rPr>
            <w:rFonts w:asciiTheme="majorBidi" w:hAnsiTheme="majorBidi" w:cstheme="majorBidi"/>
            <w:sz w:val="24"/>
            <w:szCs w:val="24"/>
          </w:rPr>
          <w:t>.</w:t>
        </w:r>
        <w:r w:rsidR="0016623E" w:rsidRPr="00E27B5D" w:rsidDel="00993E67">
          <w:rPr>
            <w:rFonts w:asciiTheme="majorBidi" w:hAnsiTheme="majorBidi" w:cstheme="majorBidi"/>
            <w:sz w:val="24"/>
            <w:szCs w:val="24"/>
            <w:shd w:val="clear" w:color="auto" w:fill="FFFFFF"/>
          </w:rPr>
          <w:t xml:space="preserve"> </w:t>
        </w:r>
        <w:r w:rsidR="0016623E" w:rsidRPr="00E27B5D" w:rsidDel="00993E67">
          <w:rPr>
            <w:rStyle w:val="citationplaceofpublication"/>
            <w:rFonts w:asciiTheme="majorBidi" w:hAnsiTheme="majorBidi" w:cstheme="majorBidi"/>
            <w:sz w:val="24"/>
            <w:szCs w:val="24"/>
            <w:bdr w:val="none" w:sz="0" w:space="0" w:color="auto" w:frame="1"/>
            <w:shd w:val="clear" w:color="auto" w:fill="FFFFFF"/>
          </w:rPr>
          <w:t>Mahwah, NJ</w:t>
        </w:r>
        <w:r w:rsidR="0016623E" w:rsidRPr="00E27B5D" w:rsidDel="00993E67">
          <w:rPr>
            <w:rFonts w:asciiTheme="majorBidi" w:hAnsiTheme="majorBidi" w:cstheme="majorBidi"/>
            <w:sz w:val="24"/>
            <w:szCs w:val="24"/>
            <w:shd w:val="clear" w:color="auto" w:fill="FFFFFF"/>
          </w:rPr>
          <w:t>: </w:t>
        </w:r>
        <w:r w:rsidR="0016623E" w:rsidRPr="00E27B5D" w:rsidDel="00993E67">
          <w:rPr>
            <w:rStyle w:val="citationpublisher"/>
            <w:rFonts w:asciiTheme="majorBidi" w:hAnsiTheme="majorBidi" w:cstheme="majorBidi"/>
            <w:sz w:val="24"/>
            <w:szCs w:val="24"/>
            <w:bdr w:val="none" w:sz="0" w:space="0" w:color="auto" w:frame="1"/>
            <w:shd w:val="clear" w:color="auto" w:fill="FFFFFF"/>
          </w:rPr>
          <w:t>Lawrence Erlbaum</w:t>
        </w:r>
        <w:r w:rsidR="0016623E" w:rsidRPr="00E27B5D" w:rsidDel="00993E67">
          <w:rPr>
            <w:rFonts w:asciiTheme="majorBidi" w:hAnsiTheme="majorBidi" w:cstheme="majorBidi"/>
            <w:sz w:val="24"/>
            <w:szCs w:val="24"/>
          </w:rPr>
          <w:t>.</w:t>
        </w:r>
      </w:moveFrom>
    </w:p>
    <w:p w14:paraId="3283FD56" w14:textId="76CADD6B" w:rsidR="00E169B9" w:rsidRPr="00E27B5D" w:rsidDel="00993E67" w:rsidRDefault="00E169B9" w:rsidP="00E97C13">
      <w:pPr>
        <w:widowControl w:val="0"/>
        <w:spacing w:after="0" w:line="480" w:lineRule="auto"/>
        <w:ind w:left="720" w:right="-425" w:hanging="720"/>
        <w:rPr>
          <w:moveFrom w:id="2330" w:author="ALE editor" w:date="2018-11-19T11:44:00Z"/>
          <w:rFonts w:asciiTheme="majorBidi" w:hAnsiTheme="majorBidi" w:cstheme="majorBidi"/>
          <w:b/>
          <w:bCs/>
          <w:sz w:val="24"/>
          <w:szCs w:val="24"/>
        </w:rPr>
      </w:pPr>
      <w:moveFromRangeStart w:id="2331" w:author="ALE editor" w:date="2018-11-19T11:44:00Z" w:name="move530391189"/>
      <w:moveFromRangeEnd w:id="2328"/>
      <w:moveFrom w:id="2332" w:author="ALE editor" w:date="2018-11-19T11:44:00Z">
        <w:r w:rsidRPr="00E27B5D" w:rsidDel="00993E67">
          <w:rPr>
            <w:rFonts w:asciiTheme="majorBidi" w:hAnsiTheme="majorBidi" w:cstheme="majorBidi"/>
            <w:sz w:val="24"/>
            <w:szCs w:val="24"/>
            <w:shd w:val="clear" w:color="auto" w:fill="FFFFFF"/>
          </w:rPr>
          <w:t>Toller, P. W., Suter, E. A., &amp; Trautman, T. C. (2004). Gender role identity and attitudes toward feminism.</w:t>
        </w:r>
        <w:r w:rsidRPr="00E27B5D" w:rsidDel="00993E67">
          <w:rPr>
            <w:rStyle w:val="apple-converted-space"/>
            <w:rFonts w:asciiTheme="majorBidi" w:hAnsiTheme="majorBidi" w:cstheme="majorBidi"/>
            <w:sz w:val="24"/>
            <w:szCs w:val="24"/>
            <w:shd w:val="clear" w:color="auto" w:fill="FFFFFF"/>
          </w:rPr>
          <w:t> </w:t>
        </w:r>
        <w:r w:rsidRPr="00E27B5D" w:rsidDel="00993E67">
          <w:rPr>
            <w:rFonts w:asciiTheme="majorBidi" w:hAnsiTheme="majorBidi" w:cstheme="majorBidi"/>
            <w:i/>
            <w:iCs/>
            <w:sz w:val="24"/>
            <w:szCs w:val="24"/>
            <w:shd w:val="clear" w:color="auto" w:fill="FFFFFF"/>
          </w:rPr>
          <w:t>Sex Roles</w:t>
        </w:r>
        <w:r w:rsidRPr="00E27B5D" w:rsidDel="00993E67">
          <w:rPr>
            <w:rFonts w:asciiTheme="majorBidi" w:hAnsiTheme="majorBidi" w:cstheme="majorBidi"/>
            <w:sz w:val="24"/>
            <w:szCs w:val="24"/>
            <w:shd w:val="clear" w:color="auto" w:fill="FFFFFF"/>
          </w:rPr>
          <w:t>,</w:t>
        </w:r>
        <w:r w:rsidRPr="00E27B5D" w:rsidDel="00993E67">
          <w:rPr>
            <w:rStyle w:val="apple-converted-space"/>
            <w:rFonts w:asciiTheme="majorBidi" w:hAnsiTheme="majorBidi" w:cstheme="majorBidi"/>
            <w:sz w:val="24"/>
            <w:szCs w:val="24"/>
            <w:shd w:val="clear" w:color="auto" w:fill="FFFFFF"/>
          </w:rPr>
          <w:t> </w:t>
        </w:r>
        <w:r w:rsidRPr="00E27B5D" w:rsidDel="00993E67">
          <w:rPr>
            <w:rFonts w:asciiTheme="majorBidi" w:hAnsiTheme="majorBidi" w:cstheme="majorBidi"/>
            <w:i/>
            <w:iCs/>
            <w:sz w:val="24"/>
            <w:szCs w:val="24"/>
            <w:shd w:val="clear" w:color="auto" w:fill="FFFFFF"/>
          </w:rPr>
          <w:t>51</w:t>
        </w:r>
        <w:r w:rsidRPr="00E27B5D" w:rsidDel="00993E67">
          <w:rPr>
            <w:rFonts w:asciiTheme="majorBidi" w:hAnsiTheme="majorBidi" w:cstheme="majorBidi"/>
            <w:sz w:val="24"/>
            <w:szCs w:val="24"/>
            <w:shd w:val="clear" w:color="auto" w:fill="FFFFFF"/>
          </w:rPr>
          <w:t>(1-2), 85-90.</w:t>
        </w:r>
      </w:moveFrom>
    </w:p>
    <w:moveFromRangeEnd w:id="2331"/>
    <w:p w14:paraId="40ACF4D0" w14:textId="528B0532" w:rsidR="004F037B" w:rsidRPr="00E27B5D" w:rsidRDefault="004F037B"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Twenge, J. M., &amp; Zucker, A. N. (1999). What is a feminist? Evaluations and stereotypes in closed-and open-ended responses.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(3), 591-605.</w:t>
      </w:r>
    </w:p>
    <w:p w14:paraId="0C9A9F44" w14:textId="77777777" w:rsidR="00E169B9" w:rsidRPr="00E27B5D" w:rsidRDefault="00E169B9"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Williams, R., &amp; Wittig, M. A. (1997). “I’m not a feminist, but…”: Factors contributing to the discrepancy between pro-feminist orientation and feminist social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37</w:t>
      </w:r>
      <w:r w:rsidRPr="00E27B5D">
        <w:rPr>
          <w:rFonts w:asciiTheme="majorBidi" w:hAnsiTheme="majorBidi" w:cstheme="majorBidi"/>
          <w:sz w:val="24"/>
          <w:szCs w:val="24"/>
          <w:shd w:val="clear" w:color="auto" w:fill="FFFFFF"/>
        </w:rPr>
        <w:t>(11-12), 885-904.</w:t>
      </w:r>
    </w:p>
    <w:p w14:paraId="0DE044DA" w14:textId="388936EE" w:rsidR="007C2388" w:rsidRPr="00E27B5D" w:rsidRDefault="007C2388"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White, K. M., Hogg, M. A., &amp; Terry, D. J. (2002). Improving attitude-behavior correspondence through exposure to normative support from a salient ingroup.</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Basic and Applied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24</w:t>
      </w:r>
      <w:r w:rsidRPr="00E27B5D">
        <w:rPr>
          <w:rFonts w:asciiTheme="majorBidi" w:hAnsiTheme="majorBidi" w:cstheme="majorBidi"/>
          <w:sz w:val="24"/>
          <w:szCs w:val="24"/>
          <w:shd w:val="clear" w:color="auto" w:fill="FFFFFF"/>
        </w:rPr>
        <w:t>(2), 91-103.</w:t>
      </w:r>
    </w:p>
    <w:p w14:paraId="77351495" w14:textId="77777777" w:rsidR="00A816D7" w:rsidRPr="00E27B5D" w:rsidRDefault="00A816D7" w:rsidP="00C7228B">
      <w:pPr>
        <w:widowControl w:val="0"/>
        <w:spacing w:after="0" w:line="480" w:lineRule="auto"/>
        <w:ind w:right="-425" w:firstLine="720"/>
        <w:rPr>
          <w:rFonts w:asciiTheme="majorBidi" w:hAnsiTheme="majorBidi" w:cstheme="majorBidi"/>
          <w:sz w:val="24"/>
          <w:szCs w:val="24"/>
          <w:shd w:val="clear" w:color="auto" w:fill="FFFFFF"/>
        </w:rPr>
      </w:pPr>
    </w:p>
    <w:p w14:paraId="78DC7AE4" w14:textId="38CF1683" w:rsidR="006B4EA2" w:rsidRPr="00E27B5D" w:rsidRDefault="00A816D7" w:rsidP="00715429">
      <w:pPr>
        <w:spacing w:line="480" w:lineRule="auto"/>
        <w:jc w:val="center"/>
        <w:rPr>
          <w:rFonts w:asciiTheme="majorBidi" w:hAnsiTheme="majorBidi" w:cstheme="majorBidi"/>
          <w:bCs/>
          <w:sz w:val="24"/>
          <w:szCs w:val="24"/>
        </w:rPr>
      </w:pPr>
      <w:r w:rsidRPr="00E27B5D">
        <w:rPr>
          <w:rFonts w:asciiTheme="majorBidi" w:hAnsiTheme="majorBidi" w:cstheme="majorBidi"/>
          <w:bCs/>
          <w:sz w:val="24"/>
          <w:szCs w:val="24"/>
          <w:shd w:val="clear" w:color="auto" w:fill="FFFFFF"/>
        </w:rPr>
        <w:br w:type="page"/>
      </w:r>
      <w:r w:rsidR="006B4EA2" w:rsidRPr="00E27B5D">
        <w:rPr>
          <w:rFonts w:asciiTheme="majorBidi" w:hAnsiTheme="majorBidi" w:cstheme="majorBidi"/>
          <w:bCs/>
          <w:sz w:val="24"/>
          <w:szCs w:val="24"/>
        </w:rPr>
        <w:lastRenderedPageBreak/>
        <w:t>A</w:t>
      </w:r>
      <w:r w:rsidR="00F3190B" w:rsidRPr="00E27B5D">
        <w:rPr>
          <w:rFonts w:asciiTheme="majorBidi" w:hAnsiTheme="majorBidi" w:cstheme="majorBidi"/>
          <w:bCs/>
          <w:sz w:val="24"/>
          <w:szCs w:val="24"/>
        </w:rPr>
        <w:t>ppendix</w:t>
      </w:r>
      <w:r w:rsidR="006B4EA2" w:rsidRPr="00E27B5D">
        <w:rPr>
          <w:rFonts w:asciiTheme="majorBidi" w:hAnsiTheme="majorBidi" w:cstheme="majorBidi"/>
          <w:bCs/>
          <w:sz w:val="24"/>
          <w:szCs w:val="24"/>
        </w:rPr>
        <w:t xml:space="preserve"> </w:t>
      </w:r>
      <w:r w:rsidR="008628AB" w:rsidRPr="00E27B5D">
        <w:rPr>
          <w:rFonts w:asciiTheme="majorBidi" w:hAnsiTheme="majorBidi" w:cstheme="majorBidi"/>
          <w:bCs/>
          <w:sz w:val="24"/>
          <w:szCs w:val="24"/>
        </w:rPr>
        <w:t>A</w:t>
      </w:r>
    </w:p>
    <w:p w14:paraId="01CF3FA2" w14:textId="57AD430C" w:rsidR="006B4EA2" w:rsidRPr="00E27B5D" w:rsidRDefault="006B4EA2" w:rsidP="00C7701B">
      <w:pPr>
        <w:spacing w:line="360" w:lineRule="auto"/>
        <w:rPr>
          <w:rFonts w:asciiTheme="majorBidi" w:hAnsiTheme="majorBidi" w:cstheme="majorBidi"/>
          <w:bCs/>
          <w:sz w:val="24"/>
          <w:szCs w:val="24"/>
        </w:rPr>
      </w:pPr>
      <w:r w:rsidRPr="00E27B5D">
        <w:rPr>
          <w:rFonts w:asciiTheme="majorBidi" w:hAnsiTheme="majorBidi" w:cstheme="majorBidi"/>
          <w:bCs/>
          <w:i/>
          <w:iCs/>
          <w:sz w:val="24"/>
          <w:szCs w:val="24"/>
        </w:rPr>
        <w:t>Feminist attitude questionnaire</w:t>
      </w:r>
      <w:r w:rsidRPr="00E27B5D">
        <w:rPr>
          <w:rFonts w:asciiTheme="majorBidi" w:hAnsiTheme="majorBidi" w:cstheme="majorBidi"/>
          <w:b/>
          <w:sz w:val="24"/>
          <w:szCs w:val="24"/>
        </w:rPr>
        <w:t>-</w:t>
      </w:r>
      <w:r w:rsidRPr="00E27B5D">
        <w:rPr>
          <w:rFonts w:asciiTheme="majorBidi" w:hAnsiTheme="majorBidi" w:cstheme="majorBidi"/>
          <w:bCs/>
          <w:sz w:val="24"/>
          <w:szCs w:val="24"/>
        </w:rPr>
        <w:t xml:space="preserve"> 12-item questionnaire, taken from the Liberal Feminist Attitude and Ideology Scale (Morgan, 1996).</w:t>
      </w:r>
    </w:p>
    <w:p w14:paraId="522ACE3A" w14:textId="63E65BC9"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 (5</w:t>
      </w:r>
      <w:r w:rsidR="008055A4" w:rsidRPr="00E27B5D">
        <w:rPr>
          <w:rFonts w:asciiTheme="majorBidi" w:hAnsiTheme="majorBidi" w:cstheme="majorBidi"/>
          <w:bCs/>
          <w:sz w:val="24"/>
          <w:szCs w:val="24"/>
        </w:rPr>
        <w:t xml:space="preserve"> [in the original scale]</w:t>
      </w:r>
      <w:r w:rsidRPr="00E27B5D">
        <w:rPr>
          <w:rFonts w:asciiTheme="majorBidi" w:hAnsiTheme="majorBidi" w:cstheme="majorBidi"/>
          <w:bCs/>
          <w:sz w:val="24"/>
          <w:szCs w:val="24"/>
        </w:rPr>
        <w:t>) Both husband and wife should be equally responsible for the care of young children.</w:t>
      </w:r>
    </w:p>
    <w:p w14:paraId="4F36730B"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2. (6) The first duty of a woman with young children is to home and family. (R)</w:t>
      </w:r>
    </w:p>
    <w:p w14:paraId="76E83D0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3. (7) A man who has chosen to stay at home and be a house-husband is not less masculine than a man who is employed full-time.</w:t>
      </w:r>
    </w:p>
    <w:p w14:paraId="4679C25B"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4. (10) Women should be more concerned with clothing and appearance than men. (R)</w:t>
      </w:r>
    </w:p>
    <w:p w14:paraId="4821F94C" w14:textId="77777777" w:rsidR="006B4EA2" w:rsidRPr="00E27B5D" w:rsidRDefault="006B4EA2" w:rsidP="008055A4">
      <w:pPr>
        <w:spacing w:line="360" w:lineRule="auto"/>
        <w:rPr>
          <w:rFonts w:asciiTheme="majorBidi" w:hAnsiTheme="majorBidi" w:cstheme="majorBidi"/>
          <w:bCs/>
          <w:sz w:val="24"/>
          <w:szCs w:val="24"/>
          <w:rtl/>
        </w:rPr>
      </w:pPr>
      <w:r w:rsidRPr="00E27B5D">
        <w:rPr>
          <w:rFonts w:asciiTheme="majorBidi" w:hAnsiTheme="majorBidi" w:cstheme="majorBidi"/>
          <w:bCs/>
          <w:sz w:val="24"/>
          <w:szCs w:val="24"/>
        </w:rPr>
        <w:t>5. (13) Although women can be good leaders, men make better leaders. (R)</w:t>
      </w:r>
    </w:p>
    <w:p w14:paraId="5A65A316"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6. (19). Men and women should be able to freely make choices about their lives without being restricted by their gender.</w:t>
      </w:r>
    </w:p>
    <w:p w14:paraId="082E71F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7. (21). There are circumstances in which women should be paid less than men for equal work. (R)</w:t>
      </w:r>
    </w:p>
    <w:p w14:paraId="78D6C49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8. (27). A woman should not have to get permission from important people in her life in order to get an abortion.</w:t>
      </w:r>
      <w:r w:rsidRPr="00E27B5D">
        <w:rPr>
          <w:rFonts w:asciiTheme="majorBidi" w:hAnsiTheme="majorBidi" w:cstheme="majorBidi"/>
          <w:bCs/>
          <w:sz w:val="24"/>
          <w:szCs w:val="24"/>
          <w:rtl/>
        </w:rPr>
        <w:t xml:space="preserve"> </w:t>
      </w:r>
    </w:p>
    <w:p w14:paraId="6240564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9. (29). If men were the sex who got pregnant, more reliable and convenient birth control would be available.</w:t>
      </w:r>
    </w:p>
    <w:p w14:paraId="593ACD0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10. (40). A woman who has many sexual partners is not necessarily a slut.</w:t>
      </w:r>
    </w:p>
    <w:p w14:paraId="3FD7E985"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11. (42). Women have been treated unfairly on the basis of their gender throughout most of human history.</w:t>
      </w:r>
    </w:p>
    <w:p w14:paraId="59266FB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12. (45). People who complain that pornography treats women like objects are overreacting. (R)</w:t>
      </w:r>
      <w:r w:rsidRPr="00E27B5D">
        <w:rPr>
          <w:rFonts w:asciiTheme="majorBidi" w:hAnsiTheme="majorBidi" w:cstheme="majorBidi"/>
          <w:bCs/>
          <w:sz w:val="24"/>
          <w:szCs w:val="24"/>
          <w:rtl/>
        </w:rPr>
        <w:t xml:space="preserve"> </w:t>
      </w:r>
    </w:p>
    <w:p w14:paraId="329824CF"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13. (47). Women are already given equal opportunities with men in all important sectors of their lives. (R).</w:t>
      </w:r>
    </w:p>
    <w:p w14:paraId="11C8D991"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lastRenderedPageBreak/>
        <w:t>14. (49). Women in the U.S. are treated as second-class citizens.</w:t>
      </w:r>
    </w:p>
    <w:p w14:paraId="614F4446"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 xml:space="preserve">15. (50). All men receive economic, sexual, and psychological benefits from male domination. </w:t>
      </w:r>
    </w:p>
    <w:p w14:paraId="38FB1EE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16. (54). A radical restructuring of society is needed to overcome status inequalities between the sexes.</w:t>
      </w:r>
    </w:p>
    <w:p w14:paraId="14DD45DC" w14:textId="428EBAF4"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17. (55) Women can best overcome discrimination by doing the best that they can at their jobs, not by wasting time with political activity. (R)</w:t>
      </w:r>
    </w:p>
    <w:p w14:paraId="78A6E7B9" w14:textId="214225C5" w:rsidR="00262C4A" w:rsidRPr="00E27B5D" w:rsidRDefault="00262C4A">
      <w:pPr>
        <w:rPr>
          <w:rFonts w:asciiTheme="majorBidi" w:hAnsiTheme="majorBidi" w:cstheme="majorBidi"/>
          <w:bCs/>
          <w:sz w:val="24"/>
          <w:szCs w:val="24"/>
        </w:rPr>
      </w:pPr>
      <w:r w:rsidRPr="00E27B5D">
        <w:rPr>
          <w:rFonts w:asciiTheme="majorBidi" w:hAnsiTheme="majorBidi" w:cstheme="majorBidi"/>
          <w:bCs/>
          <w:sz w:val="24"/>
          <w:szCs w:val="24"/>
        </w:rPr>
        <w:br w:type="page"/>
      </w:r>
    </w:p>
    <w:p w14:paraId="39A6921A" w14:textId="00BA6650" w:rsidR="00485870" w:rsidRPr="00E27B5D" w:rsidRDefault="00262C4A" w:rsidP="00485870">
      <w:pPr>
        <w:spacing w:line="360" w:lineRule="auto"/>
        <w:jc w:val="center"/>
        <w:rPr>
          <w:rFonts w:asciiTheme="majorBidi" w:hAnsiTheme="majorBidi" w:cstheme="majorBidi"/>
          <w:bCs/>
          <w:sz w:val="24"/>
          <w:szCs w:val="24"/>
        </w:rPr>
      </w:pPr>
      <w:r w:rsidRPr="00E27B5D">
        <w:rPr>
          <w:rFonts w:asciiTheme="majorBidi" w:hAnsiTheme="majorBidi" w:cstheme="majorBidi"/>
          <w:bCs/>
          <w:sz w:val="24"/>
          <w:szCs w:val="24"/>
        </w:rPr>
        <w:lastRenderedPageBreak/>
        <w:t>A</w:t>
      </w:r>
      <w:r w:rsidR="00F3190B" w:rsidRPr="00E27B5D">
        <w:rPr>
          <w:rFonts w:asciiTheme="majorBidi" w:hAnsiTheme="majorBidi" w:cstheme="majorBidi"/>
          <w:bCs/>
          <w:sz w:val="24"/>
          <w:szCs w:val="24"/>
        </w:rPr>
        <w:t xml:space="preserve">ppendix </w:t>
      </w:r>
      <w:r w:rsidR="008628AB" w:rsidRPr="00E27B5D">
        <w:rPr>
          <w:rFonts w:asciiTheme="majorBidi" w:hAnsiTheme="majorBidi" w:cstheme="majorBidi"/>
          <w:bCs/>
          <w:sz w:val="24"/>
          <w:szCs w:val="24"/>
        </w:rPr>
        <w:t>B</w:t>
      </w:r>
    </w:p>
    <w:p w14:paraId="358C1BF0" w14:textId="77777777" w:rsidR="000B706F" w:rsidRPr="00E27B5D" w:rsidRDefault="00485870" w:rsidP="00485870">
      <w:pPr>
        <w:spacing w:line="360" w:lineRule="auto"/>
        <w:rPr>
          <w:rFonts w:asciiTheme="majorBidi" w:hAnsiTheme="majorBidi" w:cstheme="majorBidi"/>
          <w:bCs/>
          <w:sz w:val="24"/>
          <w:szCs w:val="24"/>
        </w:rPr>
      </w:pPr>
      <w:r w:rsidRPr="00E27B5D">
        <w:rPr>
          <w:rFonts w:asciiTheme="majorBidi" w:hAnsiTheme="majorBidi" w:cstheme="majorBidi"/>
          <w:bCs/>
          <w:i/>
          <w:iCs/>
          <w:sz w:val="24"/>
          <w:szCs w:val="24"/>
        </w:rPr>
        <w:t>Implicit measure (ST-IAT)</w:t>
      </w:r>
      <w:del w:id="2333" w:author="ALE editor" w:date="2018-11-18T21:36:00Z">
        <w:r w:rsidRPr="00E27B5D" w:rsidDel="00216370">
          <w:rPr>
            <w:rFonts w:asciiTheme="majorBidi" w:hAnsiTheme="majorBidi" w:cstheme="majorBidi"/>
            <w:bCs/>
            <w:i/>
            <w:iCs/>
            <w:sz w:val="24"/>
            <w:szCs w:val="24"/>
          </w:rPr>
          <w:delText>-</w:delText>
        </w:r>
      </w:del>
      <w:r w:rsidRPr="00E27B5D">
        <w:rPr>
          <w:rFonts w:asciiTheme="majorBidi" w:hAnsiTheme="majorBidi" w:cstheme="majorBidi"/>
          <w:bCs/>
          <w:sz w:val="24"/>
          <w:szCs w:val="24"/>
        </w:rPr>
        <w:t xml:space="preserve"> </w:t>
      </w:r>
    </w:p>
    <w:p w14:paraId="2FCD7B34" w14:textId="36FC3BA0" w:rsidR="00485870" w:rsidRPr="00E27B5D" w:rsidRDefault="00485870" w:rsidP="000B706F">
      <w:pPr>
        <w:spacing w:line="360" w:lineRule="auto"/>
        <w:rPr>
          <w:rFonts w:asciiTheme="majorBidi" w:hAnsiTheme="majorBidi" w:cstheme="majorBidi"/>
          <w:bCs/>
          <w:sz w:val="24"/>
          <w:szCs w:val="24"/>
        </w:rPr>
      </w:pPr>
      <w:r w:rsidRPr="00E27B5D">
        <w:rPr>
          <w:rFonts w:asciiTheme="majorBidi" w:hAnsiTheme="majorBidi" w:cstheme="majorBidi"/>
          <w:bCs/>
          <w:sz w:val="24"/>
          <w:szCs w:val="24"/>
        </w:rPr>
        <w:t>I used two different formats of the ST-IAT:</w:t>
      </w:r>
    </w:p>
    <w:p w14:paraId="78FC4471" w14:textId="77777777" w:rsidR="00485870" w:rsidRPr="00E27B5D" w:rsidRDefault="00485870" w:rsidP="00485870">
      <w:pPr>
        <w:spacing w:line="360" w:lineRule="auto"/>
        <w:rPr>
          <w:rFonts w:asciiTheme="majorBidi" w:hAnsiTheme="majorBidi" w:cstheme="majorBidi"/>
          <w:b/>
          <w:sz w:val="24"/>
          <w:szCs w:val="24"/>
        </w:rPr>
      </w:pPr>
      <w:r w:rsidRPr="00E27B5D">
        <w:rPr>
          <w:rFonts w:asciiTheme="majorBidi" w:hAnsiTheme="majorBidi" w:cstheme="majorBidi"/>
          <w:b/>
          <w:sz w:val="24"/>
          <w:szCs w:val="24"/>
        </w:rPr>
        <w:t>1:</w:t>
      </w:r>
    </w:p>
    <w:tbl>
      <w:tblPr>
        <w:bidiVisual/>
        <w:tblW w:w="811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56"/>
        <w:gridCol w:w="1956"/>
        <w:gridCol w:w="1957"/>
      </w:tblGrid>
      <w:tr w:rsidR="00485870" w:rsidRPr="00E27B5D" w14:paraId="675FE8FA" w14:textId="77777777" w:rsidTr="00485870">
        <w:trPr>
          <w:trHeight w:val="249"/>
        </w:trPr>
        <w:tc>
          <w:tcPr>
            <w:tcW w:w="2241" w:type="dxa"/>
            <w:shd w:val="clear" w:color="auto" w:fill="auto"/>
          </w:tcPr>
          <w:p w14:paraId="00DA98FE"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Right key</w:t>
            </w:r>
          </w:p>
        </w:tc>
        <w:tc>
          <w:tcPr>
            <w:tcW w:w="1956" w:type="dxa"/>
            <w:shd w:val="clear" w:color="auto" w:fill="auto"/>
          </w:tcPr>
          <w:p w14:paraId="5D2BF82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Left Key</w:t>
            </w:r>
          </w:p>
        </w:tc>
        <w:tc>
          <w:tcPr>
            <w:tcW w:w="1956" w:type="dxa"/>
            <w:shd w:val="clear" w:color="auto" w:fill="auto"/>
          </w:tcPr>
          <w:p w14:paraId="7ADBCCA1"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No. of trails</w:t>
            </w:r>
          </w:p>
        </w:tc>
        <w:tc>
          <w:tcPr>
            <w:tcW w:w="1957" w:type="dxa"/>
            <w:shd w:val="clear" w:color="auto" w:fill="auto"/>
          </w:tcPr>
          <w:p w14:paraId="5D462756"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Block</w:t>
            </w:r>
          </w:p>
        </w:tc>
      </w:tr>
      <w:tr w:rsidR="00485870" w:rsidRPr="00E27B5D" w14:paraId="77A65F52" w14:textId="77777777" w:rsidTr="00485870">
        <w:trPr>
          <w:trHeight w:val="259"/>
        </w:trPr>
        <w:tc>
          <w:tcPr>
            <w:tcW w:w="2241" w:type="dxa"/>
            <w:shd w:val="clear" w:color="auto" w:fill="auto"/>
          </w:tcPr>
          <w:p w14:paraId="6579BDBF" w14:textId="404AB9DC"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w:t>
            </w:r>
            <w:del w:id="2334" w:author="ALE editor" w:date="2018-11-18T21:35:00Z">
              <w:r w:rsidRPr="00E27B5D" w:rsidDel="00216370">
                <w:rPr>
                  <w:rFonts w:asciiTheme="majorBidi" w:hAnsiTheme="majorBidi" w:cstheme="majorBidi"/>
                  <w:bCs/>
                  <w:sz w:val="20"/>
                  <w:szCs w:val="20"/>
                </w:rPr>
                <w:delText>-</w:delText>
              </w:r>
            </w:del>
            <w:ins w:id="2335"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self</w:t>
            </w:r>
          </w:p>
        </w:tc>
        <w:tc>
          <w:tcPr>
            <w:tcW w:w="1956" w:type="dxa"/>
            <w:shd w:val="clear" w:color="auto" w:fill="auto"/>
          </w:tcPr>
          <w:p w14:paraId="0A713D0E"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956" w:type="dxa"/>
            <w:shd w:val="clear" w:color="auto" w:fill="auto"/>
          </w:tcPr>
          <w:p w14:paraId="353FEE72"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957" w:type="dxa"/>
            <w:shd w:val="clear" w:color="auto" w:fill="auto"/>
          </w:tcPr>
          <w:p w14:paraId="70AB5345"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1</w:t>
            </w:r>
          </w:p>
        </w:tc>
      </w:tr>
      <w:tr w:rsidR="00485870" w:rsidRPr="00E27B5D" w14:paraId="02B39578" w14:textId="77777777" w:rsidTr="00485870">
        <w:trPr>
          <w:trHeight w:val="249"/>
        </w:trPr>
        <w:tc>
          <w:tcPr>
            <w:tcW w:w="2241" w:type="dxa"/>
            <w:shd w:val="clear" w:color="auto" w:fill="auto"/>
          </w:tcPr>
          <w:p w14:paraId="44A3C44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956" w:type="dxa"/>
            <w:shd w:val="clear" w:color="auto" w:fill="auto"/>
          </w:tcPr>
          <w:p w14:paraId="59AE8D05" w14:textId="09F21C7D"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ins w:id="2336"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956" w:type="dxa"/>
            <w:shd w:val="clear" w:color="auto" w:fill="auto"/>
          </w:tcPr>
          <w:p w14:paraId="1864EADC"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957" w:type="dxa"/>
            <w:shd w:val="clear" w:color="auto" w:fill="auto"/>
          </w:tcPr>
          <w:p w14:paraId="7292BEEE"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2</w:t>
            </w:r>
          </w:p>
        </w:tc>
      </w:tr>
      <w:tr w:rsidR="00485870" w:rsidRPr="00E27B5D" w14:paraId="266F77C9" w14:textId="77777777" w:rsidTr="00485870">
        <w:trPr>
          <w:trHeight w:val="259"/>
        </w:trPr>
        <w:tc>
          <w:tcPr>
            <w:tcW w:w="2241" w:type="dxa"/>
            <w:shd w:val="clear" w:color="auto" w:fill="auto"/>
          </w:tcPr>
          <w:p w14:paraId="3E79CA60"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956" w:type="dxa"/>
            <w:shd w:val="clear" w:color="auto" w:fill="auto"/>
          </w:tcPr>
          <w:p w14:paraId="61559E0A" w14:textId="283BA78D"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ins w:id="2337"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956" w:type="dxa"/>
            <w:shd w:val="clear" w:color="auto" w:fill="auto"/>
          </w:tcPr>
          <w:p w14:paraId="2C9CDC52"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40</w:t>
            </w:r>
          </w:p>
        </w:tc>
        <w:tc>
          <w:tcPr>
            <w:tcW w:w="1957" w:type="dxa"/>
            <w:shd w:val="clear" w:color="auto" w:fill="auto"/>
          </w:tcPr>
          <w:p w14:paraId="18BD04D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3</w:t>
            </w:r>
          </w:p>
        </w:tc>
      </w:tr>
      <w:tr w:rsidR="00485870" w:rsidRPr="00E27B5D" w14:paraId="61F548BA" w14:textId="77777777" w:rsidTr="00485870">
        <w:trPr>
          <w:trHeight w:val="249"/>
        </w:trPr>
        <w:tc>
          <w:tcPr>
            <w:tcW w:w="2241" w:type="dxa"/>
            <w:shd w:val="clear" w:color="auto" w:fill="auto"/>
          </w:tcPr>
          <w:p w14:paraId="1D531F08"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Not self + feminism</w:t>
            </w:r>
          </w:p>
        </w:tc>
        <w:tc>
          <w:tcPr>
            <w:tcW w:w="1956" w:type="dxa"/>
            <w:shd w:val="clear" w:color="auto" w:fill="auto"/>
          </w:tcPr>
          <w:p w14:paraId="18DA348D"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Self</w:t>
            </w:r>
          </w:p>
        </w:tc>
        <w:tc>
          <w:tcPr>
            <w:tcW w:w="1956" w:type="dxa"/>
            <w:shd w:val="clear" w:color="auto" w:fill="auto"/>
          </w:tcPr>
          <w:p w14:paraId="061EB302"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20</w:t>
            </w:r>
          </w:p>
        </w:tc>
        <w:tc>
          <w:tcPr>
            <w:tcW w:w="1957" w:type="dxa"/>
            <w:shd w:val="clear" w:color="auto" w:fill="auto"/>
          </w:tcPr>
          <w:p w14:paraId="62C6068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4</w:t>
            </w:r>
          </w:p>
        </w:tc>
      </w:tr>
      <w:tr w:rsidR="00485870" w:rsidRPr="00E27B5D" w14:paraId="114D3AF0" w14:textId="77777777" w:rsidTr="00485870">
        <w:trPr>
          <w:trHeight w:val="268"/>
        </w:trPr>
        <w:tc>
          <w:tcPr>
            <w:tcW w:w="2241" w:type="dxa"/>
            <w:shd w:val="clear" w:color="auto" w:fill="auto"/>
          </w:tcPr>
          <w:p w14:paraId="19F3DFB0"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 + feminism</w:t>
            </w:r>
          </w:p>
        </w:tc>
        <w:tc>
          <w:tcPr>
            <w:tcW w:w="1956" w:type="dxa"/>
            <w:shd w:val="clear" w:color="auto" w:fill="auto"/>
          </w:tcPr>
          <w:p w14:paraId="3BD92DCB"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956" w:type="dxa"/>
            <w:shd w:val="clear" w:color="auto" w:fill="auto"/>
          </w:tcPr>
          <w:p w14:paraId="15BE89D5"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40</w:t>
            </w:r>
          </w:p>
        </w:tc>
        <w:tc>
          <w:tcPr>
            <w:tcW w:w="1957" w:type="dxa"/>
            <w:shd w:val="clear" w:color="auto" w:fill="auto"/>
          </w:tcPr>
          <w:p w14:paraId="49BA75FD"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5</w:t>
            </w:r>
          </w:p>
        </w:tc>
      </w:tr>
    </w:tbl>
    <w:p w14:paraId="2622AAA6" w14:textId="77777777" w:rsidR="00485870" w:rsidRPr="00E27B5D" w:rsidRDefault="00485870" w:rsidP="00485870">
      <w:pPr>
        <w:spacing w:line="360" w:lineRule="auto"/>
        <w:rPr>
          <w:rFonts w:asciiTheme="majorBidi" w:hAnsiTheme="majorBidi" w:cstheme="majorBidi"/>
          <w:b/>
          <w:sz w:val="24"/>
          <w:szCs w:val="24"/>
        </w:rPr>
      </w:pPr>
    </w:p>
    <w:p w14:paraId="049888CB" w14:textId="57C7C6CE" w:rsidR="00485870" w:rsidRPr="00E27B5D" w:rsidRDefault="00485870" w:rsidP="00485870">
      <w:pPr>
        <w:spacing w:line="360" w:lineRule="auto"/>
        <w:rPr>
          <w:rFonts w:asciiTheme="majorBidi" w:hAnsiTheme="majorBidi" w:cstheme="majorBidi"/>
          <w:b/>
          <w:sz w:val="24"/>
          <w:szCs w:val="24"/>
        </w:rPr>
      </w:pPr>
      <w:r w:rsidRPr="00E27B5D">
        <w:rPr>
          <w:rFonts w:asciiTheme="majorBidi" w:hAnsiTheme="majorBidi" w:cstheme="majorBidi"/>
          <w:b/>
          <w:sz w:val="24"/>
          <w:szCs w:val="24"/>
        </w:rPr>
        <w:t>2:</w:t>
      </w:r>
    </w:p>
    <w:tbl>
      <w:tblPr>
        <w:bidiVisual/>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894"/>
        <w:gridCol w:w="1894"/>
        <w:gridCol w:w="1736"/>
      </w:tblGrid>
      <w:tr w:rsidR="00485870" w:rsidRPr="00E27B5D" w14:paraId="1F21D38D" w14:textId="77777777" w:rsidTr="00485870">
        <w:tc>
          <w:tcPr>
            <w:tcW w:w="2551" w:type="dxa"/>
            <w:shd w:val="clear" w:color="auto" w:fill="auto"/>
          </w:tcPr>
          <w:p w14:paraId="6AC47A1B"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Right key</w:t>
            </w:r>
          </w:p>
        </w:tc>
        <w:tc>
          <w:tcPr>
            <w:tcW w:w="1894" w:type="dxa"/>
            <w:shd w:val="clear" w:color="auto" w:fill="auto"/>
          </w:tcPr>
          <w:p w14:paraId="0E8D5E04"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Left Key</w:t>
            </w:r>
          </w:p>
        </w:tc>
        <w:tc>
          <w:tcPr>
            <w:tcW w:w="1894" w:type="dxa"/>
            <w:shd w:val="clear" w:color="auto" w:fill="auto"/>
          </w:tcPr>
          <w:p w14:paraId="605C6AD6"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No. of trials</w:t>
            </w:r>
          </w:p>
        </w:tc>
        <w:tc>
          <w:tcPr>
            <w:tcW w:w="1736" w:type="dxa"/>
            <w:shd w:val="clear" w:color="auto" w:fill="auto"/>
          </w:tcPr>
          <w:p w14:paraId="547B7419"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Block</w:t>
            </w:r>
          </w:p>
        </w:tc>
      </w:tr>
      <w:tr w:rsidR="00485870" w:rsidRPr="00E27B5D" w14:paraId="21A68347" w14:textId="77777777" w:rsidTr="00485870">
        <w:tc>
          <w:tcPr>
            <w:tcW w:w="2551" w:type="dxa"/>
            <w:shd w:val="clear" w:color="auto" w:fill="auto"/>
          </w:tcPr>
          <w:p w14:paraId="6FBD9459" w14:textId="631FA0E0"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w:t>
            </w:r>
            <w:del w:id="2338" w:author="ALE editor" w:date="2018-11-18T21:36:00Z">
              <w:r w:rsidRPr="00E27B5D" w:rsidDel="00216370">
                <w:rPr>
                  <w:rFonts w:asciiTheme="majorBidi" w:hAnsiTheme="majorBidi" w:cstheme="majorBidi"/>
                  <w:bCs/>
                  <w:sz w:val="20"/>
                  <w:szCs w:val="20"/>
                </w:rPr>
                <w:delText>-</w:delText>
              </w:r>
            </w:del>
            <w:ins w:id="2339" w:author="ALE editor" w:date="2018-11-18T21:36: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self</w:t>
            </w:r>
          </w:p>
        </w:tc>
        <w:tc>
          <w:tcPr>
            <w:tcW w:w="1894" w:type="dxa"/>
            <w:shd w:val="clear" w:color="auto" w:fill="auto"/>
          </w:tcPr>
          <w:p w14:paraId="56F10926"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77F8E984"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736" w:type="dxa"/>
            <w:shd w:val="clear" w:color="auto" w:fill="auto"/>
          </w:tcPr>
          <w:p w14:paraId="232370AE"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1</w:t>
            </w:r>
          </w:p>
        </w:tc>
      </w:tr>
      <w:tr w:rsidR="00485870" w:rsidRPr="00E27B5D" w14:paraId="225D153B" w14:textId="77777777" w:rsidTr="00485870">
        <w:tc>
          <w:tcPr>
            <w:tcW w:w="2551" w:type="dxa"/>
            <w:shd w:val="clear" w:color="auto" w:fill="auto"/>
          </w:tcPr>
          <w:p w14:paraId="0C06F9E3"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894" w:type="dxa"/>
            <w:shd w:val="clear" w:color="auto" w:fill="auto"/>
          </w:tcPr>
          <w:p w14:paraId="02AD2AB2" w14:textId="7709C971"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ins w:id="2340"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894" w:type="dxa"/>
            <w:shd w:val="clear" w:color="auto" w:fill="auto"/>
          </w:tcPr>
          <w:p w14:paraId="484BAF1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1A895A62"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2-or-3</w:t>
            </w:r>
          </w:p>
        </w:tc>
      </w:tr>
      <w:tr w:rsidR="00485870" w:rsidRPr="00E27B5D" w14:paraId="0167AE56" w14:textId="77777777" w:rsidTr="00485870">
        <w:tc>
          <w:tcPr>
            <w:tcW w:w="2551" w:type="dxa"/>
            <w:shd w:val="clear" w:color="auto" w:fill="auto"/>
          </w:tcPr>
          <w:p w14:paraId="680431AD" w14:textId="4D81DC6D"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ins w:id="2341"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894" w:type="dxa"/>
            <w:shd w:val="clear" w:color="auto" w:fill="auto"/>
          </w:tcPr>
          <w:p w14:paraId="03F2B15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108AE566"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3B8F3EC4"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3</w:t>
            </w:r>
            <w:r w:rsidRPr="00E27B5D">
              <w:rPr>
                <w:rFonts w:asciiTheme="majorBidi" w:hAnsiTheme="majorBidi" w:cstheme="majorBidi"/>
                <w:bCs/>
                <w:sz w:val="20"/>
                <w:szCs w:val="20"/>
              </w:rPr>
              <w:t>-or-2</w:t>
            </w:r>
          </w:p>
        </w:tc>
      </w:tr>
      <w:tr w:rsidR="00485870" w:rsidRPr="00E27B5D" w14:paraId="09E113E9" w14:textId="77777777" w:rsidTr="00485870">
        <w:tc>
          <w:tcPr>
            <w:tcW w:w="2551" w:type="dxa"/>
            <w:shd w:val="clear" w:color="auto" w:fill="auto"/>
          </w:tcPr>
          <w:p w14:paraId="0197D783"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 xml:space="preserve">Not self </w:t>
            </w:r>
          </w:p>
        </w:tc>
        <w:tc>
          <w:tcPr>
            <w:tcW w:w="1894" w:type="dxa"/>
            <w:shd w:val="clear" w:color="auto" w:fill="auto"/>
          </w:tcPr>
          <w:p w14:paraId="39336DE5" w14:textId="06E76B3D"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Self</w:t>
            </w:r>
            <w:ins w:id="2342"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894" w:type="dxa"/>
            <w:shd w:val="clear" w:color="auto" w:fill="auto"/>
          </w:tcPr>
          <w:p w14:paraId="050BBD1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2E623D94"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tl/>
              </w:rPr>
              <w:t>4</w:t>
            </w:r>
            <w:r w:rsidRPr="00E27B5D">
              <w:rPr>
                <w:rFonts w:asciiTheme="majorBidi" w:hAnsiTheme="majorBidi" w:cstheme="majorBidi"/>
                <w:bCs/>
                <w:sz w:val="20"/>
                <w:szCs w:val="20"/>
              </w:rPr>
              <w:t>-or-5</w:t>
            </w:r>
          </w:p>
        </w:tc>
      </w:tr>
      <w:tr w:rsidR="00485870" w:rsidRPr="00E27B5D" w14:paraId="75E3AF55" w14:textId="77777777" w:rsidTr="00485870">
        <w:tc>
          <w:tcPr>
            <w:tcW w:w="2551" w:type="dxa"/>
            <w:shd w:val="clear" w:color="auto" w:fill="auto"/>
          </w:tcPr>
          <w:p w14:paraId="1AC58D84"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 + feminism</w:t>
            </w:r>
          </w:p>
        </w:tc>
        <w:tc>
          <w:tcPr>
            <w:tcW w:w="1894" w:type="dxa"/>
            <w:shd w:val="clear" w:color="auto" w:fill="auto"/>
          </w:tcPr>
          <w:p w14:paraId="27D2B973"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5A2148F7"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49F923E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tl/>
              </w:rPr>
              <w:t>5</w:t>
            </w:r>
            <w:r w:rsidRPr="00E27B5D">
              <w:rPr>
                <w:rFonts w:asciiTheme="majorBidi" w:hAnsiTheme="majorBidi" w:cstheme="majorBidi"/>
                <w:bCs/>
                <w:sz w:val="20"/>
                <w:szCs w:val="20"/>
              </w:rPr>
              <w:t>-or-4</w:t>
            </w:r>
          </w:p>
        </w:tc>
      </w:tr>
    </w:tbl>
    <w:p w14:paraId="1F540C63" w14:textId="77777777" w:rsidR="00485870" w:rsidRPr="00E27B5D" w:rsidRDefault="00485870" w:rsidP="00485870">
      <w:pPr>
        <w:spacing w:after="0" w:line="360" w:lineRule="auto"/>
        <w:rPr>
          <w:rFonts w:asciiTheme="majorBidi" w:hAnsiTheme="majorBidi" w:cstheme="majorBidi"/>
          <w:sz w:val="20"/>
          <w:szCs w:val="20"/>
        </w:rPr>
      </w:pPr>
    </w:p>
    <w:p w14:paraId="27840CBD" w14:textId="77777777" w:rsidR="00485870" w:rsidRPr="00E27B5D" w:rsidRDefault="00485870" w:rsidP="00485870">
      <w:pPr>
        <w:spacing w:after="0" w:line="360" w:lineRule="auto"/>
        <w:rPr>
          <w:rFonts w:asciiTheme="majorBidi" w:hAnsiTheme="majorBidi" w:cstheme="majorBidi"/>
          <w:sz w:val="20"/>
          <w:szCs w:val="20"/>
        </w:rPr>
      </w:pPr>
    </w:p>
    <w:p w14:paraId="7B7549B8" w14:textId="766BFADE" w:rsidR="00485870" w:rsidRPr="00E27B5D" w:rsidRDefault="00485870" w:rsidP="00485870">
      <w:pPr>
        <w:spacing w:after="0" w:line="360" w:lineRule="auto"/>
        <w:rPr>
          <w:rFonts w:asciiTheme="majorBidi" w:hAnsiTheme="majorBidi" w:cstheme="majorBidi"/>
          <w:b/>
          <w:sz w:val="20"/>
          <w:szCs w:val="20"/>
          <w:rtl/>
        </w:rPr>
      </w:pPr>
      <w:r w:rsidRPr="00E27B5D">
        <w:rPr>
          <w:rFonts w:asciiTheme="majorBidi" w:hAnsiTheme="majorBidi" w:cstheme="majorBidi"/>
          <w:sz w:val="20"/>
          <w:szCs w:val="20"/>
        </w:rPr>
        <w:t>Stimulus list for each category:</w:t>
      </w:r>
    </w:p>
    <w:p w14:paraId="5D9A1114" w14:textId="77777777" w:rsidR="00485870" w:rsidRPr="00E27B5D" w:rsidRDefault="00485870" w:rsidP="00485870">
      <w:pPr>
        <w:spacing w:after="0" w:line="360" w:lineRule="auto"/>
        <w:rPr>
          <w:rFonts w:asciiTheme="majorBidi" w:hAnsiTheme="majorBidi" w:cstheme="majorBidi"/>
          <w:bCs/>
          <w:sz w:val="20"/>
          <w:szCs w:val="20"/>
        </w:rPr>
      </w:pPr>
      <w:r w:rsidRPr="00E27B5D">
        <w:rPr>
          <w:rFonts w:asciiTheme="majorBidi" w:hAnsiTheme="majorBidi" w:cstheme="majorBidi"/>
          <w:b/>
          <w:sz w:val="20"/>
          <w:szCs w:val="20"/>
        </w:rPr>
        <w:t xml:space="preserve">Self: </w:t>
      </w:r>
      <w:r w:rsidRPr="00E27B5D">
        <w:rPr>
          <w:rFonts w:asciiTheme="majorBidi" w:hAnsiTheme="majorBidi" w:cstheme="majorBidi"/>
          <w:bCs/>
          <w:sz w:val="20"/>
          <w:szCs w:val="20"/>
        </w:rPr>
        <w:t xml:space="preserve">me, myself, I, mine </w:t>
      </w:r>
    </w:p>
    <w:p w14:paraId="7A8E0235" w14:textId="77777777" w:rsidR="00485870" w:rsidRPr="00E27B5D" w:rsidRDefault="00485870" w:rsidP="00485870">
      <w:pPr>
        <w:spacing w:after="0" w:line="360" w:lineRule="auto"/>
        <w:rPr>
          <w:rFonts w:asciiTheme="majorBidi" w:hAnsiTheme="majorBidi" w:cstheme="majorBidi"/>
          <w:bCs/>
          <w:sz w:val="20"/>
          <w:szCs w:val="20"/>
        </w:rPr>
      </w:pPr>
      <w:r w:rsidRPr="00E27B5D">
        <w:rPr>
          <w:rFonts w:asciiTheme="majorBidi" w:hAnsiTheme="majorBidi" w:cstheme="majorBidi"/>
          <w:b/>
          <w:sz w:val="20"/>
          <w:szCs w:val="20"/>
        </w:rPr>
        <w:t xml:space="preserve">Not-self: </w:t>
      </w:r>
      <w:r w:rsidRPr="00E27B5D">
        <w:rPr>
          <w:rFonts w:asciiTheme="majorBidi" w:hAnsiTheme="majorBidi" w:cstheme="majorBidi"/>
          <w:bCs/>
          <w:sz w:val="20"/>
          <w:szCs w:val="20"/>
        </w:rPr>
        <w:t xml:space="preserve">it, that, them, people </w:t>
      </w:r>
    </w:p>
    <w:p w14:paraId="34F79235" w14:textId="77777777" w:rsidR="00485870" w:rsidRPr="00E27B5D" w:rsidRDefault="00485870" w:rsidP="00485870">
      <w:pPr>
        <w:spacing w:after="0" w:line="360" w:lineRule="auto"/>
        <w:rPr>
          <w:rFonts w:asciiTheme="majorBidi" w:hAnsiTheme="majorBidi" w:cstheme="majorBidi"/>
          <w:sz w:val="20"/>
          <w:szCs w:val="20"/>
        </w:rPr>
      </w:pPr>
      <w:r w:rsidRPr="00E27B5D">
        <w:rPr>
          <w:rFonts w:asciiTheme="majorBidi" w:hAnsiTheme="majorBidi" w:cstheme="majorBidi"/>
          <w:b/>
          <w:sz w:val="20"/>
          <w:szCs w:val="20"/>
        </w:rPr>
        <w:t xml:space="preserve">Feminism: </w:t>
      </w:r>
      <w:r w:rsidRPr="00E27B5D">
        <w:rPr>
          <w:rFonts w:asciiTheme="majorBidi" w:hAnsiTheme="majorBidi" w:cstheme="majorBidi"/>
          <w:sz w:val="20"/>
          <w:szCs w:val="20"/>
        </w:rPr>
        <w:t>Gloria Steinem, Women’s Rights</w:t>
      </w:r>
    </w:p>
    <w:p w14:paraId="37226F8A" w14:textId="455BCCDE" w:rsidR="003F35D7" w:rsidRPr="00E27B5D" w:rsidRDefault="00485870" w:rsidP="003F35D7">
      <w:pPr>
        <w:tabs>
          <w:tab w:val="center" w:pos="4153"/>
        </w:tabs>
        <w:spacing w:line="360" w:lineRule="auto"/>
        <w:rPr>
          <w:rFonts w:asciiTheme="majorBidi" w:hAnsiTheme="majorBidi" w:cstheme="majorBidi"/>
          <w:sz w:val="24"/>
          <w:szCs w:val="24"/>
        </w:rPr>
        <w:sectPr w:rsidR="003F35D7" w:rsidRPr="00E27B5D" w:rsidSect="00A83E1D">
          <w:footerReference w:type="default" r:id="rId17"/>
          <w:pgSz w:w="11906" w:h="16838"/>
          <w:pgMar w:top="1440" w:right="1800" w:bottom="1440" w:left="1800" w:header="708" w:footer="708" w:gutter="0"/>
          <w:pgNumType w:start="1"/>
          <w:cols w:space="708"/>
          <w:bidi/>
          <w:rtlGutter/>
          <w:docGrid w:linePitch="360"/>
        </w:sectPr>
      </w:pP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463FB62D" wp14:editId="60E1F71C">
            <wp:extent cx="476885" cy="604520"/>
            <wp:effectExtent l="0" t="0" r="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885" cy="604520"/>
                    </a:xfrm>
                    <a:prstGeom prst="rect">
                      <a:avLst/>
                    </a:prstGeom>
                    <a:noFill/>
                    <a:ln>
                      <a:noFill/>
                    </a:ln>
                  </pic:spPr>
                </pic:pic>
              </a:graphicData>
            </a:graphic>
          </wp:inline>
        </w:drawing>
      </w: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17522D6B" wp14:editId="46A521B6">
            <wp:extent cx="524510" cy="723265"/>
            <wp:effectExtent l="0" t="0" r="889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723265"/>
                    </a:xfrm>
                    <a:prstGeom prst="rect">
                      <a:avLst/>
                    </a:prstGeom>
                    <a:noFill/>
                    <a:ln>
                      <a:noFill/>
                    </a:ln>
                  </pic:spPr>
                </pic:pic>
              </a:graphicData>
            </a:graphic>
          </wp:inline>
        </w:drawing>
      </w: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39572EB3" wp14:editId="60A75E85">
            <wp:extent cx="564515" cy="787400"/>
            <wp:effectExtent l="0" t="0" r="698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15" cy="787400"/>
                    </a:xfrm>
                    <a:prstGeom prst="rect">
                      <a:avLst/>
                    </a:prstGeom>
                    <a:noFill/>
                    <a:ln>
                      <a:noFill/>
                    </a:ln>
                  </pic:spPr>
                </pic:pic>
              </a:graphicData>
            </a:graphic>
          </wp:inline>
        </w:drawing>
      </w:r>
      <w:r w:rsidR="003F35D7" w:rsidRPr="00E27B5D">
        <w:rPr>
          <w:rFonts w:asciiTheme="majorBidi" w:hAnsiTheme="majorBidi" w:cstheme="majorBidi"/>
          <w:noProof/>
          <w:sz w:val="24"/>
          <w:szCs w:val="24"/>
        </w:rPr>
        <w:tab/>
      </w:r>
    </w:p>
    <w:p w14:paraId="54D114DB" w14:textId="62C152BD" w:rsidR="00262C4A" w:rsidRDefault="0082165A" w:rsidP="00217035">
      <w:pPr>
        <w:spacing w:line="360" w:lineRule="auto"/>
        <w:jc w:val="center"/>
        <w:rPr>
          <w:rFonts w:ascii="David" w:hAnsi="David" w:cs="David"/>
          <w:bCs/>
          <w:sz w:val="24"/>
          <w:szCs w:val="24"/>
          <w:rtl/>
        </w:rPr>
      </w:pPr>
      <w:r w:rsidRPr="00E27B5D">
        <w:rPr>
          <w:rFonts w:ascii="David" w:hAnsi="David" w:cs="David"/>
          <w:bCs/>
          <w:sz w:val="24"/>
          <w:szCs w:val="24"/>
          <w:rtl/>
        </w:rPr>
        <w:lastRenderedPageBreak/>
        <w:t>תוכן עניינים</w:t>
      </w:r>
    </w:p>
    <w:p w14:paraId="2D901898" w14:textId="77777777" w:rsidR="00731BDD" w:rsidRPr="00E27B5D" w:rsidRDefault="00731BDD" w:rsidP="00217035">
      <w:pPr>
        <w:spacing w:line="360" w:lineRule="auto"/>
        <w:jc w:val="center"/>
        <w:rPr>
          <w:rFonts w:ascii="David" w:hAnsi="David" w:cs="David"/>
          <w:bCs/>
          <w:sz w:val="24"/>
          <w:szCs w:val="24"/>
        </w:rPr>
      </w:pPr>
    </w:p>
    <w:p w14:paraId="01C37DED" w14:textId="0E186169" w:rsidR="00E774E5" w:rsidRPr="00E27B5D" w:rsidRDefault="00E774E5" w:rsidP="00BC4770">
      <w:pPr>
        <w:spacing w:line="360" w:lineRule="auto"/>
        <w:ind w:right="1502"/>
        <w:rPr>
          <w:rFonts w:ascii="David" w:hAnsi="David" w:cs="David"/>
          <w:b/>
          <w:sz w:val="24"/>
          <w:szCs w:val="24"/>
          <w:rtl/>
        </w:rPr>
      </w:pPr>
      <w:r w:rsidRPr="00E27B5D">
        <w:rPr>
          <w:rFonts w:ascii="David" w:hAnsi="David" w:cs="David" w:hint="cs"/>
          <w:bCs/>
          <w:sz w:val="24"/>
          <w:szCs w:val="24"/>
          <w:rtl/>
        </w:rPr>
        <w:t>מבוא</w:t>
      </w:r>
      <w:r w:rsidRPr="00E27B5D">
        <w:rPr>
          <w:rFonts w:ascii="David" w:hAnsi="David" w:cs="David" w:hint="cs"/>
          <w:b/>
          <w:sz w:val="24"/>
          <w:szCs w:val="24"/>
          <w:rtl/>
        </w:rPr>
        <w:t>.............................................................................................</w:t>
      </w:r>
      <w:r w:rsidR="006069CA" w:rsidRPr="00E27B5D">
        <w:rPr>
          <w:rFonts w:ascii="David" w:hAnsi="David" w:cs="David" w:hint="cs"/>
          <w:b/>
          <w:sz w:val="24"/>
          <w:szCs w:val="24"/>
          <w:rtl/>
        </w:rPr>
        <w:t>...</w:t>
      </w:r>
      <w:r w:rsidR="00303ABA" w:rsidRPr="00E27B5D">
        <w:rPr>
          <w:rFonts w:ascii="David" w:hAnsi="David" w:cs="David" w:hint="cs"/>
          <w:b/>
          <w:sz w:val="24"/>
          <w:szCs w:val="24"/>
          <w:rtl/>
        </w:rPr>
        <w:t>....... 1</w:t>
      </w:r>
    </w:p>
    <w:p w14:paraId="118CD991" w14:textId="1E3244F0" w:rsidR="00303ABA" w:rsidRPr="00E27B5D" w:rsidRDefault="00303ABA" w:rsidP="006069CA">
      <w:pPr>
        <w:spacing w:line="360" w:lineRule="auto"/>
        <w:rPr>
          <w:rFonts w:ascii="David" w:hAnsi="David" w:cs="David"/>
          <w:b/>
          <w:sz w:val="24"/>
          <w:szCs w:val="24"/>
          <w:rtl/>
        </w:rPr>
      </w:pPr>
      <w:r w:rsidRPr="00E27B5D">
        <w:rPr>
          <w:rFonts w:ascii="David" w:hAnsi="David" w:cs="David" w:hint="cs"/>
          <w:b/>
          <w:sz w:val="24"/>
          <w:szCs w:val="24"/>
          <w:rtl/>
        </w:rPr>
        <w:t>תיאוריית זהות חברתית וההשפעה של השתייכות קבוצתית</w:t>
      </w:r>
      <w:r w:rsidR="00BC4770">
        <w:rPr>
          <w:rFonts w:ascii="David" w:hAnsi="David" w:cs="David" w:hint="cs"/>
          <w:b/>
          <w:sz w:val="24"/>
          <w:szCs w:val="24"/>
          <w:rtl/>
        </w:rPr>
        <w:t>..</w:t>
      </w:r>
      <w:r w:rsidRPr="00E27B5D">
        <w:rPr>
          <w:rFonts w:ascii="David" w:hAnsi="David" w:cs="David" w:hint="cs"/>
          <w:b/>
          <w:sz w:val="24"/>
          <w:szCs w:val="24"/>
          <w:rtl/>
        </w:rPr>
        <w:t>......................... 1</w:t>
      </w:r>
    </w:p>
    <w:p w14:paraId="102CB853" w14:textId="4081D209" w:rsidR="00303ABA" w:rsidRPr="00E27B5D" w:rsidRDefault="00303ABA" w:rsidP="006069CA">
      <w:pPr>
        <w:spacing w:line="360" w:lineRule="auto"/>
        <w:rPr>
          <w:rFonts w:ascii="David" w:hAnsi="David" w:cs="David"/>
          <w:b/>
          <w:sz w:val="24"/>
          <w:szCs w:val="24"/>
          <w:rtl/>
        </w:rPr>
      </w:pPr>
      <w:r w:rsidRPr="00E27B5D">
        <w:rPr>
          <w:rFonts w:ascii="David" w:hAnsi="David" w:cs="David" w:hint="cs"/>
          <w:b/>
          <w:sz w:val="24"/>
          <w:szCs w:val="24"/>
          <w:rtl/>
        </w:rPr>
        <w:t>תהליכי קטגוריזציה ותיאוריית הקטגוריזציה העצמית</w:t>
      </w:r>
      <w:r w:rsidR="00BC4770">
        <w:rPr>
          <w:rFonts w:ascii="David" w:hAnsi="David" w:cs="David" w:hint="cs"/>
          <w:b/>
          <w:sz w:val="24"/>
          <w:szCs w:val="24"/>
          <w:rtl/>
        </w:rPr>
        <w:t>..</w:t>
      </w:r>
      <w:r w:rsidRPr="00E27B5D">
        <w:rPr>
          <w:rFonts w:ascii="David" w:hAnsi="David" w:cs="David" w:hint="cs"/>
          <w:b/>
          <w:sz w:val="24"/>
          <w:szCs w:val="24"/>
          <w:rtl/>
        </w:rPr>
        <w:t>................................ 4</w:t>
      </w:r>
    </w:p>
    <w:p w14:paraId="4656BC05" w14:textId="5600513D" w:rsidR="001B157F" w:rsidRPr="00E27B5D" w:rsidRDefault="001B157F" w:rsidP="006069CA">
      <w:pPr>
        <w:spacing w:line="360" w:lineRule="auto"/>
        <w:rPr>
          <w:rFonts w:ascii="David" w:hAnsi="David" w:cs="David"/>
          <w:b/>
          <w:sz w:val="24"/>
          <w:szCs w:val="24"/>
          <w:rtl/>
        </w:rPr>
      </w:pPr>
      <w:r w:rsidRPr="00E27B5D">
        <w:rPr>
          <w:rFonts w:ascii="David" w:hAnsi="David" w:cs="David" w:hint="cs"/>
          <w:b/>
          <w:sz w:val="24"/>
          <w:szCs w:val="24"/>
          <w:rtl/>
        </w:rPr>
        <w:t>זהות פוליטית</w:t>
      </w:r>
      <w:r w:rsidR="00BC4770">
        <w:rPr>
          <w:rFonts w:ascii="David" w:hAnsi="David" w:cs="David" w:hint="cs"/>
          <w:b/>
          <w:sz w:val="24"/>
          <w:szCs w:val="24"/>
          <w:rtl/>
        </w:rPr>
        <w:t>..</w:t>
      </w:r>
      <w:r w:rsidRPr="00E27B5D">
        <w:rPr>
          <w:rFonts w:ascii="David" w:hAnsi="David" w:cs="David" w:hint="cs"/>
          <w:b/>
          <w:sz w:val="24"/>
          <w:szCs w:val="24"/>
          <w:rtl/>
        </w:rPr>
        <w:t>.......................................................................................... 5</w:t>
      </w:r>
    </w:p>
    <w:p w14:paraId="2755DA91" w14:textId="6879DD45" w:rsidR="001B157F" w:rsidRPr="00E27B5D" w:rsidRDefault="001B157F" w:rsidP="00BC4770">
      <w:pPr>
        <w:bidi/>
        <w:spacing w:line="360" w:lineRule="auto"/>
        <w:jc w:val="right"/>
        <w:rPr>
          <w:rFonts w:ascii="David" w:hAnsi="David" w:cs="David"/>
          <w:b/>
          <w:sz w:val="24"/>
          <w:szCs w:val="24"/>
          <w:rtl/>
        </w:rPr>
      </w:pPr>
      <w:r w:rsidRPr="00E27B5D">
        <w:rPr>
          <w:rFonts w:ascii="David" w:hAnsi="David" w:cs="David" w:hint="cs"/>
          <w:b/>
          <w:sz w:val="24"/>
          <w:szCs w:val="24"/>
          <w:rtl/>
        </w:rPr>
        <w:t>תווית וזהות פמיניסטית</w:t>
      </w:r>
      <w:r w:rsidR="00BC4770">
        <w:rPr>
          <w:rFonts w:ascii="David" w:hAnsi="David" w:cs="David" w:hint="cs"/>
          <w:b/>
          <w:sz w:val="24"/>
          <w:szCs w:val="24"/>
          <w:rtl/>
        </w:rPr>
        <w:t>.</w:t>
      </w:r>
      <w:r w:rsidR="00731BDD">
        <w:rPr>
          <w:rFonts w:ascii="David" w:hAnsi="David" w:cs="David" w:hint="cs"/>
          <w:b/>
          <w:sz w:val="24"/>
          <w:szCs w:val="24"/>
          <w:rtl/>
        </w:rPr>
        <w:t>.................</w:t>
      </w:r>
      <w:r w:rsidRPr="00E27B5D">
        <w:rPr>
          <w:rFonts w:ascii="David" w:hAnsi="David" w:cs="David" w:hint="cs"/>
          <w:b/>
          <w:sz w:val="24"/>
          <w:szCs w:val="24"/>
          <w:rtl/>
        </w:rPr>
        <w:t>............................................................ 6</w:t>
      </w:r>
    </w:p>
    <w:p w14:paraId="43339255" w14:textId="3166F078" w:rsidR="001B157F" w:rsidRPr="00E27B5D" w:rsidRDefault="001B157F" w:rsidP="006069CA">
      <w:pPr>
        <w:spacing w:line="360" w:lineRule="auto"/>
        <w:rPr>
          <w:rFonts w:ascii="David" w:hAnsi="David" w:cs="David"/>
          <w:b/>
          <w:sz w:val="24"/>
          <w:szCs w:val="24"/>
          <w:rtl/>
        </w:rPr>
      </w:pPr>
      <w:r w:rsidRPr="00E27B5D">
        <w:rPr>
          <w:rFonts w:ascii="David" w:hAnsi="David" w:cs="David" w:hint="cs"/>
          <w:b/>
          <w:sz w:val="24"/>
          <w:szCs w:val="24"/>
          <w:rtl/>
        </w:rPr>
        <w:t>מחקר נוכחי</w:t>
      </w:r>
      <w:r w:rsidR="00BC4770">
        <w:rPr>
          <w:rFonts w:ascii="David" w:hAnsi="David" w:cs="David" w:hint="cs"/>
          <w:b/>
          <w:sz w:val="24"/>
          <w:szCs w:val="24"/>
          <w:rtl/>
        </w:rPr>
        <w:t>..</w:t>
      </w:r>
      <w:r w:rsidRPr="00E27B5D">
        <w:rPr>
          <w:rFonts w:ascii="David" w:hAnsi="David" w:cs="David" w:hint="cs"/>
          <w:b/>
          <w:sz w:val="24"/>
          <w:szCs w:val="24"/>
          <w:rtl/>
        </w:rPr>
        <w:t>............................................................................................. 7</w:t>
      </w:r>
    </w:p>
    <w:p w14:paraId="06DFF211" w14:textId="22B39662" w:rsidR="00E774E5" w:rsidRPr="00E27B5D" w:rsidRDefault="00BC4770" w:rsidP="00BC4770">
      <w:pPr>
        <w:bidi/>
        <w:spacing w:line="360" w:lineRule="auto"/>
        <w:rPr>
          <w:rFonts w:ascii="David" w:hAnsi="David" w:cs="David"/>
          <w:b/>
          <w:sz w:val="24"/>
          <w:szCs w:val="24"/>
          <w:rtl/>
        </w:rPr>
      </w:pPr>
      <w:r>
        <w:rPr>
          <w:rFonts w:ascii="David" w:hAnsi="David" w:cs="David" w:hint="cs"/>
          <w:bCs/>
          <w:sz w:val="24"/>
          <w:szCs w:val="24"/>
          <w:rtl/>
        </w:rPr>
        <w:t xml:space="preserve">                          </w:t>
      </w:r>
      <w:r w:rsidR="001B157F" w:rsidRPr="00E27B5D">
        <w:rPr>
          <w:rFonts w:ascii="David" w:hAnsi="David" w:cs="David" w:hint="cs"/>
          <w:bCs/>
          <w:sz w:val="24"/>
          <w:szCs w:val="24"/>
          <w:rtl/>
        </w:rPr>
        <w:t>ניסוי 1</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001B157F" w:rsidRPr="00E27B5D">
        <w:rPr>
          <w:rFonts w:ascii="David" w:hAnsi="David" w:cs="David" w:hint="cs"/>
          <w:b/>
          <w:sz w:val="24"/>
          <w:szCs w:val="24"/>
          <w:rtl/>
        </w:rPr>
        <w:t>...</w:t>
      </w:r>
      <w:r>
        <w:rPr>
          <w:rFonts w:ascii="David" w:hAnsi="David" w:cs="David" w:hint="cs"/>
          <w:b/>
          <w:sz w:val="24"/>
          <w:szCs w:val="24"/>
          <w:rtl/>
        </w:rPr>
        <w:t>..................................................................</w:t>
      </w:r>
      <w:r w:rsidR="00BA4100">
        <w:rPr>
          <w:rFonts w:ascii="David" w:hAnsi="David" w:cs="David" w:hint="cs"/>
          <w:b/>
          <w:sz w:val="24"/>
          <w:szCs w:val="24"/>
          <w:rtl/>
        </w:rPr>
        <w:t>..</w:t>
      </w:r>
      <w:r>
        <w:rPr>
          <w:rFonts w:ascii="David" w:hAnsi="David" w:cs="David" w:hint="cs"/>
          <w:b/>
          <w:sz w:val="24"/>
          <w:szCs w:val="24"/>
          <w:rtl/>
        </w:rPr>
        <w:t xml:space="preserve"> 8</w:t>
      </w:r>
    </w:p>
    <w:p w14:paraId="4838A4E3" w14:textId="40361B96"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שיטה</w:t>
      </w:r>
      <w:r w:rsidR="001B157F"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1B157F" w:rsidRPr="00E27B5D">
        <w:rPr>
          <w:rFonts w:ascii="David" w:hAnsi="David" w:cs="David" w:hint="cs"/>
          <w:b/>
          <w:sz w:val="24"/>
          <w:szCs w:val="24"/>
          <w:rtl/>
        </w:rPr>
        <w:t>...</w:t>
      </w:r>
      <w:r w:rsidR="00EA5401" w:rsidRPr="00E27B5D">
        <w:rPr>
          <w:rFonts w:ascii="David" w:hAnsi="David" w:cs="David" w:hint="cs"/>
          <w:b/>
          <w:sz w:val="24"/>
          <w:szCs w:val="24"/>
          <w:rtl/>
        </w:rPr>
        <w:t>. 9</w:t>
      </w:r>
    </w:p>
    <w:p w14:paraId="49C61D75" w14:textId="741ABE4F"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תוצאות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400629" w:rsidRPr="00E27B5D">
        <w:rPr>
          <w:rFonts w:ascii="David" w:hAnsi="David" w:cs="David" w:hint="cs"/>
          <w:b/>
          <w:sz w:val="24"/>
          <w:szCs w:val="24"/>
          <w:rtl/>
        </w:rPr>
        <w:t>... 11</w:t>
      </w:r>
    </w:p>
    <w:p w14:paraId="6D21E1CF" w14:textId="5D80C9E1" w:rsidR="00E774E5" w:rsidRPr="00E27B5D" w:rsidRDefault="00400629" w:rsidP="006069CA">
      <w:pPr>
        <w:spacing w:line="360" w:lineRule="auto"/>
        <w:rPr>
          <w:rFonts w:ascii="David" w:hAnsi="David" w:cs="David"/>
          <w:b/>
          <w:sz w:val="24"/>
          <w:szCs w:val="24"/>
          <w:rtl/>
        </w:rPr>
      </w:pPr>
      <w:r w:rsidRPr="00E27B5D">
        <w:rPr>
          <w:rFonts w:ascii="David" w:hAnsi="David" w:cs="David" w:hint="cs"/>
          <w:bCs/>
          <w:sz w:val="24"/>
          <w:szCs w:val="24"/>
          <w:rtl/>
        </w:rPr>
        <w:t>ניסוי 2</w:t>
      </w:r>
      <w:r w:rsidRPr="00E27B5D">
        <w:rPr>
          <w:rFonts w:ascii="David" w:hAnsi="David" w:cs="David" w:hint="cs"/>
          <w:b/>
          <w:sz w:val="24"/>
          <w:szCs w:val="24"/>
          <w:rtl/>
        </w:rPr>
        <w:t xml:space="preserve"> .</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Pr="00E27B5D">
        <w:rPr>
          <w:rFonts w:ascii="David" w:hAnsi="David" w:cs="David" w:hint="cs"/>
          <w:b/>
          <w:sz w:val="24"/>
          <w:szCs w:val="24"/>
          <w:rtl/>
        </w:rPr>
        <w:t>. 19</w:t>
      </w:r>
    </w:p>
    <w:p w14:paraId="22ADEA63" w14:textId="7E7D3C40" w:rsidR="00E774E5" w:rsidRPr="00E27B5D" w:rsidRDefault="00400629" w:rsidP="006069CA">
      <w:pPr>
        <w:spacing w:line="360" w:lineRule="auto"/>
        <w:rPr>
          <w:rFonts w:ascii="David" w:hAnsi="David" w:cs="David"/>
          <w:b/>
          <w:sz w:val="24"/>
          <w:szCs w:val="24"/>
          <w:rtl/>
        </w:rPr>
      </w:pPr>
      <w:r w:rsidRPr="00E27B5D">
        <w:rPr>
          <w:rFonts w:ascii="David" w:hAnsi="David" w:cs="David" w:hint="cs"/>
          <w:b/>
          <w:sz w:val="24"/>
          <w:szCs w:val="24"/>
          <w:rtl/>
        </w:rPr>
        <w:t>שיטה .</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Pr="00E27B5D">
        <w:rPr>
          <w:rFonts w:ascii="David" w:hAnsi="David" w:cs="David" w:hint="cs"/>
          <w:b/>
          <w:sz w:val="24"/>
          <w:szCs w:val="24"/>
          <w:rtl/>
        </w:rPr>
        <w:t>.. 19</w:t>
      </w:r>
    </w:p>
    <w:p w14:paraId="4461571C" w14:textId="1D18CF84"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תוצאות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400629" w:rsidRPr="00E27B5D">
        <w:rPr>
          <w:rFonts w:ascii="David" w:hAnsi="David" w:cs="David" w:hint="cs"/>
          <w:b/>
          <w:sz w:val="24"/>
          <w:szCs w:val="24"/>
          <w:rtl/>
        </w:rPr>
        <w:t>.. 20</w:t>
      </w:r>
    </w:p>
    <w:p w14:paraId="211E0480" w14:textId="5934AE1A"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דיון כללי</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xml:space="preserve"> 25</w:t>
      </w:r>
    </w:p>
    <w:p w14:paraId="025B3A83" w14:textId="77CB7676"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רשימה ביבליוגרפית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31</w:t>
      </w:r>
    </w:p>
    <w:p w14:paraId="0620DC9C" w14:textId="6EE6B362"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נספח א'</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38</w:t>
      </w:r>
    </w:p>
    <w:p w14:paraId="15BE4184" w14:textId="77777777" w:rsidR="003F35D7" w:rsidRDefault="00E774E5" w:rsidP="006069CA">
      <w:pPr>
        <w:spacing w:line="360" w:lineRule="auto"/>
        <w:rPr>
          <w:rFonts w:ascii="David" w:hAnsi="David" w:cs="David"/>
          <w:b/>
          <w:sz w:val="24"/>
          <w:szCs w:val="24"/>
          <w:rtl/>
        </w:rPr>
      </w:pPr>
      <w:r w:rsidRPr="00E27B5D">
        <w:rPr>
          <w:rFonts w:ascii="David" w:hAnsi="David" w:cs="David" w:hint="cs"/>
          <w:bCs/>
          <w:sz w:val="24"/>
          <w:szCs w:val="24"/>
          <w:rtl/>
        </w:rPr>
        <w:t>נספח ב'</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40</w:t>
      </w:r>
    </w:p>
    <w:p w14:paraId="28922225" w14:textId="77777777" w:rsidR="00731BDD" w:rsidRDefault="00731BDD" w:rsidP="006069CA">
      <w:pPr>
        <w:spacing w:line="360" w:lineRule="auto"/>
        <w:rPr>
          <w:rFonts w:ascii="David" w:hAnsi="David" w:cs="David"/>
          <w:b/>
          <w:sz w:val="24"/>
          <w:szCs w:val="24"/>
          <w:rtl/>
        </w:rPr>
      </w:pPr>
    </w:p>
    <w:p w14:paraId="44FD3CF6" w14:textId="77777777" w:rsidR="00731BDD" w:rsidRDefault="00731BDD" w:rsidP="006069CA">
      <w:pPr>
        <w:spacing w:line="360" w:lineRule="auto"/>
        <w:rPr>
          <w:rFonts w:ascii="David" w:hAnsi="David" w:cs="David"/>
          <w:b/>
          <w:sz w:val="24"/>
          <w:szCs w:val="24"/>
          <w:rtl/>
        </w:rPr>
      </w:pPr>
    </w:p>
    <w:p w14:paraId="04A3FEAF" w14:textId="421883E1" w:rsidR="00731BDD" w:rsidRPr="00E27B5D" w:rsidRDefault="00731BDD" w:rsidP="006069CA">
      <w:pPr>
        <w:spacing w:line="360" w:lineRule="auto"/>
        <w:rPr>
          <w:rFonts w:ascii="David" w:hAnsi="David" w:cs="David"/>
          <w:b/>
          <w:sz w:val="24"/>
          <w:szCs w:val="24"/>
          <w:rtl/>
        </w:rPr>
        <w:sectPr w:rsidR="00731BDD" w:rsidRPr="00E27B5D" w:rsidSect="00A83E1D">
          <w:footerReference w:type="default" r:id="rId21"/>
          <w:pgSz w:w="11906" w:h="16838"/>
          <w:pgMar w:top="1440" w:right="1800" w:bottom="1440" w:left="1800" w:header="708" w:footer="708" w:gutter="0"/>
          <w:pgNumType w:start="1"/>
          <w:cols w:space="708"/>
          <w:bidi/>
          <w:rtlGutter/>
          <w:docGrid w:linePitch="360"/>
        </w:sectPr>
      </w:pPr>
    </w:p>
    <w:p w14:paraId="773CAE84" w14:textId="53BF2B1F" w:rsidR="000E45CB" w:rsidRDefault="000E45CB">
      <w:pPr>
        <w:bidi/>
        <w:spacing w:line="360" w:lineRule="auto"/>
        <w:jc w:val="center"/>
        <w:rPr>
          <w:rFonts w:ascii="David" w:hAnsi="David" w:cs="David"/>
          <w:bCs/>
          <w:sz w:val="24"/>
          <w:szCs w:val="24"/>
          <w:rtl/>
        </w:rPr>
      </w:pPr>
      <w:r w:rsidRPr="00D46D60">
        <w:rPr>
          <w:rFonts w:ascii="David" w:hAnsi="David" w:cs="David"/>
          <w:b/>
          <w:sz w:val="24"/>
          <w:szCs w:val="24"/>
          <w:rtl/>
        </w:rPr>
        <w:lastRenderedPageBreak/>
        <w:t>תקציר</w:t>
      </w:r>
    </w:p>
    <w:p w14:paraId="4DD9C4AE" w14:textId="77777777" w:rsidR="00280C3F" w:rsidRDefault="00280C3F" w:rsidP="00CD7888">
      <w:pPr>
        <w:autoSpaceDE w:val="0"/>
        <w:autoSpaceDN w:val="0"/>
        <w:bidi/>
        <w:adjustRightInd w:val="0"/>
        <w:spacing w:line="480" w:lineRule="auto"/>
        <w:rPr>
          <w:rFonts w:asciiTheme="majorBidi" w:hAnsiTheme="majorBidi" w:cstheme="majorBidi"/>
          <w:sz w:val="24"/>
          <w:szCs w:val="24"/>
          <w:rtl/>
        </w:rPr>
      </w:pPr>
    </w:p>
    <w:p w14:paraId="6013955A" w14:textId="3BED950A" w:rsidR="00CD7888" w:rsidRPr="00280C3F" w:rsidRDefault="00CD7888" w:rsidP="00280C3F">
      <w:pPr>
        <w:autoSpaceDE w:val="0"/>
        <w:autoSpaceDN w:val="0"/>
        <w:bidi/>
        <w:adjustRightInd w:val="0"/>
        <w:spacing w:after="0" w:line="480" w:lineRule="auto"/>
        <w:rPr>
          <w:rFonts w:ascii="David" w:hAnsi="David" w:cs="David"/>
          <w:b/>
          <w:sz w:val="24"/>
          <w:szCs w:val="24"/>
        </w:rPr>
      </w:pPr>
      <w:r w:rsidRPr="00280C3F">
        <w:rPr>
          <w:rFonts w:ascii="David" w:hAnsi="David" w:cs="David"/>
          <w:b/>
          <w:sz w:val="24"/>
          <w:szCs w:val="24"/>
          <w:rtl/>
        </w:rPr>
        <w:t xml:space="preserve">זהות חברתית הינה תפיסה עצמית שמתעצבת מתהליכים של קטגוריזציה והזדהות במונחים של חברות בקבוצה או תפקיד. זהות חברתית פעמים רבות מעצבת ומשפיעה על עמדות וערכים של אנשים.  אנשים נוטים להתיישר בהתאם למה שהם תופסים כעמדות הנורמטיביות והמקובלות בקבוצה החברתית שלהם. במחקר הנוכחי, בדקתי האם אנשים נמנעים מלהחזיק בעמדות אותם הם תופסים כעמדות הנורמטיביות של קבוצה חברתית בלתי רצויה. באופן ספציפי, בדקתי את ההשערה כי אנשים נוטים לבטא עמדות לא-פמיניסטיות במטרה להרחיק עצמם מהזהות הפמיניסטית שנתפסת כבלתי רצויה. </w:t>
      </w:r>
    </w:p>
    <w:p w14:paraId="74D2648F" w14:textId="54EB0DB5" w:rsidR="009147C2" w:rsidRPr="00280C3F" w:rsidRDefault="00CD7888" w:rsidP="00280C3F">
      <w:pPr>
        <w:bidi/>
        <w:spacing w:after="0" w:line="480" w:lineRule="auto"/>
        <w:rPr>
          <w:rFonts w:ascii="David" w:hAnsi="David" w:cs="David"/>
          <w:sz w:val="24"/>
          <w:szCs w:val="24"/>
          <w:rtl/>
        </w:rPr>
      </w:pPr>
      <w:r w:rsidRPr="00280C3F">
        <w:rPr>
          <w:rFonts w:ascii="David" w:hAnsi="David" w:cs="David"/>
          <w:sz w:val="24"/>
          <w:szCs w:val="24"/>
          <w:rtl/>
        </w:rPr>
        <w:t xml:space="preserve">בשני ניסויים, נבדקים השלימו שאלון עמדות פמיניסטיות </w:t>
      </w:r>
      <w:r w:rsidR="009147C2" w:rsidRPr="00280C3F">
        <w:rPr>
          <w:rFonts w:ascii="David" w:hAnsi="David" w:cs="David"/>
          <w:sz w:val="24"/>
          <w:szCs w:val="24"/>
          <w:rtl/>
        </w:rPr>
        <w:t>או ל</w:t>
      </w:r>
      <w:r w:rsidRPr="00280C3F">
        <w:rPr>
          <w:rFonts w:ascii="David" w:hAnsi="David" w:cs="David"/>
          <w:sz w:val="24"/>
          <w:szCs w:val="24"/>
          <w:rtl/>
        </w:rPr>
        <w:t>אחר מניפולציה שמסגרה עמדות אלה כמקושרות לזהות פמיניסטית</w:t>
      </w:r>
      <w:r w:rsidR="009147C2" w:rsidRPr="00280C3F">
        <w:rPr>
          <w:rFonts w:ascii="David" w:hAnsi="David" w:cs="David"/>
          <w:sz w:val="24"/>
          <w:szCs w:val="24"/>
          <w:rtl/>
        </w:rPr>
        <w:t>, או ללא מניפולציה זו. בניסוי 1 (</w:t>
      </w:r>
      <w:r w:rsidR="009147C2" w:rsidRPr="00280C3F">
        <w:rPr>
          <w:rFonts w:ascii="David" w:hAnsi="David" w:cs="David"/>
          <w:i/>
          <w:iCs/>
          <w:sz w:val="24"/>
          <w:szCs w:val="24"/>
        </w:rPr>
        <w:t>N</w:t>
      </w:r>
      <w:r w:rsidR="009147C2" w:rsidRPr="00280C3F">
        <w:rPr>
          <w:rFonts w:ascii="David" w:hAnsi="David" w:cs="David"/>
          <w:sz w:val="24"/>
          <w:szCs w:val="24"/>
        </w:rPr>
        <w:t>=1,00</w:t>
      </w:r>
      <w:r w:rsidR="00237589">
        <w:rPr>
          <w:rFonts w:ascii="David" w:hAnsi="David" w:cs="David"/>
          <w:sz w:val="24"/>
          <w:szCs w:val="24"/>
        </w:rPr>
        <w:t>6</w:t>
      </w:r>
      <w:r w:rsidR="009147C2" w:rsidRPr="00280C3F">
        <w:rPr>
          <w:rFonts w:ascii="David" w:hAnsi="David" w:cs="David"/>
          <w:sz w:val="24"/>
          <w:szCs w:val="24"/>
          <w:rtl/>
        </w:rPr>
        <w:t xml:space="preserve">), המניפולציה תפעלה את בולטות הזהות הפמיניסטית בכך שהנבדקים נשאלו לפני מענה על השאלון האם הם מזדהים כפמיניסטיים. בניסוי 2 </w:t>
      </w:r>
      <w:r w:rsidR="009147C2" w:rsidRPr="00280C3F">
        <w:rPr>
          <w:rFonts w:ascii="David" w:hAnsi="David" w:cs="David"/>
          <w:i/>
          <w:iCs/>
          <w:sz w:val="24"/>
          <w:szCs w:val="24"/>
        </w:rPr>
        <w:t>N</w:t>
      </w:r>
      <w:r w:rsidR="009147C2" w:rsidRPr="00280C3F">
        <w:rPr>
          <w:rFonts w:ascii="David" w:hAnsi="David" w:cs="David"/>
          <w:sz w:val="24"/>
          <w:szCs w:val="24"/>
        </w:rPr>
        <w:t>=</w:t>
      </w:r>
      <w:r w:rsidR="00D72635">
        <w:rPr>
          <w:rFonts w:ascii="David" w:hAnsi="David" w:cs="David"/>
          <w:sz w:val="24"/>
          <w:szCs w:val="24"/>
        </w:rPr>
        <w:t>978</w:t>
      </w:r>
      <w:r w:rsidR="00237589">
        <w:rPr>
          <w:rFonts w:ascii="David" w:hAnsi="David" w:cs="David"/>
          <w:sz w:val="24"/>
          <w:szCs w:val="24"/>
        </w:rPr>
        <w:t>)</w:t>
      </w:r>
      <w:r w:rsidR="009147C2" w:rsidRPr="00280C3F">
        <w:rPr>
          <w:rFonts w:ascii="David" w:hAnsi="David" w:cs="David"/>
          <w:sz w:val="24"/>
          <w:szCs w:val="24"/>
          <w:rtl/>
        </w:rPr>
        <w:t>), המניפולציה הציגה באופן ישיר את השאלון כשאלון המודד עמדות פמיניסטיות (לעומת ללא כל מסגור ספציפי). שיערתי שמסגור העמדות כפמיניסטיות יוביל לירידה בדיווח עצמי של הסכמה עם עמדות אלה בקרב נבדקים שלא הזדהו כפמיניסטיים, ולעומת זאת יוביל לעלייה בדיווח העצמי על הסכמה עם עמדות אלה. בניגוד להשערתי, בשני הניסויים בולטות הזהות הפמיניסטית לא השפיעה על העמדות הפמיניסטיות.</w:t>
      </w:r>
    </w:p>
    <w:p w14:paraId="4FE4A327" w14:textId="5929BE27" w:rsidR="003F35D7" w:rsidRPr="00280C3F" w:rsidRDefault="009147C2" w:rsidP="00280C3F">
      <w:pPr>
        <w:bidi/>
        <w:spacing w:after="0" w:line="480" w:lineRule="auto"/>
        <w:rPr>
          <w:rFonts w:ascii="David" w:hAnsi="David" w:cs="David"/>
          <w:sz w:val="24"/>
          <w:szCs w:val="24"/>
          <w:rtl/>
        </w:rPr>
        <w:sectPr w:rsidR="003F35D7" w:rsidRPr="00280C3F" w:rsidSect="003F35D7">
          <w:headerReference w:type="default" r:id="rId22"/>
          <w:footerReference w:type="default" r:id="rId23"/>
          <w:pgSz w:w="11906" w:h="16838"/>
          <w:pgMar w:top="1440" w:right="1800" w:bottom="1440" w:left="1800" w:header="708" w:footer="708" w:gutter="0"/>
          <w:pgNumType w:fmt="upperRoman" w:start="1"/>
          <w:cols w:space="708"/>
          <w:bidi/>
          <w:rtlGutter/>
          <w:docGrid w:linePitch="360"/>
        </w:sectPr>
      </w:pPr>
      <w:r w:rsidRPr="00280C3F">
        <w:rPr>
          <w:rFonts w:ascii="David" w:hAnsi="David" w:cs="David"/>
          <w:sz w:val="24"/>
          <w:szCs w:val="24"/>
          <w:rtl/>
        </w:rPr>
        <w:t xml:space="preserve">תוצאות אלה מציעות כי עמדות של אנשים בנוגע לנושאים פמיניסטיים חזקות מכדי להשתנות רק על ידי הרצון להימנע מהזהות הפמיניסטית. עם זאת, מסקנה זו מוגבלת משום שהמדגם הנוכחי בעל נטייה ליברלית כללית, מה שיכול להיות הקשה לזהות אפקט של הימנעות מזהות הפמיניסטית. ייתכן ובחירה מקדימה למחקר של נבדקים שאינם מזדהים כפמיניסטיים </w:t>
      </w:r>
      <w:r w:rsidR="00280C3F" w:rsidRPr="00280C3F">
        <w:rPr>
          <w:rFonts w:ascii="David" w:hAnsi="David" w:cs="David"/>
          <w:sz w:val="24"/>
          <w:szCs w:val="24"/>
          <w:rtl/>
        </w:rPr>
        <w:t xml:space="preserve">תמצא את האפקט המשוער. </w:t>
      </w:r>
      <w:r w:rsidRPr="00280C3F">
        <w:rPr>
          <w:rFonts w:ascii="David" w:hAnsi="David" w:cs="David"/>
          <w:sz w:val="24"/>
          <w:szCs w:val="24"/>
          <w:rtl/>
        </w:rPr>
        <w:t xml:space="preserve"> </w:t>
      </w:r>
    </w:p>
    <w:p w14:paraId="440F79EE" w14:textId="6A4F1805" w:rsidR="00E852B8" w:rsidRPr="00E27B5D" w:rsidRDefault="00E852B8" w:rsidP="004F3324">
      <w:pPr>
        <w:tabs>
          <w:tab w:val="left" w:pos="4646"/>
        </w:tabs>
        <w:bidi/>
        <w:spacing w:line="480" w:lineRule="auto"/>
        <w:rPr>
          <w:rFonts w:ascii="David" w:hAnsi="David" w:cs="David"/>
          <w:bCs/>
          <w:sz w:val="24"/>
          <w:szCs w:val="24"/>
          <w:rtl/>
        </w:rPr>
      </w:pPr>
    </w:p>
    <w:p w14:paraId="11C24ADB" w14:textId="1F6EF52F" w:rsidR="00E852B8"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אוניברסיטת בן גוריון בנגב</w:t>
      </w:r>
    </w:p>
    <w:p w14:paraId="7EC0CA90" w14:textId="2D47F241" w:rsidR="003A0047"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הפקולטה למדעי הרוח והחברה</w:t>
      </w:r>
    </w:p>
    <w:p w14:paraId="3C2570D2" w14:textId="61597DC4" w:rsidR="003A0047"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המחלקה לפסיכולוגיה</w:t>
      </w:r>
    </w:p>
    <w:p w14:paraId="413AB2D4" w14:textId="03EB34B4" w:rsidR="00DD6639" w:rsidRPr="00E27B5D" w:rsidRDefault="00DD6639" w:rsidP="004F3324">
      <w:pPr>
        <w:bidi/>
        <w:spacing w:line="360" w:lineRule="auto"/>
        <w:jc w:val="center"/>
        <w:rPr>
          <w:rFonts w:ascii="David" w:hAnsi="David" w:cs="David"/>
          <w:b/>
          <w:sz w:val="28"/>
          <w:szCs w:val="28"/>
          <w:rtl/>
        </w:rPr>
      </w:pPr>
    </w:p>
    <w:p w14:paraId="71518E04" w14:textId="60C22B3C" w:rsidR="00DD6639" w:rsidRPr="00E27B5D" w:rsidRDefault="00DD6639" w:rsidP="004F3324">
      <w:pPr>
        <w:bidi/>
        <w:spacing w:line="360" w:lineRule="auto"/>
        <w:jc w:val="center"/>
        <w:rPr>
          <w:rFonts w:ascii="David" w:hAnsi="David" w:cs="David"/>
          <w:b/>
          <w:sz w:val="28"/>
          <w:szCs w:val="28"/>
          <w:rtl/>
        </w:rPr>
      </w:pPr>
    </w:p>
    <w:p w14:paraId="554CE169" w14:textId="0FCEAAEC" w:rsidR="003A0047" w:rsidRPr="00E27B5D" w:rsidRDefault="003A0047" w:rsidP="004F3324">
      <w:pPr>
        <w:bidi/>
        <w:spacing w:line="360" w:lineRule="auto"/>
        <w:jc w:val="center"/>
        <w:rPr>
          <w:rFonts w:ascii="David" w:hAnsi="David" w:cs="David"/>
          <w:b/>
          <w:sz w:val="24"/>
          <w:szCs w:val="24"/>
          <w:rtl/>
        </w:rPr>
      </w:pPr>
    </w:p>
    <w:p w14:paraId="4FBBC1BB" w14:textId="71040FCE" w:rsidR="003A0047" w:rsidRPr="00E27B5D" w:rsidRDefault="003A0047" w:rsidP="004F3324">
      <w:pPr>
        <w:bidi/>
        <w:spacing w:line="360" w:lineRule="auto"/>
        <w:jc w:val="center"/>
        <w:rPr>
          <w:rFonts w:ascii="David" w:hAnsi="David" w:cs="David"/>
          <w:b/>
          <w:sz w:val="24"/>
          <w:szCs w:val="24"/>
          <w:rtl/>
        </w:rPr>
      </w:pPr>
    </w:p>
    <w:p w14:paraId="43DF3438" w14:textId="77CAACA9" w:rsidR="003A0047" w:rsidRPr="00E27B5D" w:rsidRDefault="0096158E" w:rsidP="004F3324">
      <w:pPr>
        <w:bidi/>
        <w:spacing w:line="360" w:lineRule="auto"/>
        <w:jc w:val="center"/>
        <w:rPr>
          <w:rFonts w:ascii="David" w:hAnsi="David" w:cs="David"/>
          <w:bCs/>
          <w:sz w:val="36"/>
          <w:szCs w:val="36"/>
          <w:rtl/>
        </w:rPr>
      </w:pPr>
      <w:r w:rsidRPr="00E27B5D">
        <w:rPr>
          <w:rFonts w:ascii="David" w:hAnsi="David" w:cs="David" w:hint="cs"/>
          <w:bCs/>
          <w:sz w:val="36"/>
          <w:szCs w:val="36"/>
          <w:rtl/>
        </w:rPr>
        <w:t>השפע</w:t>
      </w:r>
      <w:r w:rsidR="00E20697">
        <w:rPr>
          <w:rFonts w:ascii="David" w:hAnsi="David" w:cs="David" w:hint="cs"/>
          <w:bCs/>
          <w:sz w:val="36"/>
          <w:szCs w:val="36"/>
          <w:rtl/>
        </w:rPr>
        <w:t>ת ה</w:t>
      </w:r>
      <w:r w:rsidRPr="00E27B5D">
        <w:rPr>
          <w:rFonts w:ascii="David" w:hAnsi="David" w:cs="David" w:hint="cs"/>
          <w:bCs/>
          <w:sz w:val="36"/>
          <w:szCs w:val="36"/>
          <w:rtl/>
        </w:rPr>
        <w:t>תווית 'פמיניזם' על עמדות</w:t>
      </w:r>
    </w:p>
    <w:p w14:paraId="7399B079" w14:textId="77777777" w:rsidR="00F810B8" w:rsidRPr="00E27B5D" w:rsidRDefault="00F810B8" w:rsidP="004F3324">
      <w:pPr>
        <w:bidi/>
        <w:spacing w:line="360" w:lineRule="auto"/>
        <w:jc w:val="center"/>
        <w:rPr>
          <w:rFonts w:ascii="David" w:hAnsi="David" w:cs="David"/>
          <w:bCs/>
          <w:sz w:val="36"/>
          <w:szCs w:val="36"/>
          <w:rtl/>
        </w:rPr>
      </w:pPr>
    </w:p>
    <w:p w14:paraId="71DD2B24" w14:textId="4CCCF897" w:rsidR="0096158E" w:rsidRPr="00E27B5D" w:rsidRDefault="0096158E" w:rsidP="004F3324">
      <w:pPr>
        <w:bidi/>
        <w:spacing w:line="360" w:lineRule="auto"/>
        <w:jc w:val="center"/>
        <w:rPr>
          <w:rFonts w:ascii="David" w:hAnsi="David" w:cs="David"/>
          <w:b/>
          <w:sz w:val="24"/>
          <w:szCs w:val="24"/>
          <w:rtl/>
        </w:rPr>
      </w:pPr>
    </w:p>
    <w:p w14:paraId="49DCB782" w14:textId="5414EDEB" w:rsidR="0039211D" w:rsidRPr="00E27B5D" w:rsidRDefault="00777B41" w:rsidP="004F3324">
      <w:pPr>
        <w:bidi/>
        <w:spacing w:line="360" w:lineRule="auto"/>
        <w:jc w:val="center"/>
        <w:rPr>
          <w:rFonts w:ascii="David" w:hAnsi="David" w:cs="David"/>
          <w:b/>
          <w:sz w:val="28"/>
          <w:szCs w:val="28"/>
          <w:rtl/>
        </w:rPr>
      </w:pPr>
      <w:r w:rsidRPr="00E27B5D">
        <w:rPr>
          <w:rFonts w:ascii="David" w:hAnsi="David" w:cs="David" w:hint="cs"/>
          <w:b/>
          <w:sz w:val="28"/>
          <w:szCs w:val="28"/>
          <w:rtl/>
        </w:rPr>
        <w:t>חיבור זה מהווה חלק מהדרישות לקבלת התואר "מוסמך למדעי הרוח והחברה" (</w:t>
      </w:r>
      <w:r w:rsidRPr="00E27B5D">
        <w:rPr>
          <w:rFonts w:asciiTheme="majorBidi" w:hAnsiTheme="majorBidi" w:cstheme="majorBidi"/>
          <w:bCs/>
          <w:sz w:val="28"/>
          <w:szCs w:val="28"/>
        </w:rPr>
        <w:t>M.A</w:t>
      </w:r>
      <w:r w:rsidRPr="00E27B5D">
        <w:rPr>
          <w:rFonts w:ascii="David" w:hAnsi="David" w:cs="David" w:hint="cs"/>
          <w:b/>
          <w:sz w:val="28"/>
          <w:szCs w:val="28"/>
          <w:rtl/>
        </w:rPr>
        <w:t>)</w:t>
      </w:r>
    </w:p>
    <w:p w14:paraId="3A604A0B" w14:textId="0B621CB8" w:rsidR="0039211D" w:rsidRPr="00E27B5D" w:rsidRDefault="0039211D" w:rsidP="004F3324">
      <w:pPr>
        <w:bidi/>
        <w:spacing w:line="360" w:lineRule="auto"/>
        <w:jc w:val="center"/>
        <w:rPr>
          <w:rFonts w:ascii="David" w:hAnsi="David" w:cs="David"/>
          <w:b/>
          <w:sz w:val="28"/>
          <w:szCs w:val="28"/>
          <w:rtl/>
        </w:rPr>
      </w:pPr>
      <w:r w:rsidRPr="00E27B5D">
        <w:rPr>
          <w:rFonts w:ascii="David" w:hAnsi="David" w:cs="David" w:hint="cs"/>
          <w:b/>
          <w:sz w:val="28"/>
          <w:szCs w:val="28"/>
          <w:rtl/>
        </w:rPr>
        <w:t>מאת: מורן דנגור</w:t>
      </w:r>
    </w:p>
    <w:p w14:paraId="4DF47CBC" w14:textId="0D150458" w:rsidR="0039211D" w:rsidRPr="00E27B5D" w:rsidRDefault="00F01DAE" w:rsidP="004F3324">
      <w:pPr>
        <w:bidi/>
        <w:spacing w:line="360" w:lineRule="auto"/>
        <w:jc w:val="center"/>
        <w:rPr>
          <w:rFonts w:ascii="David" w:hAnsi="David" w:cs="David"/>
          <w:b/>
          <w:sz w:val="28"/>
          <w:szCs w:val="28"/>
          <w:rtl/>
        </w:rPr>
      </w:pPr>
      <w:r w:rsidRPr="00E27B5D">
        <w:rPr>
          <w:rFonts w:ascii="David" w:hAnsi="David" w:cs="David" w:hint="cs"/>
          <w:b/>
          <w:sz w:val="28"/>
          <w:szCs w:val="28"/>
          <w:rtl/>
        </w:rPr>
        <w:t>בהנחיית: ד"ר</w:t>
      </w:r>
      <w:r w:rsidR="0039211D" w:rsidRPr="00E27B5D">
        <w:rPr>
          <w:rFonts w:ascii="David" w:hAnsi="David" w:cs="David" w:hint="cs"/>
          <w:b/>
          <w:sz w:val="28"/>
          <w:szCs w:val="28"/>
          <w:rtl/>
        </w:rPr>
        <w:t xml:space="preserve"> יואב בר-ענן</w:t>
      </w:r>
    </w:p>
    <w:p w14:paraId="25F613BA" w14:textId="6C5F8702" w:rsidR="00DD6639" w:rsidRPr="00E27B5D" w:rsidRDefault="00DD6639" w:rsidP="004F3324">
      <w:pPr>
        <w:bidi/>
        <w:spacing w:line="360" w:lineRule="auto"/>
        <w:jc w:val="center"/>
        <w:rPr>
          <w:rFonts w:ascii="David" w:hAnsi="David" w:cs="David"/>
          <w:b/>
          <w:sz w:val="28"/>
          <w:szCs w:val="28"/>
          <w:rtl/>
        </w:rPr>
      </w:pPr>
    </w:p>
    <w:p w14:paraId="4967C479" w14:textId="63109057" w:rsidR="0039211D" w:rsidRPr="00E27B5D" w:rsidRDefault="0039211D" w:rsidP="004F3324">
      <w:pPr>
        <w:bidi/>
        <w:spacing w:line="360" w:lineRule="auto"/>
        <w:jc w:val="center"/>
        <w:rPr>
          <w:rFonts w:ascii="David" w:hAnsi="David" w:cs="David"/>
          <w:b/>
          <w:sz w:val="24"/>
          <w:szCs w:val="24"/>
          <w:rtl/>
        </w:rPr>
      </w:pPr>
    </w:p>
    <w:p w14:paraId="06B38F9E" w14:textId="5DA84603" w:rsidR="0039211D" w:rsidRPr="00E27B5D" w:rsidRDefault="0039211D" w:rsidP="00A34851">
      <w:pPr>
        <w:bidi/>
        <w:spacing w:line="360" w:lineRule="auto"/>
        <w:rPr>
          <w:rFonts w:ascii="David" w:hAnsi="David" w:cs="David"/>
          <w:b/>
          <w:sz w:val="28"/>
          <w:szCs w:val="28"/>
        </w:rPr>
      </w:pPr>
      <w:r w:rsidRPr="00E27B5D">
        <w:rPr>
          <w:rFonts w:ascii="David" w:hAnsi="David" w:cs="David" w:hint="cs"/>
          <w:b/>
          <w:sz w:val="28"/>
          <w:szCs w:val="28"/>
          <w:rtl/>
        </w:rPr>
        <w:t>חתימת הסטודנט</w:t>
      </w:r>
      <w:r w:rsidR="00F810B8" w:rsidRPr="00E27B5D">
        <w:rPr>
          <w:rFonts w:ascii="David" w:hAnsi="David" w:cs="David" w:hint="cs"/>
          <w:b/>
          <w:sz w:val="28"/>
          <w:szCs w:val="28"/>
          <w:rtl/>
        </w:rPr>
        <w:t>ית: _________________</w:t>
      </w:r>
      <w:r w:rsidR="00DD6639"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תאריך:</w:t>
      </w:r>
      <w:r w:rsidR="00A34851">
        <w:rPr>
          <w:rFonts w:ascii="David" w:hAnsi="David" w:cs="David" w:hint="cs"/>
          <w:b/>
          <w:sz w:val="28"/>
          <w:szCs w:val="28"/>
          <w:rtl/>
        </w:rPr>
        <w:t xml:space="preserve"> ______________</w:t>
      </w:r>
    </w:p>
    <w:p w14:paraId="21FE43A5" w14:textId="10604B61" w:rsidR="0039211D" w:rsidRPr="00E27B5D" w:rsidRDefault="00DD6639" w:rsidP="004F3324">
      <w:pPr>
        <w:bidi/>
        <w:spacing w:line="360" w:lineRule="auto"/>
        <w:jc w:val="center"/>
        <w:rPr>
          <w:rFonts w:ascii="David" w:hAnsi="David" w:cs="David"/>
          <w:b/>
          <w:sz w:val="28"/>
          <w:szCs w:val="28"/>
          <w:rtl/>
        </w:rPr>
      </w:pPr>
      <w:r w:rsidRPr="00E27B5D">
        <w:rPr>
          <w:rFonts w:ascii="David" w:hAnsi="David" w:cs="David" w:hint="cs"/>
          <w:b/>
          <w:sz w:val="28"/>
          <w:szCs w:val="28"/>
          <w:rtl/>
        </w:rPr>
        <w:t>ח</w:t>
      </w:r>
      <w:r w:rsidR="0039211D" w:rsidRPr="00E27B5D">
        <w:rPr>
          <w:rFonts w:ascii="David" w:hAnsi="David" w:cs="David" w:hint="cs"/>
          <w:b/>
          <w:sz w:val="28"/>
          <w:szCs w:val="28"/>
          <w:rtl/>
        </w:rPr>
        <w:t>תימת המנחה: _</w:t>
      </w:r>
      <w:r w:rsidR="00F810B8" w:rsidRPr="00E27B5D">
        <w:rPr>
          <w:rFonts w:ascii="David" w:hAnsi="David" w:cs="David" w:hint="cs"/>
          <w:b/>
          <w:sz w:val="28"/>
          <w:szCs w:val="28"/>
          <w:rtl/>
        </w:rPr>
        <w:t>____________________</w:t>
      </w:r>
      <w:r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תאריך: ______________</w:t>
      </w:r>
    </w:p>
    <w:p w14:paraId="2B506553" w14:textId="1B21C683" w:rsidR="0039211D" w:rsidRPr="00E27B5D" w:rsidRDefault="0039211D" w:rsidP="004F3324">
      <w:pPr>
        <w:bidi/>
        <w:spacing w:line="360" w:lineRule="auto"/>
        <w:jc w:val="center"/>
        <w:rPr>
          <w:rFonts w:ascii="David" w:hAnsi="David" w:cs="David"/>
          <w:b/>
          <w:sz w:val="24"/>
          <w:szCs w:val="24"/>
          <w:rtl/>
        </w:rPr>
      </w:pPr>
      <w:r w:rsidRPr="00E27B5D">
        <w:rPr>
          <w:rFonts w:ascii="David" w:hAnsi="David" w:cs="David" w:hint="cs"/>
          <w:b/>
          <w:sz w:val="28"/>
          <w:szCs w:val="28"/>
          <w:rtl/>
        </w:rPr>
        <w:t>חתימת יו"ר הועדה המחל</w:t>
      </w:r>
      <w:r w:rsidR="00F810B8" w:rsidRPr="00E27B5D">
        <w:rPr>
          <w:rFonts w:ascii="David" w:hAnsi="David" w:cs="David" w:hint="cs"/>
          <w:b/>
          <w:sz w:val="28"/>
          <w:szCs w:val="28"/>
          <w:rtl/>
        </w:rPr>
        <w:t>קתית: _________</w:t>
      </w:r>
      <w:r w:rsidR="00DD6639" w:rsidRPr="00E27B5D">
        <w:rPr>
          <w:rFonts w:ascii="David" w:hAnsi="David" w:cs="David" w:hint="cs"/>
          <w:b/>
          <w:sz w:val="28"/>
          <w:szCs w:val="28"/>
          <w:rtl/>
        </w:rPr>
        <w:t xml:space="preserve">  </w:t>
      </w:r>
      <w:r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w:t>
      </w:r>
      <w:r w:rsidRPr="00E27B5D">
        <w:rPr>
          <w:rFonts w:ascii="David" w:hAnsi="David" w:cs="David" w:hint="cs"/>
          <w:b/>
          <w:sz w:val="28"/>
          <w:szCs w:val="28"/>
          <w:rtl/>
        </w:rPr>
        <w:t xml:space="preserve">תאריך: </w:t>
      </w:r>
      <w:r w:rsidR="00DD6639" w:rsidRPr="00E27B5D">
        <w:rPr>
          <w:rFonts w:ascii="David" w:hAnsi="David" w:cs="David" w:hint="cs"/>
          <w:b/>
          <w:sz w:val="28"/>
          <w:szCs w:val="28"/>
          <w:rtl/>
        </w:rPr>
        <w:t>_</w:t>
      </w:r>
      <w:r w:rsidR="00F810B8" w:rsidRPr="00E27B5D">
        <w:rPr>
          <w:rFonts w:ascii="David" w:hAnsi="David" w:cs="David" w:hint="cs"/>
          <w:b/>
          <w:sz w:val="28"/>
          <w:szCs w:val="28"/>
          <w:rtl/>
        </w:rPr>
        <w:t>_____________</w:t>
      </w:r>
    </w:p>
    <w:p w14:paraId="605855BB" w14:textId="37DDC3BC" w:rsidR="0039211D" w:rsidRPr="00E27B5D" w:rsidRDefault="0039211D" w:rsidP="004F3324">
      <w:pPr>
        <w:bidi/>
        <w:spacing w:line="360" w:lineRule="auto"/>
        <w:jc w:val="center"/>
        <w:rPr>
          <w:rFonts w:ascii="David" w:hAnsi="David" w:cs="David"/>
          <w:b/>
          <w:sz w:val="24"/>
          <w:szCs w:val="24"/>
          <w:rtl/>
        </w:rPr>
      </w:pPr>
    </w:p>
    <w:p w14:paraId="51AAC888" w14:textId="1FDBDCF4" w:rsidR="0039211D" w:rsidRPr="00E27B5D" w:rsidRDefault="0039211D" w:rsidP="004F3324">
      <w:pPr>
        <w:bidi/>
        <w:spacing w:line="360" w:lineRule="auto"/>
        <w:jc w:val="center"/>
        <w:rPr>
          <w:rFonts w:ascii="David" w:hAnsi="David" w:cs="David"/>
          <w:b/>
          <w:sz w:val="24"/>
          <w:szCs w:val="24"/>
          <w:rtl/>
        </w:rPr>
      </w:pPr>
    </w:p>
    <w:p w14:paraId="28227BAB" w14:textId="4DEF128E" w:rsidR="0039211D" w:rsidRPr="00E27B5D" w:rsidRDefault="0039211D" w:rsidP="004F3324">
      <w:pPr>
        <w:bidi/>
        <w:spacing w:line="360" w:lineRule="auto"/>
        <w:jc w:val="center"/>
        <w:rPr>
          <w:rFonts w:ascii="David" w:hAnsi="David" w:cs="David"/>
          <w:b/>
          <w:sz w:val="24"/>
          <w:szCs w:val="24"/>
          <w:rtl/>
        </w:rPr>
      </w:pPr>
    </w:p>
    <w:p w14:paraId="7783C56F"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lastRenderedPageBreak/>
        <w:t>אוניברסיטת בן גוריון בנגב</w:t>
      </w:r>
    </w:p>
    <w:p w14:paraId="153A1928"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הפקולטה למדעי הרוח והחברה</w:t>
      </w:r>
    </w:p>
    <w:p w14:paraId="70E3C14F"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המחלקה לפסיכולוגיה</w:t>
      </w:r>
    </w:p>
    <w:p w14:paraId="6C7BF33A" w14:textId="77777777" w:rsidR="005E76D1" w:rsidRPr="00E27B5D" w:rsidRDefault="005E76D1" w:rsidP="004F3324">
      <w:pPr>
        <w:bidi/>
        <w:spacing w:line="360" w:lineRule="auto"/>
        <w:jc w:val="center"/>
        <w:rPr>
          <w:rFonts w:ascii="David" w:hAnsi="David" w:cs="David"/>
          <w:b/>
          <w:sz w:val="28"/>
          <w:szCs w:val="28"/>
          <w:rtl/>
        </w:rPr>
      </w:pPr>
    </w:p>
    <w:p w14:paraId="6A2ED7E7" w14:textId="77777777" w:rsidR="005E76D1" w:rsidRPr="00E27B5D" w:rsidRDefault="005E76D1" w:rsidP="004F3324">
      <w:pPr>
        <w:bidi/>
        <w:spacing w:line="360" w:lineRule="auto"/>
        <w:jc w:val="center"/>
        <w:rPr>
          <w:rFonts w:ascii="David" w:hAnsi="David" w:cs="David"/>
          <w:b/>
          <w:sz w:val="28"/>
          <w:szCs w:val="28"/>
          <w:rtl/>
        </w:rPr>
      </w:pPr>
    </w:p>
    <w:p w14:paraId="221D9F0C" w14:textId="77777777" w:rsidR="005E76D1" w:rsidRPr="00E27B5D" w:rsidRDefault="005E76D1" w:rsidP="004F3324">
      <w:pPr>
        <w:bidi/>
        <w:spacing w:line="360" w:lineRule="auto"/>
        <w:jc w:val="center"/>
        <w:rPr>
          <w:rFonts w:ascii="David" w:hAnsi="David" w:cs="David"/>
          <w:b/>
          <w:sz w:val="24"/>
          <w:szCs w:val="24"/>
          <w:rtl/>
        </w:rPr>
      </w:pPr>
    </w:p>
    <w:p w14:paraId="656B58F0" w14:textId="77777777" w:rsidR="005E76D1" w:rsidRPr="00E27B5D" w:rsidRDefault="005E76D1" w:rsidP="004F3324">
      <w:pPr>
        <w:bidi/>
        <w:spacing w:line="360" w:lineRule="auto"/>
        <w:jc w:val="center"/>
        <w:rPr>
          <w:rFonts w:ascii="David" w:hAnsi="David" w:cs="David"/>
          <w:b/>
          <w:sz w:val="24"/>
          <w:szCs w:val="24"/>
          <w:rtl/>
        </w:rPr>
      </w:pPr>
    </w:p>
    <w:p w14:paraId="623FD743" w14:textId="354EB872" w:rsidR="005E76D1" w:rsidRPr="00E27B5D" w:rsidRDefault="005E76D1" w:rsidP="004F3324">
      <w:pPr>
        <w:bidi/>
        <w:spacing w:line="360" w:lineRule="auto"/>
        <w:jc w:val="center"/>
        <w:rPr>
          <w:rFonts w:ascii="David" w:hAnsi="David" w:cs="David"/>
          <w:bCs/>
          <w:sz w:val="36"/>
          <w:szCs w:val="36"/>
          <w:rtl/>
        </w:rPr>
      </w:pPr>
      <w:r w:rsidRPr="00E27B5D">
        <w:rPr>
          <w:rFonts w:ascii="David" w:hAnsi="David" w:cs="David" w:hint="cs"/>
          <w:bCs/>
          <w:sz w:val="36"/>
          <w:szCs w:val="36"/>
          <w:rtl/>
        </w:rPr>
        <w:t>השפע</w:t>
      </w:r>
      <w:r w:rsidR="00E20697">
        <w:rPr>
          <w:rFonts w:ascii="David" w:hAnsi="David" w:cs="David" w:hint="cs"/>
          <w:bCs/>
          <w:sz w:val="36"/>
          <w:szCs w:val="36"/>
          <w:rtl/>
        </w:rPr>
        <w:t xml:space="preserve">ת </w:t>
      </w:r>
      <w:r w:rsidRPr="00E27B5D">
        <w:rPr>
          <w:rFonts w:ascii="David" w:hAnsi="David" w:cs="David" w:hint="cs"/>
          <w:bCs/>
          <w:sz w:val="36"/>
          <w:szCs w:val="36"/>
          <w:rtl/>
        </w:rPr>
        <w:t>התווית 'פמיניזם' על עמדות</w:t>
      </w:r>
    </w:p>
    <w:p w14:paraId="46320AA5" w14:textId="77777777" w:rsidR="005E76D1" w:rsidRPr="00E27B5D" w:rsidRDefault="005E76D1" w:rsidP="004F3324">
      <w:pPr>
        <w:bidi/>
        <w:spacing w:line="360" w:lineRule="auto"/>
        <w:jc w:val="center"/>
        <w:rPr>
          <w:rFonts w:ascii="David" w:hAnsi="David" w:cs="David"/>
          <w:bCs/>
          <w:sz w:val="36"/>
          <w:szCs w:val="36"/>
          <w:rtl/>
        </w:rPr>
      </w:pPr>
    </w:p>
    <w:p w14:paraId="08CF259A" w14:textId="33F94A18" w:rsidR="005E76D1" w:rsidRPr="00E27B5D" w:rsidRDefault="005E76D1" w:rsidP="004F3324">
      <w:pPr>
        <w:bidi/>
        <w:spacing w:line="360" w:lineRule="auto"/>
        <w:jc w:val="center"/>
        <w:rPr>
          <w:rFonts w:ascii="David" w:hAnsi="David" w:cs="David"/>
          <w:b/>
          <w:sz w:val="24"/>
          <w:szCs w:val="24"/>
        </w:rPr>
      </w:pPr>
    </w:p>
    <w:p w14:paraId="7D9C4425" w14:textId="77777777" w:rsidR="005E76D1" w:rsidRPr="00E27B5D" w:rsidRDefault="005E76D1" w:rsidP="004F3324">
      <w:pPr>
        <w:bidi/>
        <w:spacing w:line="360" w:lineRule="auto"/>
        <w:jc w:val="center"/>
        <w:rPr>
          <w:rFonts w:ascii="David" w:hAnsi="David" w:cs="David"/>
          <w:b/>
          <w:sz w:val="24"/>
          <w:szCs w:val="24"/>
          <w:rtl/>
        </w:rPr>
      </w:pPr>
    </w:p>
    <w:p w14:paraId="0DE22744"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חיבור זה מהווה חלק מהדרישות לקבלת התואר "מוסמך למדעי הרוח והחברה" (</w:t>
      </w:r>
      <w:r w:rsidRPr="00E27B5D">
        <w:rPr>
          <w:rFonts w:asciiTheme="majorBidi" w:hAnsiTheme="majorBidi" w:cstheme="majorBidi"/>
          <w:bCs/>
          <w:sz w:val="28"/>
          <w:szCs w:val="28"/>
        </w:rPr>
        <w:t>M.A</w:t>
      </w:r>
      <w:r w:rsidRPr="00E27B5D">
        <w:rPr>
          <w:rFonts w:ascii="David" w:hAnsi="David" w:cs="David" w:hint="cs"/>
          <w:b/>
          <w:sz w:val="28"/>
          <w:szCs w:val="28"/>
          <w:rtl/>
        </w:rPr>
        <w:t>)</w:t>
      </w:r>
    </w:p>
    <w:p w14:paraId="38091686"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מאת: מורן דנגור</w:t>
      </w:r>
    </w:p>
    <w:p w14:paraId="4FB1DCB5" w14:textId="178BB175"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בהנחיית: ד</w:t>
      </w:r>
      <w:r w:rsidR="00F01DAE" w:rsidRPr="00E27B5D">
        <w:rPr>
          <w:rFonts w:ascii="David" w:hAnsi="David" w:cs="David" w:hint="cs"/>
          <w:b/>
          <w:sz w:val="28"/>
          <w:szCs w:val="28"/>
          <w:rtl/>
        </w:rPr>
        <w:t>"ר</w:t>
      </w:r>
      <w:r w:rsidRPr="00E27B5D">
        <w:rPr>
          <w:rFonts w:ascii="David" w:hAnsi="David" w:cs="David" w:hint="cs"/>
          <w:b/>
          <w:sz w:val="28"/>
          <w:szCs w:val="28"/>
          <w:rtl/>
        </w:rPr>
        <w:t xml:space="preserve"> יואב בר-ענן</w:t>
      </w:r>
    </w:p>
    <w:p w14:paraId="756CF746" w14:textId="77777777" w:rsidR="005E76D1" w:rsidRPr="00E27B5D" w:rsidRDefault="005E76D1" w:rsidP="004F3324">
      <w:pPr>
        <w:bidi/>
        <w:spacing w:line="360" w:lineRule="auto"/>
        <w:jc w:val="center"/>
        <w:rPr>
          <w:rFonts w:ascii="David" w:hAnsi="David" w:cs="David"/>
          <w:b/>
          <w:sz w:val="28"/>
          <w:szCs w:val="28"/>
          <w:rtl/>
        </w:rPr>
      </w:pPr>
    </w:p>
    <w:p w14:paraId="70572B5E" w14:textId="77777777" w:rsidR="005E76D1" w:rsidRPr="00E27B5D" w:rsidRDefault="005E76D1" w:rsidP="004F3324">
      <w:pPr>
        <w:bidi/>
        <w:spacing w:line="360" w:lineRule="auto"/>
        <w:jc w:val="center"/>
        <w:rPr>
          <w:rFonts w:ascii="David" w:hAnsi="David" w:cs="David"/>
          <w:b/>
          <w:sz w:val="24"/>
          <w:szCs w:val="24"/>
          <w:rtl/>
        </w:rPr>
      </w:pPr>
    </w:p>
    <w:p w14:paraId="643CDAF0" w14:textId="77777777" w:rsidR="005E76D1" w:rsidRPr="00E27B5D" w:rsidRDefault="005E76D1" w:rsidP="004F3324">
      <w:pPr>
        <w:bidi/>
        <w:spacing w:line="360" w:lineRule="auto"/>
        <w:jc w:val="center"/>
        <w:rPr>
          <w:rFonts w:ascii="David" w:hAnsi="David" w:cs="David"/>
          <w:b/>
          <w:sz w:val="24"/>
          <w:szCs w:val="24"/>
          <w:rtl/>
        </w:rPr>
      </w:pPr>
    </w:p>
    <w:p w14:paraId="0499B1EA" w14:textId="29F7C162" w:rsidR="005E76D1" w:rsidRPr="00E27B5D" w:rsidRDefault="005E76D1" w:rsidP="004F3324">
      <w:pPr>
        <w:bidi/>
        <w:spacing w:line="360" w:lineRule="auto"/>
        <w:jc w:val="center"/>
        <w:rPr>
          <w:rFonts w:ascii="David" w:hAnsi="David" w:cs="David"/>
          <w:b/>
          <w:sz w:val="28"/>
          <w:szCs w:val="28"/>
          <w:rtl/>
        </w:rPr>
      </w:pPr>
    </w:p>
    <w:p w14:paraId="174B0486" w14:textId="77777777" w:rsidR="005E76D1" w:rsidRPr="00E27B5D" w:rsidRDefault="005E76D1" w:rsidP="00E20697">
      <w:pPr>
        <w:bidi/>
        <w:spacing w:line="360" w:lineRule="auto"/>
        <w:jc w:val="center"/>
        <w:rPr>
          <w:rFonts w:ascii="David" w:hAnsi="David" w:cs="David"/>
          <w:b/>
          <w:sz w:val="24"/>
          <w:szCs w:val="24"/>
          <w:rtl/>
        </w:rPr>
      </w:pPr>
    </w:p>
    <w:p w14:paraId="24798BC8" w14:textId="77777777" w:rsidR="0039211D" w:rsidRPr="00E27B5D" w:rsidRDefault="0039211D" w:rsidP="00E20697">
      <w:pPr>
        <w:bidi/>
        <w:spacing w:line="360" w:lineRule="auto"/>
        <w:jc w:val="center"/>
        <w:rPr>
          <w:rFonts w:ascii="David" w:hAnsi="David" w:cs="David"/>
          <w:b/>
          <w:sz w:val="24"/>
          <w:szCs w:val="24"/>
          <w:rtl/>
        </w:rPr>
      </w:pPr>
    </w:p>
    <w:bookmarkEnd w:id="1"/>
    <w:p w14:paraId="01AFAF97" w14:textId="77777777" w:rsidR="00262C4A" w:rsidRPr="00E27B5D" w:rsidRDefault="00262C4A" w:rsidP="000F65FD">
      <w:pPr>
        <w:bidi/>
        <w:spacing w:line="360" w:lineRule="auto"/>
        <w:jc w:val="center"/>
        <w:rPr>
          <w:rFonts w:asciiTheme="majorBidi" w:hAnsiTheme="majorBidi" w:cstheme="majorBidi"/>
          <w:bCs/>
          <w:sz w:val="24"/>
          <w:szCs w:val="24"/>
        </w:rPr>
      </w:pPr>
    </w:p>
    <w:sectPr w:rsidR="00262C4A" w:rsidRPr="00E27B5D" w:rsidSect="003F35D7">
      <w:headerReference w:type="default" r:id="rId24"/>
      <w:footerReference w:type="default" r:id="rId25"/>
      <w:pgSz w:w="11906" w:h="16838"/>
      <w:pgMar w:top="1440" w:right="1800" w:bottom="1440" w:left="1800" w:header="708" w:footer="708" w:gutter="0"/>
      <w:pgNumType w:fmt="upp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ALE editor" w:date="2018-11-19T10:44:00Z" w:initials="ALE">
    <w:p w14:paraId="3DFA854F" w14:textId="77777777" w:rsidR="004E33A3" w:rsidRDefault="004E33A3" w:rsidP="003174C0">
      <w:pPr>
        <w:pStyle w:val="CommentText"/>
      </w:pPr>
      <w:r>
        <w:rPr>
          <w:rStyle w:val="CommentReference"/>
        </w:rPr>
        <w:annotationRef/>
      </w:r>
      <w:r>
        <w:t>I think there are better summaries of the hypothesis elsewhere.</w:t>
      </w:r>
    </w:p>
    <w:p w14:paraId="774D8F18" w14:textId="77777777" w:rsidR="004E33A3" w:rsidRDefault="004E33A3" w:rsidP="003174C0">
      <w:pPr>
        <w:pStyle w:val="CommentText"/>
      </w:pPr>
    </w:p>
    <w:p w14:paraId="2977811A" w14:textId="58A52454" w:rsidR="004E33A3" w:rsidRDefault="004E33A3" w:rsidP="003174C0">
      <w:pPr>
        <w:pStyle w:val="CommentText"/>
      </w:pPr>
      <w:r>
        <w:t>Consider replacing with this:</w:t>
      </w:r>
    </w:p>
    <w:p w14:paraId="68A07A57" w14:textId="5B8AFC6B" w:rsidR="004E33A3" w:rsidRDefault="004E33A3" w:rsidP="006D0E6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 hypothesized that </w:t>
      </w:r>
      <w:r w:rsidRPr="00E27B5D">
        <w:rPr>
          <w:rFonts w:asciiTheme="majorBidi" w:hAnsiTheme="majorBidi" w:cstheme="majorBidi"/>
          <w:sz w:val="24"/>
          <w:szCs w:val="24"/>
        </w:rPr>
        <w:t xml:space="preserve">people who identify as feminists </w:t>
      </w:r>
      <w:r>
        <w:rPr>
          <w:rFonts w:asciiTheme="majorBidi" w:hAnsiTheme="majorBidi" w:cstheme="majorBidi"/>
          <w:sz w:val="24"/>
          <w:szCs w:val="24"/>
        </w:rPr>
        <w:t>will express</w:t>
      </w:r>
      <w:r w:rsidRPr="00E27B5D">
        <w:rPr>
          <w:rFonts w:asciiTheme="majorBidi" w:hAnsiTheme="majorBidi" w:cstheme="majorBidi"/>
          <w:sz w:val="24"/>
          <w:szCs w:val="24"/>
        </w:rPr>
        <w:t xml:space="preserve"> stronger feminist attitudes after explicitly identifying as feminists, </w:t>
      </w:r>
      <w:r>
        <w:rPr>
          <w:rFonts w:asciiTheme="majorBidi" w:hAnsiTheme="majorBidi" w:cstheme="majorBidi"/>
          <w:sz w:val="24"/>
          <w:szCs w:val="24"/>
        </w:rPr>
        <w:t>while</w:t>
      </w:r>
      <w:r w:rsidRPr="00E27B5D">
        <w:rPr>
          <w:rFonts w:asciiTheme="majorBidi" w:hAnsiTheme="majorBidi" w:cstheme="majorBidi"/>
          <w:sz w:val="24"/>
          <w:szCs w:val="24"/>
        </w:rPr>
        <w:t xml:space="preserve"> people who avoid that identity </w:t>
      </w:r>
      <w:r>
        <w:rPr>
          <w:rFonts w:asciiTheme="majorBidi" w:hAnsiTheme="majorBidi" w:cstheme="majorBidi"/>
          <w:sz w:val="24"/>
          <w:szCs w:val="24"/>
        </w:rPr>
        <w:t xml:space="preserve">will </w:t>
      </w:r>
      <w:r w:rsidRPr="00E27B5D">
        <w:rPr>
          <w:rFonts w:asciiTheme="majorBidi" w:hAnsiTheme="majorBidi" w:cstheme="majorBidi"/>
          <w:sz w:val="24"/>
          <w:szCs w:val="24"/>
        </w:rPr>
        <w:t xml:space="preserve">show weaker feminist attitudes after explicitly stating that they do not identify as feminists. </w:t>
      </w:r>
    </w:p>
    <w:p w14:paraId="6BAF62E0" w14:textId="58FE28FE" w:rsidR="004E33A3" w:rsidRDefault="004E33A3" w:rsidP="003174C0">
      <w:pPr>
        <w:pStyle w:val="CommentText"/>
      </w:pPr>
    </w:p>
  </w:comment>
  <w:comment w:id="249" w:author="ALE editor" w:date="2018-11-19T11:41:00Z" w:initials="ALE">
    <w:p w14:paraId="49BCB05A" w14:textId="12ED9751" w:rsidR="004E33A3" w:rsidRDefault="004E33A3">
      <w:pPr>
        <w:pStyle w:val="CommentText"/>
      </w:pPr>
      <w:r>
        <w:rPr>
          <w:rStyle w:val="CommentReference"/>
        </w:rPr>
        <w:annotationRef/>
      </w:r>
      <w:r>
        <w:t>APA style is to list all authors up to 7 on first reference.</w:t>
      </w:r>
    </w:p>
  </w:comment>
  <w:comment w:id="303" w:author="ALE editor" w:date="2018-11-15T13:56:00Z" w:initials="ALE">
    <w:p w14:paraId="07867DD1" w14:textId="0029B019" w:rsidR="004E33A3" w:rsidRDefault="004E33A3">
      <w:pPr>
        <w:pStyle w:val="CommentText"/>
      </w:pPr>
      <w:r>
        <w:rPr>
          <w:rStyle w:val="CommentReference"/>
        </w:rPr>
        <w:annotationRef/>
      </w:r>
      <w:r>
        <w:t>Direct quotes need a page number.</w:t>
      </w:r>
    </w:p>
  </w:comment>
  <w:comment w:id="352" w:author="ALE editor" w:date="2018-11-19T10:52:00Z" w:initials="ALE">
    <w:p w14:paraId="27CA43E6" w14:textId="33EA4918" w:rsidR="004E33A3" w:rsidRDefault="004E33A3">
      <w:pPr>
        <w:pStyle w:val="CommentText"/>
      </w:pPr>
      <w:r>
        <w:rPr>
          <w:rStyle w:val="CommentReference"/>
        </w:rPr>
        <w:annotationRef/>
      </w:r>
      <w:r>
        <w:t>APA style is to list all authors, up to 7, on first reference.</w:t>
      </w:r>
    </w:p>
  </w:comment>
  <w:comment w:id="748" w:author="ALE editor" w:date="2018-11-18T20:23:00Z" w:initials="ALE">
    <w:p w14:paraId="3A06F18A" w14:textId="07F458D6" w:rsidR="004E33A3" w:rsidRDefault="004E33A3">
      <w:pPr>
        <w:pStyle w:val="CommentText"/>
      </w:pPr>
      <w:r>
        <w:rPr>
          <w:rStyle w:val="CommentReference"/>
        </w:rPr>
        <w:annotationRef/>
      </w:r>
      <w:r>
        <w:t xml:space="preserve">This somehow seems to contradict the hypothesis. </w:t>
      </w:r>
    </w:p>
  </w:comment>
  <w:comment w:id="782" w:author="ALE editor" w:date="2018-11-15T17:57:00Z" w:initials="ALE">
    <w:p w14:paraId="2D275233" w14:textId="3D83FD8E" w:rsidR="004E33A3" w:rsidRDefault="004E33A3" w:rsidP="00BF7D2F">
      <w:pPr>
        <w:pStyle w:val="CommentText"/>
      </w:pPr>
      <w:r>
        <w:rPr>
          <w:rStyle w:val="CommentReference"/>
        </w:rPr>
        <w:annotationRef/>
      </w:r>
      <w:r w:rsidR="00746873">
        <w:t>Consider</w:t>
      </w:r>
      <w:r>
        <w:t xml:space="preserve"> adding </w:t>
      </w:r>
      <w:proofErr w:type="gramStart"/>
      <w:r>
        <w:t>a short explanation</w:t>
      </w:r>
      <w:proofErr w:type="gramEnd"/>
      <w:r>
        <w:t xml:space="preserve"> of what this is and why you chose to take your sample from here.</w:t>
      </w:r>
    </w:p>
  </w:comment>
  <w:comment w:id="856" w:author="ALE editor" w:date="2018-11-15T15:58:00Z" w:initials="ALE">
    <w:p w14:paraId="013E6F16" w14:textId="4640A2D5" w:rsidR="004E33A3" w:rsidRDefault="004E33A3">
      <w:pPr>
        <w:pStyle w:val="CommentText"/>
      </w:pPr>
      <w:r>
        <w:rPr>
          <w:rStyle w:val="CommentReference"/>
        </w:rPr>
        <w:annotationRef/>
      </w:r>
      <w:r>
        <w:t>This has been said.</w:t>
      </w:r>
      <w:r w:rsidR="002E7FF2">
        <w:t xml:space="preserve"> Consider deleting.</w:t>
      </w:r>
    </w:p>
  </w:comment>
  <w:comment w:id="917" w:author="ALE editor" w:date="2018-11-18T20:35:00Z" w:initials="ALE">
    <w:p w14:paraId="403905E1" w14:textId="3A422EF2" w:rsidR="004E33A3" w:rsidRDefault="004E33A3">
      <w:pPr>
        <w:pStyle w:val="CommentText"/>
      </w:pPr>
      <w:r>
        <w:rPr>
          <w:rStyle w:val="CommentReference"/>
        </w:rPr>
        <w:annotationRef/>
      </w:r>
      <w:r>
        <w:t>Shouldn’t this be ‘the extent to which you agree…’?</w:t>
      </w:r>
    </w:p>
  </w:comment>
  <w:comment w:id="944" w:author="ALE editor" w:date="2018-11-15T16:03:00Z" w:initials="ALE">
    <w:p w14:paraId="19CF4BB6" w14:textId="1765B8FA" w:rsidR="004E33A3" w:rsidRDefault="004E33A3">
      <w:pPr>
        <w:pStyle w:val="CommentText"/>
      </w:pPr>
      <w:r>
        <w:rPr>
          <w:rStyle w:val="CommentReference"/>
        </w:rPr>
        <w:annotationRef/>
      </w:r>
      <w:r>
        <w:t xml:space="preserve">Was the original in English? If not, I would substitute Caucasians </w:t>
      </w:r>
    </w:p>
  </w:comment>
  <w:comment w:id="1068" w:author="ALE editor" w:date="2018-11-19T11:17:00Z" w:initials="ALE">
    <w:p w14:paraId="062209FC" w14:textId="133C65DD" w:rsidR="004E33A3" w:rsidRDefault="004E33A3">
      <w:pPr>
        <w:pStyle w:val="CommentText"/>
      </w:pPr>
      <w:r>
        <w:rPr>
          <w:rStyle w:val="CommentReference"/>
        </w:rPr>
        <w:annotationRef/>
      </w:r>
      <w:r>
        <w:t>Do you have any statistics about the population from Project Implicit to support this statement?</w:t>
      </w:r>
    </w:p>
  </w:comment>
  <w:comment w:id="1159" w:author="ALE editor" w:date="2018-11-15T16:21:00Z" w:initials="ALE">
    <w:p w14:paraId="063E2003" w14:textId="68CBB258" w:rsidR="004E33A3" w:rsidRDefault="004E33A3">
      <w:pPr>
        <w:pStyle w:val="CommentText"/>
      </w:pPr>
      <w:r>
        <w:rPr>
          <w:rStyle w:val="CommentReference"/>
        </w:rPr>
        <w:annotationRef/>
      </w:r>
      <w:r>
        <w:t>What is meant by ‘beyond’?</w:t>
      </w:r>
      <w:r w:rsidR="00843576">
        <w:t xml:space="preserve"> Consider deleting.</w:t>
      </w:r>
    </w:p>
  </w:comment>
  <w:comment w:id="1710" w:author="ALE editor" w:date="2018-11-19T11:23:00Z" w:initials="ALE">
    <w:p w14:paraId="6B11CBF7" w14:textId="3B82DA93" w:rsidR="004E33A3" w:rsidRDefault="004E33A3">
      <w:pPr>
        <w:pStyle w:val="CommentText"/>
      </w:pPr>
      <w:r>
        <w:rPr>
          <w:rStyle w:val="CommentReference"/>
        </w:rPr>
        <w:annotationRef/>
      </w:r>
      <w:r>
        <w:t>Switching to the labels “before” and “after” is confusing.</w:t>
      </w:r>
    </w:p>
  </w:comment>
  <w:comment w:id="2113" w:author="ALE editor" w:date="2018-11-19T11:29:00Z" w:initials="ALE">
    <w:p w14:paraId="7B90C9E5" w14:textId="46F0DF7D" w:rsidR="004E33A3" w:rsidRDefault="004E33A3">
      <w:pPr>
        <w:pStyle w:val="CommentText"/>
      </w:pPr>
      <w:r>
        <w:rPr>
          <w:rStyle w:val="CommentReference"/>
        </w:rPr>
        <w:annotationRef/>
      </w:r>
      <w:r>
        <w:t>Previously, these were capitalized. Either is okay, but it should be consistent</w:t>
      </w:r>
      <w:r w:rsidR="00843576">
        <w:t>, so I capitalized here</w:t>
      </w:r>
      <w:r>
        <w:t>.</w:t>
      </w:r>
    </w:p>
  </w:comment>
  <w:comment w:id="2116" w:author="ALE editor" w:date="2018-11-18T21:01:00Z" w:initials="ALE">
    <w:p w14:paraId="5F23CBC7" w14:textId="78ADD720" w:rsidR="004E33A3" w:rsidRDefault="004E33A3">
      <w:pPr>
        <w:pStyle w:val="CommentText"/>
      </w:pPr>
      <w:r>
        <w:rPr>
          <w:rStyle w:val="CommentReference"/>
        </w:rPr>
        <w:annotationRef/>
      </w:r>
      <w:r>
        <w:t>Correct? This should not be identification-first/attitudes-first for this experiment.</w:t>
      </w:r>
    </w:p>
  </w:comment>
  <w:comment w:id="2137" w:author="ALE editor" w:date="2018-11-19T11:30:00Z" w:initials="ALE">
    <w:p w14:paraId="0CE6591F" w14:textId="78322453" w:rsidR="004E33A3" w:rsidRDefault="004E33A3" w:rsidP="00976FA8">
      <w:pPr>
        <w:pStyle w:val="CommentText"/>
      </w:pPr>
      <w:r>
        <w:rPr>
          <w:rStyle w:val="CommentReference"/>
        </w:rPr>
        <w:annotationRef/>
      </w:r>
      <w:r>
        <w:t>Correct?</w:t>
      </w:r>
    </w:p>
  </w:comment>
  <w:comment w:id="2173" w:author="ALE editor" w:date="2018-11-18T21:03:00Z" w:initials="ALE">
    <w:p w14:paraId="1FBBE001" w14:textId="6B6D136E" w:rsidR="004E33A3" w:rsidRDefault="004E33A3" w:rsidP="00F74DC1">
      <w:pPr>
        <w:pStyle w:val="CommentText"/>
      </w:pPr>
      <w:r>
        <w:rPr>
          <w:rStyle w:val="CommentReference"/>
        </w:rPr>
        <w:annotationRef/>
      </w:r>
      <w:r>
        <w:t>Also here – shouldn’t this be framing/con</w:t>
      </w:r>
      <w:bookmarkStart w:id="2174" w:name="_GoBack"/>
      <w:bookmarkEnd w:id="2174"/>
      <w:r>
        <w:t>trol as the condition?</w:t>
      </w:r>
    </w:p>
  </w:comment>
  <w:comment w:id="2293" w:author="ALE editor" w:date="2018-11-18T21:14:00Z" w:initials="ALE">
    <w:p w14:paraId="12F3FDC0" w14:textId="48226B7F" w:rsidR="004E33A3" w:rsidRDefault="004E33A3">
      <w:pPr>
        <w:pStyle w:val="CommentText"/>
      </w:pPr>
      <w:r>
        <w:rPr>
          <w:rStyle w:val="CommentReference"/>
        </w:rPr>
        <w:annotationRef/>
      </w:r>
      <w:r>
        <w:t>The switch to the terms “before” and “after” is confusing.</w:t>
      </w:r>
    </w:p>
  </w:comment>
  <w:comment w:id="2309" w:author="ALE editor" w:date="2018-11-18T21:22:00Z" w:initials="ALE">
    <w:p w14:paraId="3BDFD03D" w14:textId="47ECBE69" w:rsidR="004E33A3" w:rsidRDefault="004E33A3">
      <w:pPr>
        <w:pStyle w:val="CommentText"/>
      </w:pPr>
      <w:r>
        <w:rPr>
          <w:rStyle w:val="CommentReference"/>
        </w:rPr>
        <w:annotationRef/>
      </w:r>
      <w:r>
        <w:t>This is not in the text.</w:t>
      </w:r>
    </w:p>
  </w:comment>
  <w:comment w:id="2310" w:author="ALE editor" w:date="2018-11-18T21:23:00Z" w:initials="ALE">
    <w:p w14:paraId="1E5C6A35" w14:textId="34A3BCFF" w:rsidR="004E33A3" w:rsidRDefault="004E33A3">
      <w:pPr>
        <w:pStyle w:val="CommentText"/>
      </w:pPr>
      <w:r>
        <w:rPr>
          <w:rStyle w:val="CommentReference"/>
        </w:rPr>
        <w:annotationRef/>
      </w:r>
      <w:r>
        <w:t>In the text there is a reference for Greenwald, McGhee &amp; Schwartz, which doesn’t appear in the reference list.</w:t>
      </w:r>
    </w:p>
    <w:p w14:paraId="08964F84" w14:textId="77777777" w:rsidR="004E33A3" w:rsidRDefault="004E33A3">
      <w:pPr>
        <w:pStyle w:val="CommentText"/>
      </w:pPr>
    </w:p>
    <w:p w14:paraId="6051AA5E" w14:textId="59573D59" w:rsidR="004E33A3" w:rsidRDefault="004E33A3">
      <w:pPr>
        <w:pStyle w:val="CommentText"/>
      </w:pPr>
      <w:r>
        <w:t>This reference of Greenwald, Nosek &amp; Banaji does not appear in the text.</w:t>
      </w:r>
    </w:p>
  </w:comment>
  <w:comment w:id="2313" w:author="ALE editor" w:date="2018-11-18T21:28:00Z" w:initials="ALE">
    <w:p w14:paraId="6F11FA8A" w14:textId="77B0883A" w:rsidR="004E33A3" w:rsidRDefault="004E33A3">
      <w:pPr>
        <w:pStyle w:val="CommentText"/>
      </w:pPr>
      <w:r>
        <w:rPr>
          <w:rStyle w:val="CommentReference"/>
        </w:rPr>
        <w:annotationRef/>
      </w:r>
      <w:r>
        <w:t>This is not in the text.</w:t>
      </w:r>
    </w:p>
  </w:comment>
  <w:comment w:id="2314" w:author="ALE editor" w:date="2018-11-18T16:59:00Z" w:initials="ALE">
    <w:p w14:paraId="0D15335F" w14:textId="77777777" w:rsidR="004E33A3" w:rsidRDefault="004E33A3">
      <w:pPr>
        <w:pStyle w:val="CommentText"/>
      </w:pPr>
      <w:r>
        <w:rPr>
          <w:rStyle w:val="CommentReference"/>
        </w:rPr>
        <w:annotationRef/>
      </w:r>
      <w:r>
        <w:t>This seems to be a chapter in a book written (not edited) by Katz.</w:t>
      </w:r>
    </w:p>
    <w:p w14:paraId="6AF4BAD8" w14:textId="77777777" w:rsidR="004E33A3" w:rsidRDefault="004E33A3">
      <w:pPr>
        <w:pStyle w:val="CommentText"/>
      </w:pPr>
      <w:r>
        <w:t>If so, the citation should be:</w:t>
      </w:r>
    </w:p>
    <w:p w14:paraId="5E8C5AB0" w14:textId="33BEDCCA" w:rsidR="004E33A3" w:rsidRDefault="004E33A3">
      <w:pPr>
        <w:pStyle w:val="CommentText"/>
      </w:pPr>
      <w:r>
        <w:t xml:space="preserve">Katz, P. A. (2013). </w:t>
      </w:r>
      <w:r w:rsidRPr="00E27B5D">
        <w:rPr>
          <w:rFonts w:asciiTheme="majorBidi" w:hAnsiTheme="majorBidi" w:cstheme="majorBidi"/>
          <w:i/>
          <w:iCs/>
          <w:sz w:val="24"/>
          <w:szCs w:val="24"/>
          <w:shd w:val="clear" w:color="auto" w:fill="FFFFFF"/>
        </w:rPr>
        <w:t xml:space="preserve">Towards the </w:t>
      </w:r>
      <w:r>
        <w:rPr>
          <w:rFonts w:asciiTheme="majorBidi" w:hAnsiTheme="majorBidi" w:cstheme="majorBidi"/>
          <w:i/>
          <w:iCs/>
          <w:sz w:val="24"/>
          <w:szCs w:val="24"/>
          <w:shd w:val="clear" w:color="auto" w:fill="FFFFFF"/>
        </w:rPr>
        <w:t>e</w:t>
      </w:r>
      <w:r w:rsidRPr="00E27B5D">
        <w:rPr>
          <w:rFonts w:asciiTheme="majorBidi" w:hAnsiTheme="majorBidi" w:cstheme="majorBidi"/>
          <w:i/>
          <w:iCs/>
          <w:sz w:val="24"/>
          <w:szCs w:val="24"/>
          <w:shd w:val="clear" w:color="auto" w:fill="FFFFFF"/>
        </w:rPr>
        <w:t xml:space="preserve">limination of </w:t>
      </w:r>
      <w:r>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 xml:space="preserve">acism: Pergamon </w:t>
      </w:r>
      <w:r>
        <w:rPr>
          <w:rFonts w:asciiTheme="majorBidi" w:hAnsiTheme="majorBidi" w:cstheme="majorBidi"/>
          <w:i/>
          <w:iCs/>
          <w:sz w:val="24"/>
          <w:szCs w:val="24"/>
          <w:shd w:val="clear" w:color="auto" w:fill="FFFFFF"/>
        </w:rPr>
        <w:t>g</w:t>
      </w:r>
      <w:r w:rsidRPr="00E27B5D">
        <w:rPr>
          <w:rFonts w:asciiTheme="majorBidi" w:hAnsiTheme="majorBidi" w:cstheme="majorBidi"/>
          <w:i/>
          <w:iCs/>
          <w:sz w:val="24"/>
          <w:szCs w:val="24"/>
          <w:shd w:val="clear" w:color="auto" w:fill="FFFFFF"/>
        </w:rPr>
        <w:t xml:space="preserve">eneral </w:t>
      </w:r>
      <w:r>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eries</w:t>
      </w:r>
      <w:r>
        <w:rPr>
          <w:rStyle w:val="CommentReference"/>
        </w:rPr>
        <w:annotationRef/>
      </w:r>
      <w:r>
        <w:rPr>
          <w:rFonts w:asciiTheme="majorBidi" w:hAnsiTheme="majorBidi" w:cstheme="majorBidi"/>
          <w:i/>
          <w:iCs/>
          <w:sz w:val="24"/>
          <w:szCs w:val="24"/>
          <w:shd w:val="clear" w:color="auto" w:fill="FFFFFF"/>
        </w:rPr>
        <w:t xml:space="preserve">. </w:t>
      </w:r>
      <w:r w:rsidRPr="001D1769">
        <w:rPr>
          <w:rFonts w:asciiTheme="majorBidi" w:hAnsiTheme="majorBidi" w:cstheme="majorBidi"/>
          <w:sz w:val="24"/>
          <w:szCs w:val="24"/>
          <w:shd w:val="clear" w:color="auto" w:fill="FFFFFF"/>
        </w:rPr>
        <w:t>Elsevier.</w:t>
      </w:r>
    </w:p>
  </w:comment>
  <w:comment w:id="2318" w:author="ALE editor" w:date="2018-11-18T17:09:00Z" w:initials="ALE">
    <w:p w14:paraId="69A038DB" w14:textId="0F042D4E" w:rsidR="004E33A3" w:rsidRDefault="004E33A3">
      <w:pPr>
        <w:pStyle w:val="CommentText"/>
      </w:pPr>
      <w:r>
        <w:rPr>
          <w:rStyle w:val="CommentReference"/>
        </w:rPr>
        <w:annotationRef/>
      </w:r>
      <w:r>
        <w:t>I think this is also a chapter in a book. Please verify.</w:t>
      </w:r>
    </w:p>
  </w:comment>
  <w:comment w:id="2321" w:author="ALE editor" w:date="2018-11-19T11:44:00Z" w:initials="ALE">
    <w:p w14:paraId="50F94F34" w14:textId="0CD215FE" w:rsidR="004E33A3" w:rsidRDefault="004E33A3">
      <w:pPr>
        <w:pStyle w:val="CommentText"/>
      </w:pPr>
      <w:r>
        <w:rPr>
          <w:rStyle w:val="CommentReference"/>
        </w:rPr>
        <w:annotationRef/>
      </w:r>
      <w:r>
        <w:t>These weren’t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F62E0" w15:done="0"/>
  <w15:commentEx w15:paraId="49BCB05A" w15:done="0"/>
  <w15:commentEx w15:paraId="07867DD1" w15:done="0"/>
  <w15:commentEx w15:paraId="27CA43E6" w15:done="0"/>
  <w15:commentEx w15:paraId="3A06F18A" w15:done="0"/>
  <w15:commentEx w15:paraId="2D275233" w15:done="0"/>
  <w15:commentEx w15:paraId="013E6F16" w15:done="0"/>
  <w15:commentEx w15:paraId="403905E1" w15:done="0"/>
  <w15:commentEx w15:paraId="19CF4BB6" w15:done="0"/>
  <w15:commentEx w15:paraId="062209FC" w15:done="0"/>
  <w15:commentEx w15:paraId="063E2003" w15:done="0"/>
  <w15:commentEx w15:paraId="6B11CBF7" w15:done="0"/>
  <w15:commentEx w15:paraId="7B90C9E5" w15:done="0"/>
  <w15:commentEx w15:paraId="5F23CBC7" w15:done="0"/>
  <w15:commentEx w15:paraId="0CE6591F" w15:done="0"/>
  <w15:commentEx w15:paraId="1FBBE001" w15:done="0"/>
  <w15:commentEx w15:paraId="12F3FDC0" w15:done="0"/>
  <w15:commentEx w15:paraId="3BDFD03D" w15:done="0"/>
  <w15:commentEx w15:paraId="6051AA5E" w15:done="0"/>
  <w15:commentEx w15:paraId="6F11FA8A" w15:done="0"/>
  <w15:commentEx w15:paraId="5E8C5AB0" w15:done="0"/>
  <w15:commentEx w15:paraId="69A038DB" w15:done="0"/>
  <w15:commentEx w15:paraId="50F94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F62E0" w16cid:durableId="1F9D1288"/>
  <w16cid:commentId w16cid:paraId="49BCB05A" w16cid:durableId="1F9D1FED"/>
  <w16cid:commentId w16cid:paraId="07867DD1" w16cid:durableId="1F97F971"/>
  <w16cid:commentId w16cid:paraId="27CA43E6" w16cid:durableId="1F9D1452"/>
  <w16cid:commentId w16cid:paraId="3A06F18A" w16cid:durableId="1F9C48D9"/>
  <w16cid:commentId w16cid:paraId="2D275233" w16cid:durableId="1F98321E"/>
  <w16cid:commentId w16cid:paraId="013E6F16" w16cid:durableId="1F981635"/>
  <w16cid:commentId w16cid:paraId="403905E1" w16cid:durableId="1F9C4BAF"/>
  <w16cid:commentId w16cid:paraId="19CF4BB6" w16cid:durableId="1F981757"/>
  <w16cid:commentId w16cid:paraId="062209FC" w16cid:durableId="1F9D1A43"/>
  <w16cid:commentId w16cid:paraId="063E2003" w16cid:durableId="1F981B84"/>
  <w16cid:commentId w16cid:paraId="6B11CBF7" w16cid:durableId="1F9D1BAD"/>
  <w16cid:commentId w16cid:paraId="7B90C9E5" w16cid:durableId="1F9D1D25"/>
  <w16cid:commentId w16cid:paraId="5F23CBC7" w16cid:durableId="1F9C51AF"/>
  <w16cid:commentId w16cid:paraId="0CE6591F" w16cid:durableId="1F9D1D51"/>
  <w16cid:commentId w16cid:paraId="1FBBE001" w16cid:durableId="1F9C5216"/>
  <w16cid:commentId w16cid:paraId="12F3FDC0" w16cid:durableId="1F9C54C9"/>
  <w16cid:commentId w16cid:paraId="3BDFD03D" w16cid:durableId="1F9C569A"/>
  <w16cid:commentId w16cid:paraId="6051AA5E" w16cid:durableId="1F9C56DB"/>
  <w16cid:commentId w16cid:paraId="6F11FA8A" w16cid:durableId="1F9C57E6"/>
  <w16cid:commentId w16cid:paraId="5E8C5AB0" w16cid:durableId="1F9C18E9"/>
  <w16cid:commentId w16cid:paraId="69A038DB" w16cid:durableId="1F9C1B3E"/>
  <w16cid:commentId w16cid:paraId="50F94F34" w16cid:durableId="1F9D2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1EA8B" w14:textId="77777777" w:rsidR="002D66E9" w:rsidRDefault="002D66E9" w:rsidP="00A83E1D">
      <w:pPr>
        <w:spacing w:after="0"/>
      </w:pPr>
      <w:r>
        <w:separator/>
      </w:r>
    </w:p>
  </w:endnote>
  <w:endnote w:type="continuationSeparator" w:id="0">
    <w:p w14:paraId="139E0FA7" w14:textId="77777777" w:rsidR="002D66E9" w:rsidRDefault="002D66E9" w:rsidP="00A83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9E07" w14:textId="4E2178BA" w:rsidR="004E33A3" w:rsidRPr="00602BD3" w:rsidRDefault="004E33A3" w:rsidP="00602B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300E" w14:textId="77777777" w:rsidR="004E33A3" w:rsidRPr="00602BD3" w:rsidRDefault="004E33A3" w:rsidP="00602BD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0330" w14:textId="7E7E103D" w:rsidR="004E33A3" w:rsidRDefault="004E33A3" w:rsidP="00C93174">
    <w:pPr>
      <w:pStyle w:val="Footer"/>
      <w:rPr>
        <w:rtl/>
        <w:cs/>
      </w:rPr>
    </w:pPr>
  </w:p>
  <w:p w14:paraId="5B53EEA6" w14:textId="77777777" w:rsidR="004E33A3" w:rsidRPr="00602BD3" w:rsidRDefault="004E33A3" w:rsidP="00602BD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239762"/>
      <w:docPartObj>
        <w:docPartGallery w:val="Page Numbers (Bottom of Page)"/>
        <w:docPartUnique/>
      </w:docPartObj>
    </w:sdtPr>
    <w:sdtEndPr>
      <w:rPr>
        <w:cs/>
      </w:rPr>
    </w:sdtEndPr>
    <w:sdtContent>
      <w:p w14:paraId="48E5DD29" w14:textId="4358260D" w:rsidR="004E33A3" w:rsidRDefault="004E33A3">
        <w:pPr>
          <w:pStyle w:val="Footer"/>
          <w:jc w:val="center"/>
          <w:rPr>
            <w:rtl/>
            <w:cs/>
          </w:rPr>
        </w:pPr>
        <w:r w:rsidRPr="002B3312">
          <w:rPr>
            <w:rFonts w:asciiTheme="majorBidi" w:hAnsiTheme="majorBidi" w:cstheme="majorBidi"/>
            <w:sz w:val="20"/>
            <w:szCs w:val="20"/>
          </w:rPr>
          <w:fldChar w:fldCharType="begin"/>
        </w:r>
        <w:r w:rsidRPr="002B3312">
          <w:rPr>
            <w:rFonts w:asciiTheme="majorBidi" w:hAnsiTheme="majorBidi" w:cstheme="majorBidi"/>
            <w:sz w:val="20"/>
            <w:szCs w:val="20"/>
            <w:rtl/>
            <w:cs/>
          </w:rPr>
          <w:instrText>PAGE   \* MERGEFORMAT</w:instrText>
        </w:r>
        <w:r w:rsidRPr="002B3312">
          <w:rPr>
            <w:rFonts w:asciiTheme="majorBidi" w:hAnsiTheme="majorBidi" w:cstheme="majorBidi"/>
            <w:sz w:val="20"/>
            <w:szCs w:val="20"/>
          </w:rPr>
          <w:fldChar w:fldCharType="separate"/>
        </w:r>
        <w:r w:rsidRPr="0078210C">
          <w:rPr>
            <w:rFonts w:asciiTheme="majorBidi" w:hAnsiTheme="majorBidi" w:cs="Times New Roman"/>
            <w:noProof/>
            <w:sz w:val="20"/>
            <w:szCs w:val="20"/>
            <w:lang w:val="he-IL"/>
          </w:rPr>
          <w:t>8</w:t>
        </w:r>
        <w:r w:rsidRPr="002B3312">
          <w:rPr>
            <w:rFonts w:asciiTheme="majorBidi" w:hAnsiTheme="majorBidi" w:cstheme="majorBidi"/>
            <w:sz w:val="20"/>
            <w:szCs w:val="20"/>
          </w:rPr>
          <w:fldChar w:fldCharType="end"/>
        </w:r>
      </w:p>
    </w:sdtContent>
  </w:sdt>
  <w:p w14:paraId="356240EB" w14:textId="77777777" w:rsidR="004E33A3" w:rsidRDefault="004E33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06E1" w14:textId="77777777" w:rsidR="004E33A3" w:rsidRDefault="004E33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44367"/>
      <w:docPartObj>
        <w:docPartGallery w:val="Page Numbers (Bottom of Page)"/>
        <w:docPartUnique/>
      </w:docPartObj>
    </w:sdtPr>
    <w:sdtEndPr>
      <w:rPr>
        <w:cs/>
      </w:rPr>
    </w:sdtEndPr>
    <w:sdtContent>
      <w:p w14:paraId="379ABBB9" w14:textId="4CA53FB8" w:rsidR="004E33A3" w:rsidRDefault="004E33A3">
        <w:pPr>
          <w:pStyle w:val="Footer"/>
          <w:jc w:val="center"/>
          <w:rPr>
            <w:rtl/>
            <w:cs/>
          </w:rPr>
        </w:pPr>
        <w:r>
          <w:fldChar w:fldCharType="begin"/>
        </w:r>
        <w:r>
          <w:rPr>
            <w:rtl/>
            <w:cs/>
          </w:rPr>
          <w:instrText>PAGE   \* MERGEFORMAT</w:instrText>
        </w:r>
        <w:r>
          <w:fldChar w:fldCharType="separate"/>
        </w:r>
        <w:r w:rsidRPr="0078210C">
          <w:rPr>
            <w:rFonts w:cs="Calibri"/>
            <w:noProof/>
            <w:lang w:val="he-IL"/>
          </w:rPr>
          <w:t>II</w:t>
        </w:r>
        <w:r>
          <w:fldChar w:fldCharType="end"/>
        </w:r>
      </w:p>
    </w:sdtContent>
  </w:sdt>
  <w:p w14:paraId="425150D4" w14:textId="77777777" w:rsidR="004E33A3" w:rsidRDefault="004E33A3" w:rsidP="003F35D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38D7" w14:textId="450AA8FF" w:rsidR="004E33A3" w:rsidRDefault="004E33A3" w:rsidP="003F35D7">
    <w:pPr>
      <w:pStyle w:val="Footer"/>
      <w:rPr>
        <w:rtl/>
        <w:cs/>
      </w:rPr>
    </w:pPr>
  </w:p>
  <w:p w14:paraId="37886646" w14:textId="77777777" w:rsidR="004E33A3" w:rsidRDefault="004E33A3" w:rsidP="003F35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5D584" w14:textId="77777777" w:rsidR="002D66E9" w:rsidRDefault="002D66E9" w:rsidP="00A83E1D">
      <w:pPr>
        <w:spacing w:after="0"/>
      </w:pPr>
      <w:r>
        <w:separator/>
      </w:r>
    </w:p>
  </w:footnote>
  <w:footnote w:type="continuationSeparator" w:id="0">
    <w:p w14:paraId="4148B314" w14:textId="77777777" w:rsidR="002D66E9" w:rsidRDefault="002D66E9" w:rsidP="00A83E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6DE9" w14:textId="77777777" w:rsidR="004E33A3" w:rsidRDefault="004E3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CD02" w14:textId="77777777" w:rsidR="004E33A3" w:rsidRDefault="004E3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82C1" w14:textId="77777777" w:rsidR="004E33A3" w:rsidRDefault="004E33A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3A"/>
    <w:rsid w:val="00000FB5"/>
    <w:rsid w:val="00001547"/>
    <w:rsid w:val="0000271C"/>
    <w:rsid w:val="000031DA"/>
    <w:rsid w:val="00003407"/>
    <w:rsid w:val="00004004"/>
    <w:rsid w:val="00004CA2"/>
    <w:rsid w:val="000054F4"/>
    <w:rsid w:val="00006652"/>
    <w:rsid w:val="00011991"/>
    <w:rsid w:val="00014332"/>
    <w:rsid w:val="0001509C"/>
    <w:rsid w:val="00016919"/>
    <w:rsid w:val="00017477"/>
    <w:rsid w:val="0002004D"/>
    <w:rsid w:val="000205F3"/>
    <w:rsid w:val="000206BF"/>
    <w:rsid w:val="0002396F"/>
    <w:rsid w:val="00025A8B"/>
    <w:rsid w:val="00027049"/>
    <w:rsid w:val="000276F4"/>
    <w:rsid w:val="00030BF4"/>
    <w:rsid w:val="00031F42"/>
    <w:rsid w:val="000329DA"/>
    <w:rsid w:val="0003514A"/>
    <w:rsid w:val="00035A91"/>
    <w:rsid w:val="0003656F"/>
    <w:rsid w:val="00036763"/>
    <w:rsid w:val="00037A85"/>
    <w:rsid w:val="00042016"/>
    <w:rsid w:val="0004288A"/>
    <w:rsid w:val="00044193"/>
    <w:rsid w:val="0004466D"/>
    <w:rsid w:val="00055406"/>
    <w:rsid w:val="00055AC3"/>
    <w:rsid w:val="00057013"/>
    <w:rsid w:val="0005753F"/>
    <w:rsid w:val="00057ADD"/>
    <w:rsid w:val="00061180"/>
    <w:rsid w:val="00061690"/>
    <w:rsid w:val="000619EE"/>
    <w:rsid w:val="00064B3B"/>
    <w:rsid w:val="0006551F"/>
    <w:rsid w:val="000660A0"/>
    <w:rsid w:val="00066471"/>
    <w:rsid w:val="0006658E"/>
    <w:rsid w:val="00066611"/>
    <w:rsid w:val="0006749E"/>
    <w:rsid w:val="00067AEF"/>
    <w:rsid w:val="00067FD1"/>
    <w:rsid w:val="00070B33"/>
    <w:rsid w:val="00070BB4"/>
    <w:rsid w:val="00071FE1"/>
    <w:rsid w:val="00074271"/>
    <w:rsid w:val="0007627D"/>
    <w:rsid w:val="000770DD"/>
    <w:rsid w:val="0008070D"/>
    <w:rsid w:val="00081ED0"/>
    <w:rsid w:val="00083E74"/>
    <w:rsid w:val="00084378"/>
    <w:rsid w:val="00084B9A"/>
    <w:rsid w:val="00086938"/>
    <w:rsid w:val="00090F55"/>
    <w:rsid w:val="000910D9"/>
    <w:rsid w:val="0009170E"/>
    <w:rsid w:val="00091F39"/>
    <w:rsid w:val="00092104"/>
    <w:rsid w:val="0009210B"/>
    <w:rsid w:val="00092FA4"/>
    <w:rsid w:val="000940EF"/>
    <w:rsid w:val="00094221"/>
    <w:rsid w:val="000943F8"/>
    <w:rsid w:val="00094A24"/>
    <w:rsid w:val="00094D6E"/>
    <w:rsid w:val="000973B0"/>
    <w:rsid w:val="000A0D4B"/>
    <w:rsid w:val="000A128A"/>
    <w:rsid w:val="000A4693"/>
    <w:rsid w:val="000A596D"/>
    <w:rsid w:val="000A7FC6"/>
    <w:rsid w:val="000B2C94"/>
    <w:rsid w:val="000B395A"/>
    <w:rsid w:val="000B706F"/>
    <w:rsid w:val="000B77CB"/>
    <w:rsid w:val="000C0741"/>
    <w:rsid w:val="000C13D3"/>
    <w:rsid w:val="000C1A5E"/>
    <w:rsid w:val="000C3CC8"/>
    <w:rsid w:val="000C561A"/>
    <w:rsid w:val="000C6809"/>
    <w:rsid w:val="000D29F1"/>
    <w:rsid w:val="000D4874"/>
    <w:rsid w:val="000D4AD2"/>
    <w:rsid w:val="000D576D"/>
    <w:rsid w:val="000D5B9C"/>
    <w:rsid w:val="000D7863"/>
    <w:rsid w:val="000D79D2"/>
    <w:rsid w:val="000E0DDD"/>
    <w:rsid w:val="000E24E7"/>
    <w:rsid w:val="000E2768"/>
    <w:rsid w:val="000E3B00"/>
    <w:rsid w:val="000E3D6E"/>
    <w:rsid w:val="000E3E7E"/>
    <w:rsid w:val="000E45CB"/>
    <w:rsid w:val="000E6212"/>
    <w:rsid w:val="000E70CC"/>
    <w:rsid w:val="000F0A61"/>
    <w:rsid w:val="000F0BDF"/>
    <w:rsid w:val="000F0C7A"/>
    <w:rsid w:val="000F0E4F"/>
    <w:rsid w:val="000F1417"/>
    <w:rsid w:val="000F3F44"/>
    <w:rsid w:val="000F4366"/>
    <w:rsid w:val="000F5EFB"/>
    <w:rsid w:val="000F65FD"/>
    <w:rsid w:val="000F6ED5"/>
    <w:rsid w:val="000F7BBA"/>
    <w:rsid w:val="000F7FDC"/>
    <w:rsid w:val="00100176"/>
    <w:rsid w:val="00100C6E"/>
    <w:rsid w:val="0010135D"/>
    <w:rsid w:val="00104E74"/>
    <w:rsid w:val="00106137"/>
    <w:rsid w:val="0011082E"/>
    <w:rsid w:val="00111882"/>
    <w:rsid w:val="0011295D"/>
    <w:rsid w:val="00116380"/>
    <w:rsid w:val="001208B6"/>
    <w:rsid w:val="00120D16"/>
    <w:rsid w:val="00122A36"/>
    <w:rsid w:val="00124B98"/>
    <w:rsid w:val="00125146"/>
    <w:rsid w:val="001257D1"/>
    <w:rsid w:val="00125846"/>
    <w:rsid w:val="0012592E"/>
    <w:rsid w:val="0013002B"/>
    <w:rsid w:val="00130D63"/>
    <w:rsid w:val="0014079C"/>
    <w:rsid w:val="00142898"/>
    <w:rsid w:val="00142E8C"/>
    <w:rsid w:val="0014341F"/>
    <w:rsid w:val="00145556"/>
    <w:rsid w:val="00147267"/>
    <w:rsid w:val="0015099F"/>
    <w:rsid w:val="00153C18"/>
    <w:rsid w:val="00156F61"/>
    <w:rsid w:val="00157CB2"/>
    <w:rsid w:val="00160FC6"/>
    <w:rsid w:val="00161BC6"/>
    <w:rsid w:val="00163353"/>
    <w:rsid w:val="001636E1"/>
    <w:rsid w:val="00164A3D"/>
    <w:rsid w:val="00164C15"/>
    <w:rsid w:val="001652FF"/>
    <w:rsid w:val="00165499"/>
    <w:rsid w:val="0016574E"/>
    <w:rsid w:val="001661DB"/>
    <w:rsid w:val="00166202"/>
    <w:rsid w:val="0016623E"/>
    <w:rsid w:val="0016693A"/>
    <w:rsid w:val="001701EA"/>
    <w:rsid w:val="00170871"/>
    <w:rsid w:val="0017133E"/>
    <w:rsid w:val="001713D9"/>
    <w:rsid w:val="00171843"/>
    <w:rsid w:val="001733DC"/>
    <w:rsid w:val="00175142"/>
    <w:rsid w:val="00176715"/>
    <w:rsid w:val="00176CF3"/>
    <w:rsid w:val="001806D2"/>
    <w:rsid w:val="00180793"/>
    <w:rsid w:val="00181155"/>
    <w:rsid w:val="00182065"/>
    <w:rsid w:val="00182CFA"/>
    <w:rsid w:val="00182EE6"/>
    <w:rsid w:val="00184BBC"/>
    <w:rsid w:val="0018516B"/>
    <w:rsid w:val="00185243"/>
    <w:rsid w:val="00190A9C"/>
    <w:rsid w:val="0019401D"/>
    <w:rsid w:val="001947E4"/>
    <w:rsid w:val="00195E54"/>
    <w:rsid w:val="00195EFE"/>
    <w:rsid w:val="00196135"/>
    <w:rsid w:val="001965F4"/>
    <w:rsid w:val="00197614"/>
    <w:rsid w:val="001A0735"/>
    <w:rsid w:val="001A08D9"/>
    <w:rsid w:val="001A170B"/>
    <w:rsid w:val="001B0AD9"/>
    <w:rsid w:val="001B0EA9"/>
    <w:rsid w:val="001B157F"/>
    <w:rsid w:val="001B18E1"/>
    <w:rsid w:val="001B25DB"/>
    <w:rsid w:val="001B3FFC"/>
    <w:rsid w:val="001B7002"/>
    <w:rsid w:val="001B7E0F"/>
    <w:rsid w:val="001C113D"/>
    <w:rsid w:val="001C191C"/>
    <w:rsid w:val="001C2206"/>
    <w:rsid w:val="001C2A45"/>
    <w:rsid w:val="001C2FC9"/>
    <w:rsid w:val="001C3F33"/>
    <w:rsid w:val="001C412B"/>
    <w:rsid w:val="001C5DE1"/>
    <w:rsid w:val="001C7F1B"/>
    <w:rsid w:val="001D1078"/>
    <w:rsid w:val="001D1296"/>
    <w:rsid w:val="001D1769"/>
    <w:rsid w:val="001D236C"/>
    <w:rsid w:val="001D3A88"/>
    <w:rsid w:val="001D46E4"/>
    <w:rsid w:val="001D5410"/>
    <w:rsid w:val="001D5E2E"/>
    <w:rsid w:val="001D69F3"/>
    <w:rsid w:val="001D72B9"/>
    <w:rsid w:val="001E3A89"/>
    <w:rsid w:val="001E4659"/>
    <w:rsid w:val="001E4E4A"/>
    <w:rsid w:val="001E4EAF"/>
    <w:rsid w:val="001E6E40"/>
    <w:rsid w:val="001E70BD"/>
    <w:rsid w:val="001E7A49"/>
    <w:rsid w:val="001F0956"/>
    <w:rsid w:val="001F1C01"/>
    <w:rsid w:val="001F2035"/>
    <w:rsid w:val="001F2656"/>
    <w:rsid w:val="001F33F3"/>
    <w:rsid w:val="001F55DB"/>
    <w:rsid w:val="001F6CE7"/>
    <w:rsid w:val="001F7817"/>
    <w:rsid w:val="00201421"/>
    <w:rsid w:val="002028E4"/>
    <w:rsid w:val="00203CEC"/>
    <w:rsid w:val="00204553"/>
    <w:rsid w:val="00204F29"/>
    <w:rsid w:val="0020758A"/>
    <w:rsid w:val="00207CFE"/>
    <w:rsid w:val="00210370"/>
    <w:rsid w:val="0021060C"/>
    <w:rsid w:val="00211378"/>
    <w:rsid w:val="002113B8"/>
    <w:rsid w:val="002120FA"/>
    <w:rsid w:val="00212336"/>
    <w:rsid w:val="00212879"/>
    <w:rsid w:val="002130B3"/>
    <w:rsid w:val="0021467A"/>
    <w:rsid w:val="002157FB"/>
    <w:rsid w:val="00216370"/>
    <w:rsid w:val="00217035"/>
    <w:rsid w:val="002178E3"/>
    <w:rsid w:val="0022005E"/>
    <w:rsid w:val="00221E0D"/>
    <w:rsid w:val="0022280C"/>
    <w:rsid w:val="0022286B"/>
    <w:rsid w:val="00222B62"/>
    <w:rsid w:val="00230D8D"/>
    <w:rsid w:val="0023235E"/>
    <w:rsid w:val="0023468D"/>
    <w:rsid w:val="00237589"/>
    <w:rsid w:val="0024288E"/>
    <w:rsid w:val="00243D2B"/>
    <w:rsid w:val="0024725E"/>
    <w:rsid w:val="00250C9C"/>
    <w:rsid w:val="002516ED"/>
    <w:rsid w:val="00251BF8"/>
    <w:rsid w:val="00252287"/>
    <w:rsid w:val="00252835"/>
    <w:rsid w:val="002534E6"/>
    <w:rsid w:val="00253932"/>
    <w:rsid w:val="0025491A"/>
    <w:rsid w:val="00257076"/>
    <w:rsid w:val="002573E9"/>
    <w:rsid w:val="0026090B"/>
    <w:rsid w:val="00260C11"/>
    <w:rsid w:val="00260E2F"/>
    <w:rsid w:val="00261072"/>
    <w:rsid w:val="00261E30"/>
    <w:rsid w:val="00262C4A"/>
    <w:rsid w:val="00262CB4"/>
    <w:rsid w:val="0026543B"/>
    <w:rsid w:val="00265517"/>
    <w:rsid w:val="00266F8A"/>
    <w:rsid w:val="002706D6"/>
    <w:rsid w:val="00271F51"/>
    <w:rsid w:val="00274023"/>
    <w:rsid w:val="00274AC7"/>
    <w:rsid w:val="00276B9F"/>
    <w:rsid w:val="00280A02"/>
    <w:rsid w:val="00280C3F"/>
    <w:rsid w:val="0028217A"/>
    <w:rsid w:val="00282755"/>
    <w:rsid w:val="0028387C"/>
    <w:rsid w:val="00283D8E"/>
    <w:rsid w:val="00285152"/>
    <w:rsid w:val="00290108"/>
    <w:rsid w:val="00291101"/>
    <w:rsid w:val="00294A53"/>
    <w:rsid w:val="00295DC6"/>
    <w:rsid w:val="002960F8"/>
    <w:rsid w:val="002968EC"/>
    <w:rsid w:val="00296A80"/>
    <w:rsid w:val="002A043A"/>
    <w:rsid w:val="002A0473"/>
    <w:rsid w:val="002A0A06"/>
    <w:rsid w:val="002A18EF"/>
    <w:rsid w:val="002A1A0A"/>
    <w:rsid w:val="002A2D51"/>
    <w:rsid w:val="002A445C"/>
    <w:rsid w:val="002A4DB7"/>
    <w:rsid w:val="002A67C1"/>
    <w:rsid w:val="002B001D"/>
    <w:rsid w:val="002B18A6"/>
    <w:rsid w:val="002B18F3"/>
    <w:rsid w:val="002B1AA5"/>
    <w:rsid w:val="002B3312"/>
    <w:rsid w:val="002B372C"/>
    <w:rsid w:val="002B4020"/>
    <w:rsid w:val="002B4D46"/>
    <w:rsid w:val="002B5044"/>
    <w:rsid w:val="002B67D5"/>
    <w:rsid w:val="002B7D9F"/>
    <w:rsid w:val="002C161D"/>
    <w:rsid w:val="002C2B7D"/>
    <w:rsid w:val="002C50A1"/>
    <w:rsid w:val="002C54C5"/>
    <w:rsid w:val="002C62E6"/>
    <w:rsid w:val="002C7447"/>
    <w:rsid w:val="002D04B1"/>
    <w:rsid w:val="002D075F"/>
    <w:rsid w:val="002D0B82"/>
    <w:rsid w:val="002D111F"/>
    <w:rsid w:val="002D21EE"/>
    <w:rsid w:val="002D4193"/>
    <w:rsid w:val="002D45A1"/>
    <w:rsid w:val="002D66E9"/>
    <w:rsid w:val="002E102B"/>
    <w:rsid w:val="002E28F0"/>
    <w:rsid w:val="002E2BB5"/>
    <w:rsid w:val="002E4E6D"/>
    <w:rsid w:val="002E7FF2"/>
    <w:rsid w:val="002F17BA"/>
    <w:rsid w:val="002F19BE"/>
    <w:rsid w:val="002F21CB"/>
    <w:rsid w:val="002F2B5B"/>
    <w:rsid w:val="002F2C42"/>
    <w:rsid w:val="002F30AA"/>
    <w:rsid w:val="002F34A6"/>
    <w:rsid w:val="002F4A32"/>
    <w:rsid w:val="002F669D"/>
    <w:rsid w:val="002F682D"/>
    <w:rsid w:val="002F72ED"/>
    <w:rsid w:val="00300598"/>
    <w:rsid w:val="00300F20"/>
    <w:rsid w:val="00302FF2"/>
    <w:rsid w:val="00303189"/>
    <w:rsid w:val="00303ABA"/>
    <w:rsid w:val="0030462F"/>
    <w:rsid w:val="00306578"/>
    <w:rsid w:val="00307732"/>
    <w:rsid w:val="00307EB8"/>
    <w:rsid w:val="003104E3"/>
    <w:rsid w:val="0031136E"/>
    <w:rsid w:val="00312FEB"/>
    <w:rsid w:val="003132D6"/>
    <w:rsid w:val="00313C4F"/>
    <w:rsid w:val="00314906"/>
    <w:rsid w:val="00314F55"/>
    <w:rsid w:val="00315ECE"/>
    <w:rsid w:val="003174C0"/>
    <w:rsid w:val="00317C69"/>
    <w:rsid w:val="0032039A"/>
    <w:rsid w:val="003215E4"/>
    <w:rsid w:val="003236CA"/>
    <w:rsid w:val="003268A1"/>
    <w:rsid w:val="003275F8"/>
    <w:rsid w:val="00334255"/>
    <w:rsid w:val="00334E1C"/>
    <w:rsid w:val="0033659A"/>
    <w:rsid w:val="003372CE"/>
    <w:rsid w:val="00341D4B"/>
    <w:rsid w:val="00342101"/>
    <w:rsid w:val="0034251E"/>
    <w:rsid w:val="00342ECC"/>
    <w:rsid w:val="00343011"/>
    <w:rsid w:val="00343431"/>
    <w:rsid w:val="00343D6F"/>
    <w:rsid w:val="00343DDF"/>
    <w:rsid w:val="00344DF6"/>
    <w:rsid w:val="00344F7B"/>
    <w:rsid w:val="003469F6"/>
    <w:rsid w:val="00346EE9"/>
    <w:rsid w:val="003470C9"/>
    <w:rsid w:val="0035123F"/>
    <w:rsid w:val="003518C6"/>
    <w:rsid w:val="0035203E"/>
    <w:rsid w:val="0035244C"/>
    <w:rsid w:val="0035267D"/>
    <w:rsid w:val="00352763"/>
    <w:rsid w:val="00354569"/>
    <w:rsid w:val="00355232"/>
    <w:rsid w:val="00355BD0"/>
    <w:rsid w:val="003566B4"/>
    <w:rsid w:val="003576DC"/>
    <w:rsid w:val="0035794A"/>
    <w:rsid w:val="003579E4"/>
    <w:rsid w:val="003604CF"/>
    <w:rsid w:val="00364896"/>
    <w:rsid w:val="00364B77"/>
    <w:rsid w:val="00365617"/>
    <w:rsid w:val="003766B3"/>
    <w:rsid w:val="00377127"/>
    <w:rsid w:val="003777D5"/>
    <w:rsid w:val="00381E5D"/>
    <w:rsid w:val="00383671"/>
    <w:rsid w:val="003841DE"/>
    <w:rsid w:val="0038546C"/>
    <w:rsid w:val="00385968"/>
    <w:rsid w:val="0038689B"/>
    <w:rsid w:val="00386982"/>
    <w:rsid w:val="003876A7"/>
    <w:rsid w:val="00387A41"/>
    <w:rsid w:val="00390795"/>
    <w:rsid w:val="0039144C"/>
    <w:rsid w:val="0039211D"/>
    <w:rsid w:val="0039256F"/>
    <w:rsid w:val="0039297C"/>
    <w:rsid w:val="00395C0E"/>
    <w:rsid w:val="00396842"/>
    <w:rsid w:val="00396875"/>
    <w:rsid w:val="003974E5"/>
    <w:rsid w:val="00397F37"/>
    <w:rsid w:val="003A0047"/>
    <w:rsid w:val="003A2E7E"/>
    <w:rsid w:val="003A3205"/>
    <w:rsid w:val="003A3328"/>
    <w:rsid w:val="003A3463"/>
    <w:rsid w:val="003A3B52"/>
    <w:rsid w:val="003A6617"/>
    <w:rsid w:val="003B1A5D"/>
    <w:rsid w:val="003B22B3"/>
    <w:rsid w:val="003B397C"/>
    <w:rsid w:val="003B4D9F"/>
    <w:rsid w:val="003B6393"/>
    <w:rsid w:val="003B76DC"/>
    <w:rsid w:val="003C090B"/>
    <w:rsid w:val="003C15EF"/>
    <w:rsid w:val="003C4D04"/>
    <w:rsid w:val="003C6381"/>
    <w:rsid w:val="003C658D"/>
    <w:rsid w:val="003D05CF"/>
    <w:rsid w:val="003D0BAF"/>
    <w:rsid w:val="003D0EDF"/>
    <w:rsid w:val="003D4A2C"/>
    <w:rsid w:val="003D55F2"/>
    <w:rsid w:val="003D6353"/>
    <w:rsid w:val="003D6D05"/>
    <w:rsid w:val="003D71FD"/>
    <w:rsid w:val="003D7595"/>
    <w:rsid w:val="003E0CB0"/>
    <w:rsid w:val="003E11AC"/>
    <w:rsid w:val="003E1864"/>
    <w:rsid w:val="003E280A"/>
    <w:rsid w:val="003E2960"/>
    <w:rsid w:val="003E299F"/>
    <w:rsid w:val="003E6C40"/>
    <w:rsid w:val="003E7347"/>
    <w:rsid w:val="003E7363"/>
    <w:rsid w:val="003F08D2"/>
    <w:rsid w:val="003F0F77"/>
    <w:rsid w:val="003F1F5D"/>
    <w:rsid w:val="003F1F7C"/>
    <w:rsid w:val="003F269F"/>
    <w:rsid w:val="003F2A7A"/>
    <w:rsid w:val="003F2AEC"/>
    <w:rsid w:val="003F35D7"/>
    <w:rsid w:val="003F553C"/>
    <w:rsid w:val="003F5780"/>
    <w:rsid w:val="003F5B69"/>
    <w:rsid w:val="003F5D95"/>
    <w:rsid w:val="00400629"/>
    <w:rsid w:val="00400AAD"/>
    <w:rsid w:val="00400D98"/>
    <w:rsid w:val="004014CD"/>
    <w:rsid w:val="004029D2"/>
    <w:rsid w:val="00402CFB"/>
    <w:rsid w:val="0040440B"/>
    <w:rsid w:val="00404CC3"/>
    <w:rsid w:val="0040527B"/>
    <w:rsid w:val="004068AA"/>
    <w:rsid w:val="004104B6"/>
    <w:rsid w:val="00410939"/>
    <w:rsid w:val="00411A28"/>
    <w:rsid w:val="00412E6B"/>
    <w:rsid w:val="0041397C"/>
    <w:rsid w:val="00414CAB"/>
    <w:rsid w:val="004152D3"/>
    <w:rsid w:val="004157E1"/>
    <w:rsid w:val="00415C63"/>
    <w:rsid w:val="00416143"/>
    <w:rsid w:val="00421C6F"/>
    <w:rsid w:val="0042306C"/>
    <w:rsid w:val="00423FD3"/>
    <w:rsid w:val="00424BA2"/>
    <w:rsid w:val="00425679"/>
    <w:rsid w:val="004261AC"/>
    <w:rsid w:val="00427585"/>
    <w:rsid w:val="004324ED"/>
    <w:rsid w:val="004327E0"/>
    <w:rsid w:val="004328B5"/>
    <w:rsid w:val="00434F6A"/>
    <w:rsid w:val="00436C29"/>
    <w:rsid w:val="004375D4"/>
    <w:rsid w:val="00437B0D"/>
    <w:rsid w:val="00440101"/>
    <w:rsid w:val="004429F8"/>
    <w:rsid w:val="00442CB5"/>
    <w:rsid w:val="00443D30"/>
    <w:rsid w:val="00444AF6"/>
    <w:rsid w:val="004452AF"/>
    <w:rsid w:val="00450DD3"/>
    <w:rsid w:val="00451EF9"/>
    <w:rsid w:val="004539DF"/>
    <w:rsid w:val="00453B1D"/>
    <w:rsid w:val="00454857"/>
    <w:rsid w:val="00455C34"/>
    <w:rsid w:val="00456244"/>
    <w:rsid w:val="00456324"/>
    <w:rsid w:val="00457377"/>
    <w:rsid w:val="00457D15"/>
    <w:rsid w:val="0046151E"/>
    <w:rsid w:val="00461C33"/>
    <w:rsid w:val="00462688"/>
    <w:rsid w:val="00463B54"/>
    <w:rsid w:val="004673B5"/>
    <w:rsid w:val="0047189A"/>
    <w:rsid w:val="00471BF7"/>
    <w:rsid w:val="004738DE"/>
    <w:rsid w:val="00474967"/>
    <w:rsid w:val="00475C7E"/>
    <w:rsid w:val="00477387"/>
    <w:rsid w:val="0048015A"/>
    <w:rsid w:val="00481064"/>
    <w:rsid w:val="00481C53"/>
    <w:rsid w:val="00483985"/>
    <w:rsid w:val="00483B2B"/>
    <w:rsid w:val="00483EE9"/>
    <w:rsid w:val="00483F68"/>
    <w:rsid w:val="00484EA9"/>
    <w:rsid w:val="00484EFE"/>
    <w:rsid w:val="00485870"/>
    <w:rsid w:val="004858D5"/>
    <w:rsid w:val="0049031C"/>
    <w:rsid w:val="004917F5"/>
    <w:rsid w:val="00491813"/>
    <w:rsid w:val="00492220"/>
    <w:rsid w:val="00493B33"/>
    <w:rsid w:val="00493DD8"/>
    <w:rsid w:val="00494E1F"/>
    <w:rsid w:val="004951A7"/>
    <w:rsid w:val="004967F9"/>
    <w:rsid w:val="00496E82"/>
    <w:rsid w:val="00497281"/>
    <w:rsid w:val="00497E57"/>
    <w:rsid w:val="004A0334"/>
    <w:rsid w:val="004A072E"/>
    <w:rsid w:val="004A35C1"/>
    <w:rsid w:val="004A4B3F"/>
    <w:rsid w:val="004A583C"/>
    <w:rsid w:val="004A62B9"/>
    <w:rsid w:val="004A686A"/>
    <w:rsid w:val="004A7159"/>
    <w:rsid w:val="004B3EA6"/>
    <w:rsid w:val="004B4C9E"/>
    <w:rsid w:val="004C004F"/>
    <w:rsid w:val="004C0E34"/>
    <w:rsid w:val="004C0E9F"/>
    <w:rsid w:val="004C1E7B"/>
    <w:rsid w:val="004C2191"/>
    <w:rsid w:val="004C3082"/>
    <w:rsid w:val="004C4815"/>
    <w:rsid w:val="004C5CB8"/>
    <w:rsid w:val="004C7C04"/>
    <w:rsid w:val="004D1026"/>
    <w:rsid w:val="004D2B95"/>
    <w:rsid w:val="004D3907"/>
    <w:rsid w:val="004D4F69"/>
    <w:rsid w:val="004D7B06"/>
    <w:rsid w:val="004E2B4A"/>
    <w:rsid w:val="004E33A3"/>
    <w:rsid w:val="004E637D"/>
    <w:rsid w:val="004E79E4"/>
    <w:rsid w:val="004F037B"/>
    <w:rsid w:val="004F0FD4"/>
    <w:rsid w:val="004F2947"/>
    <w:rsid w:val="004F297A"/>
    <w:rsid w:val="004F3324"/>
    <w:rsid w:val="004F42E2"/>
    <w:rsid w:val="004F683D"/>
    <w:rsid w:val="00500383"/>
    <w:rsid w:val="00501201"/>
    <w:rsid w:val="005029E6"/>
    <w:rsid w:val="0050425A"/>
    <w:rsid w:val="0050491D"/>
    <w:rsid w:val="005051CD"/>
    <w:rsid w:val="00505A59"/>
    <w:rsid w:val="00505D71"/>
    <w:rsid w:val="0050718E"/>
    <w:rsid w:val="005100D7"/>
    <w:rsid w:val="00511F0F"/>
    <w:rsid w:val="00513D66"/>
    <w:rsid w:val="0051517A"/>
    <w:rsid w:val="00516181"/>
    <w:rsid w:val="0051667E"/>
    <w:rsid w:val="0051709A"/>
    <w:rsid w:val="00517F80"/>
    <w:rsid w:val="0052130D"/>
    <w:rsid w:val="00521431"/>
    <w:rsid w:val="0052287A"/>
    <w:rsid w:val="00523255"/>
    <w:rsid w:val="0053216E"/>
    <w:rsid w:val="005323A9"/>
    <w:rsid w:val="00532DD7"/>
    <w:rsid w:val="00533A1E"/>
    <w:rsid w:val="0053412A"/>
    <w:rsid w:val="00534DE3"/>
    <w:rsid w:val="00540004"/>
    <w:rsid w:val="0054225E"/>
    <w:rsid w:val="00543255"/>
    <w:rsid w:val="005435DF"/>
    <w:rsid w:val="00545778"/>
    <w:rsid w:val="005464DF"/>
    <w:rsid w:val="00546AAE"/>
    <w:rsid w:val="00552C86"/>
    <w:rsid w:val="00553C5D"/>
    <w:rsid w:val="00560BDC"/>
    <w:rsid w:val="005611BD"/>
    <w:rsid w:val="00562D57"/>
    <w:rsid w:val="00563A96"/>
    <w:rsid w:val="00563B9B"/>
    <w:rsid w:val="00564827"/>
    <w:rsid w:val="005657FA"/>
    <w:rsid w:val="005666EF"/>
    <w:rsid w:val="00571549"/>
    <w:rsid w:val="005743BE"/>
    <w:rsid w:val="005767E9"/>
    <w:rsid w:val="005826D8"/>
    <w:rsid w:val="00582C12"/>
    <w:rsid w:val="00582E07"/>
    <w:rsid w:val="00583286"/>
    <w:rsid w:val="00584AEE"/>
    <w:rsid w:val="00585AA3"/>
    <w:rsid w:val="00585E6A"/>
    <w:rsid w:val="00586BC5"/>
    <w:rsid w:val="00590F8F"/>
    <w:rsid w:val="00591450"/>
    <w:rsid w:val="005915E2"/>
    <w:rsid w:val="00592810"/>
    <w:rsid w:val="00592DF4"/>
    <w:rsid w:val="00593238"/>
    <w:rsid w:val="005932DE"/>
    <w:rsid w:val="00594629"/>
    <w:rsid w:val="005946A8"/>
    <w:rsid w:val="00595ACE"/>
    <w:rsid w:val="00596917"/>
    <w:rsid w:val="00596D0C"/>
    <w:rsid w:val="00597389"/>
    <w:rsid w:val="005978EF"/>
    <w:rsid w:val="005A2452"/>
    <w:rsid w:val="005A3682"/>
    <w:rsid w:val="005A3952"/>
    <w:rsid w:val="005A5C5D"/>
    <w:rsid w:val="005A5CA5"/>
    <w:rsid w:val="005A6A02"/>
    <w:rsid w:val="005B0D78"/>
    <w:rsid w:val="005B2452"/>
    <w:rsid w:val="005B35C7"/>
    <w:rsid w:val="005B3F18"/>
    <w:rsid w:val="005B6DC7"/>
    <w:rsid w:val="005B7D75"/>
    <w:rsid w:val="005C0550"/>
    <w:rsid w:val="005C0867"/>
    <w:rsid w:val="005C08E7"/>
    <w:rsid w:val="005C123C"/>
    <w:rsid w:val="005C4576"/>
    <w:rsid w:val="005C66DB"/>
    <w:rsid w:val="005C6A28"/>
    <w:rsid w:val="005C7032"/>
    <w:rsid w:val="005C71C3"/>
    <w:rsid w:val="005C74FC"/>
    <w:rsid w:val="005D1122"/>
    <w:rsid w:val="005D3C78"/>
    <w:rsid w:val="005D4472"/>
    <w:rsid w:val="005D4575"/>
    <w:rsid w:val="005D4F14"/>
    <w:rsid w:val="005D5954"/>
    <w:rsid w:val="005D6767"/>
    <w:rsid w:val="005D7A92"/>
    <w:rsid w:val="005E09CC"/>
    <w:rsid w:val="005E0D79"/>
    <w:rsid w:val="005E18D0"/>
    <w:rsid w:val="005E3C49"/>
    <w:rsid w:val="005E4021"/>
    <w:rsid w:val="005E6379"/>
    <w:rsid w:val="005E76D1"/>
    <w:rsid w:val="005E79E6"/>
    <w:rsid w:val="005E7E89"/>
    <w:rsid w:val="005F00A5"/>
    <w:rsid w:val="005F0255"/>
    <w:rsid w:val="005F0E4B"/>
    <w:rsid w:val="005F1E17"/>
    <w:rsid w:val="005F200D"/>
    <w:rsid w:val="005F2E7E"/>
    <w:rsid w:val="005F3498"/>
    <w:rsid w:val="005F46C1"/>
    <w:rsid w:val="005F4B4C"/>
    <w:rsid w:val="005F616E"/>
    <w:rsid w:val="005F6E64"/>
    <w:rsid w:val="005F7516"/>
    <w:rsid w:val="005F772F"/>
    <w:rsid w:val="006003EF"/>
    <w:rsid w:val="00600A92"/>
    <w:rsid w:val="00602A8F"/>
    <w:rsid w:val="00602BD3"/>
    <w:rsid w:val="00602E31"/>
    <w:rsid w:val="006061AE"/>
    <w:rsid w:val="006069CA"/>
    <w:rsid w:val="00606D64"/>
    <w:rsid w:val="00607D93"/>
    <w:rsid w:val="00607EE3"/>
    <w:rsid w:val="006101A9"/>
    <w:rsid w:val="006102CB"/>
    <w:rsid w:val="0061142B"/>
    <w:rsid w:val="00611FBA"/>
    <w:rsid w:val="00613AB2"/>
    <w:rsid w:val="00613CEB"/>
    <w:rsid w:val="00615E8D"/>
    <w:rsid w:val="00617B9E"/>
    <w:rsid w:val="00617D72"/>
    <w:rsid w:val="00620D59"/>
    <w:rsid w:val="006221A9"/>
    <w:rsid w:val="00622599"/>
    <w:rsid w:val="0062303D"/>
    <w:rsid w:val="00624256"/>
    <w:rsid w:val="00624CD9"/>
    <w:rsid w:val="006261D3"/>
    <w:rsid w:val="00626346"/>
    <w:rsid w:val="006267AA"/>
    <w:rsid w:val="00627A11"/>
    <w:rsid w:val="00631B6E"/>
    <w:rsid w:val="00632B16"/>
    <w:rsid w:val="00632F8C"/>
    <w:rsid w:val="00633070"/>
    <w:rsid w:val="00635310"/>
    <w:rsid w:val="006356D1"/>
    <w:rsid w:val="006371E6"/>
    <w:rsid w:val="00637627"/>
    <w:rsid w:val="006379D4"/>
    <w:rsid w:val="006448F8"/>
    <w:rsid w:val="00646BD0"/>
    <w:rsid w:val="00647227"/>
    <w:rsid w:val="00651706"/>
    <w:rsid w:val="006526E4"/>
    <w:rsid w:val="00652CBB"/>
    <w:rsid w:val="00655E5F"/>
    <w:rsid w:val="00655F50"/>
    <w:rsid w:val="00657AB2"/>
    <w:rsid w:val="006601F4"/>
    <w:rsid w:val="00661323"/>
    <w:rsid w:val="00662377"/>
    <w:rsid w:val="00662D54"/>
    <w:rsid w:val="00662F7B"/>
    <w:rsid w:val="006649EB"/>
    <w:rsid w:val="00664F1F"/>
    <w:rsid w:val="00665A1E"/>
    <w:rsid w:val="00665BA1"/>
    <w:rsid w:val="00667AC0"/>
    <w:rsid w:val="00671CA4"/>
    <w:rsid w:val="006735CD"/>
    <w:rsid w:val="00674CD0"/>
    <w:rsid w:val="00675440"/>
    <w:rsid w:val="006762D9"/>
    <w:rsid w:val="006763F5"/>
    <w:rsid w:val="0067646A"/>
    <w:rsid w:val="00676E69"/>
    <w:rsid w:val="00677BE9"/>
    <w:rsid w:val="00680BFA"/>
    <w:rsid w:val="00682F4B"/>
    <w:rsid w:val="006833DE"/>
    <w:rsid w:val="00686C04"/>
    <w:rsid w:val="00686C68"/>
    <w:rsid w:val="00691A00"/>
    <w:rsid w:val="00692ABA"/>
    <w:rsid w:val="00692DFF"/>
    <w:rsid w:val="006934E6"/>
    <w:rsid w:val="00694F5F"/>
    <w:rsid w:val="00695913"/>
    <w:rsid w:val="0069682C"/>
    <w:rsid w:val="00696919"/>
    <w:rsid w:val="00696E9E"/>
    <w:rsid w:val="006A23BA"/>
    <w:rsid w:val="006A42CA"/>
    <w:rsid w:val="006A53AC"/>
    <w:rsid w:val="006A5899"/>
    <w:rsid w:val="006A5CE4"/>
    <w:rsid w:val="006B092B"/>
    <w:rsid w:val="006B208D"/>
    <w:rsid w:val="006B2765"/>
    <w:rsid w:val="006B4549"/>
    <w:rsid w:val="006B4EA2"/>
    <w:rsid w:val="006C3705"/>
    <w:rsid w:val="006C3975"/>
    <w:rsid w:val="006C3981"/>
    <w:rsid w:val="006C4C19"/>
    <w:rsid w:val="006C5FEF"/>
    <w:rsid w:val="006C621C"/>
    <w:rsid w:val="006C68BB"/>
    <w:rsid w:val="006C68EE"/>
    <w:rsid w:val="006D0E65"/>
    <w:rsid w:val="006D43B7"/>
    <w:rsid w:val="006D4830"/>
    <w:rsid w:val="006D4FA1"/>
    <w:rsid w:val="006D51A8"/>
    <w:rsid w:val="006D5A57"/>
    <w:rsid w:val="006D6B40"/>
    <w:rsid w:val="006D7A76"/>
    <w:rsid w:val="006E07E2"/>
    <w:rsid w:val="006E210F"/>
    <w:rsid w:val="006E2747"/>
    <w:rsid w:val="006E34BE"/>
    <w:rsid w:val="006E3C56"/>
    <w:rsid w:val="006E454F"/>
    <w:rsid w:val="006E5AAC"/>
    <w:rsid w:val="006E5FF6"/>
    <w:rsid w:val="006F135D"/>
    <w:rsid w:val="006F296D"/>
    <w:rsid w:val="006F613B"/>
    <w:rsid w:val="006F6C64"/>
    <w:rsid w:val="006F704E"/>
    <w:rsid w:val="007004A3"/>
    <w:rsid w:val="00701BB2"/>
    <w:rsid w:val="00702495"/>
    <w:rsid w:val="00703B05"/>
    <w:rsid w:val="00704969"/>
    <w:rsid w:val="00704DC6"/>
    <w:rsid w:val="00705083"/>
    <w:rsid w:val="007050C7"/>
    <w:rsid w:val="00705102"/>
    <w:rsid w:val="00706662"/>
    <w:rsid w:val="007069C1"/>
    <w:rsid w:val="00706B2C"/>
    <w:rsid w:val="0071113A"/>
    <w:rsid w:val="007124E1"/>
    <w:rsid w:val="00715429"/>
    <w:rsid w:val="00715598"/>
    <w:rsid w:val="007166B6"/>
    <w:rsid w:val="00716AE0"/>
    <w:rsid w:val="007172C1"/>
    <w:rsid w:val="0071754C"/>
    <w:rsid w:val="00717B2F"/>
    <w:rsid w:val="00717B9E"/>
    <w:rsid w:val="00720229"/>
    <w:rsid w:val="007209BD"/>
    <w:rsid w:val="007219A0"/>
    <w:rsid w:val="00726407"/>
    <w:rsid w:val="0072673F"/>
    <w:rsid w:val="00731BDD"/>
    <w:rsid w:val="00732DC9"/>
    <w:rsid w:val="0073593F"/>
    <w:rsid w:val="00736A46"/>
    <w:rsid w:val="0074048B"/>
    <w:rsid w:val="00740985"/>
    <w:rsid w:val="00740C39"/>
    <w:rsid w:val="0074157B"/>
    <w:rsid w:val="00741CA1"/>
    <w:rsid w:val="00742740"/>
    <w:rsid w:val="0074479D"/>
    <w:rsid w:val="007449E1"/>
    <w:rsid w:val="00745C4B"/>
    <w:rsid w:val="00746873"/>
    <w:rsid w:val="007468DB"/>
    <w:rsid w:val="00750450"/>
    <w:rsid w:val="007537B5"/>
    <w:rsid w:val="0075418D"/>
    <w:rsid w:val="007554D8"/>
    <w:rsid w:val="00755EA2"/>
    <w:rsid w:val="00756E55"/>
    <w:rsid w:val="00760588"/>
    <w:rsid w:val="00760944"/>
    <w:rsid w:val="00762358"/>
    <w:rsid w:val="00763E00"/>
    <w:rsid w:val="007666CE"/>
    <w:rsid w:val="00766BF5"/>
    <w:rsid w:val="00772B58"/>
    <w:rsid w:val="00773E30"/>
    <w:rsid w:val="00775C06"/>
    <w:rsid w:val="007770B9"/>
    <w:rsid w:val="00777B41"/>
    <w:rsid w:val="00780075"/>
    <w:rsid w:val="00781128"/>
    <w:rsid w:val="0078210C"/>
    <w:rsid w:val="007831CF"/>
    <w:rsid w:val="007831D0"/>
    <w:rsid w:val="007836F2"/>
    <w:rsid w:val="00784AE4"/>
    <w:rsid w:val="0078545D"/>
    <w:rsid w:val="00785B06"/>
    <w:rsid w:val="00786095"/>
    <w:rsid w:val="0078625B"/>
    <w:rsid w:val="0078746F"/>
    <w:rsid w:val="007876DA"/>
    <w:rsid w:val="00790783"/>
    <w:rsid w:val="00790A47"/>
    <w:rsid w:val="00790A4C"/>
    <w:rsid w:val="00790D16"/>
    <w:rsid w:val="007915D5"/>
    <w:rsid w:val="00793DE8"/>
    <w:rsid w:val="00794E0A"/>
    <w:rsid w:val="00794E24"/>
    <w:rsid w:val="00796913"/>
    <w:rsid w:val="00796AE7"/>
    <w:rsid w:val="00796E92"/>
    <w:rsid w:val="007A0066"/>
    <w:rsid w:val="007A0866"/>
    <w:rsid w:val="007A12B1"/>
    <w:rsid w:val="007A1EEB"/>
    <w:rsid w:val="007A2F10"/>
    <w:rsid w:val="007A57AF"/>
    <w:rsid w:val="007A5869"/>
    <w:rsid w:val="007A74A3"/>
    <w:rsid w:val="007A7645"/>
    <w:rsid w:val="007B07EF"/>
    <w:rsid w:val="007B2F10"/>
    <w:rsid w:val="007B335E"/>
    <w:rsid w:val="007B364B"/>
    <w:rsid w:val="007B6FAA"/>
    <w:rsid w:val="007C06BA"/>
    <w:rsid w:val="007C0F52"/>
    <w:rsid w:val="007C2388"/>
    <w:rsid w:val="007C2C9D"/>
    <w:rsid w:val="007C5F00"/>
    <w:rsid w:val="007C61F5"/>
    <w:rsid w:val="007C7559"/>
    <w:rsid w:val="007D14F8"/>
    <w:rsid w:val="007D25CD"/>
    <w:rsid w:val="007D261F"/>
    <w:rsid w:val="007D26F8"/>
    <w:rsid w:val="007D2E57"/>
    <w:rsid w:val="007D5163"/>
    <w:rsid w:val="007D5834"/>
    <w:rsid w:val="007D7357"/>
    <w:rsid w:val="007E2565"/>
    <w:rsid w:val="007E39F2"/>
    <w:rsid w:val="007E3DA7"/>
    <w:rsid w:val="007E4B31"/>
    <w:rsid w:val="007E7240"/>
    <w:rsid w:val="007F0522"/>
    <w:rsid w:val="007F2E8D"/>
    <w:rsid w:val="007F30A0"/>
    <w:rsid w:val="007F32CD"/>
    <w:rsid w:val="007F4FE2"/>
    <w:rsid w:val="007F52F7"/>
    <w:rsid w:val="007F5C3B"/>
    <w:rsid w:val="007F7088"/>
    <w:rsid w:val="0080018B"/>
    <w:rsid w:val="00800D01"/>
    <w:rsid w:val="00800DD4"/>
    <w:rsid w:val="008024CC"/>
    <w:rsid w:val="0080343D"/>
    <w:rsid w:val="00804323"/>
    <w:rsid w:val="008048F2"/>
    <w:rsid w:val="00804D1D"/>
    <w:rsid w:val="00805364"/>
    <w:rsid w:val="008055A4"/>
    <w:rsid w:val="00806019"/>
    <w:rsid w:val="00807A61"/>
    <w:rsid w:val="00811850"/>
    <w:rsid w:val="00812A49"/>
    <w:rsid w:val="008140A2"/>
    <w:rsid w:val="008147BA"/>
    <w:rsid w:val="00814A82"/>
    <w:rsid w:val="0081549B"/>
    <w:rsid w:val="008169D3"/>
    <w:rsid w:val="00816B7C"/>
    <w:rsid w:val="00816F6D"/>
    <w:rsid w:val="00820786"/>
    <w:rsid w:val="0082165A"/>
    <w:rsid w:val="00822103"/>
    <w:rsid w:val="00824BA2"/>
    <w:rsid w:val="00824DF5"/>
    <w:rsid w:val="0082657F"/>
    <w:rsid w:val="00827876"/>
    <w:rsid w:val="00830550"/>
    <w:rsid w:val="00832847"/>
    <w:rsid w:val="0083296E"/>
    <w:rsid w:val="008340DE"/>
    <w:rsid w:val="00834218"/>
    <w:rsid w:val="008344C9"/>
    <w:rsid w:val="00834E6E"/>
    <w:rsid w:val="00836066"/>
    <w:rsid w:val="00837872"/>
    <w:rsid w:val="008414F2"/>
    <w:rsid w:val="00843576"/>
    <w:rsid w:val="00844D01"/>
    <w:rsid w:val="00845C19"/>
    <w:rsid w:val="0084753F"/>
    <w:rsid w:val="00852393"/>
    <w:rsid w:val="008547BE"/>
    <w:rsid w:val="00854DDB"/>
    <w:rsid w:val="00855060"/>
    <w:rsid w:val="00855210"/>
    <w:rsid w:val="008554B7"/>
    <w:rsid w:val="00856018"/>
    <w:rsid w:val="00856BA2"/>
    <w:rsid w:val="008577FE"/>
    <w:rsid w:val="008579BA"/>
    <w:rsid w:val="00857A88"/>
    <w:rsid w:val="008606EE"/>
    <w:rsid w:val="008609D2"/>
    <w:rsid w:val="008628AB"/>
    <w:rsid w:val="0086302F"/>
    <w:rsid w:val="0086377B"/>
    <w:rsid w:val="00863F75"/>
    <w:rsid w:val="00864167"/>
    <w:rsid w:val="00866738"/>
    <w:rsid w:val="00866A37"/>
    <w:rsid w:val="00866E26"/>
    <w:rsid w:val="00867397"/>
    <w:rsid w:val="008700F5"/>
    <w:rsid w:val="00871125"/>
    <w:rsid w:val="0087180E"/>
    <w:rsid w:val="00871EE7"/>
    <w:rsid w:val="00872876"/>
    <w:rsid w:val="0087303B"/>
    <w:rsid w:val="00873B46"/>
    <w:rsid w:val="0087563C"/>
    <w:rsid w:val="00876BE2"/>
    <w:rsid w:val="008775B0"/>
    <w:rsid w:val="008777D0"/>
    <w:rsid w:val="008777FB"/>
    <w:rsid w:val="00877A5E"/>
    <w:rsid w:val="00881C11"/>
    <w:rsid w:val="0088254F"/>
    <w:rsid w:val="00882AC6"/>
    <w:rsid w:val="00883E6E"/>
    <w:rsid w:val="0088488A"/>
    <w:rsid w:val="00885618"/>
    <w:rsid w:val="00885653"/>
    <w:rsid w:val="00887444"/>
    <w:rsid w:val="00890A24"/>
    <w:rsid w:val="00893C8F"/>
    <w:rsid w:val="0089754E"/>
    <w:rsid w:val="008A1A26"/>
    <w:rsid w:val="008A1C3E"/>
    <w:rsid w:val="008A3FD7"/>
    <w:rsid w:val="008A4ADA"/>
    <w:rsid w:val="008A65C7"/>
    <w:rsid w:val="008A6780"/>
    <w:rsid w:val="008B0821"/>
    <w:rsid w:val="008B2740"/>
    <w:rsid w:val="008B3DC6"/>
    <w:rsid w:val="008B6BA7"/>
    <w:rsid w:val="008B78FF"/>
    <w:rsid w:val="008C00ED"/>
    <w:rsid w:val="008C02DE"/>
    <w:rsid w:val="008C0561"/>
    <w:rsid w:val="008C0B1F"/>
    <w:rsid w:val="008C386D"/>
    <w:rsid w:val="008C45BB"/>
    <w:rsid w:val="008C49CC"/>
    <w:rsid w:val="008C5D0F"/>
    <w:rsid w:val="008C5F67"/>
    <w:rsid w:val="008C74FE"/>
    <w:rsid w:val="008D000A"/>
    <w:rsid w:val="008D1D56"/>
    <w:rsid w:val="008D2F3E"/>
    <w:rsid w:val="008D30C4"/>
    <w:rsid w:val="008D3D34"/>
    <w:rsid w:val="008D47DA"/>
    <w:rsid w:val="008D533E"/>
    <w:rsid w:val="008D5AB5"/>
    <w:rsid w:val="008D68F8"/>
    <w:rsid w:val="008D7DCD"/>
    <w:rsid w:val="008E008E"/>
    <w:rsid w:val="008E2368"/>
    <w:rsid w:val="008E3702"/>
    <w:rsid w:val="008E399E"/>
    <w:rsid w:val="008E48CA"/>
    <w:rsid w:val="008E5A37"/>
    <w:rsid w:val="008E5D0F"/>
    <w:rsid w:val="008E5F23"/>
    <w:rsid w:val="008E6BD2"/>
    <w:rsid w:val="008E72B5"/>
    <w:rsid w:val="008E7C8D"/>
    <w:rsid w:val="008F0A82"/>
    <w:rsid w:val="008F2353"/>
    <w:rsid w:val="008F28AD"/>
    <w:rsid w:val="008F335E"/>
    <w:rsid w:val="008F430A"/>
    <w:rsid w:val="008F49CB"/>
    <w:rsid w:val="008F4ACA"/>
    <w:rsid w:val="008F4B49"/>
    <w:rsid w:val="009010F1"/>
    <w:rsid w:val="00901AD2"/>
    <w:rsid w:val="00903E03"/>
    <w:rsid w:val="009040AA"/>
    <w:rsid w:val="009049A4"/>
    <w:rsid w:val="00904AF2"/>
    <w:rsid w:val="00905514"/>
    <w:rsid w:val="009108CA"/>
    <w:rsid w:val="00910F4C"/>
    <w:rsid w:val="009110FA"/>
    <w:rsid w:val="0091148E"/>
    <w:rsid w:val="00912438"/>
    <w:rsid w:val="0091263F"/>
    <w:rsid w:val="009135CE"/>
    <w:rsid w:val="009147C2"/>
    <w:rsid w:val="00914BFF"/>
    <w:rsid w:val="009151F2"/>
    <w:rsid w:val="009154D9"/>
    <w:rsid w:val="00915646"/>
    <w:rsid w:val="00915F94"/>
    <w:rsid w:val="00917129"/>
    <w:rsid w:val="00917522"/>
    <w:rsid w:val="0092076F"/>
    <w:rsid w:val="00921AE3"/>
    <w:rsid w:val="00922A35"/>
    <w:rsid w:val="00923300"/>
    <w:rsid w:val="00925FE0"/>
    <w:rsid w:val="00927603"/>
    <w:rsid w:val="0093016A"/>
    <w:rsid w:val="00930750"/>
    <w:rsid w:val="00932979"/>
    <w:rsid w:val="009331C5"/>
    <w:rsid w:val="009347FB"/>
    <w:rsid w:val="0093744B"/>
    <w:rsid w:val="00940696"/>
    <w:rsid w:val="00942990"/>
    <w:rsid w:val="00942BDD"/>
    <w:rsid w:val="0094305E"/>
    <w:rsid w:val="00943334"/>
    <w:rsid w:val="00943BED"/>
    <w:rsid w:val="00950292"/>
    <w:rsid w:val="00950C8B"/>
    <w:rsid w:val="00954723"/>
    <w:rsid w:val="0095677B"/>
    <w:rsid w:val="009579EE"/>
    <w:rsid w:val="00957DA8"/>
    <w:rsid w:val="0096026B"/>
    <w:rsid w:val="00960DC9"/>
    <w:rsid w:val="00960F23"/>
    <w:rsid w:val="0096158E"/>
    <w:rsid w:val="00961FE8"/>
    <w:rsid w:val="00964149"/>
    <w:rsid w:val="00970950"/>
    <w:rsid w:val="00971085"/>
    <w:rsid w:val="0097154D"/>
    <w:rsid w:val="00972187"/>
    <w:rsid w:val="009723F7"/>
    <w:rsid w:val="00972408"/>
    <w:rsid w:val="0097306E"/>
    <w:rsid w:val="00975224"/>
    <w:rsid w:val="009755D7"/>
    <w:rsid w:val="00976FA8"/>
    <w:rsid w:val="009811B6"/>
    <w:rsid w:val="00982387"/>
    <w:rsid w:val="00984328"/>
    <w:rsid w:val="00984379"/>
    <w:rsid w:val="0098444F"/>
    <w:rsid w:val="00984D68"/>
    <w:rsid w:val="00985D26"/>
    <w:rsid w:val="00985DF9"/>
    <w:rsid w:val="00986742"/>
    <w:rsid w:val="00987800"/>
    <w:rsid w:val="00987B0A"/>
    <w:rsid w:val="0099113D"/>
    <w:rsid w:val="00991225"/>
    <w:rsid w:val="009918B5"/>
    <w:rsid w:val="00991A0C"/>
    <w:rsid w:val="00993D8C"/>
    <w:rsid w:val="00993E67"/>
    <w:rsid w:val="009945A7"/>
    <w:rsid w:val="0099524E"/>
    <w:rsid w:val="009A06F5"/>
    <w:rsid w:val="009A0AB6"/>
    <w:rsid w:val="009A1EB9"/>
    <w:rsid w:val="009A2A36"/>
    <w:rsid w:val="009A53AC"/>
    <w:rsid w:val="009A5673"/>
    <w:rsid w:val="009A7A66"/>
    <w:rsid w:val="009B0F9A"/>
    <w:rsid w:val="009B21E6"/>
    <w:rsid w:val="009B4203"/>
    <w:rsid w:val="009B42F1"/>
    <w:rsid w:val="009B63CA"/>
    <w:rsid w:val="009B6486"/>
    <w:rsid w:val="009B6810"/>
    <w:rsid w:val="009B6C38"/>
    <w:rsid w:val="009C0720"/>
    <w:rsid w:val="009C2718"/>
    <w:rsid w:val="009C2FCA"/>
    <w:rsid w:val="009C31AC"/>
    <w:rsid w:val="009C6B25"/>
    <w:rsid w:val="009D08FA"/>
    <w:rsid w:val="009D14B6"/>
    <w:rsid w:val="009D1D42"/>
    <w:rsid w:val="009D1DF3"/>
    <w:rsid w:val="009D3E29"/>
    <w:rsid w:val="009D6374"/>
    <w:rsid w:val="009D64CA"/>
    <w:rsid w:val="009D67A4"/>
    <w:rsid w:val="009D6CE2"/>
    <w:rsid w:val="009D7E33"/>
    <w:rsid w:val="009E09A5"/>
    <w:rsid w:val="009E2576"/>
    <w:rsid w:val="009E38E9"/>
    <w:rsid w:val="009E3963"/>
    <w:rsid w:val="009E3A32"/>
    <w:rsid w:val="009E438A"/>
    <w:rsid w:val="009E552D"/>
    <w:rsid w:val="009F2832"/>
    <w:rsid w:val="009F310F"/>
    <w:rsid w:val="009F3781"/>
    <w:rsid w:val="009F4F20"/>
    <w:rsid w:val="009F753A"/>
    <w:rsid w:val="009F763E"/>
    <w:rsid w:val="009F7BDD"/>
    <w:rsid w:val="009F7EDF"/>
    <w:rsid w:val="00A0073F"/>
    <w:rsid w:val="00A0086D"/>
    <w:rsid w:val="00A02522"/>
    <w:rsid w:val="00A0266C"/>
    <w:rsid w:val="00A0297F"/>
    <w:rsid w:val="00A03A05"/>
    <w:rsid w:val="00A04121"/>
    <w:rsid w:val="00A06230"/>
    <w:rsid w:val="00A0670D"/>
    <w:rsid w:val="00A13038"/>
    <w:rsid w:val="00A14786"/>
    <w:rsid w:val="00A15414"/>
    <w:rsid w:val="00A15EEF"/>
    <w:rsid w:val="00A16025"/>
    <w:rsid w:val="00A22391"/>
    <w:rsid w:val="00A22533"/>
    <w:rsid w:val="00A2290A"/>
    <w:rsid w:val="00A2318E"/>
    <w:rsid w:val="00A236A7"/>
    <w:rsid w:val="00A23E5E"/>
    <w:rsid w:val="00A265C0"/>
    <w:rsid w:val="00A26B67"/>
    <w:rsid w:val="00A30F8D"/>
    <w:rsid w:val="00A33B8F"/>
    <w:rsid w:val="00A34851"/>
    <w:rsid w:val="00A35976"/>
    <w:rsid w:val="00A37038"/>
    <w:rsid w:val="00A40004"/>
    <w:rsid w:val="00A40AAA"/>
    <w:rsid w:val="00A41458"/>
    <w:rsid w:val="00A41487"/>
    <w:rsid w:val="00A4152F"/>
    <w:rsid w:val="00A42B08"/>
    <w:rsid w:val="00A43DEF"/>
    <w:rsid w:val="00A46F1F"/>
    <w:rsid w:val="00A47F38"/>
    <w:rsid w:val="00A47FA0"/>
    <w:rsid w:val="00A536A6"/>
    <w:rsid w:val="00A53EBF"/>
    <w:rsid w:val="00A5410D"/>
    <w:rsid w:val="00A56EE7"/>
    <w:rsid w:val="00A603A9"/>
    <w:rsid w:val="00A61612"/>
    <w:rsid w:val="00A62EDE"/>
    <w:rsid w:val="00A644A3"/>
    <w:rsid w:val="00A65A5C"/>
    <w:rsid w:val="00A65D30"/>
    <w:rsid w:val="00A66A3C"/>
    <w:rsid w:val="00A67C7D"/>
    <w:rsid w:val="00A70F8E"/>
    <w:rsid w:val="00A716BE"/>
    <w:rsid w:val="00A73272"/>
    <w:rsid w:val="00A73B6B"/>
    <w:rsid w:val="00A7516A"/>
    <w:rsid w:val="00A76FAC"/>
    <w:rsid w:val="00A7741C"/>
    <w:rsid w:val="00A77938"/>
    <w:rsid w:val="00A801C7"/>
    <w:rsid w:val="00A809DA"/>
    <w:rsid w:val="00A80A68"/>
    <w:rsid w:val="00A80C91"/>
    <w:rsid w:val="00A816D7"/>
    <w:rsid w:val="00A82029"/>
    <w:rsid w:val="00A826A9"/>
    <w:rsid w:val="00A829B2"/>
    <w:rsid w:val="00A831AC"/>
    <w:rsid w:val="00A83A27"/>
    <w:rsid w:val="00A83E1D"/>
    <w:rsid w:val="00A8416C"/>
    <w:rsid w:val="00A841C4"/>
    <w:rsid w:val="00A868D7"/>
    <w:rsid w:val="00A91A96"/>
    <w:rsid w:val="00A92B6E"/>
    <w:rsid w:val="00A937B1"/>
    <w:rsid w:val="00A93CB0"/>
    <w:rsid w:val="00A9474B"/>
    <w:rsid w:val="00A95136"/>
    <w:rsid w:val="00A95F23"/>
    <w:rsid w:val="00A9669D"/>
    <w:rsid w:val="00A96D24"/>
    <w:rsid w:val="00A97A62"/>
    <w:rsid w:val="00AA0F38"/>
    <w:rsid w:val="00AA339E"/>
    <w:rsid w:val="00AA3613"/>
    <w:rsid w:val="00AA4D3F"/>
    <w:rsid w:val="00AA5467"/>
    <w:rsid w:val="00AA56CF"/>
    <w:rsid w:val="00AB0838"/>
    <w:rsid w:val="00AB167B"/>
    <w:rsid w:val="00AB1957"/>
    <w:rsid w:val="00AB3169"/>
    <w:rsid w:val="00AB48D5"/>
    <w:rsid w:val="00AC0914"/>
    <w:rsid w:val="00AC2FC3"/>
    <w:rsid w:val="00AC5D10"/>
    <w:rsid w:val="00AC659B"/>
    <w:rsid w:val="00AC6958"/>
    <w:rsid w:val="00AC69C3"/>
    <w:rsid w:val="00AD3654"/>
    <w:rsid w:val="00AD47D0"/>
    <w:rsid w:val="00AD48CF"/>
    <w:rsid w:val="00AD51E1"/>
    <w:rsid w:val="00AD7B57"/>
    <w:rsid w:val="00AE0689"/>
    <w:rsid w:val="00AE1612"/>
    <w:rsid w:val="00AE16EF"/>
    <w:rsid w:val="00AE1C4A"/>
    <w:rsid w:val="00AE27DA"/>
    <w:rsid w:val="00AE2D15"/>
    <w:rsid w:val="00AE3639"/>
    <w:rsid w:val="00AE3866"/>
    <w:rsid w:val="00AE5BEC"/>
    <w:rsid w:val="00AE65D2"/>
    <w:rsid w:val="00AE72D0"/>
    <w:rsid w:val="00AF14A3"/>
    <w:rsid w:val="00AF2816"/>
    <w:rsid w:val="00AF5C47"/>
    <w:rsid w:val="00B0068F"/>
    <w:rsid w:val="00B017F7"/>
    <w:rsid w:val="00B0195C"/>
    <w:rsid w:val="00B02FFA"/>
    <w:rsid w:val="00B04FD3"/>
    <w:rsid w:val="00B054AD"/>
    <w:rsid w:val="00B07160"/>
    <w:rsid w:val="00B1004F"/>
    <w:rsid w:val="00B1098F"/>
    <w:rsid w:val="00B10C42"/>
    <w:rsid w:val="00B11743"/>
    <w:rsid w:val="00B11BE8"/>
    <w:rsid w:val="00B146F3"/>
    <w:rsid w:val="00B15D6B"/>
    <w:rsid w:val="00B17320"/>
    <w:rsid w:val="00B17C3C"/>
    <w:rsid w:val="00B22E40"/>
    <w:rsid w:val="00B232E8"/>
    <w:rsid w:val="00B23680"/>
    <w:rsid w:val="00B23AE6"/>
    <w:rsid w:val="00B24214"/>
    <w:rsid w:val="00B245F6"/>
    <w:rsid w:val="00B256C7"/>
    <w:rsid w:val="00B25AE3"/>
    <w:rsid w:val="00B264DE"/>
    <w:rsid w:val="00B26745"/>
    <w:rsid w:val="00B2701D"/>
    <w:rsid w:val="00B27186"/>
    <w:rsid w:val="00B27CF8"/>
    <w:rsid w:val="00B310DA"/>
    <w:rsid w:val="00B3123C"/>
    <w:rsid w:val="00B332E0"/>
    <w:rsid w:val="00B42823"/>
    <w:rsid w:val="00B42839"/>
    <w:rsid w:val="00B461B8"/>
    <w:rsid w:val="00B462A7"/>
    <w:rsid w:val="00B462D3"/>
    <w:rsid w:val="00B47281"/>
    <w:rsid w:val="00B50F69"/>
    <w:rsid w:val="00B510C8"/>
    <w:rsid w:val="00B565FE"/>
    <w:rsid w:val="00B607C2"/>
    <w:rsid w:val="00B60AEA"/>
    <w:rsid w:val="00B62633"/>
    <w:rsid w:val="00B62A48"/>
    <w:rsid w:val="00B6530D"/>
    <w:rsid w:val="00B667CF"/>
    <w:rsid w:val="00B66C01"/>
    <w:rsid w:val="00B66C74"/>
    <w:rsid w:val="00B67CC6"/>
    <w:rsid w:val="00B701B5"/>
    <w:rsid w:val="00B7086C"/>
    <w:rsid w:val="00B718C0"/>
    <w:rsid w:val="00B71F49"/>
    <w:rsid w:val="00B727A7"/>
    <w:rsid w:val="00B72AB1"/>
    <w:rsid w:val="00B74BAE"/>
    <w:rsid w:val="00B74FA0"/>
    <w:rsid w:val="00B75420"/>
    <w:rsid w:val="00B759C8"/>
    <w:rsid w:val="00B77150"/>
    <w:rsid w:val="00B773A9"/>
    <w:rsid w:val="00B778B7"/>
    <w:rsid w:val="00B77B93"/>
    <w:rsid w:val="00B77BC1"/>
    <w:rsid w:val="00B800F6"/>
    <w:rsid w:val="00B82367"/>
    <w:rsid w:val="00B82655"/>
    <w:rsid w:val="00B846ED"/>
    <w:rsid w:val="00B850C8"/>
    <w:rsid w:val="00B85F87"/>
    <w:rsid w:val="00B907D0"/>
    <w:rsid w:val="00B9196D"/>
    <w:rsid w:val="00B93884"/>
    <w:rsid w:val="00B94344"/>
    <w:rsid w:val="00BA4100"/>
    <w:rsid w:val="00BA6293"/>
    <w:rsid w:val="00BA62B5"/>
    <w:rsid w:val="00BA74B4"/>
    <w:rsid w:val="00BB120B"/>
    <w:rsid w:val="00BB2675"/>
    <w:rsid w:val="00BB3084"/>
    <w:rsid w:val="00BB53B3"/>
    <w:rsid w:val="00BB6300"/>
    <w:rsid w:val="00BB68B8"/>
    <w:rsid w:val="00BB70F7"/>
    <w:rsid w:val="00BB73E3"/>
    <w:rsid w:val="00BB77C7"/>
    <w:rsid w:val="00BB7F4B"/>
    <w:rsid w:val="00BC0C66"/>
    <w:rsid w:val="00BC2178"/>
    <w:rsid w:val="00BC2391"/>
    <w:rsid w:val="00BC4770"/>
    <w:rsid w:val="00BC521E"/>
    <w:rsid w:val="00BC6806"/>
    <w:rsid w:val="00BC6E54"/>
    <w:rsid w:val="00BC6F0E"/>
    <w:rsid w:val="00BD15E1"/>
    <w:rsid w:val="00BD43B1"/>
    <w:rsid w:val="00BD59B8"/>
    <w:rsid w:val="00BD6C62"/>
    <w:rsid w:val="00BD6EFC"/>
    <w:rsid w:val="00BD76E5"/>
    <w:rsid w:val="00BE0072"/>
    <w:rsid w:val="00BE21C5"/>
    <w:rsid w:val="00BE34C7"/>
    <w:rsid w:val="00BE3894"/>
    <w:rsid w:val="00BE46CE"/>
    <w:rsid w:val="00BE4C1D"/>
    <w:rsid w:val="00BE67EF"/>
    <w:rsid w:val="00BE7B15"/>
    <w:rsid w:val="00BF0A04"/>
    <w:rsid w:val="00BF2275"/>
    <w:rsid w:val="00BF7404"/>
    <w:rsid w:val="00BF7D2F"/>
    <w:rsid w:val="00C0289D"/>
    <w:rsid w:val="00C02947"/>
    <w:rsid w:val="00C02B76"/>
    <w:rsid w:val="00C0346A"/>
    <w:rsid w:val="00C03616"/>
    <w:rsid w:val="00C05721"/>
    <w:rsid w:val="00C05CDD"/>
    <w:rsid w:val="00C07189"/>
    <w:rsid w:val="00C072C3"/>
    <w:rsid w:val="00C078AF"/>
    <w:rsid w:val="00C11848"/>
    <w:rsid w:val="00C11E60"/>
    <w:rsid w:val="00C12D4B"/>
    <w:rsid w:val="00C13F79"/>
    <w:rsid w:val="00C141E3"/>
    <w:rsid w:val="00C14611"/>
    <w:rsid w:val="00C1582A"/>
    <w:rsid w:val="00C15E4E"/>
    <w:rsid w:val="00C25CA9"/>
    <w:rsid w:val="00C260D9"/>
    <w:rsid w:val="00C26808"/>
    <w:rsid w:val="00C26939"/>
    <w:rsid w:val="00C26A57"/>
    <w:rsid w:val="00C26AE5"/>
    <w:rsid w:val="00C30CDA"/>
    <w:rsid w:val="00C30F77"/>
    <w:rsid w:val="00C3258A"/>
    <w:rsid w:val="00C34091"/>
    <w:rsid w:val="00C35E89"/>
    <w:rsid w:val="00C36A7E"/>
    <w:rsid w:val="00C36EC4"/>
    <w:rsid w:val="00C37AFC"/>
    <w:rsid w:val="00C4058B"/>
    <w:rsid w:val="00C40DDB"/>
    <w:rsid w:val="00C41652"/>
    <w:rsid w:val="00C43D8D"/>
    <w:rsid w:val="00C44EF0"/>
    <w:rsid w:val="00C46A93"/>
    <w:rsid w:val="00C5080B"/>
    <w:rsid w:val="00C510A2"/>
    <w:rsid w:val="00C51256"/>
    <w:rsid w:val="00C514A0"/>
    <w:rsid w:val="00C51BFB"/>
    <w:rsid w:val="00C5405C"/>
    <w:rsid w:val="00C548DB"/>
    <w:rsid w:val="00C54B3D"/>
    <w:rsid w:val="00C56368"/>
    <w:rsid w:val="00C565DB"/>
    <w:rsid w:val="00C57597"/>
    <w:rsid w:val="00C57967"/>
    <w:rsid w:val="00C6312D"/>
    <w:rsid w:val="00C63317"/>
    <w:rsid w:val="00C63841"/>
    <w:rsid w:val="00C64850"/>
    <w:rsid w:val="00C71372"/>
    <w:rsid w:val="00C7228B"/>
    <w:rsid w:val="00C73D50"/>
    <w:rsid w:val="00C74C1E"/>
    <w:rsid w:val="00C75098"/>
    <w:rsid w:val="00C754E3"/>
    <w:rsid w:val="00C75B80"/>
    <w:rsid w:val="00C76095"/>
    <w:rsid w:val="00C761C4"/>
    <w:rsid w:val="00C768A6"/>
    <w:rsid w:val="00C7701B"/>
    <w:rsid w:val="00C77764"/>
    <w:rsid w:val="00C77C68"/>
    <w:rsid w:val="00C81192"/>
    <w:rsid w:val="00C81595"/>
    <w:rsid w:val="00C81B9F"/>
    <w:rsid w:val="00C82356"/>
    <w:rsid w:val="00C8365F"/>
    <w:rsid w:val="00C83BDB"/>
    <w:rsid w:val="00C83D99"/>
    <w:rsid w:val="00C84809"/>
    <w:rsid w:val="00C85154"/>
    <w:rsid w:val="00C85884"/>
    <w:rsid w:val="00C85D20"/>
    <w:rsid w:val="00C86372"/>
    <w:rsid w:val="00C91032"/>
    <w:rsid w:val="00C91177"/>
    <w:rsid w:val="00C91AD9"/>
    <w:rsid w:val="00C91B1E"/>
    <w:rsid w:val="00C91FC7"/>
    <w:rsid w:val="00C92074"/>
    <w:rsid w:val="00C92A19"/>
    <w:rsid w:val="00C92D5C"/>
    <w:rsid w:val="00C93174"/>
    <w:rsid w:val="00C95DEA"/>
    <w:rsid w:val="00C963FD"/>
    <w:rsid w:val="00C96B87"/>
    <w:rsid w:val="00C9783A"/>
    <w:rsid w:val="00C97AB6"/>
    <w:rsid w:val="00C97C49"/>
    <w:rsid w:val="00CA1C91"/>
    <w:rsid w:val="00CA6230"/>
    <w:rsid w:val="00CA7D33"/>
    <w:rsid w:val="00CB0C44"/>
    <w:rsid w:val="00CB17E0"/>
    <w:rsid w:val="00CB1CA7"/>
    <w:rsid w:val="00CB1D66"/>
    <w:rsid w:val="00CB31B8"/>
    <w:rsid w:val="00CB4B00"/>
    <w:rsid w:val="00CB6323"/>
    <w:rsid w:val="00CB76B4"/>
    <w:rsid w:val="00CC0156"/>
    <w:rsid w:val="00CC0808"/>
    <w:rsid w:val="00CC0A3E"/>
    <w:rsid w:val="00CC2761"/>
    <w:rsid w:val="00CC44B1"/>
    <w:rsid w:val="00CD0270"/>
    <w:rsid w:val="00CD094F"/>
    <w:rsid w:val="00CD0994"/>
    <w:rsid w:val="00CD1249"/>
    <w:rsid w:val="00CD12F2"/>
    <w:rsid w:val="00CD1602"/>
    <w:rsid w:val="00CD335A"/>
    <w:rsid w:val="00CD55D6"/>
    <w:rsid w:val="00CD5914"/>
    <w:rsid w:val="00CD5DB6"/>
    <w:rsid w:val="00CD7888"/>
    <w:rsid w:val="00CE055F"/>
    <w:rsid w:val="00CE05BE"/>
    <w:rsid w:val="00CE147C"/>
    <w:rsid w:val="00CE20AB"/>
    <w:rsid w:val="00CE49D1"/>
    <w:rsid w:val="00CE5DCA"/>
    <w:rsid w:val="00CE6F52"/>
    <w:rsid w:val="00CF02C9"/>
    <w:rsid w:val="00CF1845"/>
    <w:rsid w:val="00CF2FA8"/>
    <w:rsid w:val="00CF3280"/>
    <w:rsid w:val="00CF3308"/>
    <w:rsid w:val="00CF39EF"/>
    <w:rsid w:val="00CF3CEA"/>
    <w:rsid w:val="00CF46D4"/>
    <w:rsid w:val="00CF770F"/>
    <w:rsid w:val="00CF7C90"/>
    <w:rsid w:val="00D0014C"/>
    <w:rsid w:val="00D01D7F"/>
    <w:rsid w:val="00D021BD"/>
    <w:rsid w:val="00D02227"/>
    <w:rsid w:val="00D0247F"/>
    <w:rsid w:val="00D027A8"/>
    <w:rsid w:val="00D03047"/>
    <w:rsid w:val="00D05370"/>
    <w:rsid w:val="00D05922"/>
    <w:rsid w:val="00D05EBC"/>
    <w:rsid w:val="00D07EB1"/>
    <w:rsid w:val="00D10310"/>
    <w:rsid w:val="00D10747"/>
    <w:rsid w:val="00D11683"/>
    <w:rsid w:val="00D119F1"/>
    <w:rsid w:val="00D11BEB"/>
    <w:rsid w:val="00D11D5B"/>
    <w:rsid w:val="00D124ED"/>
    <w:rsid w:val="00D1272C"/>
    <w:rsid w:val="00D132DC"/>
    <w:rsid w:val="00D13DE2"/>
    <w:rsid w:val="00D14D78"/>
    <w:rsid w:val="00D166F3"/>
    <w:rsid w:val="00D21046"/>
    <w:rsid w:val="00D2123A"/>
    <w:rsid w:val="00D216EB"/>
    <w:rsid w:val="00D25431"/>
    <w:rsid w:val="00D263FA"/>
    <w:rsid w:val="00D268CB"/>
    <w:rsid w:val="00D26A3F"/>
    <w:rsid w:val="00D3380E"/>
    <w:rsid w:val="00D33938"/>
    <w:rsid w:val="00D33C9B"/>
    <w:rsid w:val="00D36857"/>
    <w:rsid w:val="00D37ACD"/>
    <w:rsid w:val="00D37C8A"/>
    <w:rsid w:val="00D41BC7"/>
    <w:rsid w:val="00D43205"/>
    <w:rsid w:val="00D450CF"/>
    <w:rsid w:val="00D455A8"/>
    <w:rsid w:val="00D45FAA"/>
    <w:rsid w:val="00D46D60"/>
    <w:rsid w:val="00D47E56"/>
    <w:rsid w:val="00D512A5"/>
    <w:rsid w:val="00D52182"/>
    <w:rsid w:val="00D52455"/>
    <w:rsid w:val="00D551E8"/>
    <w:rsid w:val="00D553B4"/>
    <w:rsid w:val="00D56269"/>
    <w:rsid w:val="00D5632D"/>
    <w:rsid w:val="00D56A91"/>
    <w:rsid w:val="00D60E92"/>
    <w:rsid w:val="00D6170A"/>
    <w:rsid w:val="00D622FE"/>
    <w:rsid w:val="00D62AE7"/>
    <w:rsid w:val="00D63ABA"/>
    <w:rsid w:val="00D64FBF"/>
    <w:rsid w:val="00D65611"/>
    <w:rsid w:val="00D65CC9"/>
    <w:rsid w:val="00D6720F"/>
    <w:rsid w:val="00D700E1"/>
    <w:rsid w:val="00D723C9"/>
    <w:rsid w:val="00D72635"/>
    <w:rsid w:val="00D7373D"/>
    <w:rsid w:val="00D73ABB"/>
    <w:rsid w:val="00D75CF0"/>
    <w:rsid w:val="00D76F0D"/>
    <w:rsid w:val="00D81BA8"/>
    <w:rsid w:val="00D828C3"/>
    <w:rsid w:val="00D8346B"/>
    <w:rsid w:val="00D85250"/>
    <w:rsid w:val="00D854B1"/>
    <w:rsid w:val="00D876C3"/>
    <w:rsid w:val="00D90DE6"/>
    <w:rsid w:val="00D91136"/>
    <w:rsid w:val="00D922EC"/>
    <w:rsid w:val="00D93018"/>
    <w:rsid w:val="00D944C3"/>
    <w:rsid w:val="00D94956"/>
    <w:rsid w:val="00DA1CA1"/>
    <w:rsid w:val="00DA1CA9"/>
    <w:rsid w:val="00DA262D"/>
    <w:rsid w:val="00DA3AD4"/>
    <w:rsid w:val="00DA494D"/>
    <w:rsid w:val="00DA5F4A"/>
    <w:rsid w:val="00DA68F2"/>
    <w:rsid w:val="00DA736A"/>
    <w:rsid w:val="00DB2603"/>
    <w:rsid w:val="00DB328C"/>
    <w:rsid w:val="00DB43DA"/>
    <w:rsid w:val="00DB4A26"/>
    <w:rsid w:val="00DC01E5"/>
    <w:rsid w:val="00DC1175"/>
    <w:rsid w:val="00DC1972"/>
    <w:rsid w:val="00DC235B"/>
    <w:rsid w:val="00DC34A3"/>
    <w:rsid w:val="00DC6483"/>
    <w:rsid w:val="00DC70F1"/>
    <w:rsid w:val="00DD08A8"/>
    <w:rsid w:val="00DD16F8"/>
    <w:rsid w:val="00DD1FA6"/>
    <w:rsid w:val="00DD22DE"/>
    <w:rsid w:val="00DD3821"/>
    <w:rsid w:val="00DD512C"/>
    <w:rsid w:val="00DD6639"/>
    <w:rsid w:val="00DE10FB"/>
    <w:rsid w:val="00DE11FE"/>
    <w:rsid w:val="00DE17F3"/>
    <w:rsid w:val="00DE2A51"/>
    <w:rsid w:val="00DE2E06"/>
    <w:rsid w:val="00DE3C94"/>
    <w:rsid w:val="00DE522F"/>
    <w:rsid w:val="00DE70EE"/>
    <w:rsid w:val="00DF0449"/>
    <w:rsid w:val="00DF0F63"/>
    <w:rsid w:val="00DF1FEB"/>
    <w:rsid w:val="00DF6BD1"/>
    <w:rsid w:val="00DF7983"/>
    <w:rsid w:val="00E0162D"/>
    <w:rsid w:val="00E0295B"/>
    <w:rsid w:val="00E05325"/>
    <w:rsid w:val="00E055B8"/>
    <w:rsid w:val="00E05608"/>
    <w:rsid w:val="00E06F72"/>
    <w:rsid w:val="00E1017D"/>
    <w:rsid w:val="00E110BD"/>
    <w:rsid w:val="00E12A1A"/>
    <w:rsid w:val="00E13379"/>
    <w:rsid w:val="00E13ADC"/>
    <w:rsid w:val="00E16591"/>
    <w:rsid w:val="00E169B9"/>
    <w:rsid w:val="00E16E48"/>
    <w:rsid w:val="00E20697"/>
    <w:rsid w:val="00E20FD3"/>
    <w:rsid w:val="00E22360"/>
    <w:rsid w:val="00E24029"/>
    <w:rsid w:val="00E24746"/>
    <w:rsid w:val="00E249CB"/>
    <w:rsid w:val="00E25471"/>
    <w:rsid w:val="00E25918"/>
    <w:rsid w:val="00E260EE"/>
    <w:rsid w:val="00E2628E"/>
    <w:rsid w:val="00E27A22"/>
    <w:rsid w:val="00E27B5D"/>
    <w:rsid w:val="00E30322"/>
    <w:rsid w:val="00E30356"/>
    <w:rsid w:val="00E30EA2"/>
    <w:rsid w:val="00E3173F"/>
    <w:rsid w:val="00E3380B"/>
    <w:rsid w:val="00E33F3B"/>
    <w:rsid w:val="00E34F64"/>
    <w:rsid w:val="00E35C25"/>
    <w:rsid w:val="00E35CDC"/>
    <w:rsid w:val="00E36ABC"/>
    <w:rsid w:val="00E41A2A"/>
    <w:rsid w:val="00E423DE"/>
    <w:rsid w:val="00E44273"/>
    <w:rsid w:val="00E4470E"/>
    <w:rsid w:val="00E44914"/>
    <w:rsid w:val="00E454A6"/>
    <w:rsid w:val="00E454DC"/>
    <w:rsid w:val="00E45D38"/>
    <w:rsid w:val="00E46603"/>
    <w:rsid w:val="00E468C8"/>
    <w:rsid w:val="00E4793A"/>
    <w:rsid w:val="00E50A28"/>
    <w:rsid w:val="00E50C95"/>
    <w:rsid w:val="00E50DE2"/>
    <w:rsid w:val="00E51573"/>
    <w:rsid w:val="00E52DF7"/>
    <w:rsid w:val="00E55771"/>
    <w:rsid w:val="00E55815"/>
    <w:rsid w:val="00E569C2"/>
    <w:rsid w:val="00E60E16"/>
    <w:rsid w:val="00E61625"/>
    <w:rsid w:val="00E622ED"/>
    <w:rsid w:val="00E6273C"/>
    <w:rsid w:val="00E64750"/>
    <w:rsid w:val="00E64DA1"/>
    <w:rsid w:val="00E660D1"/>
    <w:rsid w:val="00E66545"/>
    <w:rsid w:val="00E67CB7"/>
    <w:rsid w:val="00E70000"/>
    <w:rsid w:val="00E71CB7"/>
    <w:rsid w:val="00E72798"/>
    <w:rsid w:val="00E728F3"/>
    <w:rsid w:val="00E731A2"/>
    <w:rsid w:val="00E7463C"/>
    <w:rsid w:val="00E7480D"/>
    <w:rsid w:val="00E749A2"/>
    <w:rsid w:val="00E76B0E"/>
    <w:rsid w:val="00E76EF6"/>
    <w:rsid w:val="00E76FB1"/>
    <w:rsid w:val="00E774E5"/>
    <w:rsid w:val="00E819E9"/>
    <w:rsid w:val="00E82061"/>
    <w:rsid w:val="00E8213D"/>
    <w:rsid w:val="00E83F57"/>
    <w:rsid w:val="00E852B8"/>
    <w:rsid w:val="00E85348"/>
    <w:rsid w:val="00E8653C"/>
    <w:rsid w:val="00E86CB2"/>
    <w:rsid w:val="00E91B05"/>
    <w:rsid w:val="00E91D9B"/>
    <w:rsid w:val="00E92640"/>
    <w:rsid w:val="00E92AFE"/>
    <w:rsid w:val="00E92DA5"/>
    <w:rsid w:val="00E94EF6"/>
    <w:rsid w:val="00E953ED"/>
    <w:rsid w:val="00E97472"/>
    <w:rsid w:val="00E97C13"/>
    <w:rsid w:val="00EA1B9F"/>
    <w:rsid w:val="00EA2286"/>
    <w:rsid w:val="00EA3E33"/>
    <w:rsid w:val="00EA4A7C"/>
    <w:rsid w:val="00EA5401"/>
    <w:rsid w:val="00EA6046"/>
    <w:rsid w:val="00EB1627"/>
    <w:rsid w:val="00EB5359"/>
    <w:rsid w:val="00EB5C57"/>
    <w:rsid w:val="00EB7084"/>
    <w:rsid w:val="00EC31D6"/>
    <w:rsid w:val="00EC3614"/>
    <w:rsid w:val="00EC71B5"/>
    <w:rsid w:val="00EC72B7"/>
    <w:rsid w:val="00ED0586"/>
    <w:rsid w:val="00ED0A4A"/>
    <w:rsid w:val="00ED13D1"/>
    <w:rsid w:val="00ED18CB"/>
    <w:rsid w:val="00ED1A03"/>
    <w:rsid w:val="00ED223D"/>
    <w:rsid w:val="00ED31ED"/>
    <w:rsid w:val="00ED3E05"/>
    <w:rsid w:val="00ED458D"/>
    <w:rsid w:val="00ED5C3F"/>
    <w:rsid w:val="00ED606A"/>
    <w:rsid w:val="00ED71B4"/>
    <w:rsid w:val="00ED7711"/>
    <w:rsid w:val="00EE0034"/>
    <w:rsid w:val="00EE07D2"/>
    <w:rsid w:val="00EE2A38"/>
    <w:rsid w:val="00EE4001"/>
    <w:rsid w:val="00EE433F"/>
    <w:rsid w:val="00EE4391"/>
    <w:rsid w:val="00EE627C"/>
    <w:rsid w:val="00EE753D"/>
    <w:rsid w:val="00EE7AED"/>
    <w:rsid w:val="00EF0421"/>
    <w:rsid w:val="00EF0F01"/>
    <w:rsid w:val="00EF3A27"/>
    <w:rsid w:val="00EF4DB6"/>
    <w:rsid w:val="00EF54F9"/>
    <w:rsid w:val="00EF58DA"/>
    <w:rsid w:val="00EF7227"/>
    <w:rsid w:val="00EF7B5E"/>
    <w:rsid w:val="00EF7F02"/>
    <w:rsid w:val="00EF7F41"/>
    <w:rsid w:val="00F00B59"/>
    <w:rsid w:val="00F01DAE"/>
    <w:rsid w:val="00F0504D"/>
    <w:rsid w:val="00F06846"/>
    <w:rsid w:val="00F06A88"/>
    <w:rsid w:val="00F078EA"/>
    <w:rsid w:val="00F1046A"/>
    <w:rsid w:val="00F12214"/>
    <w:rsid w:val="00F12D05"/>
    <w:rsid w:val="00F14802"/>
    <w:rsid w:val="00F14FEF"/>
    <w:rsid w:val="00F17632"/>
    <w:rsid w:val="00F22952"/>
    <w:rsid w:val="00F243B8"/>
    <w:rsid w:val="00F252EB"/>
    <w:rsid w:val="00F2579D"/>
    <w:rsid w:val="00F25FF2"/>
    <w:rsid w:val="00F26AA5"/>
    <w:rsid w:val="00F3031B"/>
    <w:rsid w:val="00F3190B"/>
    <w:rsid w:val="00F32571"/>
    <w:rsid w:val="00F33876"/>
    <w:rsid w:val="00F34326"/>
    <w:rsid w:val="00F34A20"/>
    <w:rsid w:val="00F35E4E"/>
    <w:rsid w:val="00F364CF"/>
    <w:rsid w:val="00F365B0"/>
    <w:rsid w:val="00F37099"/>
    <w:rsid w:val="00F37E06"/>
    <w:rsid w:val="00F41494"/>
    <w:rsid w:val="00F417FA"/>
    <w:rsid w:val="00F41A66"/>
    <w:rsid w:val="00F41F31"/>
    <w:rsid w:val="00F43090"/>
    <w:rsid w:val="00F444BB"/>
    <w:rsid w:val="00F446DC"/>
    <w:rsid w:val="00F4588A"/>
    <w:rsid w:val="00F4694C"/>
    <w:rsid w:val="00F46DE8"/>
    <w:rsid w:val="00F51893"/>
    <w:rsid w:val="00F5263D"/>
    <w:rsid w:val="00F53F6B"/>
    <w:rsid w:val="00F54A16"/>
    <w:rsid w:val="00F560B6"/>
    <w:rsid w:val="00F569A1"/>
    <w:rsid w:val="00F600EE"/>
    <w:rsid w:val="00F628F4"/>
    <w:rsid w:val="00F638CA"/>
    <w:rsid w:val="00F659B0"/>
    <w:rsid w:val="00F66C22"/>
    <w:rsid w:val="00F670D0"/>
    <w:rsid w:val="00F67E61"/>
    <w:rsid w:val="00F702EB"/>
    <w:rsid w:val="00F702FC"/>
    <w:rsid w:val="00F72627"/>
    <w:rsid w:val="00F727F7"/>
    <w:rsid w:val="00F74DC1"/>
    <w:rsid w:val="00F765D4"/>
    <w:rsid w:val="00F774E6"/>
    <w:rsid w:val="00F77BBA"/>
    <w:rsid w:val="00F77C26"/>
    <w:rsid w:val="00F802A8"/>
    <w:rsid w:val="00F8107A"/>
    <w:rsid w:val="00F810B8"/>
    <w:rsid w:val="00F812DF"/>
    <w:rsid w:val="00F81F0E"/>
    <w:rsid w:val="00F81F32"/>
    <w:rsid w:val="00F8201F"/>
    <w:rsid w:val="00F83A67"/>
    <w:rsid w:val="00F857C9"/>
    <w:rsid w:val="00F857E3"/>
    <w:rsid w:val="00F8622C"/>
    <w:rsid w:val="00F87186"/>
    <w:rsid w:val="00F872E2"/>
    <w:rsid w:val="00F87487"/>
    <w:rsid w:val="00F9076F"/>
    <w:rsid w:val="00F91FB1"/>
    <w:rsid w:val="00F931D7"/>
    <w:rsid w:val="00F947AC"/>
    <w:rsid w:val="00F948A9"/>
    <w:rsid w:val="00F96E4E"/>
    <w:rsid w:val="00FA2036"/>
    <w:rsid w:val="00FA4820"/>
    <w:rsid w:val="00FA4B12"/>
    <w:rsid w:val="00FB0C85"/>
    <w:rsid w:val="00FB125E"/>
    <w:rsid w:val="00FB3058"/>
    <w:rsid w:val="00FB34C7"/>
    <w:rsid w:val="00FB351A"/>
    <w:rsid w:val="00FB40FA"/>
    <w:rsid w:val="00FB6BD1"/>
    <w:rsid w:val="00FB74DB"/>
    <w:rsid w:val="00FB788F"/>
    <w:rsid w:val="00FC044B"/>
    <w:rsid w:val="00FC0635"/>
    <w:rsid w:val="00FC2F33"/>
    <w:rsid w:val="00FC3746"/>
    <w:rsid w:val="00FC3D6F"/>
    <w:rsid w:val="00FC4FD4"/>
    <w:rsid w:val="00FC56DC"/>
    <w:rsid w:val="00FC7E3F"/>
    <w:rsid w:val="00FC7EF6"/>
    <w:rsid w:val="00FD0DA0"/>
    <w:rsid w:val="00FD0F88"/>
    <w:rsid w:val="00FD2431"/>
    <w:rsid w:val="00FD292F"/>
    <w:rsid w:val="00FD2EA6"/>
    <w:rsid w:val="00FD4140"/>
    <w:rsid w:val="00FD6245"/>
    <w:rsid w:val="00FD6D30"/>
    <w:rsid w:val="00FD7D96"/>
    <w:rsid w:val="00FE03C3"/>
    <w:rsid w:val="00FE183A"/>
    <w:rsid w:val="00FE4A8D"/>
    <w:rsid w:val="00FE5511"/>
    <w:rsid w:val="00FE5D4E"/>
    <w:rsid w:val="00FF1164"/>
    <w:rsid w:val="00FF1C18"/>
    <w:rsid w:val="00FF2B82"/>
    <w:rsid w:val="00FF2EBF"/>
    <w:rsid w:val="00FF3384"/>
    <w:rsid w:val="00FF3665"/>
    <w:rsid w:val="00FF3B6B"/>
    <w:rsid w:val="00FF689C"/>
    <w:rsid w:val="00FF6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B4E2"/>
  <w15:docId w15:val="{FAEAE929-2BED-4C4A-B2B7-863671F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ribdegrees">
    <w:name w:val="contribdegrees"/>
    <w:basedOn w:val="DefaultParagraphFont"/>
    <w:rsid w:val="005826D8"/>
  </w:style>
  <w:style w:type="character" w:styleId="Hyperlink">
    <w:name w:val="Hyperlink"/>
    <w:basedOn w:val="DefaultParagraphFont"/>
    <w:uiPriority w:val="99"/>
    <w:unhideWhenUsed/>
    <w:rsid w:val="005826D8"/>
    <w:rPr>
      <w:color w:val="0000FF"/>
      <w:u w:val="single"/>
    </w:rPr>
  </w:style>
  <w:style w:type="character" w:customStyle="1" w:styleId="apple-converted-space">
    <w:name w:val="apple-converted-space"/>
    <w:basedOn w:val="DefaultParagraphFont"/>
    <w:rsid w:val="005826D8"/>
  </w:style>
  <w:style w:type="paragraph" w:customStyle="1" w:styleId="para">
    <w:name w:val="para"/>
    <w:basedOn w:val="Normal"/>
    <w:rsid w:val="001652FF"/>
    <w:pPr>
      <w:spacing w:before="100" w:beforeAutospacing="1" w:after="100" w:afterAutospacing="1"/>
    </w:pPr>
    <w:rPr>
      <w:rFonts w:ascii="Times New Roman" w:eastAsia="Times New Roman" w:hAnsi="Times New Roman" w:cs="Times New Roman"/>
      <w:sz w:val="24"/>
      <w:szCs w:val="24"/>
    </w:rPr>
  </w:style>
  <w:style w:type="character" w:customStyle="1" w:styleId="citationref">
    <w:name w:val="citationref"/>
    <w:basedOn w:val="DefaultParagraphFont"/>
    <w:rsid w:val="001652FF"/>
  </w:style>
  <w:style w:type="paragraph" w:styleId="Title">
    <w:name w:val="Title"/>
    <w:basedOn w:val="Normal"/>
    <w:next w:val="Normal"/>
    <w:link w:val="TitleChar"/>
    <w:qFormat/>
    <w:rsid w:val="00E820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06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E82061"/>
    <w:rPr>
      <w:b/>
      <w:bCs/>
    </w:rPr>
  </w:style>
  <w:style w:type="paragraph" w:styleId="BalloonText">
    <w:name w:val="Balloon Text"/>
    <w:basedOn w:val="Normal"/>
    <w:link w:val="BalloonTextChar"/>
    <w:uiPriority w:val="99"/>
    <w:semiHidden/>
    <w:unhideWhenUsed/>
    <w:rsid w:val="00E820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061"/>
    <w:rPr>
      <w:rFonts w:ascii="Tahoma" w:hAnsi="Tahoma" w:cs="Tahoma"/>
      <w:sz w:val="16"/>
      <w:szCs w:val="16"/>
    </w:rPr>
  </w:style>
  <w:style w:type="character" w:customStyle="1" w:styleId="current-selection">
    <w:name w:val="current-selection"/>
    <w:basedOn w:val="DefaultParagraphFont"/>
    <w:rsid w:val="00A30F8D"/>
  </w:style>
  <w:style w:type="character" w:customStyle="1" w:styleId="a">
    <w:name w:val="_"/>
    <w:basedOn w:val="DefaultParagraphFont"/>
    <w:rsid w:val="00A30F8D"/>
  </w:style>
  <w:style w:type="character" w:customStyle="1" w:styleId="medium-font">
    <w:name w:val="medium-font"/>
    <w:basedOn w:val="DefaultParagraphFont"/>
    <w:rsid w:val="003566B4"/>
  </w:style>
  <w:style w:type="character" w:styleId="CommentReference">
    <w:name w:val="annotation reference"/>
    <w:basedOn w:val="DefaultParagraphFont"/>
    <w:uiPriority w:val="99"/>
    <w:semiHidden/>
    <w:unhideWhenUsed/>
    <w:rsid w:val="0025491A"/>
    <w:rPr>
      <w:sz w:val="16"/>
      <w:szCs w:val="16"/>
    </w:rPr>
  </w:style>
  <w:style w:type="paragraph" w:styleId="CommentText">
    <w:name w:val="annotation text"/>
    <w:basedOn w:val="Normal"/>
    <w:link w:val="CommentTextChar"/>
    <w:uiPriority w:val="99"/>
    <w:semiHidden/>
    <w:unhideWhenUsed/>
    <w:rsid w:val="0025491A"/>
    <w:rPr>
      <w:sz w:val="20"/>
      <w:szCs w:val="20"/>
    </w:rPr>
  </w:style>
  <w:style w:type="character" w:customStyle="1" w:styleId="CommentTextChar">
    <w:name w:val="Comment Text Char"/>
    <w:basedOn w:val="DefaultParagraphFont"/>
    <w:link w:val="CommentText"/>
    <w:uiPriority w:val="99"/>
    <w:semiHidden/>
    <w:rsid w:val="0025491A"/>
    <w:rPr>
      <w:sz w:val="20"/>
      <w:szCs w:val="20"/>
    </w:rPr>
  </w:style>
  <w:style w:type="paragraph" w:styleId="CommentSubject">
    <w:name w:val="annotation subject"/>
    <w:basedOn w:val="CommentText"/>
    <w:next w:val="CommentText"/>
    <w:link w:val="CommentSubjectChar"/>
    <w:uiPriority w:val="99"/>
    <w:semiHidden/>
    <w:unhideWhenUsed/>
    <w:rsid w:val="0025491A"/>
    <w:rPr>
      <w:b/>
      <w:bCs/>
    </w:rPr>
  </w:style>
  <w:style w:type="character" w:customStyle="1" w:styleId="CommentSubjectChar">
    <w:name w:val="Comment Subject Char"/>
    <w:basedOn w:val="CommentTextChar"/>
    <w:link w:val="CommentSubject"/>
    <w:uiPriority w:val="99"/>
    <w:semiHidden/>
    <w:rsid w:val="0025491A"/>
    <w:rPr>
      <w:b/>
      <w:bCs/>
      <w:sz w:val="20"/>
      <w:szCs w:val="20"/>
    </w:rPr>
  </w:style>
  <w:style w:type="character" w:styleId="PlaceholderText">
    <w:name w:val="Placeholder Text"/>
    <w:basedOn w:val="DefaultParagraphFont"/>
    <w:uiPriority w:val="99"/>
    <w:semiHidden/>
    <w:rsid w:val="0035794A"/>
    <w:rPr>
      <w:color w:val="808080"/>
    </w:rPr>
  </w:style>
  <w:style w:type="paragraph" w:styleId="Header">
    <w:name w:val="header"/>
    <w:basedOn w:val="Normal"/>
    <w:link w:val="HeaderChar"/>
    <w:uiPriority w:val="99"/>
    <w:unhideWhenUsed/>
    <w:rsid w:val="00A83E1D"/>
    <w:pPr>
      <w:tabs>
        <w:tab w:val="center" w:pos="4153"/>
        <w:tab w:val="right" w:pos="8306"/>
      </w:tabs>
      <w:spacing w:after="0"/>
    </w:pPr>
  </w:style>
  <w:style w:type="character" w:customStyle="1" w:styleId="HeaderChar">
    <w:name w:val="Header Char"/>
    <w:basedOn w:val="DefaultParagraphFont"/>
    <w:link w:val="Header"/>
    <w:uiPriority w:val="99"/>
    <w:rsid w:val="00A83E1D"/>
  </w:style>
  <w:style w:type="paragraph" w:styleId="Footer">
    <w:name w:val="footer"/>
    <w:basedOn w:val="Normal"/>
    <w:link w:val="FooterChar"/>
    <w:uiPriority w:val="99"/>
    <w:unhideWhenUsed/>
    <w:rsid w:val="00A83E1D"/>
    <w:pPr>
      <w:tabs>
        <w:tab w:val="center" w:pos="4153"/>
        <w:tab w:val="right" w:pos="8306"/>
      </w:tabs>
      <w:spacing w:after="0"/>
    </w:pPr>
  </w:style>
  <w:style w:type="character" w:customStyle="1" w:styleId="FooterChar">
    <w:name w:val="Footer Char"/>
    <w:basedOn w:val="DefaultParagraphFont"/>
    <w:link w:val="Footer"/>
    <w:uiPriority w:val="99"/>
    <w:rsid w:val="00A83E1D"/>
  </w:style>
  <w:style w:type="character" w:styleId="Emphasis">
    <w:name w:val="Emphasis"/>
    <w:basedOn w:val="DefaultParagraphFont"/>
    <w:uiPriority w:val="20"/>
    <w:qFormat/>
    <w:rsid w:val="00E64DA1"/>
    <w:rPr>
      <w:i/>
      <w:iCs/>
    </w:rPr>
  </w:style>
  <w:style w:type="table" w:styleId="TableGrid">
    <w:name w:val="Table Grid"/>
    <w:basedOn w:val="TableNormal"/>
    <w:uiPriority w:val="59"/>
    <w:rsid w:val="00E50C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back">
    <w:name w:val="gt-baf-back"/>
    <w:basedOn w:val="DefaultParagraphFont"/>
    <w:rsid w:val="00346EE9"/>
  </w:style>
  <w:style w:type="paragraph" w:styleId="BodyTextIndent">
    <w:name w:val="Body Text Indent"/>
    <w:basedOn w:val="Normal"/>
    <w:link w:val="BodyTextIndentChar"/>
    <w:semiHidden/>
    <w:rsid w:val="00C57597"/>
    <w:pPr>
      <w:spacing w:after="0" w:line="480" w:lineRule="auto"/>
      <w:ind w:firstLine="720"/>
    </w:pPr>
    <w:rPr>
      <w:rFonts w:ascii="Times" w:eastAsia="Times New Roman" w:hAnsi="Times" w:cs="Times New Roman"/>
      <w:sz w:val="24"/>
      <w:szCs w:val="20"/>
      <w:lang w:val="en-GB" w:bidi="ar-SA"/>
    </w:rPr>
  </w:style>
  <w:style w:type="character" w:customStyle="1" w:styleId="BodyTextIndentChar">
    <w:name w:val="Body Text Indent Char"/>
    <w:basedOn w:val="DefaultParagraphFont"/>
    <w:link w:val="BodyTextIndent"/>
    <w:semiHidden/>
    <w:rsid w:val="00C57597"/>
    <w:rPr>
      <w:rFonts w:ascii="Times" w:eastAsia="Times New Roman" w:hAnsi="Times" w:cs="Times New Roman"/>
      <w:sz w:val="24"/>
      <w:szCs w:val="20"/>
      <w:lang w:val="en-GB" w:bidi="ar-SA"/>
    </w:rPr>
  </w:style>
  <w:style w:type="character" w:customStyle="1" w:styleId="nlmstring-name">
    <w:name w:val="nlm_string-name"/>
    <w:basedOn w:val="DefaultParagraphFont"/>
    <w:rsid w:val="00A265C0"/>
  </w:style>
  <w:style w:type="character" w:customStyle="1" w:styleId="nlmyear">
    <w:name w:val="nlm_year"/>
    <w:basedOn w:val="DefaultParagraphFont"/>
    <w:rsid w:val="00A265C0"/>
  </w:style>
  <w:style w:type="character" w:customStyle="1" w:styleId="nlmarticle-title">
    <w:name w:val="nlm_article-title"/>
    <w:basedOn w:val="DefaultParagraphFont"/>
    <w:rsid w:val="00A265C0"/>
  </w:style>
  <w:style w:type="character" w:customStyle="1" w:styleId="nlmfpage">
    <w:name w:val="nlm_fpage"/>
    <w:basedOn w:val="DefaultParagraphFont"/>
    <w:rsid w:val="00A265C0"/>
  </w:style>
  <w:style w:type="character" w:customStyle="1" w:styleId="nlmlpage">
    <w:name w:val="nlm_lpage"/>
    <w:basedOn w:val="DefaultParagraphFont"/>
    <w:rsid w:val="00A265C0"/>
  </w:style>
  <w:style w:type="character" w:customStyle="1" w:styleId="nlmpub-id">
    <w:name w:val="nlm_pub-id"/>
    <w:basedOn w:val="DefaultParagraphFont"/>
    <w:rsid w:val="00A265C0"/>
  </w:style>
  <w:style w:type="character" w:customStyle="1" w:styleId="citationcontributor">
    <w:name w:val="citation_contributor"/>
    <w:basedOn w:val="DefaultParagraphFont"/>
    <w:rsid w:val="0016623E"/>
  </w:style>
  <w:style w:type="character" w:customStyle="1" w:styleId="citationplaceofpublication">
    <w:name w:val="citation_place_of_publication"/>
    <w:basedOn w:val="DefaultParagraphFont"/>
    <w:rsid w:val="0016623E"/>
  </w:style>
  <w:style w:type="character" w:customStyle="1" w:styleId="citationpublisher">
    <w:name w:val="citation_publisher"/>
    <w:basedOn w:val="DefaultParagraphFont"/>
    <w:rsid w:val="0016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1380">
      <w:bodyDiv w:val="1"/>
      <w:marLeft w:val="0"/>
      <w:marRight w:val="0"/>
      <w:marTop w:val="0"/>
      <w:marBottom w:val="0"/>
      <w:divBdr>
        <w:top w:val="none" w:sz="0" w:space="0" w:color="auto"/>
        <w:left w:val="none" w:sz="0" w:space="0" w:color="auto"/>
        <w:bottom w:val="none" w:sz="0" w:space="0" w:color="auto"/>
        <w:right w:val="none" w:sz="0" w:space="0" w:color="auto"/>
      </w:divBdr>
      <w:divsChild>
        <w:div w:id="181749484">
          <w:marLeft w:val="0"/>
          <w:marRight w:val="0"/>
          <w:marTop w:val="0"/>
          <w:marBottom w:val="0"/>
          <w:divBdr>
            <w:top w:val="none" w:sz="0" w:space="0" w:color="auto"/>
            <w:left w:val="none" w:sz="0" w:space="0" w:color="auto"/>
            <w:bottom w:val="none" w:sz="0" w:space="0" w:color="auto"/>
            <w:right w:val="none" w:sz="0" w:space="0" w:color="auto"/>
          </w:divBdr>
        </w:div>
        <w:div w:id="1001930006">
          <w:marLeft w:val="0"/>
          <w:marRight w:val="0"/>
          <w:marTop w:val="0"/>
          <w:marBottom w:val="0"/>
          <w:divBdr>
            <w:top w:val="none" w:sz="0" w:space="0" w:color="auto"/>
            <w:left w:val="none" w:sz="0" w:space="0" w:color="auto"/>
            <w:bottom w:val="none" w:sz="0" w:space="0" w:color="auto"/>
            <w:right w:val="none" w:sz="0" w:space="0" w:color="auto"/>
          </w:divBdr>
        </w:div>
        <w:div w:id="1373580342">
          <w:marLeft w:val="0"/>
          <w:marRight w:val="0"/>
          <w:marTop w:val="0"/>
          <w:marBottom w:val="0"/>
          <w:divBdr>
            <w:top w:val="none" w:sz="0" w:space="0" w:color="auto"/>
            <w:left w:val="none" w:sz="0" w:space="0" w:color="auto"/>
            <w:bottom w:val="none" w:sz="0" w:space="0" w:color="auto"/>
            <w:right w:val="none" w:sz="0" w:space="0" w:color="auto"/>
          </w:divBdr>
        </w:div>
        <w:div w:id="1543403481">
          <w:marLeft w:val="0"/>
          <w:marRight w:val="0"/>
          <w:marTop w:val="0"/>
          <w:marBottom w:val="0"/>
          <w:divBdr>
            <w:top w:val="none" w:sz="0" w:space="0" w:color="auto"/>
            <w:left w:val="none" w:sz="0" w:space="0" w:color="auto"/>
            <w:bottom w:val="none" w:sz="0" w:space="0" w:color="auto"/>
            <w:right w:val="none" w:sz="0" w:space="0" w:color="auto"/>
          </w:divBdr>
        </w:div>
        <w:div w:id="1856528611">
          <w:marLeft w:val="0"/>
          <w:marRight w:val="0"/>
          <w:marTop w:val="0"/>
          <w:marBottom w:val="0"/>
          <w:divBdr>
            <w:top w:val="none" w:sz="0" w:space="0" w:color="auto"/>
            <w:left w:val="none" w:sz="0" w:space="0" w:color="auto"/>
            <w:bottom w:val="none" w:sz="0" w:space="0" w:color="auto"/>
            <w:right w:val="none" w:sz="0" w:space="0" w:color="auto"/>
          </w:divBdr>
        </w:div>
        <w:div w:id="1859275057">
          <w:marLeft w:val="0"/>
          <w:marRight w:val="0"/>
          <w:marTop w:val="0"/>
          <w:marBottom w:val="0"/>
          <w:divBdr>
            <w:top w:val="none" w:sz="0" w:space="0" w:color="auto"/>
            <w:left w:val="none" w:sz="0" w:space="0" w:color="auto"/>
            <w:bottom w:val="none" w:sz="0" w:space="0" w:color="auto"/>
            <w:right w:val="none" w:sz="0" w:space="0" w:color="auto"/>
          </w:divBdr>
        </w:div>
      </w:divsChild>
    </w:div>
    <w:div w:id="386759832">
      <w:bodyDiv w:val="1"/>
      <w:marLeft w:val="0"/>
      <w:marRight w:val="0"/>
      <w:marTop w:val="0"/>
      <w:marBottom w:val="0"/>
      <w:divBdr>
        <w:top w:val="none" w:sz="0" w:space="0" w:color="auto"/>
        <w:left w:val="none" w:sz="0" w:space="0" w:color="auto"/>
        <w:bottom w:val="none" w:sz="0" w:space="0" w:color="auto"/>
        <w:right w:val="none" w:sz="0" w:space="0" w:color="auto"/>
      </w:divBdr>
      <w:divsChild>
        <w:div w:id="398671391">
          <w:marLeft w:val="0"/>
          <w:marRight w:val="0"/>
          <w:marTop w:val="0"/>
          <w:marBottom w:val="0"/>
          <w:divBdr>
            <w:top w:val="none" w:sz="0" w:space="0" w:color="auto"/>
            <w:left w:val="none" w:sz="0" w:space="0" w:color="auto"/>
            <w:bottom w:val="none" w:sz="0" w:space="0" w:color="auto"/>
            <w:right w:val="none" w:sz="0" w:space="0" w:color="auto"/>
          </w:divBdr>
        </w:div>
        <w:div w:id="485170419">
          <w:marLeft w:val="0"/>
          <w:marRight w:val="0"/>
          <w:marTop w:val="0"/>
          <w:marBottom w:val="0"/>
          <w:divBdr>
            <w:top w:val="none" w:sz="0" w:space="0" w:color="auto"/>
            <w:left w:val="none" w:sz="0" w:space="0" w:color="auto"/>
            <w:bottom w:val="none" w:sz="0" w:space="0" w:color="auto"/>
            <w:right w:val="none" w:sz="0" w:space="0" w:color="auto"/>
          </w:divBdr>
        </w:div>
        <w:div w:id="494027751">
          <w:marLeft w:val="0"/>
          <w:marRight w:val="0"/>
          <w:marTop w:val="0"/>
          <w:marBottom w:val="0"/>
          <w:divBdr>
            <w:top w:val="none" w:sz="0" w:space="0" w:color="auto"/>
            <w:left w:val="none" w:sz="0" w:space="0" w:color="auto"/>
            <w:bottom w:val="none" w:sz="0" w:space="0" w:color="auto"/>
            <w:right w:val="none" w:sz="0" w:space="0" w:color="auto"/>
          </w:divBdr>
        </w:div>
        <w:div w:id="912666454">
          <w:marLeft w:val="0"/>
          <w:marRight w:val="0"/>
          <w:marTop w:val="0"/>
          <w:marBottom w:val="0"/>
          <w:divBdr>
            <w:top w:val="none" w:sz="0" w:space="0" w:color="auto"/>
            <w:left w:val="none" w:sz="0" w:space="0" w:color="auto"/>
            <w:bottom w:val="none" w:sz="0" w:space="0" w:color="auto"/>
            <w:right w:val="none" w:sz="0" w:space="0" w:color="auto"/>
          </w:divBdr>
        </w:div>
        <w:div w:id="1295059325">
          <w:marLeft w:val="0"/>
          <w:marRight w:val="0"/>
          <w:marTop w:val="0"/>
          <w:marBottom w:val="0"/>
          <w:divBdr>
            <w:top w:val="none" w:sz="0" w:space="0" w:color="auto"/>
            <w:left w:val="none" w:sz="0" w:space="0" w:color="auto"/>
            <w:bottom w:val="none" w:sz="0" w:space="0" w:color="auto"/>
            <w:right w:val="none" w:sz="0" w:space="0" w:color="auto"/>
          </w:divBdr>
        </w:div>
        <w:div w:id="1562251366">
          <w:marLeft w:val="0"/>
          <w:marRight w:val="0"/>
          <w:marTop w:val="0"/>
          <w:marBottom w:val="0"/>
          <w:divBdr>
            <w:top w:val="none" w:sz="0" w:space="0" w:color="auto"/>
            <w:left w:val="none" w:sz="0" w:space="0" w:color="auto"/>
            <w:bottom w:val="none" w:sz="0" w:space="0" w:color="auto"/>
            <w:right w:val="none" w:sz="0" w:space="0" w:color="auto"/>
          </w:divBdr>
        </w:div>
      </w:divsChild>
    </w:div>
    <w:div w:id="493762580">
      <w:bodyDiv w:val="1"/>
      <w:marLeft w:val="0"/>
      <w:marRight w:val="0"/>
      <w:marTop w:val="0"/>
      <w:marBottom w:val="0"/>
      <w:divBdr>
        <w:top w:val="none" w:sz="0" w:space="0" w:color="auto"/>
        <w:left w:val="none" w:sz="0" w:space="0" w:color="auto"/>
        <w:bottom w:val="none" w:sz="0" w:space="0" w:color="auto"/>
        <w:right w:val="none" w:sz="0" w:space="0" w:color="auto"/>
      </w:divBdr>
      <w:divsChild>
        <w:div w:id="35012461">
          <w:marLeft w:val="0"/>
          <w:marRight w:val="0"/>
          <w:marTop w:val="0"/>
          <w:marBottom w:val="0"/>
          <w:divBdr>
            <w:top w:val="none" w:sz="0" w:space="0" w:color="auto"/>
            <w:left w:val="none" w:sz="0" w:space="0" w:color="auto"/>
            <w:bottom w:val="none" w:sz="0" w:space="0" w:color="auto"/>
            <w:right w:val="none" w:sz="0" w:space="0" w:color="auto"/>
          </w:divBdr>
        </w:div>
        <w:div w:id="751464578">
          <w:marLeft w:val="0"/>
          <w:marRight w:val="0"/>
          <w:marTop w:val="0"/>
          <w:marBottom w:val="0"/>
          <w:divBdr>
            <w:top w:val="none" w:sz="0" w:space="0" w:color="auto"/>
            <w:left w:val="none" w:sz="0" w:space="0" w:color="auto"/>
            <w:bottom w:val="none" w:sz="0" w:space="0" w:color="auto"/>
            <w:right w:val="none" w:sz="0" w:space="0" w:color="auto"/>
          </w:divBdr>
        </w:div>
        <w:div w:id="1420982711">
          <w:marLeft w:val="0"/>
          <w:marRight w:val="0"/>
          <w:marTop w:val="0"/>
          <w:marBottom w:val="0"/>
          <w:divBdr>
            <w:top w:val="none" w:sz="0" w:space="0" w:color="auto"/>
            <w:left w:val="none" w:sz="0" w:space="0" w:color="auto"/>
            <w:bottom w:val="none" w:sz="0" w:space="0" w:color="auto"/>
            <w:right w:val="none" w:sz="0" w:space="0" w:color="auto"/>
          </w:divBdr>
        </w:div>
        <w:div w:id="1567834521">
          <w:marLeft w:val="0"/>
          <w:marRight w:val="0"/>
          <w:marTop w:val="0"/>
          <w:marBottom w:val="0"/>
          <w:divBdr>
            <w:top w:val="none" w:sz="0" w:space="0" w:color="auto"/>
            <w:left w:val="none" w:sz="0" w:space="0" w:color="auto"/>
            <w:bottom w:val="none" w:sz="0" w:space="0" w:color="auto"/>
            <w:right w:val="none" w:sz="0" w:space="0" w:color="auto"/>
          </w:divBdr>
        </w:div>
        <w:div w:id="2001955512">
          <w:marLeft w:val="0"/>
          <w:marRight w:val="0"/>
          <w:marTop w:val="0"/>
          <w:marBottom w:val="0"/>
          <w:divBdr>
            <w:top w:val="none" w:sz="0" w:space="0" w:color="auto"/>
            <w:left w:val="none" w:sz="0" w:space="0" w:color="auto"/>
            <w:bottom w:val="none" w:sz="0" w:space="0" w:color="auto"/>
            <w:right w:val="none" w:sz="0" w:space="0" w:color="auto"/>
          </w:divBdr>
        </w:div>
      </w:divsChild>
    </w:div>
    <w:div w:id="503210029">
      <w:bodyDiv w:val="1"/>
      <w:marLeft w:val="0"/>
      <w:marRight w:val="0"/>
      <w:marTop w:val="0"/>
      <w:marBottom w:val="0"/>
      <w:divBdr>
        <w:top w:val="none" w:sz="0" w:space="0" w:color="auto"/>
        <w:left w:val="none" w:sz="0" w:space="0" w:color="auto"/>
        <w:bottom w:val="none" w:sz="0" w:space="0" w:color="auto"/>
        <w:right w:val="none" w:sz="0" w:space="0" w:color="auto"/>
      </w:divBdr>
      <w:divsChild>
        <w:div w:id="225606143">
          <w:marLeft w:val="0"/>
          <w:marRight w:val="0"/>
          <w:marTop w:val="0"/>
          <w:marBottom w:val="0"/>
          <w:divBdr>
            <w:top w:val="none" w:sz="0" w:space="0" w:color="auto"/>
            <w:left w:val="none" w:sz="0" w:space="0" w:color="auto"/>
            <w:bottom w:val="none" w:sz="0" w:space="0" w:color="auto"/>
            <w:right w:val="none" w:sz="0" w:space="0" w:color="auto"/>
          </w:divBdr>
        </w:div>
        <w:div w:id="1452212230">
          <w:marLeft w:val="0"/>
          <w:marRight w:val="0"/>
          <w:marTop w:val="0"/>
          <w:marBottom w:val="0"/>
          <w:divBdr>
            <w:top w:val="none" w:sz="0" w:space="0" w:color="auto"/>
            <w:left w:val="none" w:sz="0" w:space="0" w:color="auto"/>
            <w:bottom w:val="none" w:sz="0" w:space="0" w:color="auto"/>
            <w:right w:val="none" w:sz="0" w:space="0" w:color="auto"/>
          </w:divBdr>
        </w:div>
        <w:div w:id="2138061582">
          <w:marLeft w:val="0"/>
          <w:marRight w:val="0"/>
          <w:marTop w:val="0"/>
          <w:marBottom w:val="0"/>
          <w:divBdr>
            <w:top w:val="none" w:sz="0" w:space="0" w:color="auto"/>
            <w:left w:val="none" w:sz="0" w:space="0" w:color="auto"/>
            <w:bottom w:val="none" w:sz="0" w:space="0" w:color="auto"/>
            <w:right w:val="none" w:sz="0" w:space="0" w:color="auto"/>
          </w:divBdr>
        </w:div>
      </w:divsChild>
    </w:div>
    <w:div w:id="694312419">
      <w:bodyDiv w:val="1"/>
      <w:marLeft w:val="0"/>
      <w:marRight w:val="0"/>
      <w:marTop w:val="0"/>
      <w:marBottom w:val="0"/>
      <w:divBdr>
        <w:top w:val="none" w:sz="0" w:space="0" w:color="auto"/>
        <w:left w:val="none" w:sz="0" w:space="0" w:color="auto"/>
        <w:bottom w:val="none" w:sz="0" w:space="0" w:color="auto"/>
        <w:right w:val="none" w:sz="0" w:space="0" w:color="auto"/>
      </w:divBdr>
      <w:divsChild>
        <w:div w:id="944651900">
          <w:marLeft w:val="0"/>
          <w:marRight w:val="0"/>
          <w:marTop w:val="0"/>
          <w:marBottom w:val="0"/>
          <w:divBdr>
            <w:top w:val="none" w:sz="0" w:space="0" w:color="auto"/>
            <w:left w:val="none" w:sz="0" w:space="0" w:color="auto"/>
            <w:bottom w:val="none" w:sz="0" w:space="0" w:color="auto"/>
            <w:right w:val="none" w:sz="0" w:space="0" w:color="auto"/>
          </w:divBdr>
        </w:div>
        <w:div w:id="1069428629">
          <w:marLeft w:val="0"/>
          <w:marRight w:val="0"/>
          <w:marTop w:val="0"/>
          <w:marBottom w:val="0"/>
          <w:divBdr>
            <w:top w:val="none" w:sz="0" w:space="0" w:color="auto"/>
            <w:left w:val="none" w:sz="0" w:space="0" w:color="auto"/>
            <w:bottom w:val="none" w:sz="0" w:space="0" w:color="auto"/>
            <w:right w:val="none" w:sz="0" w:space="0" w:color="auto"/>
          </w:divBdr>
        </w:div>
        <w:div w:id="1964341618">
          <w:marLeft w:val="0"/>
          <w:marRight w:val="0"/>
          <w:marTop w:val="0"/>
          <w:marBottom w:val="0"/>
          <w:divBdr>
            <w:top w:val="none" w:sz="0" w:space="0" w:color="auto"/>
            <w:left w:val="none" w:sz="0" w:space="0" w:color="auto"/>
            <w:bottom w:val="none" w:sz="0" w:space="0" w:color="auto"/>
            <w:right w:val="none" w:sz="0" w:space="0" w:color="auto"/>
          </w:divBdr>
        </w:div>
      </w:divsChild>
    </w:div>
    <w:div w:id="766540228">
      <w:bodyDiv w:val="1"/>
      <w:marLeft w:val="0"/>
      <w:marRight w:val="0"/>
      <w:marTop w:val="0"/>
      <w:marBottom w:val="0"/>
      <w:divBdr>
        <w:top w:val="none" w:sz="0" w:space="0" w:color="auto"/>
        <w:left w:val="none" w:sz="0" w:space="0" w:color="auto"/>
        <w:bottom w:val="none" w:sz="0" w:space="0" w:color="auto"/>
        <w:right w:val="none" w:sz="0" w:space="0" w:color="auto"/>
      </w:divBdr>
      <w:divsChild>
        <w:div w:id="142476556">
          <w:marLeft w:val="0"/>
          <w:marRight w:val="0"/>
          <w:marTop w:val="0"/>
          <w:marBottom w:val="135"/>
          <w:divBdr>
            <w:top w:val="none" w:sz="0" w:space="0" w:color="auto"/>
            <w:left w:val="none" w:sz="0" w:space="0" w:color="auto"/>
            <w:bottom w:val="none" w:sz="0" w:space="0" w:color="auto"/>
            <w:right w:val="none" w:sz="0" w:space="0" w:color="auto"/>
          </w:divBdr>
          <w:divsChild>
            <w:div w:id="1209995085">
              <w:marLeft w:val="0"/>
              <w:marRight w:val="0"/>
              <w:marTop w:val="0"/>
              <w:marBottom w:val="0"/>
              <w:divBdr>
                <w:top w:val="none" w:sz="0" w:space="0" w:color="auto"/>
                <w:left w:val="none" w:sz="0" w:space="0" w:color="auto"/>
                <w:bottom w:val="none" w:sz="0" w:space="0" w:color="auto"/>
                <w:right w:val="none" w:sz="0" w:space="0" w:color="auto"/>
              </w:divBdr>
              <w:divsChild>
                <w:div w:id="24715501">
                  <w:marLeft w:val="0"/>
                  <w:marRight w:val="0"/>
                  <w:marTop w:val="0"/>
                  <w:marBottom w:val="0"/>
                  <w:divBdr>
                    <w:top w:val="none" w:sz="0" w:space="0" w:color="auto"/>
                    <w:left w:val="none" w:sz="0" w:space="0" w:color="auto"/>
                    <w:bottom w:val="none" w:sz="0" w:space="0" w:color="auto"/>
                    <w:right w:val="none" w:sz="0" w:space="0" w:color="auto"/>
                  </w:divBdr>
                  <w:divsChild>
                    <w:div w:id="6663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8502">
          <w:marLeft w:val="0"/>
          <w:marRight w:val="0"/>
          <w:marTop w:val="0"/>
          <w:marBottom w:val="0"/>
          <w:divBdr>
            <w:top w:val="none" w:sz="0" w:space="0" w:color="auto"/>
            <w:left w:val="none" w:sz="0" w:space="0" w:color="auto"/>
            <w:bottom w:val="none" w:sz="0" w:space="0" w:color="auto"/>
            <w:right w:val="none" w:sz="0" w:space="0" w:color="auto"/>
          </w:divBdr>
          <w:divsChild>
            <w:div w:id="4083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784">
      <w:bodyDiv w:val="1"/>
      <w:marLeft w:val="0"/>
      <w:marRight w:val="0"/>
      <w:marTop w:val="0"/>
      <w:marBottom w:val="0"/>
      <w:divBdr>
        <w:top w:val="none" w:sz="0" w:space="0" w:color="auto"/>
        <w:left w:val="none" w:sz="0" w:space="0" w:color="auto"/>
        <w:bottom w:val="none" w:sz="0" w:space="0" w:color="auto"/>
        <w:right w:val="none" w:sz="0" w:space="0" w:color="auto"/>
      </w:divBdr>
      <w:divsChild>
        <w:div w:id="855462139">
          <w:marLeft w:val="0"/>
          <w:marRight w:val="0"/>
          <w:marTop w:val="0"/>
          <w:marBottom w:val="0"/>
          <w:divBdr>
            <w:top w:val="none" w:sz="0" w:space="0" w:color="auto"/>
            <w:left w:val="none" w:sz="0" w:space="0" w:color="auto"/>
            <w:bottom w:val="none" w:sz="0" w:space="0" w:color="auto"/>
            <w:right w:val="none" w:sz="0" w:space="0" w:color="auto"/>
          </w:divBdr>
        </w:div>
        <w:div w:id="1097674196">
          <w:marLeft w:val="0"/>
          <w:marRight w:val="0"/>
          <w:marTop w:val="0"/>
          <w:marBottom w:val="0"/>
          <w:divBdr>
            <w:top w:val="none" w:sz="0" w:space="0" w:color="auto"/>
            <w:left w:val="none" w:sz="0" w:space="0" w:color="auto"/>
            <w:bottom w:val="none" w:sz="0" w:space="0" w:color="auto"/>
            <w:right w:val="none" w:sz="0" w:space="0" w:color="auto"/>
          </w:divBdr>
        </w:div>
        <w:div w:id="1210148996">
          <w:marLeft w:val="0"/>
          <w:marRight w:val="0"/>
          <w:marTop w:val="0"/>
          <w:marBottom w:val="0"/>
          <w:divBdr>
            <w:top w:val="none" w:sz="0" w:space="0" w:color="auto"/>
            <w:left w:val="none" w:sz="0" w:space="0" w:color="auto"/>
            <w:bottom w:val="none" w:sz="0" w:space="0" w:color="auto"/>
            <w:right w:val="none" w:sz="0" w:space="0" w:color="auto"/>
          </w:divBdr>
        </w:div>
        <w:div w:id="1280068122">
          <w:marLeft w:val="0"/>
          <w:marRight w:val="0"/>
          <w:marTop w:val="0"/>
          <w:marBottom w:val="0"/>
          <w:divBdr>
            <w:top w:val="none" w:sz="0" w:space="0" w:color="auto"/>
            <w:left w:val="none" w:sz="0" w:space="0" w:color="auto"/>
            <w:bottom w:val="none" w:sz="0" w:space="0" w:color="auto"/>
            <w:right w:val="none" w:sz="0" w:space="0" w:color="auto"/>
          </w:divBdr>
        </w:div>
        <w:div w:id="2018118135">
          <w:marLeft w:val="0"/>
          <w:marRight w:val="0"/>
          <w:marTop w:val="0"/>
          <w:marBottom w:val="0"/>
          <w:divBdr>
            <w:top w:val="none" w:sz="0" w:space="0" w:color="auto"/>
            <w:left w:val="none" w:sz="0" w:space="0" w:color="auto"/>
            <w:bottom w:val="none" w:sz="0" w:space="0" w:color="auto"/>
            <w:right w:val="none" w:sz="0" w:space="0" w:color="auto"/>
          </w:divBdr>
        </w:div>
      </w:divsChild>
    </w:div>
    <w:div w:id="817725200">
      <w:bodyDiv w:val="1"/>
      <w:marLeft w:val="0"/>
      <w:marRight w:val="0"/>
      <w:marTop w:val="0"/>
      <w:marBottom w:val="0"/>
      <w:divBdr>
        <w:top w:val="none" w:sz="0" w:space="0" w:color="auto"/>
        <w:left w:val="none" w:sz="0" w:space="0" w:color="auto"/>
        <w:bottom w:val="none" w:sz="0" w:space="0" w:color="auto"/>
        <w:right w:val="none" w:sz="0" w:space="0" w:color="auto"/>
      </w:divBdr>
      <w:divsChild>
        <w:div w:id="268320845">
          <w:marLeft w:val="0"/>
          <w:marRight w:val="0"/>
          <w:marTop w:val="0"/>
          <w:marBottom w:val="0"/>
          <w:divBdr>
            <w:top w:val="none" w:sz="0" w:space="0" w:color="auto"/>
            <w:left w:val="none" w:sz="0" w:space="0" w:color="auto"/>
            <w:bottom w:val="none" w:sz="0" w:space="0" w:color="auto"/>
            <w:right w:val="none" w:sz="0" w:space="0" w:color="auto"/>
          </w:divBdr>
        </w:div>
        <w:div w:id="1679502439">
          <w:marLeft w:val="0"/>
          <w:marRight w:val="0"/>
          <w:marTop w:val="0"/>
          <w:marBottom w:val="0"/>
          <w:divBdr>
            <w:top w:val="none" w:sz="0" w:space="0" w:color="auto"/>
            <w:left w:val="none" w:sz="0" w:space="0" w:color="auto"/>
            <w:bottom w:val="none" w:sz="0" w:space="0" w:color="auto"/>
            <w:right w:val="none" w:sz="0" w:space="0" w:color="auto"/>
          </w:divBdr>
        </w:div>
        <w:div w:id="1844516069">
          <w:marLeft w:val="0"/>
          <w:marRight w:val="0"/>
          <w:marTop w:val="0"/>
          <w:marBottom w:val="0"/>
          <w:divBdr>
            <w:top w:val="none" w:sz="0" w:space="0" w:color="auto"/>
            <w:left w:val="none" w:sz="0" w:space="0" w:color="auto"/>
            <w:bottom w:val="none" w:sz="0" w:space="0" w:color="auto"/>
            <w:right w:val="none" w:sz="0" w:space="0" w:color="auto"/>
          </w:divBdr>
        </w:div>
      </w:divsChild>
    </w:div>
    <w:div w:id="891888598">
      <w:bodyDiv w:val="1"/>
      <w:marLeft w:val="0"/>
      <w:marRight w:val="0"/>
      <w:marTop w:val="0"/>
      <w:marBottom w:val="0"/>
      <w:divBdr>
        <w:top w:val="none" w:sz="0" w:space="0" w:color="auto"/>
        <w:left w:val="none" w:sz="0" w:space="0" w:color="auto"/>
        <w:bottom w:val="none" w:sz="0" w:space="0" w:color="auto"/>
        <w:right w:val="none" w:sz="0" w:space="0" w:color="auto"/>
      </w:divBdr>
      <w:divsChild>
        <w:div w:id="348871061">
          <w:marLeft w:val="0"/>
          <w:marRight w:val="0"/>
          <w:marTop w:val="0"/>
          <w:marBottom w:val="0"/>
          <w:divBdr>
            <w:top w:val="none" w:sz="0" w:space="0" w:color="auto"/>
            <w:left w:val="none" w:sz="0" w:space="0" w:color="auto"/>
            <w:bottom w:val="none" w:sz="0" w:space="0" w:color="auto"/>
            <w:right w:val="none" w:sz="0" w:space="0" w:color="auto"/>
          </w:divBdr>
        </w:div>
        <w:div w:id="520977004">
          <w:marLeft w:val="0"/>
          <w:marRight w:val="0"/>
          <w:marTop w:val="0"/>
          <w:marBottom w:val="0"/>
          <w:divBdr>
            <w:top w:val="none" w:sz="0" w:space="0" w:color="auto"/>
            <w:left w:val="none" w:sz="0" w:space="0" w:color="auto"/>
            <w:bottom w:val="none" w:sz="0" w:space="0" w:color="auto"/>
            <w:right w:val="none" w:sz="0" w:space="0" w:color="auto"/>
          </w:divBdr>
        </w:div>
        <w:div w:id="954605533">
          <w:marLeft w:val="0"/>
          <w:marRight w:val="0"/>
          <w:marTop w:val="0"/>
          <w:marBottom w:val="0"/>
          <w:divBdr>
            <w:top w:val="none" w:sz="0" w:space="0" w:color="auto"/>
            <w:left w:val="none" w:sz="0" w:space="0" w:color="auto"/>
            <w:bottom w:val="none" w:sz="0" w:space="0" w:color="auto"/>
            <w:right w:val="none" w:sz="0" w:space="0" w:color="auto"/>
          </w:divBdr>
        </w:div>
        <w:div w:id="1427383539">
          <w:marLeft w:val="0"/>
          <w:marRight w:val="0"/>
          <w:marTop w:val="0"/>
          <w:marBottom w:val="0"/>
          <w:divBdr>
            <w:top w:val="none" w:sz="0" w:space="0" w:color="auto"/>
            <w:left w:val="none" w:sz="0" w:space="0" w:color="auto"/>
            <w:bottom w:val="none" w:sz="0" w:space="0" w:color="auto"/>
            <w:right w:val="none" w:sz="0" w:space="0" w:color="auto"/>
          </w:divBdr>
        </w:div>
        <w:div w:id="2118985381">
          <w:marLeft w:val="0"/>
          <w:marRight w:val="0"/>
          <w:marTop w:val="0"/>
          <w:marBottom w:val="0"/>
          <w:divBdr>
            <w:top w:val="none" w:sz="0" w:space="0" w:color="auto"/>
            <w:left w:val="none" w:sz="0" w:space="0" w:color="auto"/>
            <w:bottom w:val="none" w:sz="0" w:space="0" w:color="auto"/>
            <w:right w:val="none" w:sz="0" w:space="0" w:color="auto"/>
          </w:divBdr>
        </w:div>
        <w:div w:id="2143771716">
          <w:marLeft w:val="0"/>
          <w:marRight w:val="0"/>
          <w:marTop w:val="0"/>
          <w:marBottom w:val="0"/>
          <w:divBdr>
            <w:top w:val="none" w:sz="0" w:space="0" w:color="auto"/>
            <w:left w:val="none" w:sz="0" w:space="0" w:color="auto"/>
            <w:bottom w:val="none" w:sz="0" w:space="0" w:color="auto"/>
            <w:right w:val="none" w:sz="0" w:space="0" w:color="auto"/>
          </w:divBdr>
        </w:div>
      </w:divsChild>
    </w:div>
    <w:div w:id="1049501298">
      <w:bodyDiv w:val="1"/>
      <w:marLeft w:val="0"/>
      <w:marRight w:val="0"/>
      <w:marTop w:val="0"/>
      <w:marBottom w:val="0"/>
      <w:divBdr>
        <w:top w:val="none" w:sz="0" w:space="0" w:color="auto"/>
        <w:left w:val="none" w:sz="0" w:space="0" w:color="auto"/>
        <w:bottom w:val="none" w:sz="0" w:space="0" w:color="auto"/>
        <w:right w:val="none" w:sz="0" w:space="0" w:color="auto"/>
      </w:divBdr>
    </w:div>
    <w:div w:id="1071276569">
      <w:bodyDiv w:val="1"/>
      <w:marLeft w:val="0"/>
      <w:marRight w:val="0"/>
      <w:marTop w:val="0"/>
      <w:marBottom w:val="0"/>
      <w:divBdr>
        <w:top w:val="none" w:sz="0" w:space="0" w:color="auto"/>
        <w:left w:val="none" w:sz="0" w:space="0" w:color="auto"/>
        <w:bottom w:val="none" w:sz="0" w:space="0" w:color="auto"/>
        <w:right w:val="none" w:sz="0" w:space="0" w:color="auto"/>
      </w:divBdr>
      <w:divsChild>
        <w:div w:id="51854192">
          <w:marLeft w:val="0"/>
          <w:marRight w:val="0"/>
          <w:marTop w:val="0"/>
          <w:marBottom w:val="0"/>
          <w:divBdr>
            <w:top w:val="none" w:sz="0" w:space="0" w:color="auto"/>
            <w:left w:val="none" w:sz="0" w:space="0" w:color="auto"/>
            <w:bottom w:val="none" w:sz="0" w:space="0" w:color="auto"/>
            <w:right w:val="none" w:sz="0" w:space="0" w:color="auto"/>
          </w:divBdr>
        </w:div>
        <w:div w:id="177431756">
          <w:marLeft w:val="0"/>
          <w:marRight w:val="0"/>
          <w:marTop w:val="0"/>
          <w:marBottom w:val="0"/>
          <w:divBdr>
            <w:top w:val="none" w:sz="0" w:space="0" w:color="auto"/>
            <w:left w:val="none" w:sz="0" w:space="0" w:color="auto"/>
            <w:bottom w:val="none" w:sz="0" w:space="0" w:color="auto"/>
            <w:right w:val="none" w:sz="0" w:space="0" w:color="auto"/>
          </w:divBdr>
        </w:div>
        <w:div w:id="276721809">
          <w:marLeft w:val="0"/>
          <w:marRight w:val="0"/>
          <w:marTop w:val="0"/>
          <w:marBottom w:val="0"/>
          <w:divBdr>
            <w:top w:val="none" w:sz="0" w:space="0" w:color="auto"/>
            <w:left w:val="none" w:sz="0" w:space="0" w:color="auto"/>
            <w:bottom w:val="none" w:sz="0" w:space="0" w:color="auto"/>
            <w:right w:val="none" w:sz="0" w:space="0" w:color="auto"/>
          </w:divBdr>
        </w:div>
        <w:div w:id="320155039">
          <w:marLeft w:val="0"/>
          <w:marRight w:val="0"/>
          <w:marTop w:val="0"/>
          <w:marBottom w:val="0"/>
          <w:divBdr>
            <w:top w:val="none" w:sz="0" w:space="0" w:color="auto"/>
            <w:left w:val="none" w:sz="0" w:space="0" w:color="auto"/>
            <w:bottom w:val="none" w:sz="0" w:space="0" w:color="auto"/>
            <w:right w:val="none" w:sz="0" w:space="0" w:color="auto"/>
          </w:divBdr>
        </w:div>
        <w:div w:id="599995346">
          <w:marLeft w:val="0"/>
          <w:marRight w:val="0"/>
          <w:marTop w:val="0"/>
          <w:marBottom w:val="0"/>
          <w:divBdr>
            <w:top w:val="none" w:sz="0" w:space="0" w:color="auto"/>
            <w:left w:val="none" w:sz="0" w:space="0" w:color="auto"/>
            <w:bottom w:val="none" w:sz="0" w:space="0" w:color="auto"/>
            <w:right w:val="none" w:sz="0" w:space="0" w:color="auto"/>
          </w:divBdr>
        </w:div>
        <w:div w:id="1096443565">
          <w:marLeft w:val="0"/>
          <w:marRight w:val="0"/>
          <w:marTop w:val="0"/>
          <w:marBottom w:val="0"/>
          <w:divBdr>
            <w:top w:val="none" w:sz="0" w:space="0" w:color="auto"/>
            <w:left w:val="none" w:sz="0" w:space="0" w:color="auto"/>
            <w:bottom w:val="none" w:sz="0" w:space="0" w:color="auto"/>
            <w:right w:val="none" w:sz="0" w:space="0" w:color="auto"/>
          </w:divBdr>
        </w:div>
      </w:divsChild>
    </w:div>
    <w:div w:id="1090197644">
      <w:bodyDiv w:val="1"/>
      <w:marLeft w:val="0"/>
      <w:marRight w:val="0"/>
      <w:marTop w:val="0"/>
      <w:marBottom w:val="0"/>
      <w:divBdr>
        <w:top w:val="none" w:sz="0" w:space="0" w:color="auto"/>
        <w:left w:val="none" w:sz="0" w:space="0" w:color="auto"/>
        <w:bottom w:val="none" w:sz="0" w:space="0" w:color="auto"/>
        <w:right w:val="none" w:sz="0" w:space="0" w:color="auto"/>
      </w:divBdr>
      <w:divsChild>
        <w:div w:id="839589922">
          <w:marLeft w:val="0"/>
          <w:marRight w:val="0"/>
          <w:marTop w:val="0"/>
          <w:marBottom w:val="0"/>
          <w:divBdr>
            <w:top w:val="none" w:sz="0" w:space="0" w:color="auto"/>
            <w:left w:val="none" w:sz="0" w:space="0" w:color="auto"/>
            <w:bottom w:val="none" w:sz="0" w:space="0" w:color="auto"/>
            <w:right w:val="none" w:sz="0" w:space="0" w:color="auto"/>
          </w:divBdr>
        </w:div>
        <w:div w:id="933131959">
          <w:marLeft w:val="0"/>
          <w:marRight w:val="0"/>
          <w:marTop w:val="0"/>
          <w:marBottom w:val="0"/>
          <w:divBdr>
            <w:top w:val="none" w:sz="0" w:space="0" w:color="auto"/>
            <w:left w:val="none" w:sz="0" w:space="0" w:color="auto"/>
            <w:bottom w:val="none" w:sz="0" w:space="0" w:color="auto"/>
            <w:right w:val="none" w:sz="0" w:space="0" w:color="auto"/>
          </w:divBdr>
        </w:div>
        <w:div w:id="1400593379">
          <w:marLeft w:val="0"/>
          <w:marRight w:val="0"/>
          <w:marTop w:val="0"/>
          <w:marBottom w:val="0"/>
          <w:divBdr>
            <w:top w:val="none" w:sz="0" w:space="0" w:color="auto"/>
            <w:left w:val="none" w:sz="0" w:space="0" w:color="auto"/>
            <w:bottom w:val="none" w:sz="0" w:space="0" w:color="auto"/>
            <w:right w:val="none" w:sz="0" w:space="0" w:color="auto"/>
          </w:divBdr>
        </w:div>
        <w:div w:id="1549761696">
          <w:marLeft w:val="0"/>
          <w:marRight w:val="0"/>
          <w:marTop w:val="0"/>
          <w:marBottom w:val="0"/>
          <w:divBdr>
            <w:top w:val="none" w:sz="0" w:space="0" w:color="auto"/>
            <w:left w:val="none" w:sz="0" w:space="0" w:color="auto"/>
            <w:bottom w:val="none" w:sz="0" w:space="0" w:color="auto"/>
            <w:right w:val="none" w:sz="0" w:space="0" w:color="auto"/>
          </w:divBdr>
        </w:div>
        <w:div w:id="1984196758">
          <w:marLeft w:val="0"/>
          <w:marRight w:val="0"/>
          <w:marTop w:val="0"/>
          <w:marBottom w:val="0"/>
          <w:divBdr>
            <w:top w:val="none" w:sz="0" w:space="0" w:color="auto"/>
            <w:left w:val="none" w:sz="0" w:space="0" w:color="auto"/>
            <w:bottom w:val="none" w:sz="0" w:space="0" w:color="auto"/>
            <w:right w:val="none" w:sz="0" w:space="0" w:color="auto"/>
          </w:divBdr>
        </w:div>
        <w:div w:id="2144813464">
          <w:marLeft w:val="0"/>
          <w:marRight w:val="0"/>
          <w:marTop w:val="0"/>
          <w:marBottom w:val="0"/>
          <w:divBdr>
            <w:top w:val="none" w:sz="0" w:space="0" w:color="auto"/>
            <w:left w:val="none" w:sz="0" w:space="0" w:color="auto"/>
            <w:bottom w:val="none" w:sz="0" w:space="0" w:color="auto"/>
            <w:right w:val="none" w:sz="0" w:space="0" w:color="auto"/>
          </w:divBdr>
        </w:div>
      </w:divsChild>
    </w:div>
    <w:div w:id="1108351315">
      <w:bodyDiv w:val="1"/>
      <w:marLeft w:val="0"/>
      <w:marRight w:val="0"/>
      <w:marTop w:val="0"/>
      <w:marBottom w:val="0"/>
      <w:divBdr>
        <w:top w:val="none" w:sz="0" w:space="0" w:color="auto"/>
        <w:left w:val="none" w:sz="0" w:space="0" w:color="auto"/>
        <w:bottom w:val="none" w:sz="0" w:space="0" w:color="auto"/>
        <w:right w:val="none" w:sz="0" w:space="0" w:color="auto"/>
      </w:divBdr>
      <w:divsChild>
        <w:div w:id="305429771">
          <w:marLeft w:val="0"/>
          <w:marRight w:val="0"/>
          <w:marTop w:val="0"/>
          <w:marBottom w:val="0"/>
          <w:divBdr>
            <w:top w:val="none" w:sz="0" w:space="0" w:color="auto"/>
            <w:left w:val="none" w:sz="0" w:space="0" w:color="auto"/>
            <w:bottom w:val="none" w:sz="0" w:space="0" w:color="auto"/>
            <w:right w:val="none" w:sz="0" w:space="0" w:color="auto"/>
          </w:divBdr>
        </w:div>
        <w:div w:id="568735971">
          <w:marLeft w:val="0"/>
          <w:marRight w:val="0"/>
          <w:marTop w:val="0"/>
          <w:marBottom w:val="0"/>
          <w:divBdr>
            <w:top w:val="none" w:sz="0" w:space="0" w:color="auto"/>
            <w:left w:val="none" w:sz="0" w:space="0" w:color="auto"/>
            <w:bottom w:val="none" w:sz="0" w:space="0" w:color="auto"/>
            <w:right w:val="none" w:sz="0" w:space="0" w:color="auto"/>
          </w:divBdr>
        </w:div>
        <w:div w:id="1944485457">
          <w:marLeft w:val="0"/>
          <w:marRight w:val="0"/>
          <w:marTop w:val="0"/>
          <w:marBottom w:val="0"/>
          <w:divBdr>
            <w:top w:val="none" w:sz="0" w:space="0" w:color="auto"/>
            <w:left w:val="none" w:sz="0" w:space="0" w:color="auto"/>
            <w:bottom w:val="none" w:sz="0" w:space="0" w:color="auto"/>
            <w:right w:val="none" w:sz="0" w:space="0" w:color="auto"/>
          </w:divBdr>
        </w:div>
      </w:divsChild>
    </w:div>
    <w:div w:id="1210610973">
      <w:bodyDiv w:val="1"/>
      <w:marLeft w:val="0"/>
      <w:marRight w:val="0"/>
      <w:marTop w:val="0"/>
      <w:marBottom w:val="0"/>
      <w:divBdr>
        <w:top w:val="none" w:sz="0" w:space="0" w:color="auto"/>
        <w:left w:val="none" w:sz="0" w:space="0" w:color="auto"/>
        <w:bottom w:val="none" w:sz="0" w:space="0" w:color="auto"/>
        <w:right w:val="none" w:sz="0" w:space="0" w:color="auto"/>
      </w:divBdr>
      <w:divsChild>
        <w:div w:id="494301530">
          <w:marLeft w:val="0"/>
          <w:marRight w:val="0"/>
          <w:marTop w:val="0"/>
          <w:marBottom w:val="0"/>
          <w:divBdr>
            <w:top w:val="none" w:sz="0" w:space="0" w:color="auto"/>
            <w:left w:val="none" w:sz="0" w:space="0" w:color="auto"/>
            <w:bottom w:val="none" w:sz="0" w:space="0" w:color="auto"/>
            <w:right w:val="none" w:sz="0" w:space="0" w:color="auto"/>
          </w:divBdr>
        </w:div>
        <w:div w:id="531235042">
          <w:marLeft w:val="0"/>
          <w:marRight w:val="0"/>
          <w:marTop w:val="0"/>
          <w:marBottom w:val="0"/>
          <w:divBdr>
            <w:top w:val="none" w:sz="0" w:space="0" w:color="auto"/>
            <w:left w:val="none" w:sz="0" w:space="0" w:color="auto"/>
            <w:bottom w:val="none" w:sz="0" w:space="0" w:color="auto"/>
            <w:right w:val="none" w:sz="0" w:space="0" w:color="auto"/>
          </w:divBdr>
        </w:div>
        <w:div w:id="562570642">
          <w:marLeft w:val="0"/>
          <w:marRight w:val="0"/>
          <w:marTop w:val="0"/>
          <w:marBottom w:val="0"/>
          <w:divBdr>
            <w:top w:val="none" w:sz="0" w:space="0" w:color="auto"/>
            <w:left w:val="none" w:sz="0" w:space="0" w:color="auto"/>
            <w:bottom w:val="none" w:sz="0" w:space="0" w:color="auto"/>
            <w:right w:val="none" w:sz="0" w:space="0" w:color="auto"/>
          </w:divBdr>
        </w:div>
        <w:div w:id="1124420265">
          <w:marLeft w:val="0"/>
          <w:marRight w:val="0"/>
          <w:marTop w:val="0"/>
          <w:marBottom w:val="0"/>
          <w:divBdr>
            <w:top w:val="none" w:sz="0" w:space="0" w:color="auto"/>
            <w:left w:val="none" w:sz="0" w:space="0" w:color="auto"/>
            <w:bottom w:val="none" w:sz="0" w:space="0" w:color="auto"/>
            <w:right w:val="none" w:sz="0" w:space="0" w:color="auto"/>
          </w:divBdr>
        </w:div>
        <w:div w:id="1784570124">
          <w:marLeft w:val="0"/>
          <w:marRight w:val="0"/>
          <w:marTop w:val="0"/>
          <w:marBottom w:val="0"/>
          <w:divBdr>
            <w:top w:val="none" w:sz="0" w:space="0" w:color="auto"/>
            <w:left w:val="none" w:sz="0" w:space="0" w:color="auto"/>
            <w:bottom w:val="none" w:sz="0" w:space="0" w:color="auto"/>
            <w:right w:val="none" w:sz="0" w:space="0" w:color="auto"/>
          </w:divBdr>
        </w:div>
        <w:div w:id="1868253497">
          <w:marLeft w:val="0"/>
          <w:marRight w:val="0"/>
          <w:marTop w:val="0"/>
          <w:marBottom w:val="0"/>
          <w:divBdr>
            <w:top w:val="none" w:sz="0" w:space="0" w:color="auto"/>
            <w:left w:val="none" w:sz="0" w:space="0" w:color="auto"/>
            <w:bottom w:val="none" w:sz="0" w:space="0" w:color="auto"/>
            <w:right w:val="none" w:sz="0" w:space="0" w:color="auto"/>
          </w:divBdr>
        </w:div>
      </w:divsChild>
    </w:div>
    <w:div w:id="1233931929">
      <w:bodyDiv w:val="1"/>
      <w:marLeft w:val="0"/>
      <w:marRight w:val="0"/>
      <w:marTop w:val="0"/>
      <w:marBottom w:val="0"/>
      <w:divBdr>
        <w:top w:val="none" w:sz="0" w:space="0" w:color="auto"/>
        <w:left w:val="none" w:sz="0" w:space="0" w:color="auto"/>
        <w:bottom w:val="none" w:sz="0" w:space="0" w:color="auto"/>
        <w:right w:val="none" w:sz="0" w:space="0" w:color="auto"/>
      </w:divBdr>
      <w:divsChild>
        <w:div w:id="327370245">
          <w:marLeft w:val="0"/>
          <w:marRight w:val="0"/>
          <w:marTop w:val="0"/>
          <w:marBottom w:val="0"/>
          <w:divBdr>
            <w:top w:val="none" w:sz="0" w:space="0" w:color="auto"/>
            <w:left w:val="none" w:sz="0" w:space="0" w:color="auto"/>
            <w:bottom w:val="none" w:sz="0" w:space="0" w:color="auto"/>
            <w:right w:val="none" w:sz="0" w:space="0" w:color="auto"/>
          </w:divBdr>
        </w:div>
        <w:div w:id="1582789060">
          <w:marLeft w:val="0"/>
          <w:marRight w:val="0"/>
          <w:marTop w:val="0"/>
          <w:marBottom w:val="0"/>
          <w:divBdr>
            <w:top w:val="none" w:sz="0" w:space="0" w:color="auto"/>
            <w:left w:val="none" w:sz="0" w:space="0" w:color="auto"/>
            <w:bottom w:val="none" w:sz="0" w:space="0" w:color="auto"/>
            <w:right w:val="none" w:sz="0" w:space="0" w:color="auto"/>
          </w:divBdr>
        </w:div>
        <w:div w:id="1651134325">
          <w:marLeft w:val="0"/>
          <w:marRight w:val="0"/>
          <w:marTop w:val="0"/>
          <w:marBottom w:val="0"/>
          <w:divBdr>
            <w:top w:val="none" w:sz="0" w:space="0" w:color="auto"/>
            <w:left w:val="none" w:sz="0" w:space="0" w:color="auto"/>
            <w:bottom w:val="none" w:sz="0" w:space="0" w:color="auto"/>
            <w:right w:val="none" w:sz="0" w:space="0" w:color="auto"/>
          </w:divBdr>
        </w:div>
      </w:divsChild>
    </w:div>
    <w:div w:id="1255821318">
      <w:bodyDiv w:val="1"/>
      <w:marLeft w:val="0"/>
      <w:marRight w:val="0"/>
      <w:marTop w:val="0"/>
      <w:marBottom w:val="0"/>
      <w:divBdr>
        <w:top w:val="none" w:sz="0" w:space="0" w:color="auto"/>
        <w:left w:val="none" w:sz="0" w:space="0" w:color="auto"/>
        <w:bottom w:val="none" w:sz="0" w:space="0" w:color="auto"/>
        <w:right w:val="none" w:sz="0" w:space="0" w:color="auto"/>
      </w:divBdr>
      <w:divsChild>
        <w:div w:id="191001004">
          <w:marLeft w:val="0"/>
          <w:marRight w:val="0"/>
          <w:marTop w:val="0"/>
          <w:marBottom w:val="0"/>
          <w:divBdr>
            <w:top w:val="none" w:sz="0" w:space="0" w:color="auto"/>
            <w:left w:val="none" w:sz="0" w:space="0" w:color="auto"/>
            <w:bottom w:val="none" w:sz="0" w:space="0" w:color="auto"/>
            <w:right w:val="none" w:sz="0" w:space="0" w:color="auto"/>
          </w:divBdr>
        </w:div>
        <w:div w:id="566499950">
          <w:marLeft w:val="0"/>
          <w:marRight w:val="0"/>
          <w:marTop w:val="0"/>
          <w:marBottom w:val="0"/>
          <w:divBdr>
            <w:top w:val="none" w:sz="0" w:space="0" w:color="auto"/>
            <w:left w:val="none" w:sz="0" w:space="0" w:color="auto"/>
            <w:bottom w:val="none" w:sz="0" w:space="0" w:color="auto"/>
            <w:right w:val="none" w:sz="0" w:space="0" w:color="auto"/>
          </w:divBdr>
        </w:div>
        <w:div w:id="790903040">
          <w:marLeft w:val="0"/>
          <w:marRight w:val="0"/>
          <w:marTop w:val="0"/>
          <w:marBottom w:val="0"/>
          <w:divBdr>
            <w:top w:val="none" w:sz="0" w:space="0" w:color="auto"/>
            <w:left w:val="none" w:sz="0" w:space="0" w:color="auto"/>
            <w:bottom w:val="none" w:sz="0" w:space="0" w:color="auto"/>
            <w:right w:val="none" w:sz="0" w:space="0" w:color="auto"/>
          </w:divBdr>
        </w:div>
        <w:div w:id="1470785403">
          <w:marLeft w:val="0"/>
          <w:marRight w:val="0"/>
          <w:marTop w:val="0"/>
          <w:marBottom w:val="0"/>
          <w:divBdr>
            <w:top w:val="none" w:sz="0" w:space="0" w:color="auto"/>
            <w:left w:val="none" w:sz="0" w:space="0" w:color="auto"/>
            <w:bottom w:val="none" w:sz="0" w:space="0" w:color="auto"/>
            <w:right w:val="none" w:sz="0" w:space="0" w:color="auto"/>
          </w:divBdr>
        </w:div>
        <w:div w:id="2024016831">
          <w:marLeft w:val="0"/>
          <w:marRight w:val="0"/>
          <w:marTop w:val="0"/>
          <w:marBottom w:val="0"/>
          <w:divBdr>
            <w:top w:val="none" w:sz="0" w:space="0" w:color="auto"/>
            <w:left w:val="none" w:sz="0" w:space="0" w:color="auto"/>
            <w:bottom w:val="none" w:sz="0" w:space="0" w:color="auto"/>
            <w:right w:val="none" w:sz="0" w:space="0" w:color="auto"/>
          </w:divBdr>
        </w:div>
        <w:div w:id="2101019142">
          <w:marLeft w:val="0"/>
          <w:marRight w:val="0"/>
          <w:marTop w:val="0"/>
          <w:marBottom w:val="0"/>
          <w:divBdr>
            <w:top w:val="none" w:sz="0" w:space="0" w:color="auto"/>
            <w:left w:val="none" w:sz="0" w:space="0" w:color="auto"/>
            <w:bottom w:val="none" w:sz="0" w:space="0" w:color="auto"/>
            <w:right w:val="none" w:sz="0" w:space="0" w:color="auto"/>
          </w:divBdr>
        </w:div>
      </w:divsChild>
    </w:div>
    <w:div w:id="1293056743">
      <w:bodyDiv w:val="1"/>
      <w:marLeft w:val="0"/>
      <w:marRight w:val="0"/>
      <w:marTop w:val="0"/>
      <w:marBottom w:val="0"/>
      <w:divBdr>
        <w:top w:val="none" w:sz="0" w:space="0" w:color="auto"/>
        <w:left w:val="none" w:sz="0" w:space="0" w:color="auto"/>
        <w:bottom w:val="none" w:sz="0" w:space="0" w:color="auto"/>
        <w:right w:val="none" w:sz="0" w:space="0" w:color="auto"/>
      </w:divBdr>
      <w:divsChild>
        <w:div w:id="481384466">
          <w:marLeft w:val="0"/>
          <w:marRight w:val="0"/>
          <w:marTop w:val="0"/>
          <w:marBottom w:val="0"/>
          <w:divBdr>
            <w:top w:val="none" w:sz="0" w:space="0" w:color="auto"/>
            <w:left w:val="none" w:sz="0" w:space="0" w:color="auto"/>
            <w:bottom w:val="none" w:sz="0" w:space="0" w:color="auto"/>
            <w:right w:val="none" w:sz="0" w:space="0" w:color="auto"/>
          </w:divBdr>
        </w:div>
        <w:div w:id="1088308708">
          <w:marLeft w:val="0"/>
          <w:marRight w:val="0"/>
          <w:marTop w:val="0"/>
          <w:marBottom w:val="0"/>
          <w:divBdr>
            <w:top w:val="none" w:sz="0" w:space="0" w:color="auto"/>
            <w:left w:val="none" w:sz="0" w:space="0" w:color="auto"/>
            <w:bottom w:val="none" w:sz="0" w:space="0" w:color="auto"/>
            <w:right w:val="none" w:sz="0" w:space="0" w:color="auto"/>
          </w:divBdr>
        </w:div>
        <w:div w:id="1324621469">
          <w:marLeft w:val="0"/>
          <w:marRight w:val="0"/>
          <w:marTop w:val="0"/>
          <w:marBottom w:val="0"/>
          <w:divBdr>
            <w:top w:val="none" w:sz="0" w:space="0" w:color="auto"/>
            <w:left w:val="none" w:sz="0" w:space="0" w:color="auto"/>
            <w:bottom w:val="none" w:sz="0" w:space="0" w:color="auto"/>
            <w:right w:val="none" w:sz="0" w:space="0" w:color="auto"/>
          </w:divBdr>
        </w:div>
        <w:div w:id="1417289341">
          <w:marLeft w:val="0"/>
          <w:marRight w:val="0"/>
          <w:marTop w:val="0"/>
          <w:marBottom w:val="0"/>
          <w:divBdr>
            <w:top w:val="none" w:sz="0" w:space="0" w:color="auto"/>
            <w:left w:val="none" w:sz="0" w:space="0" w:color="auto"/>
            <w:bottom w:val="none" w:sz="0" w:space="0" w:color="auto"/>
            <w:right w:val="none" w:sz="0" w:space="0" w:color="auto"/>
          </w:divBdr>
        </w:div>
        <w:div w:id="1761245988">
          <w:marLeft w:val="0"/>
          <w:marRight w:val="0"/>
          <w:marTop w:val="0"/>
          <w:marBottom w:val="0"/>
          <w:divBdr>
            <w:top w:val="none" w:sz="0" w:space="0" w:color="auto"/>
            <w:left w:val="none" w:sz="0" w:space="0" w:color="auto"/>
            <w:bottom w:val="none" w:sz="0" w:space="0" w:color="auto"/>
            <w:right w:val="none" w:sz="0" w:space="0" w:color="auto"/>
          </w:divBdr>
        </w:div>
        <w:div w:id="2043747062">
          <w:marLeft w:val="0"/>
          <w:marRight w:val="0"/>
          <w:marTop w:val="0"/>
          <w:marBottom w:val="0"/>
          <w:divBdr>
            <w:top w:val="none" w:sz="0" w:space="0" w:color="auto"/>
            <w:left w:val="none" w:sz="0" w:space="0" w:color="auto"/>
            <w:bottom w:val="none" w:sz="0" w:space="0" w:color="auto"/>
            <w:right w:val="none" w:sz="0" w:space="0" w:color="auto"/>
          </w:divBdr>
        </w:div>
      </w:divsChild>
    </w:div>
    <w:div w:id="1393887154">
      <w:bodyDiv w:val="1"/>
      <w:marLeft w:val="0"/>
      <w:marRight w:val="0"/>
      <w:marTop w:val="0"/>
      <w:marBottom w:val="0"/>
      <w:divBdr>
        <w:top w:val="none" w:sz="0" w:space="0" w:color="auto"/>
        <w:left w:val="none" w:sz="0" w:space="0" w:color="auto"/>
        <w:bottom w:val="none" w:sz="0" w:space="0" w:color="auto"/>
        <w:right w:val="none" w:sz="0" w:space="0" w:color="auto"/>
      </w:divBdr>
      <w:divsChild>
        <w:div w:id="415324689">
          <w:marLeft w:val="0"/>
          <w:marRight w:val="0"/>
          <w:marTop w:val="0"/>
          <w:marBottom w:val="0"/>
          <w:divBdr>
            <w:top w:val="none" w:sz="0" w:space="0" w:color="auto"/>
            <w:left w:val="none" w:sz="0" w:space="0" w:color="auto"/>
            <w:bottom w:val="none" w:sz="0" w:space="0" w:color="auto"/>
            <w:right w:val="none" w:sz="0" w:space="0" w:color="auto"/>
          </w:divBdr>
        </w:div>
        <w:div w:id="915672829">
          <w:marLeft w:val="0"/>
          <w:marRight w:val="0"/>
          <w:marTop w:val="0"/>
          <w:marBottom w:val="0"/>
          <w:divBdr>
            <w:top w:val="none" w:sz="0" w:space="0" w:color="auto"/>
            <w:left w:val="none" w:sz="0" w:space="0" w:color="auto"/>
            <w:bottom w:val="none" w:sz="0" w:space="0" w:color="auto"/>
            <w:right w:val="none" w:sz="0" w:space="0" w:color="auto"/>
          </w:divBdr>
        </w:div>
        <w:div w:id="1754399979">
          <w:marLeft w:val="0"/>
          <w:marRight w:val="0"/>
          <w:marTop w:val="0"/>
          <w:marBottom w:val="0"/>
          <w:divBdr>
            <w:top w:val="none" w:sz="0" w:space="0" w:color="auto"/>
            <w:left w:val="none" w:sz="0" w:space="0" w:color="auto"/>
            <w:bottom w:val="none" w:sz="0" w:space="0" w:color="auto"/>
            <w:right w:val="none" w:sz="0" w:space="0" w:color="auto"/>
          </w:divBdr>
        </w:div>
      </w:divsChild>
    </w:div>
    <w:div w:id="1419450351">
      <w:bodyDiv w:val="1"/>
      <w:marLeft w:val="0"/>
      <w:marRight w:val="0"/>
      <w:marTop w:val="0"/>
      <w:marBottom w:val="0"/>
      <w:divBdr>
        <w:top w:val="none" w:sz="0" w:space="0" w:color="auto"/>
        <w:left w:val="none" w:sz="0" w:space="0" w:color="auto"/>
        <w:bottom w:val="none" w:sz="0" w:space="0" w:color="auto"/>
        <w:right w:val="none" w:sz="0" w:space="0" w:color="auto"/>
      </w:divBdr>
      <w:divsChild>
        <w:div w:id="110708182">
          <w:marLeft w:val="0"/>
          <w:marRight w:val="0"/>
          <w:marTop w:val="0"/>
          <w:marBottom w:val="0"/>
          <w:divBdr>
            <w:top w:val="none" w:sz="0" w:space="0" w:color="auto"/>
            <w:left w:val="none" w:sz="0" w:space="0" w:color="auto"/>
            <w:bottom w:val="none" w:sz="0" w:space="0" w:color="auto"/>
            <w:right w:val="none" w:sz="0" w:space="0" w:color="auto"/>
          </w:divBdr>
        </w:div>
        <w:div w:id="1207913193">
          <w:marLeft w:val="0"/>
          <w:marRight w:val="0"/>
          <w:marTop w:val="0"/>
          <w:marBottom w:val="0"/>
          <w:divBdr>
            <w:top w:val="none" w:sz="0" w:space="0" w:color="auto"/>
            <w:left w:val="none" w:sz="0" w:space="0" w:color="auto"/>
            <w:bottom w:val="none" w:sz="0" w:space="0" w:color="auto"/>
            <w:right w:val="none" w:sz="0" w:space="0" w:color="auto"/>
          </w:divBdr>
        </w:div>
        <w:div w:id="1729066982">
          <w:marLeft w:val="0"/>
          <w:marRight w:val="0"/>
          <w:marTop w:val="0"/>
          <w:marBottom w:val="0"/>
          <w:divBdr>
            <w:top w:val="none" w:sz="0" w:space="0" w:color="auto"/>
            <w:left w:val="none" w:sz="0" w:space="0" w:color="auto"/>
            <w:bottom w:val="none" w:sz="0" w:space="0" w:color="auto"/>
            <w:right w:val="none" w:sz="0" w:space="0" w:color="auto"/>
          </w:divBdr>
        </w:div>
      </w:divsChild>
    </w:div>
    <w:div w:id="1502813388">
      <w:bodyDiv w:val="1"/>
      <w:marLeft w:val="0"/>
      <w:marRight w:val="0"/>
      <w:marTop w:val="0"/>
      <w:marBottom w:val="0"/>
      <w:divBdr>
        <w:top w:val="none" w:sz="0" w:space="0" w:color="auto"/>
        <w:left w:val="none" w:sz="0" w:space="0" w:color="auto"/>
        <w:bottom w:val="none" w:sz="0" w:space="0" w:color="auto"/>
        <w:right w:val="none" w:sz="0" w:space="0" w:color="auto"/>
      </w:divBdr>
      <w:divsChild>
        <w:div w:id="989556429">
          <w:marLeft w:val="0"/>
          <w:marRight w:val="0"/>
          <w:marTop w:val="0"/>
          <w:marBottom w:val="0"/>
          <w:divBdr>
            <w:top w:val="none" w:sz="0" w:space="0" w:color="auto"/>
            <w:left w:val="none" w:sz="0" w:space="0" w:color="auto"/>
            <w:bottom w:val="none" w:sz="0" w:space="0" w:color="auto"/>
            <w:right w:val="none" w:sz="0" w:space="0" w:color="auto"/>
          </w:divBdr>
        </w:div>
        <w:div w:id="2009677610">
          <w:marLeft w:val="0"/>
          <w:marRight w:val="0"/>
          <w:marTop w:val="0"/>
          <w:marBottom w:val="0"/>
          <w:divBdr>
            <w:top w:val="none" w:sz="0" w:space="0" w:color="auto"/>
            <w:left w:val="none" w:sz="0" w:space="0" w:color="auto"/>
            <w:bottom w:val="none" w:sz="0" w:space="0" w:color="auto"/>
            <w:right w:val="none" w:sz="0" w:space="0" w:color="auto"/>
          </w:divBdr>
        </w:div>
      </w:divsChild>
    </w:div>
    <w:div w:id="1594585205">
      <w:bodyDiv w:val="1"/>
      <w:marLeft w:val="0"/>
      <w:marRight w:val="0"/>
      <w:marTop w:val="0"/>
      <w:marBottom w:val="0"/>
      <w:divBdr>
        <w:top w:val="none" w:sz="0" w:space="0" w:color="auto"/>
        <w:left w:val="none" w:sz="0" w:space="0" w:color="auto"/>
        <w:bottom w:val="none" w:sz="0" w:space="0" w:color="auto"/>
        <w:right w:val="none" w:sz="0" w:space="0" w:color="auto"/>
      </w:divBdr>
      <w:divsChild>
        <w:div w:id="2058551755">
          <w:marLeft w:val="0"/>
          <w:marRight w:val="0"/>
          <w:marTop w:val="0"/>
          <w:marBottom w:val="0"/>
          <w:divBdr>
            <w:top w:val="none" w:sz="0" w:space="0" w:color="auto"/>
            <w:left w:val="none" w:sz="0" w:space="0" w:color="auto"/>
            <w:bottom w:val="none" w:sz="0" w:space="0" w:color="auto"/>
            <w:right w:val="none" w:sz="0" w:space="0" w:color="auto"/>
          </w:divBdr>
        </w:div>
      </w:divsChild>
    </w:div>
    <w:div w:id="1732998861">
      <w:bodyDiv w:val="1"/>
      <w:marLeft w:val="0"/>
      <w:marRight w:val="0"/>
      <w:marTop w:val="0"/>
      <w:marBottom w:val="0"/>
      <w:divBdr>
        <w:top w:val="none" w:sz="0" w:space="0" w:color="auto"/>
        <w:left w:val="none" w:sz="0" w:space="0" w:color="auto"/>
        <w:bottom w:val="none" w:sz="0" w:space="0" w:color="auto"/>
        <w:right w:val="none" w:sz="0" w:space="0" w:color="auto"/>
      </w:divBdr>
      <w:divsChild>
        <w:div w:id="1147360435">
          <w:marLeft w:val="0"/>
          <w:marRight w:val="0"/>
          <w:marTop w:val="0"/>
          <w:marBottom w:val="0"/>
          <w:divBdr>
            <w:top w:val="none" w:sz="0" w:space="0" w:color="auto"/>
            <w:left w:val="none" w:sz="0" w:space="0" w:color="auto"/>
            <w:bottom w:val="none" w:sz="0" w:space="0" w:color="auto"/>
            <w:right w:val="none" w:sz="0" w:space="0" w:color="auto"/>
          </w:divBdr>
        </w:div>
      </w:divsChild>
    </w:div>
    <w:div w:id="1870991318">
      <w:bodyDiv w:val="1"/>
      <w:marLeft w:val="0"/>
      <w:marRight w:val="0"/>
      <w:marTop w:val="0"/>
      <w:marBottom w:val="0"/>
      <w:divBdr>
        <w:top w:val="none" w:sz="0" w:space="0" w:color="auto"/>
        <w:left w:val="none" w:sz="0" w:space="0" w:color="auto"/>
        <w:bottom w:val="none" w:sz="0" w:space="0" w:color="auto"/>
        <w:right w:val="none" w:sz="0" w:space="0" w:color="auto"/>
      </w:divBdr>
      <w:divsChild>
        <w:div w:id="149249694">
          <w:marLeft w:val="60"/>
          <w:marRight w:val="0"/>
          <w:marTop w:val="15"/>
          <w:marBottom w:val="0"/>
          <w:divBdr>
            <w:top w:val="none" w:sz="0" w:space="0" w:color="auto"/>
            <w:left w:val="none" w:sz="0" w:space="0" w:color="auto"/>
            <w:bottom w:val="none" w:sz="0" w:space="0" w:color="auto"/>
            <w:right w:val="none" w:sz="0" w:space="0" w:color="auto"/>
          </w:divBdr>
        </w:div>
        <w:div w:id="319384237">
          <w:marLeft w:val="0"/>
          <w:marRight w:val="0"/>
          <w:marTop w:val="0"/>
          <w:marBottom w:val="0"/>
          <w:divBdr>
            <w:top w:val="none" w:sz="0" w:space="0" w:color="auto"/>
            <w:left w:val="none" w:sz="0" w:space="0" w:color="auto"/>
            <w:bottom w:val="none" w:sz="0" w:space="0" w:color="auto"/>
            <w:right w:val="none" w:sz="0" w:space="0" w:color="auto"/>
          </w:divBdr>
        </w:div>
      </w:divsChild>
    </w:div>
    <w:div w:id="1887643976">
      <w:bodyDiv w:val="1"/>
      <w:marLeft w:val="0"/>
      <w:marRight w:val="0"/>
      <w:marTop w:val="0"/>
      <w:marBottom w:val="0"/>
      <w:divBdr>
        <w:top w:val="none" w:sz="0" w:space="0" w:color="auto"/>
        <w:left w:val="none" w:sz="0" w:space="0" w:color="auto"/>
        <w:bottom w:val="none" w:sz="0" w:space="0" w:color="auto"/>
        <w:right w:val="none" w:sz="0" w:space="0" w:color="auto"/>
      </w:divBdr>
      <w:divsChild>
        <w:div w:id="90594170">
          <w:marLeft w:val="0"/>
          <w:marRight w:val="0"/>
          <w:marTop w:val="0"/>
          <w:marBottom w:val="0"/>
          <w:divBdr>
            <w:top w:val="none" w:sz="0" w:space="0" w:color="auto"/>
            <w:left w:val="none" w:sz="0" w:space="0" w:color="auto"/>
            <w:bottom w:val="none" w:sz="0" w:space="0" w:color="auto"/>
            <w:right w:val="none" w:sz="0" w:space="0" w:color="auto"/>
          </w:divBdr>
        </w:div>
        <w:div w:id="468085363">
          <w:marLeft w:val="0"/>
          <w:marRight w:val="0"/>
          <w:marTop w:val="0"/>
          <w:marBottom w:val="0"/>
          <w:divBdr>
            <w:top w:val="none" w:sz="0" w:space="0" w:color="auto"/>
            <w:left w:val="none" w:sz="0" w:space="0" w:color="auto"/>
            <w:bottom w:val="none" w:sz="0" w:space="0" w:color="auto"/>
            <w:right w:val="none" w:sz="0" w:space="0" w:color="auto"/>
          </w:divBdr>
        </w:div>
        <w:div w:id="1308709350">
          <w:marLeft w:val="0"/>
          <w:marRight w:val="0"/>
          <w:marTop w:val="0"/>
          <w:marBottom w:val="0"/>
          <w:divBdr>
            <w:top w:val="none" w:sz="0" w:space="0" w:color="auto"/>
            <w:left w:val="none" w:sz="0" w:space="0" w:color="auto"/>
            <w:bottom w:val="none" w:sz="0" w:space="0" w:color="auto"/>
            <w:right w:val="none" w:sz="0" w:space="0" w:color="auto"/>
          </w:divBdr>
        </w:div>
        <w:div w:id="1463498388">
          <w:marLeft w:val="0"/>
          <w:marRight w:val="0"/>
          <w:marTop w:val="0"/>
          <w:marBottom w:val="0"/>
          <w:divBdr>
            <w:top w:val="none" w:sz="0" w:space="0" w:color="auto"/>
            <w:left w:val="none" w:sz="0" w:space="0" w:color="auto"/>
            <w:bottom w:val="none" w:sz="0" w:space="0" w:color="auto"/>
            <w:right w:val="none" w:sz="0" w:space="0" w:color="auto"/>
          </w:divBdr>
        </w:div>
        <w:div w:id="1989892244">
          <w:marLeft w:val="0"/>
          <w:marRight w:val="0"/>
          <w:marTop w:val="0"/>
          <w:marBottom w:val="0"/>
          <w:divBdr>
            <w:top w:val="none" w:sz="0" w:space="0" w:color="auto"/>
            <w:left w:val="none" w:sz="0" w:space="0" w:color="auto"/>
            <w:bottom w:val="none" w:sz="0" w:space="0" w:color="auto"/>
            <w:right w:val="none" w:sz="0" w:space="0" w:color="auto"/>
          </w:divBdr>
        </w:div>
        <w:div w:id="2001960524">
          <w:marLeft w:val="0"/>
          <w:marRight w:val="0"/>
          <w:marTop w:val="0"/>
          <w:marBottom w:val="0"/>
          <w:divBdr>
            <w:top w:val="none" w:sz="0" w:space="0" w:color="auto"/>
            <w:left w:val="none" w:sz="0" w:space="0" w:color="auto"/>
            <w:bottom w:val="none" w:sz="0" w:space="0" w:color="auto"/>
            <w:right w:val="none" w:sz="0" w:space="0" w:color="auto"/>
          </w:divBdr>
        </w:div>
      </w:divsChild>
    </w:div>
    <w:div w:id="2096171169">
      <w:bodyDiv w:val="1"/>
      <w:marLeft w:val="0"/>
      <w:marRight w:val="0"/>
      <w:marTop w:val="0"/>
      <w:marBottom w:val="0"/>
      <w:divBdr>
        <w:top w:val="none" w:sz="0" w:space="0" w:color="auto"/>
        <w:left w:val="none" w:sz="0" w:space="0" w:color="auto"/>
        <w:bottom w:val="none" w:sz="0" w:space="0" w:color="auto"/>
        <w:right w:val="none" w:sz="0" w:space="0" w:color="auto"/>
      </w:divBdr>
      <w:divsChild>
        <w:div w:id="129826953">
          <w:marLeft w:val="0"/>
          <w:marRight w:val="0"/>
          <w:marTop w:val="0"/>
          <w:marBottom w:val="0"/>
          <w:divBdr>
            <w:top w:val="none" w:sz="0" w:space="0" w:color="auto"/>
            <w:left w:val="none" w:sz="0" w:space="0" w:color="auto"/>
            <w:bottom w:val="none" w:sz="0" w:space="0" w:color="auto"/>
            <w:right w:val="none" w:sz="0" w:space="0" w:color="auto"/>
          </w:divBdr>
        </w:div>
        <w:div w:id="1007370991">
          <w:marLeft w:val="0"/>
          <w:marRight w:val="0"/>
          <w:marTop w:val="0"/>
          <w:marBottom w:val="0"/>
          <w:divBdr>
            <w:top w:val="none" w:sz="0" w:space="0" w:color="auto"/>
            <w:left w:val="none" w:sz="0" w:space="0" w:color="auto"/>
            <w:bottom w:val="none" w:sz="0" w:space="0" w:color="auto"/>
            <w:right w:val="none" w:sz="0" w:space="0" w:color="auto"/>
          </w:divBdr>
        </w:div>
        <w:div w:id="193666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google.co.il/search?tbo=p&amp;tbm=bks&amp;q=inauthor:%22Deborah+Baker%22"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ogle.co.il/search?tbo=p&amp;tbm=bks&amp;q=inauthor:%22Suzanne+Skevington%22"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header" Target="header2.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גיליון1!$A$2</c:f>
              <c:strCache>
                <c:ptCount val="1"/>
                <c:pt idx="0">
                  <c:v>female</c:v>
                </c:pt>
              </c:strCache>
            </c:strRef>
          </c:tx>
          <c:spPr>
            <a:solidFill>
              <a:schemeClr val="dk1">
                <a:tint val="885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גיליון1!$B$1:$H$1</c:f>
              <c:numCache>
                <c:formatCode>General</c:formatCode>
                <c:ptCount val="7"/>
                <c:pt idx="0">
                  <c:v>1</c:v>
                </c:pt>
                <c:pt idx="1">
                  <c:v>2</c:v>
                </c:pt>
                <c:pt idx="2">
                  <c:v>3</c:v>
                </c:pt>
                <c:pt idx="3">
                  <c:v>4</c:v>
                </c:pt>
                <c:pt idx="4">
                  <c:v>5</c:v>
                </c:pt>
                <c:pt idx="5">
                  <c:v>6</c:v>
                </c:pt>
                <c:pt idx="6">
                  <c:v>7</c:v>
                </c:pt>
              </c:numCache>
            </c:numRef>
          </c:cat>
          <c:val>
            <c:numRef>
              <c:f>גיליון1!$B$2:$H$2</c:f>
              <c:numCache>
                <c:formatCode>General</c:formatCode>
                <c:ptCount val="7"/>
                <c:pt idx="0">
                  <c:v>54</c:v>
                </c:pt>
                <c:pt idx="1">
                  <c:v>85</c:v>
                </c:pt>
                <c:pt idx="2">
                  <c:v>101</c:v>
                </c:pt>
                <c:pt idx="3">
                  <c:v>153</c:v>
                </c:pt>
                <c:pt idx="4">
                  <c:v>84</c:v>
                </c:pt>
                <c:pt idx="5">
                  <c:v>99</c:v>
                </c:pt>
                <c:pt idx="6">
                  <c:v>66</c:v>
                </c:pt>
              </c:numCache>
            </c:numRef>
          </c:val>
          <c:extLst>
            <c:ext xmlns:c16="http://schemas.microsoft.com/office/drawing/2014/chart" uri="{C3380CC4-5D6E-409C-BE32-E72D297353CC}">
              <c16:uniqueId val="{00000000-23D2-4A81-8556-A987B6173131}"/>
            </c:ext>
          </c:extLst>
        </c:ser>
        <c:ser>
          <c:idx val="1"/>
          <c:order val="1"/>
          <c:tx>
            <c:strRef>
              <c:f>גיליון1!$A$3</c:f>
              <c:strCache>
                <c:ptCount val="1"/>
                <c:pt idx="0">
                  <c:v>male</c:v>
                </c:pt>
              </c:strCache>
            </c:strRef>
          </c:tx>
          <c:spPr>
            <a:solidFill>
              <a:schemeClr val="dk1">
                <a:tint val="5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גיליון1!$B$1:$H$1</c:f>
              <c:numCache>
                <c:formatCode>General</c:formatCode>
                <c:ptCount val="7"/>
                <c:pt idx="0">
                  <c:v>1</c:v>
                </c:pt>
                <c:pt idx="1">
                  <c:v>2</c:v>
                </c:pt>
                <c:pt idx="2">
                  <c:v>3</c:v>
                </c:pt>
                <c:pt idx="3">
                  <c:v>4</c:v>
                </c:pt>
                <c:pt idx="4">
                  <c:v>5</c:v>
                </c:pt>
                <c:pt idx="5">
                  <c:v>6</c:v>
                </c:pt>
                <c:pt idx="6">
                  <c:v>7</c:v>
                </c:pt>
              </c:numCache>
            </c:numRef>
          </c:cat>
          <c:val>
            <c:numRef>
              <c:f>גיליון1!$B$3:$H$3</c:f>
              <c:numCache>
                <c:formatCode>General</c:formatCode>
                <c:ptCount val="7"/>
                <c:pt idx="0">
                  <c:v>74</c:v>
                </c:pt>
                <c:pt idx="1">
                  <c:v>53</c:v>
                </c:pt>
                <c:pt idx="2">
                  <c:v>40</c:v>
                </c:pt>
                <c:pt idx="3">
                  <c:v>45</c:v>
                </c:pt>
                <c:pt idx="4">
                  <c:v>30</c:v>
                </c:pt>
                <c:pt idx="5">
                  <c:v>26</c:v>
                </c:pt>
                <c:pt idx="6">
                  <c:v>4</c:v>
                </c:pt>
              </c:numCache>
            </c:numRef>
          </c:val>
          <c:extLst>
            <c:ext xmlns:c16="http://schemas.microsoft.com/office/drawing/2014/chart" uri="{C3380CC4-5D6E-409C-BE32-E72D297353CC}">
              <c16:uniqueId val="{00000001-23D2-4A81-8556-A987B6173131}"/>
            </c:ext>
          </c:extLst>
        </c:ser>
        <c:dLbls>
          <c:dLblPos val="inEnd"/>
          <c:showLegendKey val="0"/>
          <c:showVal val="1"/>
          <c:showCatName val="0"/>
          <c:showSerName val="0"/>
          <c:showPercent val="0"/>
          <c:showBubbleSize val="0"/>
        </c:dLbls>
        <c:gapWidth val="65"/>
        <c:axId val="562589328"/>
        <c:axId val="562589656"/>
      </c:barChart>
      <c:catAx>
        <c:axId val="56258932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62589656"/>
        <c:crosses val="autoZero"/>
        <c:auto val="1"/>
        <c:lblAlgn val="ctr"/>
        <c:lblOffset val="100"/>
        <c:noMultiLvlLbl val="0"/>
      </c:catAx>
      <c:valAx>
        <c:axId val="562589656"/>
        <c:scaling>
          <c:orientation val="minMax"/>
        </c:scaling>
        <c:delete val="1"/>
        <c:axPos val="l"/>
        <c:majorGridlines>
          <c:spPr>
            <a:ln w="9525" cap="flat" cmpd="sng" algn="ctr">
              <a:noFill/>
              <a:round/>
            </a:ln>
            <a:effectLst/>
          </c:spPr>
        </c:majorGridlines>
        <c:numFmt formatCode="General" sourceLinked="1"/>
        <c:majorTickMark val="out"/>
        <c:minorTickMark val="none"/>
        <c:tickLblPos val="nextTo"/>
        <c:crossAx val="56258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9244A9-1F90-47B1-8FF6-A24EAEF4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51</Pages>
  <Words>12687</Words>
  <Characters>72321</Characters>
  <Application>Microsoft Office Word</Application>
  <DocSecurity>0</DocSecurity>
  <Lines>602</Lines>
  <Paragraphs>169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84839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c:creator>
  <cp:keywords/>
  <dc:description/>
  <cp:lastModifiedBy>Adrian Sackson</cp:lastModifiedBy>
  <cp:revision>91</cp:revision>
  <dcterms:created xsi:type="dcterms:W3CDTF">2018-11-15T11:02:00Z</dcterms:created>
  <dcterms:modified xsi:type="dcterms:W3CDTF">2018-11-21T14:21:00Z</dcterms:modified>
</cp:coreProperties>
</file>