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437D" w14:textId="7EE8DE58" w:rsidR="00065EEC" w:rsidRPr="009A7C80" w:rsidRDefault="00065EEC" w:rsidP="00835424">
      <w:pPr>
        <w:pStyle w:val="RCBody"/>
        <w:spacing w:after="0"/>
      </w:pPr>
      <w:bookmarkStart w:id="0" w:name="_GoBack"/>
      <w:bookmarkEnd w:id="0"/>
    </w:p>
    <w:p w14:paraId="2879E626" w14:textId="54C0B7A2" w:rsidR="00646502" w:rsidRDefault="005C2B57" w:rsidP="00EE047C">
      <w:pPr>
        <w:pStyle w:val="DocumentTitle"/>
        <w:spacing w:after="0"/>
        <w:rPr>
          <w:sz w:val="32"/>
          <w:szCs w:val="32"/>
        </w:rPr>
      </w:pPr>
      <w:commentRangeStart w:id="1"/>
      <w:r>
        <w:rPr>
          <w:sz w:val="32"/>
        </w:rPr>
        <w:t xml:space="preserve">Dotazník </w:t>
      </w:r>
      <w:commentRangeEnd w:id="1"/>
      <w:r w:rsidR="006260C6">
        <w:rPr>
          <w:rStyle w:val="Odkaznakomentr"/>
          <w:rFonts w:asciiTheme="minorHAnsi" w:eastAsiaTheme="minorHAnsi" w:hAnsiTheme="minorHAnsi" w:cstheme="minorBidi"/>
          <w:noProof w:val="0"/>
          <w:color w:val="auto"/>
          <w:lang w:bidi="he-IL"/>
        </w:rPr>
        <w:commentReference w:id="1"/>
      </w:r>
      <w:r>
        <w:rPr>
          <w:sz w:val="32"/>
        </w:rPr>
        <w:t>(pred cestou) Mosaic-RootOne 2023 T1:</w:t>
      </w:r>
    </w:p>
    <w:p w14:paraId="2982FF82" w14:textId="57DF8F2D" w:rsidR="004E531D" w:rsidRPr="000D3915" w:rsidRDefault="000D3915" w:rsidP="009A7C80">
      <w:pPr>
        <w:pStyle w:val="DocumentTitle"/>
        <w:rPr>
          <w:sz w:val="32"/>
          <w:szCs w:val="32"/>
        </w:rPr>
      </w:pPr>
      <w:r>
        <w:rPr>
          <w:sz w:val="32"/>
        </w:rPr>
        <w:t>Nástroj prieskumu</w:t>
      </w:r>
    </w:p>
    <w:p w14:paraId="66C3CC06" w14:textId="7753B949" w:rsidR="00984335" w:rsidRDefault="00984335" w:rsidP="008C21E6">
      <w:pPr>
        <w:pStyle w:val="RCBody"/>
        <w:rPr>
          <w:rFonts w:asciiTheme="majorHAnsi" w:hAnsiTheme="majorHAnsi"/>
          <w:b/>
          <w:bCs/>
          <w:color w:val="00A499" w:themeColor="accent2"/>
        </w:rPr>
      </w:pPr>
    </w:p>
    <w:p w14:paraId="4C8BB5F4" w14:textId="172441C1"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color w:val="00A499" w:themeColor="accent2"/>
          <w:sz w:val="24"/>
        </w:rPr>
        <w:t>VSTUPNÁ STRÁNKA DOTAZNÍKA</w:t>
      </w:r>
    </w:p>
    <w:p w14:paraId="649D1E33" w14:textId="52BD7249" w:rsidR="00726078" w:rsidRDefault="00371795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Vopred vám ďakujeme za účasť na tomto prieskume. </w:t>
      </w:r>
      <w:r>
        <w:rPr>
          <w:rFonts w:asciiTheme="majorHAnsi" w:hAnsiTheme="majorHAnsi"/>
          <w:b/>
          <w:color w:val="auto"/>
        </w:rPr>
        <w:t xml:space="preserve">Ak chcete zmeniť jazyk dotazníka, vyberte si </w:t>
      </w:r>
      <w:ins w:id="2" w:author="Peter" w:date="2023-06-26T07:29:00Z">
        <w:r w:rsidR="005700E3">
          <w:rPr>
            <w:rFonts w:asciiTheme="majorHAnsi" w:hAnsiTheme="majorHAnsi"/>
            <w:b/>
            <w:color w:val="auto"/>
          </w:rPr>
          <w:t>spomedzi</w:t>
        </w:r>
      </w:ins>
      <w:del w:id="3" w:author="Peter" w:date="2023-06-26T07:29:00Z">
        <w:r w:rsidDel="005700E3">
          <w:rPr>
            <w:rFonts w:asciiTheme="majorHAnsi" w:hAnsiTheme="majorHAnsi"/>
            <w:b/>
            <w:color w:val="auto"/>
          </w:rPr>
          <w:delText>z</w:delText>
        </w:r>
      </w:del>
      <w:r>
        <w:rPr>
          <w:rFonts w:asciiTheme="majorHAnsi" w:hAnsiTheme="majorHAnsi"/>
          <w:b/>
          <w:color w:val="auto"/>
        </w:rPr>
        <w:t xml:space="preserve"> jazykov v pravom hornom rohu obrazovky.</w:t>
      </w:r>
    </w:p>
    <w:p w14:paraId="783B111F" w14:textId="18DC95AA" w:rsidR="00371795" w:rsidRPr="00292B6A" w:rsidRDefault="00417F67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Tento prieskum zadala organizácia Mosaic United a realizuje ho spoločnosť Rosov Consulting, ktorá poskytuje odborné služby v oblasti prieskumov. Vyplnenie tohto dotazníka vám zaberie približne 15 minút. Pripomíname, že vyplnenie tohto dotazníka</w:t>
      </w:r>
      <w:del w:id="4" w:author="Peter" w:date="2023-06-26T07:41:00Z">
        <w:r w:rsidDel="00AF7460">
          <w:rPr>
            <w:rFonts w:asciiTheme="majorHAnsi" w:hAnsiTheme="majorHAnsi"/>
            <w:color w:val="auto"/>
          </w:rPr>
          <w:delText xml:space="preserve"> je povinné</w:delText>
        </w:r>
      </w:del>
      <w:r>
        <w:rPr>
          <w:rFonts w:asciiTheme="majorHAnsi" w:hAnsiTheme="majorHAnsi"/>
          <w:color w:val="auto"/>
        </w:rPr>
        <w:t xml:space="preserve"> </w:t>
      </w:r>
      <w:ins w:id="5" w:author="Peter" w:date="2023-06-26T07:30:00Z">
        <w:r w:rsidR="005700E3">
          <w:rPr>
            <w:rFonts w:asciiTheme="majorHAnsi" w:hAnsiTheme="majorHAnsi"/>
            <w:color w:val="auto"/>
          </w:rPr>
          <w:t xml:space="preserve"> </w:t>
        </w:r>
      </w:ins>
      <w:r>
        <w:rPr>
          <w:rFonts w:asciiTheme="majorHAnsi" w:hAnsiTheme="majorHAnsi"/>
          <w:color w:val="auto"/>
        </w:rPr>
        <w:t xml:space="preserve">pred </w:t>
      </w:r>
      <w:ins w:id="6" w:author="Peter" w:date="2023-06-26T07:30:00Z">
        <w:r w:rsidR="005700E3">
          <w:rPr>
            <w:rFonts w:asciiTheme="majorHAnsi" w:hAnsiTheme="majorHAnsi"/>
            <w:color w:val="auto"/>
          </w:rPr>
          <w:t>cestou</w:t>
        </w:r>
      </w:ins>
      <w:del w:id="7" w:author="Peter" w:date="2023-06-26T07:30:00Z">
        <w:r w:rsidDel="005700E3">
          <w:rPr>
            <w:rFonts w:asciiTheme="majorHAnsi" w:hAnsiTheme="majorHAnsi"/>
            <w:color w:val="auto"/>
          </w:rPr>
          <w:delText>vycestovaním</w:delText>
        </w:r>
      </w:del>
      <w:ins w:id="8" w:author="Peter" w:date="2023-06-26T07:30:00Z">
        <w:r w:rsidR="005700E3">
          <w:rPr>
            <w:rFonts w:asciiTheme="majorHAnsi" w:hAnsiTheme="majorHAnsi"/>
            <w:color w:val="auto"/>
          </w:rPr>
          <w:t xml:space="preserve"> je povinné</w:t>
        </w:r>
      </w:ins>
      <w:r>
        <w:rPr>
          <w:rFonts w:asciiTheme="majorHAnsi" w:hAnsiTheme="majorHAnsi"/>
          <w:color w:val="auto"/>
        </w:rPr>
        <w:t>.</w:t>
      </w:r>
    </w:p>
    <w:p w14:paraId="6AE29F36" w14:textId="61664FE1" w:rsidR="00010AC7" w:rsidRDefault="00371795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Všetky informácie, ktoré v dotazníku uvediete, sú dôverné a nebudú spájané s vašou osobou. Reportujú sa len súhrnné odpovede, pričom  jednotlivé odpovede nebude možné identifikovať. Naše zásady ochrany osobných údajov nájdete </w:t>
      </w:r>
      <w:hyperlink r:id="rId14" w:history="1">
        <w:r>
          <w:rPr>
            <w:rStyle w:val="Hypertextovprepojenie"/>
            <w:rFonts w:asciiTheme="majorHAnsi" w:hAnsiTheme="majorHAnsi"/>
            <w:color w:val="auto"/>
          </w:rPr>
          <w:t>tu</w:t>
        </w:r>
      </w:hyperlink>
      <w:r>
        <w:rPr>
          <w:rFonts w:asciiTheme="majorHAnsi" w:hAnsiTheme="majorHAnsi"/>
          <w:color w:val="auto"/>
        </w:rPr>
        <w:t xml:space="preserve">. V prípade akýchkoľvek otázok kontaktujte spoločnosť Rosov Consulting na adrese </w:t>
      </w:r>
      <w:hyperlink r:id="rId15" w:history="1">
        <w:r>
          <w:rPr>
            <w:rStyle w:val="Hypertextovprepojenie"/>
            <w:rFonts w:asciiTheme="majorHAnsi" w:hAnsiTheme="majorHAnsi"/>
          </w:rPr>
          <w:t>rootoneteensurvey@rosovconsulting.com</w:t>
        </w:r>
      </w:hyperlink>
      <w:r>
        <w:rPr>
          <w:rFonts w:asciiTheme="majorHAnsi" w:hAnsiTheme="majorHAnsi"/>
          <w:color w:val="auto"/>
        </w:rPr>
        <w:t xml:space="preserve">. </w:t>
      </w:r>
    </w:p>
    <w:p w14:paraId="2FE81206" w14:textId="289AE230" w:rsidR="00417F67" w:rsidRDefault="00417F67" w:rsidP="0046532D">
      <w:pPr>
        <w:pStyle w:val="RCBody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Ešte raz vám ďakujeme za účasť a prajeme vám šťastnú cestu!</w:t>
      </w:r>
    </w:p>
    <w:p w14:paraId="384A85F2" w14:textId="77777777" w:rsidR="00320E21" w:rsidRDefault="00320E21" w:rsidP="0046532D">
      <w:pPr>
        <w:pStyle w:val="RCBody"/>
        <w:rPr>
          <w:rFonts w:asciiTheme="majorHAnsi" w:hAnsiTheme="majorHAnsi"/>
          <w:color w:val="auto"/>
        </w:rPr>
      </w:pPr>
    </w:p>
    <w:p w14:paraId="4346C9BB" w14:textId="35B01B2F" w:rsidR="00320E21" w:rsidRPr="00C96B9B" w:rsidRDefault="00320E21" w:rsidP="00C96B9B">
      <w:pPr>
        <w:pStyle w:val="Nadpis1"/>
        <w:rPr>
          <w:b/>
          <w:bCs/>
          <w:sz w:val="24"/>
          <w:szCs w:val="24"/>
        </w:rPr>
      </w:pPr>
      <w:r>
        <w:rPr>
          <w:b/>
          <w:sz w:val="24"/>
        </w:rPr>
        <w:t>UNIKÁTNE ID</w:t>
      </w:r>
    </w:p>
    <w:p w14:paraId="36F03867" w14:textId="77777777" w:rsidR="00EB686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 w:bidi="he-IL"/>
        </w:rPr>
      </w:pPr>
    </w:p>
    <w:p w14:paraId="295365A2" w14:textId="2D1362A0" w:rsidR="00840427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Skôr než začneme, zadajte svoje iniciály a dátum narodenia. Tieto informácie použijeme len na porovnanie vašich odpovedí v tomto dotazníku s odpoveďami v možných budúcich prieskumoch.</w:t>
      </w:r>
    </w:p>
    <w:p w14:paraId="1B957334" w14:textId="4A46349A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Zadajte prvé dve písmená svojho krstného mena: _____</w:t>
      </w:r>
    </w:p>
    <w:p w14:paraId="257A14BB" w14:textId="6BFFBE8E" w:rsidR="00320E21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Zadajte prvé dve písmená svojho priezviska: _____</w:t>
      </w:r>
    </w:p>
    <w:p w14:paraId="1EA566D7" w14:textId="127830F8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Zadajte </w:t>
      </w:r>
      <w:ins w:id="9" w:author="Peter" w:date="2023-06-26T07:32:00Z">
        <w:r w:rsidR="005700E3">
          <w:rPr>
            <w:rFonts w:asciiTheme="majorHAnsi" w:hAnsiTheme="majorHAnsi"/>
          </w:rPr>
          <w:t xml:space="preserve">svoj </w:t>
        </w:r>
      </w:ins>
      <w:r>
        <w:rPr>
          <w:rFonts w:asciiTheme="majorHAnsi" w:hAnsiTheme="majorHAnsi"/>
        </w:rPr>
        <w:t>dátum narodenia:</w:t>
      </w:r>
    </w:p>
    <w:p w14:paraId="7E9F682B" w14:textId="198D2129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Deň: _____</w:t>
      </w:r>
    </w:p>
    <w:p w14:paraId="7299D4C5" w14:textId="45D3BAF9"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Mesiac: ________</w:t>
      </w:r>
    </w:p>
    <w:p w14:paraId="64286E05" w14:textId="377FAFC5" w:rsidR="00320E21" w:rsidRPr="00C96B9B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</w:rPr>
        <w:t>Rok: __________</w:t>
      </w:r>
    </w:p>
    <w:p w14:paraId="18839FE0" w14:textId="77777777" w:rsidR="002C2B8B" w:rsidRDefault="002C2B8B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br w:type="page"/>
      </w:r>
    </w:p>
    <w:p w14:paraId="34DF405A" w14:textId="2F923EE5" w:rsidR="00417F67" w:rsidRPr="003545C9" w:rsidRDefault="00C95326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lastRenderedPageBreak/>
        <w:t>ČASŤ 1: SPOKOJNOSŤ S PRÍPRAVOU PRED CESTOU</w:t>
      </w:r>
    </w:p>
    <w:p w14:paraId="5B1443B5" w14:textId="52C965EE"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>Skôr než vycestujete, vráťte sa v mysli k vzdelávacej príprave pred cestou, ktorú ste absolvovali.</w:t>
      </w:r>
    </w:p>
    <w:p w14:paraId="135847A9" w14:textId="555B19CA" w:rsidR="009143D8" w:rsidRPr="00292B6A" w:rsidRDefault="00156D5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>[Required]</w:t>
      </w:r>
      <w:r>
        <w:rPr>
          <w:rFonts w:asciiTheme="majorHAnsi" w:hAnsiTheme="majorHAnsi"/>
          <w:color w:val="auto"/>
          <w:sz w:val="20"/>
        </w:rPr>
        <w:t xml:space="preserve"> Približne koľko hodín ste doteraz venovali príprave pred cestou?</w:t>
      </w:r>
    </w:p>
    <w:p w14:paraId="73128CE6" w14:textId="62D297FE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0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[If selected, continue to Section 2]</w:t>
      </w:r>
    </w:p>
    <w:p w14:paraId="42C2A43A" w14:textId="5D31B6BF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1 – 3 hodiny</w:t>
      </w:r>
    </w:p>
    <w:p w14:paraId="3D2B758E" w14:textId="573C9A26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4 – 6 hodín</w:t>
      </w:r>
    </w:p>
    <w:p w14:paraId="4693F79E" w14:textId="23015261"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7 – 9 hodín</w:t>
      </w:r>
    </w:p>
    <w:p w14:paraId="1A78E909" w14:textId="5B490D45" w:rsidR="009143D8" w:rsidRPr="00292B6A" w:rsidRDefault="009143D8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Viac ako 9 hodín</w:t>
      </w:r>
    </w:p>
    <w:p w14:paraId="73B49C14" w14:textId="14AD5FD4" w:rsidR="00417F67" w:rsidRPr="00292B6A" w:rsidRDefault="00F77BD5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hd w:val="clear" w:color="auto" w:fill="E7DAEE"/>
        </w:rPr>
        <w:t>[Required]</w:t>
      </w:r>
      <w:r>
        <w:rPr>
          <w:rFonts w:asciiTheme="majorHAnsi" w:hAnsiTheme="majorHAnsi"/>
          <w:color w:val="auto"/>
          <w:sz w:val="20"/>
        </w:rPr>
        <w:t xml:space="preserve"> Ako celkovo hodnotíte prípravu pred cestou? (Ohodnoťte ju počtom hviezdičiek: viac hviezdičiek znamená lepšie hodnotenie.)</w:t>
      </w:r>
    </w:p>
    <w:p w14:paraId="65DC33B5" w14:textId="037CF29D" w:rsidR="00BB2C01" w:rsidRDefault="00BB2C01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E6438" wp14:editId="13DD122D">
                <wp:simplePos x="0" y="0"/>
                <wp:positionH relativeFrom="column">
                  <wp:posOffset>1661049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F30E5F" id="Star: 5 Points 7" o:spid="_x0000_s1026" style="position:absolute;margin-left:130.8pt;margin-top:3.5pt;width:18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C5184" wp14:editId="147B4E2C">
                <wp:simplePos x="0" y="0"/>
                <wp:positionH relativeFrom="column">
                  <wp:posOffset>1373505</wp:posOffset>
                </wp:positionH>
                <wp:positionV relativeFrom="paragraph">
                  <wp:posOffset>44450</wp:posOffset>
                </wp:positionV>
                <wp:extent cx="234315" cy="214630"/>
                <wp:effectExtent l="38100" t="38100" r="32385" b="3302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1463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F49A70" id="Star: 5 Points 8" o:spid="_x0000_s1026" style="position:absolute;margin-left:108.15pt;margin-top:3.5pt;width:18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" path="m,81981r89501,1l117158,r27656,81982l234315,81981r-72408,50667l189565,214629,117158,163962,44750,214629,72408,132648,,81981xe" filled="f" strokecolor="#5c068c [3204]" strokeweight=".5pt">
                <v:path arrowok="t" o:connecttype="custom" o:connectlocs="0,81981;89501,81982;117158,0;144814,81982;234315,81981;161907,132648;189565,214629;117158,163962;44750,214629;72408,132648;0,81981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12453" wp14:editId="04D2343A">
                <wp:simplePos x="0" y="0"/>
                <wp:positionH relativeFrom="column">
                  <wp:posOffset>502809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5E9CE0" id="Star: 5 Points 6" o:spid="_x0000_s1026" style="position:absolute;margin-left:39.6pt;margin-top:3.95pt;width:18.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0DF65" wp14:editId="08676F2B">
                <wp:simplePos x="0" y="0"/>
                <wp:positionH relativeFrom="column">
                  <wp:posOffset>791321</wp:posOffset>
                </wp:positionH>
                <wp:positionV relativeFrom="paragraph">
                  <wp:posOffset>50165</wp:posOffset>
                </wp:positionV>
                <wp:extent cx="234920" cy="214967"/>
                <wp:effectExtent l="38100" t="38100" r="32385" b="3302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99D859" id="Star: 5 Points 1" o:spid="_x0000_s1026" style="position:absolute;margin-left:62.3pt;margin-top:3.95pt;width:18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" path="m,82110r89732,l117460,r27728,82110l234920,82110r-72595,50746l190054,214966,117460,164219,44866,214966,72595,132856,,82110xe" filled="f" strokecolor="#5c068c [3204]" strokeweight=".5pt">
                <v:path arrowok="t" o:connecttype="custom" o:connectlocs="0,82110;89732,82110;117460,0;145188,82110;234920,82110;162325,132856;190054,214966;117460,164219;44866,214966;72595,132856;0,82110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825" wp14:editId="12AE8B4B">
                <wp:simplePos x="0" y="0"/>
                <wp:positionH relativeFrom="column">
                  <wp:posOffset>1080770</wp:posOffset>
                </wp:positionH>
                <wp:positionV relativeFrom="paragraph">
                  <wp:posOffset>48371</wp:posOffset>
                </wp:positionV>
                <wp:extent cx="234920" cy="214967"/>
                <wp:effectExtent l="38100" t="38100" r="32385" b="3302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20" cy="214967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790E6" w14:textId="4D227784" w:rsidR="005700E3" w:rsidRDefault="005700E3" w:rsidP="00BB2C0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3825" id="Star: 5 Points 4" o:spid="_x0000_s1026" style="position:absolute;left:0;text-align:left;margin-left:85.1pt;margin-top:3.8pt;width:18.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" adj="-11796480,,5400" path="m,82110r89732,l117460,r27728,82110l234920,82110r-72595,50746l190054,214966,117460,164219,44866,214966,72595,132856,,82110xe" filled="f" strokecolor="#5c068c [3204]" strokeweight=".5pt">
                <v:stroke joinstyle="miter"/>
                <v:formulas/>
    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    <v:textbox>
                  <w:txbxContent>
                    <w:p w14:paraId="14E790E6" w14:textId="4D227784" w:rsidR="005700E3" w:rsidRDefault="005700E3" w:rsidP="00BB2C01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0"/>
        </w:rPr>
        <w:t xml:space="preserve">              </w:t>
      </w:r>
    </w:p>
    <w:p w14:paraId="4BB896C5" w14:textId="6B742BDA" w:rsidR="00BB2C01" w:rsidRDefault="00BB2C01" w:rsidP="00BB2C01">
      <w:pPr>
        <w:pStyle w:val="Odsekzoznamu"/>
        <w:rPr>
          <w:rFonts w:asciiTheme="majorHAnsi" w:hAnsiTheme="majorHAnsi"/>
          <w:sz w:val="20"/>
          <w:szCs w:val="20"/>
        </w:rPr>
      </w:pPr>
    </w:p>
    <w:p w14:paraId="62C33A96" w14:textId="77777777" w:rsidR="00BB2C01" w:rsidRDefault="00BB2C01" w:rsidP="00BB2C01">
      <w:pPr>
        <w:pStyle w:val="Odsekzoznamu"/>
        <w:rPr>
          <w:rFonts w:asciiTheme="majorHAnsi" w:hAnsiTheme="majorHAnsi"/>
          <w:sz w:val="20"/>
          <w:szCs w:val="20"/>
        </w:rPr>
      </w:pPr>
    </w:p>
    <w:p w14:paraId="2B3DE742" w14:textId="7243280F"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Bol pre vás obsah prípravy pred cestou...?</w:t>
      </w:r>
    </w:p>
    <w:p w14:paraId="00DDA154" w14:textId="77777777"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jednoduchý</w:t>
      </w:r>
    </w:p>
    <w:p w14:paraId="5182B888" w14:textId="17C7E429" w:rsidR="00417F67" w:rsidRPr="00292B6A" w:rsidRDefault="00AF7460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ins w:id="10" w:author="Peter" w:date="2023-06-26T07:33:00Z">
        <w:r>
          <w:rPr>
            <w:rFonts w:asciiTheme="majorHAnsi" w:hAnsiTheme="majorHAnsi"/>
            <w:color w:val="auto"/>
            <w:sz w:val="20"/>
          </w:rPr>
          <w:t>primeraný</w:t>
        </w:r>
      </w:ins>
      <w:del w:id="11" w:author="Peter" w:date="2023-06-26T07:33:00Z">
        <w:r w:rsidR="00417F67" w:rsidDel="00AF7460">
          <w:rPr>
            <w:rFonts w:asciiTheme="majorHAnsi" w:hAnsiTheme="majorHAnsi"/>
            <w:color w:val="auto"/>
            <w:sz w:val="20"/>
          </w:rPr>
          <w:delText>tak akurát</w:delText>
        </w:r>
      </w:del>
    </w:p>
    <w:p w14:paraId="1EEE08E9" w14:textId="77777777"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zložitý</w:t>
      </w:r>
    </w:p>
    <w:p w14:paraId="2CD886DF" w14:textId="3E909F32"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Bola pre vás priemerná dĺžka prípravy pred cestou...?</w:t>
      </w:r>
    </w:p>
    <w:p w14:paraId="09BAE3A5" w14:textId="77777777"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krátka</w:t>
      </w:r>
    </w:p>
    <w:p w14:paraId="61BBE11E" w14:textId="46BA7601" w:rsidR="00417F67" w:rsidRPr="00EB6BE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tak akurát</w:t>
      </w:r>
    </w:p>
    <w:p w14:paraId="7FB8343B" w14:textId="77777777"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príliš dlhá</w:t>
      </w:r>
    </w:p>
    <w:p w14:paraId="58B8B0B2" w14:textId="1EB9EB09" w:rsidR="00417F67" w:rsidRPr="003A47C7" w:rsidRDefault="00417F6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 o vašej príprave pred cestou?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1005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170"/>
        <w:gridCol w:w="1170"/>
        <w:gridCol w:w="900"/>
        <w:gridCol w:w="1170"/>
        <w:gridCol w:w="1080"/>
      </w:tblGrid>
      <w:tr w:rsidR="00DE68F2" w:rsidRPr="003A47C7" w14:paraId="58C40BF2" w14:textId="77777777" w:rsidTr="00D1486D">
        <w:trPr>
          <w:cantSplit/>
          <w:trHeight w:val="207"/>
        </w:trPr>
        <w:tc>
          <w:tcPr>
            <w:tcW w:w="2225" w:type="dxa"/>
          </w:tcPr>
          <w:p w14:paraId="5906F927" w14:textId="77777777" w:rsidR="008848F4" w:rsidRPr="003A47C7" w:rsidRDefault="008848F4" w:rsidP="008848F4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49ADE299" w14:textId="46ADBEC1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ozhodne nesúhlasím</w:t>
            </w:r>
          </w:p>
        </w:tc>
        <w:tc>
          <w:tcPr>
            <w:tcW w:w="1170" w:type="dxa"/>
            <w:vAlign w:val="center"/>
          </w:tcPr>
          <w:p w14:paraId="1FF03ABD" w14:textId="350C61A1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iac-menej nesúhlasím</w:t>
            </w:r>
          </w:p>
        </w:tc>
        <w:tc>
          <w:tcPr>
            <w:tcW w:w="1170" w:type="dxa"/>
            <w:vAlign w:val="center"/>
          </w:tcPr>
          <w:p w14:paraId="7B914247" w14:textId="1C13990C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ierne nesúhlasím</w:t>
            </w:r>
          </w:p>
        </w:tc>
        <w:tc>
          <w:tcPr>
            <w:tcW w:w="1170" w:type="dxa"/>
            <w:vAlign w:val="center"/>
          </w:tcPr>
          <w:p w14:paraId="0EA89A54" w14:textId="4174FDF9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ni súhlasím, ani nesúhlasím</w:t>
            </w:r>
          </w:p>
        </w:tc>
        <w:tc>
          <w:tcPr>
            <w:tcW w:w="900" w:type="dxa"/>
            <w:vAlign w:val="center"/>
          </w:tcPr>
          <w:p w14:paraId="753537CB" w14:textId="7608B294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ierne súhlasím</w:t>
            </w:r>
          </w:p>
        </w:tc>
        <w:tc>
          <w:tcPr>
            <w:tcW w:w="1170" w:type="dxa"/>
            <w:vAlign w:val="center"/>
          </w:tcPr>
          <w:p w14:paraId="15AA5831" w14:textId="15807B4B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iac-menej súhlasím</w:t>
            </w:r>
          </w:p>
        </w:tc>
        <w:tc>
          <w:tcPr>
            <w:tcW w:w="1080" w:type="dxa"/>
            <w:vAlign w:val="center"/>
          </w:tcPr>
          <w:p w14:paraId="43060394" w14:textId="06773C5A" w:rsidR="008848F4" w:rsidRPr="003A47C7" w:rsidRDefault="00C776AC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</w:t>
            </w:r>
            <w:r w:rsidR="008848F4">
              <w:rPr>
                <w:rFonts w:asciiTheme="majorHAnsi" w:hAnsiTheme="majorHAnsi"/>
                <w:b w:val="0"/>
                <w:color w:val="auto"/>
                <w:sz w:val="18"/>
              </w:rPr>
              <w:t>ozhodne súhlasím</w:t>
            </w:r>
          </w:p>
        </w:tc>
      </w:tr>
      <w:tr w:rsidR="00873477" w:rsidRPr="003A47C7" w14:paraId="4905A378" w14:textId="77777777" w:rsidTr="00D1486D">
        <w:trPr>
          <w:cantSplit/>
          <w:trHeight w:val="297"/>
        </w:trPr>
        <w:tc>
          <w:tcPr>
            <w:tcW w:w="2225" w:type="dxa"/>
          </w:tcPr>
          <w:p w14:paraId="740B322E" w14:textId="2187A507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Obsah bol interaktívny a</w:t>
            </w:r>
            <w:r w:rsidR="006260C6">
              <w:rPr>
                <w:rFonts w:asciiTheme="majorHAnsi" w:hAnsiTheme="majorHAnsi"/>
                <w:color w:val="auto"/>
                <w:sz w:val="18"/>
              </w:rPr>
              <w:t> </w:t>
            </w:r>
            <w:r>
              <w:rPr>
                <w:rFonts w:asciiTheme="majorHAnsi" w:hAnsiTheme="majorHAnsi"/>
                <w:color w:val="auto"/>
                <w:sz w:val="18"/>
              </w:rPr>
              <w:t>pútavý</w:t>
            </w:r>
          </w:p>
        </w:tc>
        <w:tc>
          <w:tcPr>
            <w:tcW w:w="1170" w:type="dxa"/>
            <w:vAlign w:val="center"/>
          </w:tcPr>
          <w:p w14:paraId="201A85FC" w14:textId="7FA252B9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DEB3C0" w14:textId="01771EA6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9104CC" w14:textId="5E0A36A1"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271EA24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7302D7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E4BEAAB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7678D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12B0455E" w14:textId="77777777" w:rsidTr="00D1486D">
        <w:trPr>
          <w:cantSplit/>
          <w:trHeight w:val="297"/>
        </w:trPr>
        <w:tc>
          <w:tcPr>
            <w:tcW w:w="2225" w:type="dxa"/>
          </w:tcPr>
          <w:p w14:paraId="785D1F9C" w14:textId="6BD2C2D9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Stretnutia boli dobre zorganizované a</w:t>
            </w:r>
            <w:r w:rsidR="006260C6">
              <w:rPr>
                <w:rFonts w:asciiTheme="majorHAnsi" w:hAnsiTheme="majorHAnsi"/>
                <w:color w:val="auto"/>
                <w:sz w:val="18"/>
              </w:rPr>
              <w:t> </w:t>
            </w:r>
            <w:r>
              <w:rPr>
                <w:rFonts w:asciiTheme="majorHAnsi" w:hAnsiTheme="majorHAnsi"/>
                <w:color w:val="auto"/>
                <w:sz w:val="18"/>
              </w:rPr>
              <w:t>prevedené</w:t>
            </w:r>
          </w:p>
        </w:tc>
        <w:tc>
          <w:tcPr>
            <w:tcW w:w="1170" w:type="dxa"/>
            <w:vAlign w:val="center"/>
          </w:tcPr>
          <w:p w14:paraId="7EB9F838" w14:textId="114C8643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6678ECF" w14:textId="51DF7F06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92AEE4" w14:textId="22A2B0DB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4C2730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188256B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10508F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FEF8439" w14:textId="77777777"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599BE021" w14:textId="77777777" w:rsidTr="00D1486D">
        <w:trPr>
          <w:cantSplit/>
          <w:trHeight w:val="297"/>
        </w:trPr>
        <w:tc>
          <w:tcPr>
            <w:tcW w:w="2225" w:type="dxa"/>
          </w:tcPr>
          <w:p w14:paraId="07C1074C" w14:textId="0F89FFB6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Vďaka príprave pred cestou sa cítim lepšie </w:t>
            </w:r>
            <w:commentRangeStart w:id="12"/>
            <w:r>
              <w:rPr>
                <w:rFonts w:asciiTheme="majorHAnsi" w:hAnsiTheme="majorHAnsi"/>
                <w:color w:val="auto"/>
                <w:sz w:val="18"/>
              </w:rPr>
              <w:t xml:space="preserve">pripravený </w:t>
            </w:r>
            <w:commentRangeEnd w:id="12"/>
            <w:r w:rsidR="00944F8B">
              <w:rPr>
                <w:rStyle w:val="Odkaznakomentr"/>
                <w:rFonts w:asciiTheme="minorHAnsi" w:eastAsiaTheme="minorHAnsi" w:hAnsiTheme="minorHAnsi"/>
                <w:color w:val="auto"/>
                <w:lang w:bidi="he-IL"/>
              </w:rPr>
              <w:commentReference w:id="12"/>
            </w:r>
            <w:r>
              <w:rPr>
                <w:rFonts w:asciiTheme="majorHAnsi" w:hAnsiTheme="majorHAnsi"/>
                <w:color w:val="auto"/>
                <w:sz w:val="18"/>
              </w:rPr>
              <w:t>na cestu ako predtým</w:t>
            </w:r>
          </w:p>
        </w:tc>
        <w:tc>
          <w:tcPr>
            <w:tcW w:w="1170" w:type="dxa"/>
            <w:vAlign w:val="center"/>
          </w:tcPr>
          <w:p w14:paraId="17DE1E4C" w14:textId="1A7B264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893FB43" w14:textId="2F1C96EA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41956D" w14:textId="739DD226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60E2D85" w14:textId="419ECF59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8F5269F" w14:textId="048567AC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FD7A3C2" w14:textId="0CE6D8E6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B24F60" w14:textId="0F1BB7DD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73477" w:rsidRPr="003A47C7" w14:paraId="00C418EE" w14:textId="77777777" w:rsidTr="00D1486D">
        <w:trPr>
          <w:cantSplit/>
          <w:trHeight w:val="297"/>
        </w:trPr>
        <w:tc>
          <w:tcPr>
            <w:tcW w:w="2225" w:type="dxa"/>
          </w:tcPr>
          <w:p w14:paraId="517021C7" w14:textId="3C23ACC7"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Spriatelil som sa s ostatnými účastníkmi</w:t>
            </w:r>
          </w:p>
        </w:tc>
        <w:tc>
          <w:tcPr>
            <w:tcW w:w="1170" w:type="dxa"/>
            <w:vAlign w:val="center"/>
          </w:tcPr>
          <w:p w14:paraId="33B17AFC" w14:textId="4E9D788E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DCDC0D9" w14:textId="57908FD9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CCA66F" w14:textId="38E3FF81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719D3AE" w14:textId="74F6D8FF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4DA8E82" w14:textId="3CEF9F08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F99D1F6" w14:textId="4FB4BB1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B18C82B" w14:textId="637947C0"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D7A7EED" w14:textId="0E697A7C" w:rsidR="00BB2C01" w:rsidRPr="003A47C7" w:rsidRDefault="00BB2C01" w:rsidP="00BB2C01">
      <w:pPr>
        <w:pStyle w:val="RCBody"/>
        <w:spacing w:after="0"/>
        <w:ind w:left="720"/>
        <w:rPr>
          <w:color w:val="auto"/>
        </w:rPr>
      </w:pPr>
    </w:p>
    <w:p w14:paraId="79423AAB" w14:textId="222DF4DA" w:rsidR="00143A0A" w:rsidRPr="00880ED0" w:rsidRDefault="009924C4">
      <w:pPr>
        <w:pStyle w:val="RCBody"/>
        <w:numPr>
          <w:ilvl w:val="0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Chcete nám povedať ešte niečo o </w:t>
      </w:r>
      <w:ins w:id="13" w:author="Peter" w:date="2023-06-26T07:34:00Z">
        <w:r w:rsidR="00AF7460">
          <w:rPr>
            <w:rFonts w:asciiTheme="majorHAnsi" w:hAnsiTheme="majorHAnsi"/>
            <w:color w:val="auto"/>
            <w:sz w:val="20"/>
          </w:rPr>
          <w:t>svojej</w:t>
        </w:r>
      </w:ins>
      <w:del w:id="14" w:author="Peter" w:date="2023-06-26T07:34:00Z">
        <w:r w:rsidDel="00AF7460">
          <w:rPr>
            <w:rFonts w:asciiTheme="majorHAnsi" w:hAnsiTheme="majorHAnsi"/>
            <w:color w:val="auto"/>
            <w:sz w:val="20"/>
          </w:rPr>
          <w:delText>vašej</w:delText>
        </w:r>
      </w:del>
      <w:r>
        <w:rPr>
          <w:rFonts w:asciiTheme="majorHAnsi" w:hAnsiTheme="majorHAnsi"/>
          <w:color w:val="auto"/>
          <w:sz w:val="20"/>
        </w:rPr>
        <w:t xml:space="preserve"> skúsenosti s prípravou pred cestou? (napr. či máte pochybnosti o tom, či ste pripravený na cestu, </w:t>
      </w:r>
      <w:ins w:id="15" w:author="Peter" w:date="2023-06-26T07:35:00Z">
        <w:r w:rsidR="00AF7460">
          <w:rPr>
            <w:rFonts w:asciiTheme="majorHAnsi" w:hAnsiTheme="majorHAnsi"/>
            <w:color w:val="auto"/>
            <w:sz w:val="20"/>
          </w:rPr>
          <w:t xml:space="preserve">akákoľvek </w:t>
        </w:r>
      </w:ins>
      <w:r>
        <w:rPr>
          <w:rFonts w:asciiTheme="majorHAnsi" w:hAnsiTheme="majorHAnsi"/>
          <w:color w:val="auto"/>
          <w:sz w:val="20"/>
        </w:rPr>
        <w:t>spätná väzba na vzdelávanie pred cestou atď.)</w:t>
      </w:r>
    </w:p>
    <w:p w14:paraId="23351980" w14:textId="7C4BFB2F" w:rsidR="003054D4" w:rsidRPr="003545C9" w:rsidRDefault="003054D4" w:rsidP="003054D4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 xml:space="preserve">ČASŤ 2: AKTUÁLNA </w:t>
      </w:r>
      <w:r w:rsidR="00944F8B">
        <w:rPr>
          <w:rFonts w:asciiTheme="majorHAnsi" w:hAnsiTheme="majorHAnsi"/>
          <w:b/>
          <w:color w:val="00A499" w:themeColor="accent2"/>
          <w:sz w:val="24"/>
        </w:rPr>
        <w:t>ZAANGAŽOVANOSŤ</w:t>
      </w:r>
      <w:r>
        <w:rPr>
          <w:rFonts w:asciiTheme="majorHAnsi" w:hAnsiTheme="majorHAnsi"/>
          <w:b/>
          <w:color w:val="00A499" w:themeColor="accent2"/>
          <w:sz w:val="24"/>
        </w:rPr>
        <w:t xml:space="preserve"> </w:t>
      </w:r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[All questions will be required]</w:t>
      </w:r>
    </w:p>
    <w:p w14:paraId="663FE4A2" w14:textId="48C19C0F"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lastRenderedPageBreak/>
        <w:t>Chceli by sme vedieť, či ste sa pred prihlásením na</w:t>
      </w:r>
      <w:r w:rsidR="00C776AC">
        <w:rPr>
          <w:rFonts w:asciiTheme="majorHAnsi" w:hAnsiTheme="majorHAnsi"/>
          <w:b/>
          <w:color w:val="auto"/>
          <w:sz w:val="20"/>
        </w:rPr>
        <w:t xml:space="preserve"> program</w:t>
      </w:r>
      <w:r>
        <w:rPr>
          <w:rFonts w:asciiTheme="majorHAnsi" w:hAnsiTheme="majorHAnsi"/>
          <w:b/>
          <w:color w:val="auto"/>
          <w:sz w:val="20"/>
        </w:rPr>
        <w:t xml:space="preserve"> </w:t>
      </w:r>
      <w:r>
        <w:rPr>
          <w:rFonts w:asciiTheme="majorHAnsi" w:hAnsiTheme="majorHAnsi"/>
          <w:b/>
          <w:color w:val="auto"/>
          <w:sz w:val="20"/>
          <w:highlight w:val="lightGray"/>
        </w:rPr>
        <w:t>[Program Name]</w:t>
      </w:r>
      <w:r>
        <w:rPr>
          <w:rFonts w:asciiTheme="majorHAnsi" w:hAnsiTheme="majorHAnsi"/>
          <w:b/>
          <w:color w:val="auto"/>
          <w:sz w:val="20"/>
        </w:rPr>
        <w:t xml:space="preserve"> a pred prípravou, ktorú ste absolvovali posledných pár mesiacov, zapájali do akýchkoľvek aktivít súvisiacich so židovstvom alebo Izraelom. Nevadí, ak ste sa do takýchto aktivít nezapájali</w:t>
      </w:r>
      <w:r w:rsidR="00C776AC">
        <w:rPr>
          <w:rFonts w:asciiTheme="majorHAnsi" w:hAnsiTheme="majorHAnsi"/>
          <w:b/>
          <w:color w:val="auto"/>
          <w:sz w:val="20"/>
        </w:rPr>
        <w:t>,</w:t>
      </w:r>
      <w:r>
        <w:rPr>
          <w:rFonts w:asciiTheme="majorHAnsi" w:hAnsiTheme="majorHAnsi"/>
          <w:b/>
          <w:color w:val="auto"/>
          <w:sz w:val="20"/>
        </w:rPr>
        <w:t xml:space="preserve"> </w:t>
      </w:r>
      <w:r w:rsidR="00C776AC">
        <w:rPr>
          <w:rFonts w:asciiTheme="majorHAnsi" w:hAnsiTheme="majorHAnsi"/>
          <w:b/>
          <w:color w:val="auto"/>
          <w:sz w:val="20"/>
        </w:rPr>
        <w:t>s</w:t>
      </w:r>
      <w:r>
        <w:rPr>
          <w:rFonts w:asciiTheme="majorHAnsi" w:hAnsiTheme="majorHAnsi"/>
          <w:b/>
          <w:color w:val="auto"/>
          <w:sz w:val="20"/>
        </w:rPr>
        <w:t>nažíme sa len získať prehľad o zložení skupiny.</w:t>
      </w:r>
    </w:p>
    <w:p w14:paraId="7B630D7D" w14:textId="7F0743CB" w:rsidR="003054D4" w:rsidRPr="00292B6A" w:rsidRDefault="003054D4" w:rsidP="00954C5D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Približne ako často (okrem povinnej prípravy pred cestou) ste sa zúčastňovali na židovských aktivitách v minulom roku buď osobne, alebo online</w:t>
      </w:r>
      <w:ins w:id="16" w:author="Peter" w:date="2023-06-26T07:38:00Z">
        <w:r w:rsidR="00AF7460">
          <w:rPr>
            <w:rFonts w:asciiTheme="majorHAnsi" w:hAnsiTheme="majorHAnsi"/>
            <w:sz w:val="20"/>
          </w:rPr>
          <w:t xml:space="preserve"> formou</w:t>
        </w:r>
      </w:ins>
      <w:r>
        <w:rPr>
          <w:rFonts w:asciiTheme="majorHAnsi" w:hAnsiTheme="majorHAnsi"/>
          <w:sz w:val="20"/>
        </w:rPr>
        <w:t>?</w:t>
      </w:r>
    </w:p>
    <w:p w14:paraId="22095C7D" w14:textId="23203B65" w:rsidR="003054D4" w:rsidRPr="00292B6A" w:rsidRDefault="003054D4" w:rsidP="003054D4">
      <w:pPr>
        <w:pStyle w:val="Bezriadkovania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 xml:space="preserve">(Slovo </w:t>
      </w:r>
      <w:del w:id="17" w:author="Peter" w:date="2023-06-26T07:38:00Z">
        <w:r w:rsidDel="00AF7460">
          <w:rPr>
            <w:rFonts w:asciiTheme="majorHAnsi" w:hAnsiTheme="majorHAnsi"/>
            <w:i/>
            <w:sz w:val="20"/>
          </w:rPr>
          <w:delText>"</w:delText>
        </w:r>
      </w:del>
      <w:ins w:id="18" w:author="Peter" w:date="2023-06-26T07:38:00Z">
        <w:r w:rsidR="00AF7460">
          <w:t>„</w:t>
        </w:r>
      </w:ins>
      <w:r>
        <w:rPr>
          <w:rFonts w:asciiTheme="majorHAnsi" w:hAnsiTheme="majorHAnsi"/>
          <w:i/>
          <w:sz w:val="20"/>
        </w:rPr>
        <w:t>aktivity" sa vzťahuje na všetky činnosti v rámci akéhokoľvek programu, klubu, synagógy/chrámu alebo verejného podujatia.)</w:t>
      </w:r>
    </w:p>
    <w:p w14:paraId="5C2DE66C" w14:textId="664E6E86" w:rsidR="003054D4" w:rsidRPr="00292B6A" w:rsidRDefault="003054D4" w:rsidP="00954C5D">
      <w:pPr>
        <w:pStyle w:val="Bezriadkovania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do týždňa</w:t>
      </w:r>
    </w:p>
    <w:p w14:paraId="67EDB438" w14:textId="69F2EFC1" w:rsidR="003054D4" w:rsidRPr="00292B6A" w:rsidRDefault="003054D4" w:rsidP="00954C5D">
      <w:pPr>
        <w:pStyle w:val="Bezriadkovania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do mesiaca</w:t>
      </w:r>
    </w:p>
    <w:p w14:paraId="2527B345" w14:textId="27E4C097" w:rsidR="003054D4" w:rsidRPr="00292B6A" w:rsidRDefault="003054D4" w:rsidP="00954C5D">
      <w:pPr>
        <w:pStyle w:val="Bezriadkovania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za niekoľko mesiacov</w:t>
      </w:r>
    </w:p>
    <w:p w14:paraId="7F151942" w14:textId="0DBD35E7" w:rsidR="003054D4" w:rsidRPr="00292B6A" w:rsidRDefault="003054D4" w:rsidP="00954C5D">
      <w:pPr>
        <w:pStyle w:val="Bezriadkovania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 alebo dvakrát ročne</w:t>
      </w:r>
    </w:p>
    <w:p w14:paraId="6776E5D8" w14:textId="2EC9989D" w:rsidR="003054D4" w:rsidRDefault="003054D4" w:rsidP="00954C5D">
      <w:pPr>
        <w:pStyle w:val="Bezriadkovania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Za posledných 18 mesiacov som sa nezúčastnil na žiadnych židovských aktivitách</w:t>
      </w:r>
    </w:p>
    <w:p w14:paraId="40BCAC57" w14:textId="77777777" w:rsidR="00EE1204" w:rsidRPr="00292B6A" w:rsidRDefault="00EE1204" w:rsidP="00EE1204">
      <w:pPr>
        <w:pStyle w:val="Bezriadkovania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0C58FA80" w14:textId="74494573" w:rsidR="003A47C7" w:rsidRPr="00292B6A" w:rsidRDefault="003A47C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Ako často ste sa v poslednom roku venovali okrem povinnej prípravy pred cestou </w:t>
      </w:r>
      <w:r w:rsidR="00B56B2D">
        <w:rPr>
          <w:rFonts w:asciiTheme="majorHAnsi" w:hAnsiTheme="majorHAnsi"/>
          <w:color w:val="auto"/>
          <w:sz w:val="20"/>
        </w:rPr>
        <w:t>týmto</w:t>
      </w:r>
      <w:r>
        <w:rPr>
          <w:rFonts w:asciiTheme="majorHAnsi" w:hAnsiTheme="majorHAnsi"/>
          <w:color w:val="auto"/>
          <w:sz w:val="20"/>
        </w:rPr>
        <w:t xml:space="preserve"> aktivitám?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[Randomize statements] </w:t>
      </w:r>
    </w:p>
    <w:tbl>
      <w:tblPr>
        <w:tblStyle w:val="Mriekatabuky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292B6A" w:rsidRPr="00292B6A" w14:paraId="7CE12914" w14:textId="77777777" w:rsidTr="00292B6A">
        <w:trPr>
          <w:trHeight w:val="360"/>
        </w:trPr>
        <w:tc>
          <w:tcPr>
            <w:tcW w:w="3935" w:type="dxa"/>
          </w:tcPr>
          <w:p w14:paraId="4C8EC06A" w14:textId="77777777" w:rsidR="003A47C7" w:rsidRPr="00292B6A" w:rsidRDefault="003A47C7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B787A07" w14:textId="2DA2A16A" w:rsidR="003A47C7" w:rsidRPr="00292B6A" w:rsidRDefault="003A47C7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1152" w:type="dxa"/>
            <w:vAlign w:val="center"/>
          </w:tcPr>
          <w:p w14:paraId="77EE1803" w14:textId="7BE6DD14" w:rsidR="003A47C7" w:rsidRPr="00292B6A" w:rsidRDefault="003A47C7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Zriedka</w:t>
            </w:r>
          </w:p>
        </w:tc>
        <w:tc>
          <w:tcPr>
            <w:tcW w:w="1152" w:type="dxa"/>
            <w:vAlign w:val="center"/>
          </w:tcPr>
          <w:p w14:paraId="041C1125" w14:textId="400E177E" w:rsidR="003A47C7" w:rsidRPr="00292B6A" w:rsidRDefault="003A47C7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Občas</w:t>
            </w:r>
          </w:p>
        </w:tc>
        <w:tc>
          <w:tcPr>
            <w:tcW w:w="1152" w:type="dxa"/>
            <w:vAlign w:val="center"/>
          </w:tcPr>
          <w:p w14:paraId="49E54DA9" w14:textId="14E007F9" w:rsidR="003A47C7" w:rsidRPr="00292B6A" w:rsidRDefault="003A47C7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Často</w:t>
            </w:r>
          </w:p>
        </w:tc>
      </w:tr>
      <w:tr w:rsidR="00292B6A" w:rsidRPr="00292B6A" w14:paraId="5FCEE94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4F1D88D" w14:textId="51B52681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Čítanie o židovských alebo izraelských témach </w:t>
            </w:r>
          </w:p>
        </w:tc>
        <w:tc>
          <w:tcPr>
            <w:tcW w:w="1152" w:type="dxa"/>
            <w:vAlign w:val="center"/>
          </w:tcPr>
          <w:p w14:paraId="2D0D95D4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39C279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BE6A1B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F23E9D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32C91358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1FD8DCAE" w14:textId="2C38C9FF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Počúvanie židovskej alebo izraelskej hudby</w:t>
            </w:r>
          </w:p>
        </w:tc>
        <w:tc>
          <w:tcPr>
            <w:tcW w:w="1152" w:type="dxa"/>
            <w:vAlign w:val="center"/>
          </w:tcPr>
          <w:p w14:paraId="5D96D16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DEC669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128603B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5DCCD9E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29C9A4FB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6F7F500" w14:textId="4FC31760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Rozhovory o židovských alebo izraelských témach s priateľmi alebo rodinou</w:t>
            </w:r>
          </w:p>
        </w:tc>
        <w:tc>
          <w:tcPr>
            <w:tcW w:w="1152" w:type="dxa"/>
            <w:vAlign w:val="center"/>
          </w:tcPr>
          <w:p w14:paraId="517EFFA1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219C48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7532FF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7CE8B7A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19D57FD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7CB0CF9" w14:textId="4F4862B9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Dobrovoľníctvo so židovskými priateľmi</w:t>
            </w:r>
          </w:p>
        </w:tc>
        <w:tc>
          <w:tcPr>
            <w:tcW w:w="1152" w:type="dxa"/>
            <w:vAlign w:val="center"/>
          </w:tcPr>
          <w:p w14:paraId="03BD737E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60463BF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7347FD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EE45D20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313AE8F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721E5306" w14:textId="23592856" w:rsidR="003A47C7" w:rsidRPr="00292B6A" w:rsidRDefault="00B67F5C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Tvorba obsahu so židovskou alebo izraelskou tematikou na sociálnych sieťach (napr. Instagram, TikTok, Snapchat, Facebook, Twitter atď.)</w:t>
            </w:r>
          </w:p>
        </w:tc>
        <w:tc>
          <w:tcPr>
            <w:tcW w:w="1152" w:type="dxa"/>
            <w:vAlign w:val="center"/>
          </w:tcPr>
          <w:p w14:paraId="1063F4A9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5ADA506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A0C8C5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89C5A24" w14:textId="77777777"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292B6A" w14:paraId="3908C0A9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23D9C947" w14:textId="2009906A" w:rsidR="0025007B" w:rsidRPr="00292B6A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Interakcia s obsahom so židovskou alebo izraelskou tematikou na sociálnych sieťach (napr. Instagram, TikTok, Snapchat, Facebook, Twitter atď.)</w:t>
            </w:r>
          </w:p>
        </w:tc>
        <w:tc>
          <w:tcPr>
            <w:tcW w:w="1152" w:type="dxa"/>
            <w:vAlign w:val="center"/>
          </w:tcPr>
          <w:p w14:paraId="750B6AA7" w14:textId="251D3074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2077BE8" w14:textId="6BD8AAEE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4295B36" w14:textId="72224FAA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9CD79F" w14:textId="2957197B"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1820DBD6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C0886C1" w14:textId="2072DE5A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Sledovanie židovských alebo izraelských videí (napr. na YouTube, Netflixe, Apple TV atď.)</w:t>
            </w:r>
          </w:p>
        </w:tc>
        <w:tc>
          <w:tcPr>
            <w:tcW w:w="1152" w:type="dxa"/>
            <w:vAlign w:val="center"/>
          </w:tcPr>
          <w:p w14:paraId="2E265BFA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0A352B3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4A85E70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5D2EED2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92B6A" w:rsidRPr="00292B6A" w14:paraId="69004DC2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3F9E69A6" w14:textId="2AEAB598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Nosenie židovského symbolu na oblečení alebo šperkoch</w:t>
            </w:r>
          </w:p>
        </w:tc>
        <w:tc>
          <w:tcPr>
            <w:tcW w:w="1152" w:type="dxa"/>
            <w:vAlign w:val="center"/>
          </w:tcPr>
          <w:p w14:paraId="3B47D507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DC45192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F7A3AAE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17CC2A" w14:textId="7777777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D6386" w:rsidRPr="00292B6A" w14:paraId="51552F03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5CB50CEB" w14:textId="119296BF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Trávenie </w:t>
            </w:r>
            <w:commentRangeStart w:id="19"/>
            <w:r>
              <w:rPr>
                <w:rFonts w:asciiTheme="majorHAnsi" w:hAnsiTheme="majorHAnsi"/>
                <w:color w:val="auto"/>
                <w:sz w:val="18"/>
              </w:rPr>
              <w:t xml:space="preserve">šabatu </w:t>
            </w:r>
            <w:commentRangeEnd w:id="19"/>
            <w:r w:rsidR="00B56B2D">
              <w:rPr>
                <w:rStyle w:val="Odkaznakomentr"/>
                <w:rFonts w:asciiTheme="minorHAnsi" w:eastAsiaTheme="minorHAnsi" w:hAnsiTheme="minorHAnsi"/>
                <w:color w:val="auto"/>
                <w:lang w:bidi="he-IL"/>
              </w:rPr>
              <w:commentReference w:id="19"/>
            </w:r>
            <w:r>
              <w:rPr>
                <w:rFonts w:asciiTheme="majorHAnsi" w:hAnsiTheme="majorHAnsi"/>
                <w:color w:val="auto"/>
                <w:sz w:val="18"/>
              </w:rPr>
              <w:t>iným spôsobom ako ostatných dní v týždni</w:t>
            </w:r>
          </w:p>
        </w:tc>
        <w:tc>
          <w:tcPr>
            <w:tcW w:w="1152" w:type="dxa"/>
            <w:vAlign w:val="center"/>
          </w:tcPr>
          <w:p w14:paraId="28BD6947" w14:textId="1A1AA880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57C991F" w14:textId="0BBEF83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80AE2F3" w14:textId="384514EC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4B14FF4" w14:textId="4D406B63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D35E0" w:rsidRPr="00292B6A" w14:paraId="418A34AF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6361800C" w14:textId="2C99B40E"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Sledovanie správ o Izraeli</w:t>
            </w:r>
          </w:p>
        </w:tc>
        <w:tc>
          <w:tcPr>
            <w:tcW w:w="1152" w:type="dxa"/>
            <w:vAlign w:val="center"/>
          </w:tcPr>
          <w:p w14:paraId="2E7A3170" w14:textId="1963683E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0C770CD" w14:textId="15A2C627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E3F3D85" w14:textId="20987F6A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B27D102" w14:textId="155CD6A8"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292B6A" w14:paraId="12588941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1398748C" w14:textId="478F1325"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Navštevovanie únie židovskej mládeže</w:t>
            </w:r>
          </w:p>
        </w:tc>
        <w:tc>
          <w:tcPr>
            <w:tcW w:w="1152" w:type="dxa"/>
            <w:vAlign w:val="center"/>
          </w:tcPr>
          <w:p w14:paraId="5ABBD8ED" w14:textId="173D9C3E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37DF388" w14:textId="319FB829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1F496C7" w14:textId="5768DB3A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F491932" w14:textId="6CAF3435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292B6A" w14:paraId="65EBF43A" w14:textId="77777777" w:rsidTr="005D35E0">
        <w:trPr>
          <w:trHeight w:val="297"/>
        </w:trPr>
        <w:tc>
          <w:tcPr>
            <w:tcW w:w="3935" w:type="dxa"/>
            <w:vAlign w:val="center"/>
          </w:tcPr>
          <w:p w14:paraId="2DBDF3EF" w14:textId="7AB6EB9F"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Účasť na bohoslužbách v synagóge</w:t>
            </w:r>
          </w:p>
        </w:tc>
        <w:tc>
          <w:tcPr>
            <w:tcW w:w="1152" w:type="dxa"/>
            <w:vAlign w:val="center"/>
          </w:tcPr>
          <w:p w14:paraId="6B43EBBE" w14:textId="1872C3ED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B7C2A6" w14:textId="05D31984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FB32010" w14:textId="0E869C32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5E1E3C6" w14:textId="5D22E954"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EC6DEA0" w14:textId="7372557F" w:rsidR="00C002AF" w:rsidRPr="00C002AF" w:rsidRDefault="00884091" w:rsidP="00C002AF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Do akej miery ste sa vy osobne stretli s akýmkoľvek prejavom antisemitizmu počas posledného roka?</w:t>
      </w:r>
    </w:p>
    <w:p w14:paraId="13FD608A" w14:textId="7E322F53" w:rsidR="00C002AF" w:rsidRDefault="00884091" w:rsidP="00C002AF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7ABE714E" w14:textId="2FF99A5A" w:rsidR="00326FC2" w:rsidRDefault="00884091" w:rsidP="00326FC2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lastRenderedPageBreak/>
        <w:t>Zriedka</w:t>
      </w:r>
    </w:p>
    <w:p w14:paraId="6DD0A4D8" w14:textId="77777777" w:rsidR="00884091" w:rsidRDefault="00884091" w:rsidP="00326FC2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Občas</w:t>
      </w:r>
    </w:p>
    <w:p w14:paraId="51B60CA3" w14:textId="15A32DCA" w:rsidR="00326FC2" w:rsidRPr="00326FC2" w:rsidRDefault="00884091" w:rsidP="00326FC2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Často</w:t>
      </w:r>
    </w:p>
    <w:p w14:paraId="44474B84" w14:textId="21BBD605" w:rsidR="002A7651" w:rsidRPr="002A7651" w:rsidRDefault="002A7651" w:rsidP="003054D4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7EF4780E" w14:textId="5E027AE2" w:rsidR="002A7651" w:rsidRDefault="002A7651" w:rsidP="002A7651">
      <w:pPr>
        <w:pStyle w:val="Bezriadkovania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9a.  </w:t>
      </w:r>
      <w:r>
        <w:rPr>
          <w:rFonts w:asciiTheme="majorHAnsi" w:hAnsiTheme="majorHAnsi"/>
          <w:sz w:val="20"/>
          <w:shd w:val="clear" w:color="auto" w:fill="E7DAEE"/>
        </w:rPr>
        <w:t>[If Q9=b, c or d]</w:t>
      </w:r>
      <w:r>
        <w:rPr>
          <w:rFonts w:asciiTheme="majorHAnsi" w:hAnsiTheme="majorHAnsi"/>
          <w:sz w:val="20"/>
        </w:rPr>
        <w:t xml:space="preserve"> Ak chcete, môžete sa s nami podeliť o svoje skúsenosti: </w:t>
      </w:r>
      <w:r>
        <w:rPr>
          <w:rFonts w:asciiTheme="majorHAnsi" w:hAnsiTheme="majorHAnsi"/>
          <w:sz w:val="20"/>
          <w:shd w:val="clear" w:color="auto" w:fill="E7DAEE"/>
        </w:rPr>
        <w:t>[Write-in]</w:t>
      </w:r>
    </w:p>
    <w:p w14:paraId="08FEB457" w14:textId="77777777" w:rsidR="002A7651" w:rsidRPr="002A7651" w:rsidRDefault="002A7651" w:rsidP="00C96B9B">
      <w:pPr>
        <w:pStyle w:val="Bezriadkovania"/>
        <w:spacing w:line="276" w:lineRule="auto"/>
        <w:ind w:left="360"/>
        <w:rPr>
          <w:rFonts w:asciiTheme="majorHAnsi" w:hAnsiTheme="majorHAnsi"/>
          <w:sz w:val="20"/>
          <w:szCs w:val="20"/>
        </w:rPr>
      </w:pPr>
    </w:p>
    <w:p w14:paraId="5DBBAB9D" w14:textId="2FE956D7" w:rsidR="00121B40" w:rsidRPr="00292B6A" w:rsidRDefault="00623726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>Aká je pravdepodobnosť, že sa po skončení strednej školy rozhodnete pre niektorú z týchto činností?</w:t>
      </w:r>
    </w:p>
    <w:tbl>
      <w:tblPr>
        <w:tblStyle w:val="Mriekatabuky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623726" w:rsidRPr="00292B6A" w14:paraId="421B27BA" w14:textId="7799E16F" w:rsidTr="00623726">
        <w:trPr>
          <w:trHeight w:val="360"/>
        </w:trPr>
        <w:tc>
          <w:tcPr>
            <w:tcW w:w="3935" w:type="dxa"/>
          </w:tcPr>
          <w:p w14:paraId="03B39B87" w14:textId="77777777" w:rsidR="00623726" w:rsidRPr="00292B6A" w:rsidRDefault="00623726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C623654" w14:textId="6A6BCA05" w:rsidR="00623726" w:rsidRPr="00292B6A" w:rsidRDefault="00623726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Úplne nepravdepodobné</w:t>
            </w:r>
          </w:p>
        </w:tc>
        <w:tc>
          <w:tcPr>
            <w:tcW w:w="1152" w:type="dxa"/>
            <w:vAlign w:val="center"/>
          </w:tcPr>
          <w:p w14:paraId="7ECAF566" w14:textId="50F72BFA" w:rsidR="00623726" w:rsidRPr="00292B6A" w:rsidRDefault="00623726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nepravdepodobné</w:t>
            </w:r>
          </w:p>
        </w:tc>
        <w:tc>
          <w:tcPr>
            <w:tcW w:w="1152" w:type="dxa"/>
            <w:vAlign w:val="center"/>
          </w:tcPr>
          <w:p w14:paraId="582943CE" w14:textId="2A9D8BD0" w:rsidR="00623726" w:rsidRPr="00292B6A" w:rsidRDefault="00623726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pravdepodobné</w:t>
            </w:r>
          </w:p>
        </w:tc>
        <w:tc>
          <w:tcPr>
            <w:tcW w:w="1152" w:type="dxa"/>
          </w:tcPr>
          <w:p w14:paraId="656A61EC" w14:textId="50A1986B" w:rsidR="00623726" w:rsidRDefault="00623726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Veľmi pravdepodobné</w:t>
            </w:r>
          </w:p>
        </w:tc>
      </w:tr>
      <w:tr w:rsidR="00623726" w:rsidRPr="00292B6A" w14:paraId="226507FF" w14:textId="53F8019D" w:rsidTr="005700E3">
        <w:trPr>
          <w:trHeight w:val="297"/>
        </w:trPr>
        <w:tc>
          <w:tcPr>
            <w:tcW w:w="3935" w:type="dxa"/>
            <w:vAlign w:val="center"/>
          </w:tcPr>
          <w:p w14:paraId="4A26ADEA" w14:textId="258BD877" w:rsidR="00623726" w:rsidRPr="00292B6A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Štúdium v ješive, seminári alebo rok voľna strávený účasťou na programe v Izraeli</w:t>
            </w:r>
          </w:p>
        </w:tc>
        <w:tc>
          <w:tcPr>
            <w:tcW w:w="1152" w:type="dxa"/>
            <w:vAlign w:val="center"/>
          </w:tcPr>
          <w:p w14:paraId="48EABD67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070F8A0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7FCA57A" w14:textId="7777777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C62D8EC" w14:textId="0B01B821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623726" w:rsidRPr="00292B6A" w14:paraId="62019A83" w14:textId="2728BD5D" w:rsidTr="005700E3">
        <w:trPr>
          <w:trHeight w:val="297"/>
        </w:trPr>
        <w:tc>
          <w:tcPr>
            <w:tcW w:w="3935" w:type="dxa"/>
            <w:vAlign w:val="center"/>
          </w:tcPr>
          <w:p w14:paraId="78C11EBC" w14:textId="07A65AD9"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Štúdium na vysokej škole s aktívnou židovskou komunitou</w:t>
            </w:r>
          </w:p>
        </w:tc>
        <w:tc>
          <w:tcPr>
            <w:tcW w:w="1152" w:type="dxa"/>
            <w:vAlign w:val="center"/>
          </w:tcPr>
          <w:p w14:paraId="23C50D7B" w14:textId="6406275B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9A2F2D6" w14:textId="5B20CC9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B4ADCB3" w14:textId="145674D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0F5545A" w14:textId="5C01828F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623726" w:rsidRPr="00292B6A" w14:paraId="792508B6" w14:textId="3EB1EA0B" w:rsidTr="005700E3">
        <w:trPr>
          <w:trHeight w:val="297"/>
        </w:trPr>
        <w:tc>
          <w:tcPr>
            <w:tcW w:w="3935" w:type="dxa"/>
            <w:vAlign w:val="center"/>
          </w:tcPr>
          <w:p w14:paraId="070283C2" w14:textId="717AB634"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Účasť na výlete Birthright v Izraeli</w:t>
            </w:r>
          </w:p>
        </w:tc>
        <w:tc>
          <w:tcPr>
            <w:tcW w:w="1152" w:type="dxa"/>
            <w:vAlign w:val="center"/>
          </w:tcPr>
          <w:p w14:paraId="06855B9C" w14:textId="2CA3C60A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51810A4" w14:textId="21F12588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7433A6B" w14:textId="3B39A4B7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A6C90AC" w14:textId="40FA871C"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4853D6D" w14:textId="228452A2" w:rsidR="008C21E6" w:rsidRDefault="008C21E6" w:rsidP="008C21E6">
      <w:pPr>
        <w:pStyle w:val="Bezriadkovania"/>
      </w:pPr>
    </w:p>
    <w:p w14:paraId="4962D928" w14:textId="074055F5" w:rsidR="00D07563" w:rsidRDefault="008D3C61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ČASŤ 2A: Otázky NCSY</w:t>
      </w:r>
    </w:p>
    <w:p w14:paraId="781B2D94" w14:textId="77777777" w:rsidR="00C96B9B" w:rsidRDefault="00C96B9B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</w:p>
    <w:p w14:paraId="0427CC3D" w14:textId="32CBD43B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color w:val="auto"/>
          <w:sz w:val="20"/>
        </w:rPr>
        <w:t>Vaši poradcovia z NCSY by radi poznali odpovede na tieto otázky.</w:t>
      </w:r>
    </w:p>
    <w:p w14:paraId="6D2F3E0F" w14:textId="77777777" w:rsidR="008D3C61" w:rsidRDefault="008D3C61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ED3809F" w14:textId="79C8EC0E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NCSY 1. Ako často ste za posledný mesiac...?</w:t>
      </w:r>
    </w:p>
    <w:tbl>
      <w:tblPr>
        <w:tblStyle w:val="Mriekatabuky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7D09C315" w14:textId="77777777" w:rsidTr="005700E3">
        <w:trPr>
          <w:trHeight w:val="360"/>
        </w:trPr>
        <w:tc>
          <w:tcPr>
            <w:tcW w:w="3935" w:type="dxa"/>
          </w:tcPr>
          <w:p w14:paraId="4B92B1BF" w14:textId="77777777" w:rsidR="008D3C61" w:rsidRPr="00292B6A" w:rsidRDefault="008D3C61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5B9C434" w14:textId="2EC0FA98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1152" w:type="dxa"/>
            <w:vAlign w:val="center"/>
          </w:tcPr>
          <w:p w14:paraId="52A8D43C" w14:textId="79B06625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Raz</w:t>
            </w:r>
          </w:p>
        </w:tc>
        <w:tc>
          <w:tcPr>
            <w:tcW w:w="1152" w:type="dxa"/>
            <w:vAlign w:val="center"/>
          </w:tcPr>
          <w:p w14:paraId="31E2D75E" w14:textId="477EAA84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Dvakrát alebo trikrát</w:t>
            </w:r>
          </w:p>
        </w:tc>
        <w:tc>
          <w:tcPr>
            <w:tcW w:w="1152" w:type="dxa"/>
          </w:tcPr>
          <w:p w14:paraId="666CF542" w14:textId="542805D6" w:rsidR="008D3C61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Štyrikrát alebo viackrát</w:t>
            </w:r>
          </w:p>
        </w:tc>
      </w:tr>
      <w:tr w:rsidR="008D3C61" w:rsidRPr="00292B6A" w14:paraId="6CF16B07" w14:textId="77777777" w:rsidTr="005700E3">
        <w:trPr>
          <w:trHeight w:val="297"/>
        </w:trPr>
        <w:tc>
          <w:tcPr>
            <w:tcW w:w="3935" w:type="dxa"/>
          </w:tcPr>
          <w:p w14:paraId="7A8E0239" w14:textId="545AF82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mali na šabat špeciálne jedlo</w:t>
            </w:r>
          </w:p>
        </w:tc>
        <w:tc>
          <w:tcPr>
            <w:tcW w:w="1152" w:type="dxa"/>
            <w:vAlign w:val="center"/>
          </w:tcPr>
          <w:p w14:paraId="34F83FD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2B4F930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3C86C1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AE8B84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7A11B8D4" w14:textId="77777777" w:rsidTr="005700E3">
        <w:trPr>
          <w:trHeight w:val="297"/>
        </w:trPr>
        <w:tc>
          <w:tcPr>
            <w:tcW w:w="3935" w:type="dxa"/>
          </w:tcPr>
          <w:p w14:paraId="04A3EE72" w14:textId="40EE8945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navštívili synagógu</w:t>
            </w:r>
          </w:p>
        </w:tc>
        <w:tc>
          <w:tcPr>
            <w:tcW w:w="1152" w:type="dxa"/>
            <w:vAlign w:val="center"/>
          </w:tcPr>
          <w:p w14:paraId="1FFF4B7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FFF6CC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24FCBF86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F4C381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5F5D79FE" w14:textId="77777777" w:rsidTr="005700E3">
        <w:trPr>
          <w:trHeight w:val="297"/>
        </w:trPr>
        <w:tc>
          <w:tcPr>
            <w:tcW w:w="3935" w:type="dxa"/>
          </w:tcPr>
          <w:p w14:paraId="14EC865E" w14:textId="1A14F023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študovali Tóru sami, na šiure (hodine judaizmu) alebo s chevrutom (študijným partnerom)</w:t>
            </w:r>
          </w:p>
        </w:tc>
        <w:tc>
          <w:tcPr>
            <w:tcW w:w="1152" w:type="dxa"/>
            <w:vAlign w:val="center"/>
          </w:tcPr>
          <w:p w14:paraId="50EB869C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697ECEE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D6953A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CBA3A5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4F2FC5D8" w14:textId="77777777" w:rsidTr="005700E3">
        <w:trPr>
          <w:trHeight w:val="297"/>
        </w:trPr>
        <w:tc>
          <w:tcPr>
            <w:tcW w:w="3935" w:type="dxa"/>
          </w:tcPr>
          <w:p w14:paraId="75F295EB" w14:textId="304D40EA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rozprávali sa s poradcom z NCSY, rabínom alebo iným židovským mentorom</w:t>
            </w:r>
          </w:p>
        </w:tc>
        <w:tc>
          <w:tcPr>
            <w:tcW w:w="1152" w:type="dxa"/>
            <w:vAlign w:val="center"/>
          </w:tcPr>
          <w:p w14:paraId="766E5161" w14:textId="1AD29F5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34DD92" w14:textId="1D383F3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424C9BB" w14:textId="11DE4D6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25C04C4" w14:textId="184BCD72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F8CB3EA" w14:textId="77777777" w:rsidTr="005700E3">
        <w:trPr>
          <w:trHeight w:val="297"/>
        </w:trPr>
        <w:tc>
          <w:tcPr>
            <w:tcW w:w="3935" w:type="dxa"/>
          </w:tcPr>
          <w:p w14:paraId="7DD3EE5B" w14:textId="6E2BD8C4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použili mobil počas šabatu (okrem núdzových situácií)</w:t>
            </w:r>
          </w:p>
        </w:tc>
        <w:tc>
          <w:tcPr>
            <w:tcW w:w="1152" w:type="dxa"/>
            <w:vAlign w:val="center"/>
          </w:tcPr>
          <w:p w14:paraId="466C0CE6" w14:textId="40B850F8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A37A680" w14:textId="7A0706E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FB5944" w14:textId="7AA05FFF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C9C343B" w14:textId="758FAD8C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C71E918" w14:textId="77777777" w:rsidR="008D3C61" w:rsidRDefault="008D3C61" w:rsidP="008D3C61">
      <w:pPr>
        <w:pStyle w:val="Bezriadkovania"/>
        <w:ind w:left="36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6B6A81D8" w14:textId="77777777" w:rsidR="008D3C61" w:rsidRDefault="008D3C61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0B084BF0" w14:textId="52546D35"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NCSY 2. Do akej miery odrážajú tieto tvrdenia vaše vlastné presvedčenie?</w:t>
      </w:r>
    </w:p>
    <w:tbl>
      <w:tblPr>
        <w:tblStyle w:val="Mriekatabuky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152"/>
        <w:gridCol w:w="1152"/>
        <w:gridCol w:w="1152"/>
        <w:gridCol w:w="1152"/>
      </w:tblGrid>
      <w:tr w:rsidR="008D3C61" w:rsidRPr="00292B6A" w14:paraId="0816587D" w14:textId="77777777" w:rsidTr="005700E3">
        <w:trPr>
          <w:trHeight w:val="360"/>
        </w:trPr>
        <w:tc>
          <w:tcPr>
            <w:tcW w:w="3935" w:type="dxa"/>
          </w:tcPr>
          <w:p w14:paraId="5855F7D3" w14:textId="77777777" w:rsidR="008D3C61" w:rsidRPr="00292B6A" w:rsidRDefault="008D3C61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51137FC" w14:textId="7AC047B5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Vôbec nie</w:t>
            </w:r>
          </w:p>
        </w:tc>
        <w:tc>
          <w:tcPr>
            <w:tcW w:w="1152" w:type="dxa"/>
            <w:vAlign w:val="center"/>
          </w:tcPr>
          <w:p w14:paraId="309DB2B0" w14:textId="7232E9CE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Trochu</w:t>
            </w:r>
          </w:p>
        </w:tc>
        <w:tc>
          <w:tcPr>
            <w:tcW w:w="1152" w:type="dxa"/>
            <w:vAlign w:val="center"/>
          </w:tcPr>
          <w:p w14:paraId="2CDCD265" w14:textId="5B94F770" w:rsidR="008D3C61" w:rsidRPr="00292B6A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Do určitej miery</w:t>
            </w:r>
          </w:p>
        </w:tc>
        <w:tc>
          <w:tcPr>
            <w:tcW w:w="1152" w:type="dxa"/>
          </w:tcPr>
          <w:p w14:paraId="2E8038F8" w14:textId="28049560" w:rsidR="008D3C61" w:rsidRDefault="008D3C61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Veľmi</w:t>
            </w:r>
          </w:p>
        </w:tc>
      </w:tr>
      <w:tr w:rsidR="008D3C61" w:rsidRPr="00292B6A" w14:paraId="3A24AB7B" w14:textId="77777777" w:rsidTr="005700E3">
        <w:trPr>
          <w:trHeight w:val="297"/>
        </w:trPr>
        <w:tc>
          <w:tcPr>
            <w:tcW w:w="3935" w:type="dxa"/>
          </w:tcPr>
          <w:p w14:paraId="5C4D7772" w14:textId="30149AE9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Je pre mňa dôležité, aby som si vzal Žida alebo Židovku</w:t>
            </w:r>
          </w:p>
        </w:tc>
        <w:tc>
          <w:tcPr>
            <w:tcW w:w="1152" w:type="dxa"/>
            <w:vAlign w:val="center"/>
          </w:tcPr>
          <w:p w14:paraId="22EC278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8B655F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60BD2D8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EA48F9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2E622830" w14:textId="77777777" w:rsidTr="005700E3">
        <w:trPr>
          <w:trHeight w:val="297"/>
        </w:trPr>
        <w:tc>
          <w:tcPr>
            <w:tcW w:w="3935" w:type="dxa"/>
          </w:tcPr>
          <w:p w14:paraId="2BD366A0" w14:textId="5272CEDB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Štúdium Tóry je nevyhnutnou súčasťou židovstva</w:t>
            </w:r>
          </w:p>
        </w:tc>
        <w:tc>
          <w:tcPr>
            <w:tcW w:w="1152" w:type="dxa"/>
            <w:vAlign w:val="center"/>
          </w:tcPr>
          <w:p w14:paraId="6814D2E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1EBCC67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0D2EC9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AC8A4AB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36513E3D" w14:textId="77777777" w:rsidTr="005700E3">
        <w:trPr>
          <w:trHeight w:val="297"/>
        </w:trPr>
        <w:tc>
          <w:tcPr>
            <w:tcW w:w="3935" w:type="dxa"/>
          </w:tcPr>
          <w:p w14:paraId="06AC7ADB" w14:textId="19768572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Šabat je Boží dar pre židovský ľud</w:t>
            </w:r>
          </w:p>
        </w:tc>
        <w:tc>
          <w:tcPr>
            <w:tcW w:w="1152" w:type="dxa"/>
            <w:vAlign w:val="center"/>
          </w:tcPr>
          <w:p w14:paraId="21F1C6A1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35DC243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EF271E2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4607DA5F" w14:textId="7777777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6B5CFB2F" w14:textId="77777777" w:rsidTr="005700E3">
        <w:trPr>
          <w:trHeight w:val="297"/>
        </w:trPr>
        <w:tc>
          <w:tcPr>
            <w:tcW w:w="3935" w:type="dxa"/>
          </w:tcPr>
          <w:p w14:paraId="65CD67D3" w14:textId="72EA30BD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lastRenderedPageBreak/>
              <w:t>Konzumácia kóšer potravín je významným prejavom oddanosti židovstvu</w:t>
            </w:r>
          </w:p>
        </w:tc>
        <w:tc>
          <w:tcPr>
            <w:tcW w:w="1152" w:type="dxa"/>
            <w:vAlign w:val="center"/>
          </w:tcPr>
          <w:p w14:paraId="1414F64D" w14:textId="4F76EFC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339A9FD" w14:textId="20D992EA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63B035C" w14:textId="55E5EAE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30FCBFF6" w14:textId="7070ABB4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8D3C61" w:rsidRPr="00292B6A" w14:paraId="1B32C759" w14:textId="77777777" w:rsidTr="005700E3">
        <w:trPr>
          <w:trHeight w:val="297"/>
        </w:trPr>
        <w:tc>
          <w:tcPr>
            <w:tcW w:w="3935" w:type="dxa"/>
          </w:tcPr>
          <w:p w14:paraId="691D2A77" w14:textId="1D5CCA0F"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</w:rPr>
              <w:t>Boh venoval židovskému ľudu Tóru prostredníctvom Mojžiša na vrchu Sinaj</w:t>
            </w:r>
          </w:p>
        </w:tc>
        <w:tc>
          <w:tcPr>
            <w:tcW w:w="1152" w:type="dxa"/>
            <w:vAlign w:val="center"/>
          </w:tcPr>
          <w:p w14:paraId="1EF302C1" w14:textId="15332CA3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BBD72B0" w14:textId="67443737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DE5BC34" w14:textId="3F071631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5171F0E1" w14:textId="0DEB2E25"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5311FB1A" w14:textId="77777777" w:rsidR="008D3C61" w:rsidRDefault="008D3C61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130957A" w14:textId="77777777" w:rsidR="008D3C61" w:rsidRDefault="008D3C61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3B0D5F28" w14:textId="76B50037" w:rsidR="008D3C61" w:rsidRDefault="00C96B9B" w:rsidP="008C21E6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ČASŤ 2B: MOTIVÁCIA</w:t>
      </w:r>
    </w:p>
    <w:p w14:paraId="60B8B84F" w14:textId="77777777" w:rsidR="008D3C61" w:rsidRDefault="008D3C61" w:rsidP="008D3C61">
      <w:pPr>
        <w:pStyle w:val="Bezriadkovania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56D2BD65" w14:textId="6909FB7B" w:rsidR="008D3C61" w:rsidRPr="008D3C61" w:rsidRDefault="008D3C61" w:rsidP="00C96B9B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Ktoré z nasledujúcich tvrdení sú pre vás 3 najdôležitejšími dôvodmi, prečo chcete vycestovať?</w:t>
      </w:r>
    </w:p>
    <w:p w14:paraId="6F96932C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stráviť čas s priateľmi</w:t>
      </w:r>
    </w:p>
    <w:p w14:paraId="7E98F85D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si nájsť nových priateľov</w:t>
      </w:r>
    </w:p>
    <w:p w14:paraId="4D7D11E1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sa zabaviť</w:t>
      </w:r>
    </w:p>
    <w:p w14:paraId="5223B596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sa niečo naučiť</w:t>
      </w:r>
    </w:p>
    <w:p w14:paraId="3EFA14F5" w14:textId="77777777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spoznať svoje korene</w:t>
      </w:r>
    </w:p>
    <w:p w14:paraId="1B02D033" w14:textId="26ABAE9F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Chcem získať </w:t>
      </w:r>
      <w:del w:id="20" w:author="Peter" w:date="2023-06-26T07:44:00Z">
        <w:r w:rsidDel="007E5DA7">
          <w:rPr>
            <w:rFonts w:asciiTheme="majorHAnsi" w:hAnsiTheme="majorHAnsi"/>
            <w:color w:val="auto"/>
            <w:sz w:val="20"/>
          </w:rPr>
          <w:delText xml:space="preserve">židovskú </w:delText>
        </w:r>
      </w:del>
      <w:r>
        <w:rPr>
          <w:rFonts w:asciiTheme="majorHAnsi" w:hAnsiTheme="majorHAnsi"/>
          <w:color w:val="auto"/>
          <w:sz w:val="20"/>
        </w:rPr>
        <w:t>skúsenosť</w:t>
      </w:r>
      <w:ins w:id="21" w:author="Peter" w:date="2023-06-26T07:44:00Z">
        <w:r w:rsidR="007E5DA7">
          <w:rPr>
            <w:rFonts w:asciiTheme="majorHAnsi" w:hAnsiTheme="majorHAnsi"/>
            <w:color w:val="auto"/>
            <w:sz w:val="20"/>
          </w:rPr>
          <w:t xml:space="preserve"> so židovstvom</w:t>
        </w:r>
      </w:ins>
    </w:p>
    <w:p w14:paraId="55F9FC28" w14:textId="77777777" w:rsid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zažiť duchovný zážitok</w:t>
      </w:r>
    </w:p>
    <w:p w14:paraId="037F78CE" w14:textId="57D4546D" w:rsidR="005C2B57" w:rsidRPr="008D3C61" w:rsidRDefault="005C2B57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Chcem navštíviť Izrael</w:t>
      </w:r>
    </w:p>
    <w:p w14:paraId="7D7CE9D3" w14:textId="2356C482"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In</w:t>
      </w:r>
      <w:ins w:id="22" w:author="Peter" w:date="2023-06-26T07:45:00Z">
        <w:r w:rsidR="007E5DA7">
          <w:rPr>
            <w:rFonts w:asciiTheme="majorHAnsi" w:hAnsiTheme="majorHAnsi"/>
            <w:color w:val="auto"/>
            <w:sz w:val="20"/>
          </w:rPr>
          <w:t>é</w:t>
        </w:r>
      </w:ins>
      <w:del w:id="23" w:author="Peter" w:date="2023-06-26T07:45:00Z">
        <w:r w:rsidDel="007E5DA7">
          <w:rPr>
            <w:rFonts w:asciiTheme="majorHAnsi" w:hAnsiTheme="majorHAnsi"/>
            <w:color w:val="auto"/>
            <w:sz w:val="20"/>
          </w:rPr>
          <w:delText>ý</w:delText>
        </w:r>
      </w:del>
      <w:r>
        <w:rPr>
          <w:rFonts w:asciiTheme="majorHAnsi" w:hAnsiTheme="majorHAnsi"/>
          <w:color w:val="auto"/>
          <w:sz w:val="20"/>
        </w:rPr>
        <w:t xml:space="preserve"> (uveďte):</w:t>
      </w:r>
    </w:p>
    <w:p w14:paraId="73296AB6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7115F020" w14:textId="77777777"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12C8B8B3" w14:textId="19060EE6" w:rsidR="008C21E6" w:rsidRPr="003545C9" w:rsidRDefault="00C96B9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 xml:space="preserve">ČASŤ 3: VÝSLEDKY </w:t>
      </w:r>
      <w:r>
        <w:rPr>
          <w:rFonts w:asciiTheme="majorHAnsi" w:hAnsiTheme="majorHAnsi"/>
          <w:b/>
          <w:color w:val="00A499" w:themeColor="accent2"/>
          <w:sz w:val="24"/>
          <w:shd w:val="clear" w:color="auto" w:fill="E7DAEE"/>
        </w:rPr>
        <w:t>[All questions will be required]</w:t>
      </w:r>
    </w:p>
    <w:p w14:paraId="76BDF53D" w14:textId="24D736C9" w:rsidR="00A65593" w:rsidRPr="00C3641A" w:rsidRDefault="00A65593" w:rsidP="005B4C2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Teraz vám položíme niekoľko otázok o tom, ako vnímate seba samého, svoj vzťah k druhým a akú úlohu zohráva vo vašom živote židovstvo. Pozorne si prečítajte jednotlivé tvrdenia, týkajú sa rôznych oblastí.</w:t>
      </w:r>
    </w:p>
    <w:p w14:paraId="5DB8AB9B" w14:textId="6D8D7E22" w:rsidR="00A65593" w:rsidRPr="003A47C7" w:rsidRDefault="00A65593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5A73D8" w:rsidRPr="003A47C7" w14:paraId="54AC74DB" w14:textId="336A1F92" w:rsidTr="00F315E6">
        <w:trPr>
          <w:trHeight w:val="207"/>
        </w:trPr>
        <w:tc>
          <w:tcPr>
            <w:tcW w:w="1890" w:type="dxa"/>
          </w:tcPr>
          <w:p w14:paraId="109C39E5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5465BED6" w14:textId="232E8C3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260" w:type="dxa"/>
            <w:vAlign w:val="center"/>
          </w:tcPr>
          <w:p w14:paraId="5E56FDDE" w14:textId="27F6548B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170" w:type="dxa"/>
            <w:vAlign w:val="center"/>
          </w:tcPr>
          <w:p w14:paraId="4A561D97" w14:textId="5B40255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64BA11EE" w14:textId="4F485B0F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1080" w:type="dxa"/>
            <w:vAlign w:val="center"/>
          </w:tcPr>
          <w:p w14:paraId="5B792706" w14:textId="3CB01769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5EED75FA" w14:textId="4A7EE4C5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990" w:type="dxa"/>
            <w:vAlign w:val="center"/>
          </w:tcPr>
          <w:p w14:paraId="0949F185" w14:textId="011B3A4E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5A73D8" w:rsidRPr="003A47C7" w14:paraId="030C6C4B" w14:textId="74C327BF" w:rsidTr="00F315E6">
        <w:trPr>
          <w:trHeight w:val="297"/>
        </w:trPr>
        <w:tc>
          <w:tcPr>
            <w:tcW w:w="1890" w:type="dxa"/>
            <w:vAlign w:val="center"/>
          </w:tcPr>
          <w:p w14:paraId="770BE499" w14:textId="0B057B0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 sa pripravený robiť dôležité rozhodnutia o svojom živote sám</w:t>
            </w:r>
          </w:p>
        </w:tc>
        <w:tc>
          <w:tcPr>
            <w:tcW w:w="1170" w:type="dxa"/>
            <w:vAlign w:val="center"/>
          </w:tcPr>
          <w:p w14:paraId="1E4DC92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929C11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181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33F2A4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6AC2F7" w14:textId="794F2F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DF26E0" w14:textId="2E801E4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DD8BF92" w14:textId="041686E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A63FF10" w14:textId="7F3A4789" w:rsidTr="00F315E6">
        <w:trPr>
          <w:trHeight w:val="297"/>
        </w:trPr>
        <w:tc>
          <w:tcPr>
            <w:tcW w:w="1890" w:type="dxa"/>
            <w:vAlign w:val="center"/>
          </w:tcPr>
          <w:p w14:paraId="0EA32DED" w14:textId="37E73BF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Dobrovoľníctvo je pre mňa dôležité </w:t>
            </w:r>
          </w:p>
        </w:tc>
        <w:tc>
          <w:tcPr>
            <w:tcW w:w="1170" w:type="dxa"/>
            <w:vAlign w:val="center"/>
          </w:tcPr>
          <w:p w14:paraId="252584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B64F46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B001E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EA8B3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11D0212" w14:textId="6DE509F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BF7FFA1" w14:textId="258522C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9D74A94" w14:textId="2F89B76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2D1B75C" w14:textId="5354FAB0" w:rsidTr="00F315E6">
        <w:trPr>
          <w:trHeight w:val="297"/>
        </w:trPr>
        <w:tc>
          <w:tcPr>
            <w:tcW w:w="1890" w:type="dxa"/>
            <w:vAlign w:val="center"/>
          </w:tcPr>
          <w:p w14:paraId="0106BC1D" w14:textId="3C2FAF26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blízkych priateľov medzi </w:t>
            </w:r>
            <w:r>
              <w:rPr>
                <w:rFonts w:asciiTheme="majorHAnsi" w:hAnsiTheme="majorHAnsi"/>
                <w:b/>
                <w:color w:val="auto"/>
                <w:sz w:val="18"/>
              </w:rPr>
              <w:t>židovskými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tínedžermi, s ktorými som v pravidelnom kontakte</w:t>
            </w:r>
          </w:p>
        </w:tc>
        <w:tc>
          <w:tcPr>
            <w:tcW w:w="1170" w:type="dxa"/>
            <w:vAlign w:val="center"/>
          </w:tcPr>
          <w:p w14:paraId="7A6B528A" w14:textId="7200EDD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24A73DC" w14:textId="28B0EAA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4B813B" w14:textId="262706A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4A9AB1F" w14:textId="4235E8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C16AA64" w14:textId="2927BE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CBC34F5" w14:textId="7F9455B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E221391" w14:textId="514CC7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3C37510" w14:textId="7C559583" w:rsidTr="00F315E6">
        <w:trPr>
          <w:trHeight w:val="297"/>
        </w:trPr>
        <w:tc>
          <w:tcPr>
            <w:tcW w:w="1890" w:type="dxa"/>
            <w:vAlign w:val="center"/>
          </w:tcPr>
          <w:p w14:paraId="5C51D682" w14:textId="1657F1D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Rád nosím židovský symbol na oblečení alebo šperkoch (napr. náhrdelník s Dávidovou hviezdou, oblečenie s </w:t>
            </w: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hebrejskými nápismi, kipu atď.)</w:t>
            </w:r>
          </w:p>
        </w:tc>
        <w:tc>
          <w:tcPr>
            <w:tcW w:w="1170" w:type="dxa"/>
            <w:vAlign w:val="center"/>
          </w:tcPr>
          <w:p w14:paraId="4A9F1324" w14:textId="0499185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53AE24B8" w14:textId="0047714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AC37C1C" w14:textId="4FD0DE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87D3323" w14:textId="1B03E2F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1F8DF3" w14:textId="7F26010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8FC3FE" w14:textId="78A8CE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A55BBE5" w14:textId="09869E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0594389" w14:textId="46164364" w:rsidTr="00F315E6">
        <w:trPr>
          <w:trHeight w:val="297"/>
        </w:trPr>
        <w:tc>
          <w:tcPr>
            <w:tcW w:w="1890" w:type="dxa"/>
            <w:vAlign w:val="center"/>
          </w:tcPr>
          <w:p w14:paraId="363CD1A3" w14:textId="374A1B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Vo všeobecnosti si verím, že sa vo svete sám nestratím</w:t>
            </w:r>
          </w:p>
        </w:tc>
        <w:tc>
          <w:tcPr>
            <w:tcW w:w="1170" w:type="dxa"/>
            <w:vAlign w:val="center"/>
          </w:tcPr>
          <w:p w14:paraId="56432777" w14:textId="45F1666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94DE47B" w14:textId="58F336C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43443B" w14:textId="0588EEE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B9D8DCE" w14:textId="7140A98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6561A24" w14:textId="58B50CB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9C58CC" w14:textId="7F0DBF7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F242F43" w14:textId="0C71EFD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663C45D" w14:textId="0A3618AD" w:rsidTr="00F315E6">
        <w:trPr>
          <w:trHeight w:val="297"/>
        </w:trPr>
        <w:tc>
          <w:tcPr>
            <w:tcW w:w="1890" w:type="dxa"/>
            <w:vAlign w:val="center"/>
          </w:tcPr>
          <w:p w14:paraId="67BE4B3D" w14:textId="7FEF91BB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okolo seba dospelých Židov (okrem členov rodiny),  na ktorých sa môžem obrátiť s prosbou o radu a podporu</w:t>
            </w:r>
          </w:p>
        </w:tc>
        <w:tc>
          <w:tcPr>
            <w:tcW w:w="1170" w:type="dxa"/>
            <w:vAlign w:val="center"/>
          </w:tcPr>
          <w:p w14:paraId="0A5959ED" w14:textId="4CBEA4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0DB88C1" w14:textId="48B2F9A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1A1BAC" w14:textId="151FDB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01A45ADF" w14:textId="022A00F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3ED822" w14:textId="20739C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7CD54" w14:textId="4D76A1AD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5D5793" w14:textId="0A09F45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F276400" w14:textId="0FF57B1F" w:rsidTr="00F315E6">
        <w:trPr>
          <w:trHeight w:val="297"/>
        </w:trPr>
        <w:tc>
          <w:tcPr>
            <w:tcW w:w="1890" w:type="dxa"/>
            <w:vAlign w:val="center"/>
          </w:tcPr>
          <w:p w14:paraId="3C9F58C2" w14:textId="311093D8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blízkych priateľov medzi </w:t>
            </w:r>
            <w:r>
              <w:rPr>
                <w:rFonts w:asciiTheme="majorHAnsi" w:hAnsiTheme="majorHAnsi"/>
                <w:b/>
                <w:color w:val="auto"/>
                <w:sz w:val="18"/>
              </w:rPr>
              <w:t>izraelskými</w:t>
            </w:r>
            <w:r>
              <w:rPr>
                <w:rFonts w:asciiTheme="majorHAnsi" w:hAnsiTheme="majorHAnsi"/>
                <w:color w:val="auto"/>
                <w:sz w:val="18"/>
              </w:rPr>
              <w:t xml:space="preserve"> tínedžermi, s ktorými som v pravidelnom kontakte</w:t>
            </w:r>
          </w:p>
        </w:tc>
        <w:tc>
          <w:tcPr>
            <w:tcW w:w="1170" w:type="dxa"/>
            <w:vAlign w:val="center"/>
          </w:tcPr>
          <w:p w14:paraId="481CE43E" w14:textId="42FA875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6CE93B" w14:textId="2027024E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83C3395" w14:textId="13901AD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893A8FB" w14:textId="1A618B6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3C67475" w14:textId="2B2DF99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0E6DDB8" w14:textId="5B25504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7810A22" w14:textId="3AEFE8D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70E4942" w14:textId="0C6EAB32" w:rsidTr="00F315E6">
        <w:trPr>
          <w:trHeight w:val="297"/>
        </w:trPr>
        <w:tc>
          <w:tcPr>
            <w:tcW w:w="1890" w:type="dxa"/>
            <w:vAlign w:val="center"/>
          </w:tcPr>
          <w:p w14:paraId="51EDD02C" w14:textId="5841E4C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Židovské myšlienky a hodnoty mi pomáhajú pri prijímaní dôležitých rozhodnutí </w:t>
            </w:r>
          </w:p>
        </w:tc>
        <w:tc>
          <w:tcPr>
            <w:tcW w:w="1170" w:type="dxa"/>
            <w:vAlign w:val="center"/>
          </w:tcPr>
          <w:p w14:paraId="2B580B44" w14:textId="1311DA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BB4FD07" w14:textId="2EF0EB6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95BE0C5" w14:textId="6B82CA8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4CA9658" w14:textId="13A11C5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AF69154" w14:textId="26C8704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8DF4088" w14:textId="418572E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CAA65C6" w14:textId="20C4C9F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0C37D3CE" w14:textId="000F10C9" w:rsidTr="00F315E6">
        <w:trPr>
          <w:trHeight w:val="297"/>
        </w:trPr>
        <w:tc>
          <w:tcPr>
            <w:tcW w:w="1890" w:type="dxa"/>
            <w:vAlign w:val="center"/>
          </w:tcPr>
          <w:p w14:paraId="3DD7374C" w14:textId="72F27A2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Službu komunite vnímam ako súčasť môjho židovského života</w:t>
            </w:r>
          </w:p>
        </w:tc>
        <w:tc>
          <w:tcPr>
            <w:tcW w:w="1170" w:type="dxa"/>
            <w:vAlign w:val="center"/>
          </w:tcPr>
          <w:p w14:paraId="04714437" w14:textId="61F82A3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852B126" w14:textId="0878C4E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62B700" w14:textId="1C2646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1135DAE" w14:textId="035E328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EFDBE84" w14:textId="4FC4BE7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57880BA" w14:textId="37951FB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0396CE" w14:textId="3884C93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8DBB9EC" w14:textId="6DBD47FB" w:rsidTr="00F315E6">
        <w:trPr>
          <w:trHeight w:val="297"/>
        </w:trPr>
        <w:tc>
          <w:tcPr>
            <w:tcW w:w="1890" w:type="dxa"/>
            <w:vAlign w:val="center"/>
          </w:tcPr>
          <w:p w14:paraId="38C33E4F" w14:textId="58E40BF3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</w:t>
            </w:r>
            <w:ins w:id="24" w:author="Peter" w:date="2023-06-26T07:48:00Z">
              <w:r w:rsidR="007E5DA7">
                <w:rPr>
                  <w:rFonts w:asciiTheme="majorHAnsi" w:hAnsiTheme="majorHAnsi"/>
                  <w:color w:val="auto"/>
                  <w:sz w:val="18"/>
                </w:rPr>
                <w:t>m</w:t>
              </w:r>
            </w:ins>
            <w:r>
              <w:rPr>
                <w:rFonts w:asciiTheme="majorHAnsi" w:hAnsiTheme="majorHAnsi"/>
                <w:color w:val="auto"/>
                <w:sz w:val="18"/>
              </w:rPr>
              <w:t xml:space="preserve"> problém vychádzať s ľuďmi, ktorí majú iné vierovyznanie alebo inú náboženskú príslušnosť</w:t>
            </w:r>
          </w:p>
        </w:tc>
        <w:tc>
          <w:tcPr>
            <w:tcW w:w="1170" w:type="dxa"/>
            <w:vAlign w:val="center"/>
          </w:tcPr>
          <w:p w14:paraId="353A2634" w14:textId="1B24E45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2D87A00" w14:textId="7157FAC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CD1510" w14:textId="573C67B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7ADD017" w14:textId="436436B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214F4EB" w14:textId="7693024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5CAA90" w14:textId="6EEDB01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F6C49" w14:textId="5929386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ADAD35E" w14:textId="0220AEA5" w:rsidR="008572F6" w:rsidRDefault="008572F6" w:rsidP="002C2B8B">
      <w:pPr>
        <w:pStyle w:val="RCBody"/>
      </w:pPr>
    </w:p>
    <w:p w14:paraId="3F84A283" w14:textId="358D4148" w:rsidR="00184D50" w:rsidRPr="003A47C7" w:rsidRDefault="00184D5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14:paraId="54CAE0E7" w14:textId="2E060BE9" w:rsidTr="00F315E6">
        <w:trPr>
          <w:trHeight w:val="207"/>
        </w:trPr>
        <w:tc>
          <w:tcPr>
            <w:tcW w:w="1800" w:type="dxa"/>
          </w:tcPr>
          <w:p w14:paraId="5E5B54C1" w14:textId="77777777"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CF4FCB" w14:textId="326D3F58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260" w:type="dxa"/>
            <w:vAlign w:val="center"/>
          </w:tcPr>
          <w:p w14:paraId="5C351D39" w14:textId="0D2A41F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170" w:type="dxa"/>
            <w:vAlign w:val="center"/>
          </w:tcPr>
          <w:p w14:paraId="7CAF04EC" w14:textId="4DFD89D6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615CBD2E" w14:textId="46D112B2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3DD279D5" w14:textId="3B2C9B61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260" w:type="dxa"/>
            <w:vAlign w:val="center"/>
          </w:tcPr>
          <w:p w14:paraId="7F2B36BF" w14:textId="39519C33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3903C129" w14:textId="0AE220B4"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5A73D8" w:rsidRPr="003A47C7" w14:paraId="08679E6C" w14:textId="601621BA" w:rsidTr="00F315E6">
        <w:trPr>
          <w:trHeight w:val="297"/>
        </w:trPr>
        <w:tc>
          <w:tcPr>
            <w:tcW w:w="1800" w:type="dxa"/>
            <w:vAlign w:val="center"/>
          </w:tcPr>
          <w:p w14:paraId="0622DAD5" w14:textId="3FAB522D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Ak na to príde reč, nemá</w:t>
            </w:r>
            <w:ins w:id="25" w:author="Peter" w:date="2023-06-26T07:48:00Z">
              <w:r w:rsidR="007E5DA7">
                <w:rPr>
                  <w:rFonts w:asciiTheme="majorHAnsi" w:hAnsiTheme="majorHAnsi"/>
                  <w:color w:val="auto"/>
                  <w:sz w:val="18"/>
                </w:rPr>
                <w:t>m</w:t>
              </w:r>
            </w:ins>
            <w:r>
              <w:rPr>
                <w:rFonts w:asciiTheme="majorHAnsi" w:hAnsiTheme="majorHAnsi"/>
                <w:color w:val="auto"/>
                <w:sz w:val="18"/>
              </w:rPr>
              <w:t xml:space="preserve"> problém povedať, že som Žid</w:t>
            </w:r>
          </w:p>
        </w:tc>
        <w:tc>
          <w:tcPr>
            <w:tcW w:w="1170" w:type="dxa"/>
            <w:vAlign w:val="center"/>
          </w:tcPr>
          <w:p w14:paraId="0231D9D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D7F23B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189DAB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0981736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5BF5B1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036BE1" w14:textId="4ACA9D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C18C29F" w14:textId="59FAA12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087EBEA" w14:textId="6CEF36BC" w:rsidTr="00F315E6">
        <w:trPr>
          <w:trHeight w:val="297"/>
        </w:trPr>
        <w:tc>
          <w:tcPr>
            <w:tcW w:w="1800" w:type="dxa"/>
            <w:vAlign w:val="center"/>
          </w:tcPr>
          <w:p w14:paraId="0A35396E" w14:textId="648E669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hovoriť o svojom duchovnom živote so svojimi rovesníkmi</w:t>
            </w:r>
          </w:p>
        </w:tc>
        <w:tc>
          <w:tcPr>
            <w:tcW w:w="1170" w:type="dxa"/>
            <w:vAlign w:val="center"/>
          </w:tcPr>
          <w:p w14:paraId="36E8DA2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06A01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37EDC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FAA46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24C9CA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4335017" w14:textId="7F0433E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013B67F" w14:textId="5F48C2C5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566168EA" w14:textId="7F4CE4B3" w:rsidTr="00F315E6">
        <w:trPr>
          <w:trHeight w:val="297"/>
        </w:trPr>
        <w:tc>
          <w:tcPr>
            <w:tcW w:w="1800" w:type="dxa"/>
            <w:vAlign w:val="center"/>
          </w:tcPr>
          <w:p w14:paraId="39724055" w14:textId="24B6B89C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Mám okolo seba dospelých Židov (okrem členov </w:t>
            </w: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rodiny), s ktorými som v pravidelnom kontakte</w:t>
            </w:r>
          </w:p>
        </w:tc>
        <w:tc>
          <w:tcPr>
            <w:tcW w:w="1170" w:type="dxa"/>
            <w:vAlign w:val="center"/>
          </w:tcPr>
          <w:p w14:paraId="6F1ACBE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14:paraId="720E352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196B3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833CFD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B831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1277D7A" w14:textId="0564D7E9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3EE9A91" w14:textId="08BBBF0B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FC49B7" w14:textId="33AC8A1D" w:rsidTr="00F315E6">
        <w:trPr>
          <w:trHeight w:val="297"/>
        </w:trPr>
        <w:tc>
          <w:tcPr>
            <w:tcW w:w="1800" w:type="dxa"/>
            <w:vAlign w:val="center"/>
          </w:tcPr>
          <w:p w14:paraId="7202AAC0" w14:textId="5703E221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Viem, kto som a čo je pre mňa dôležité</w:t>
            </w:r>
          </w:p>
        </w:tc>
        <w:tc>
          <w:tcPr>
            <w:tcW w:w="1170" w:type="dxa"/>
            <w:vAlign w:val="center"/>
          </w:tcPr>
          <w:p w14:paraId="6B5D8E7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F2F823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A32BC1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AD278B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76E942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73F8F7E" w14:textId="259CC1B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D3B416A" w14:textId="09C0769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4898F154" w14:textId="65497944" w:rsidTr="00F315E6">
        <w:trPr>
          <w:trHeight w:val="297"/>
        </w:trPr>
        <w:tc>
          <w:tcPr>
            <w:tcW w:w="1800" w:type="dxa"/>
            <w:vAlign w:val="center"/>
          </w:tcPr>
          <w:p w14:paraId="37A4B2F8" w14:textId="6C312A77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Židovstvo je veľmi dôležitou súčasťou mojej identity</w:t>
            </w:r>
          </w:p>
        </w:tc>
        <w:tc>
          <w:tcPr>
            <w:tcW w:w="1170" w:type="dxa"/>
            <w:vAlign w:val="center"/>
          </w:tcPr>
          <w:p w14:paraId="4472A47E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7D1D4BC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F1724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BADFCC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028573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3CEB4EF" w14:textId="3791D13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EBE05FC" w14:textId="7014602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A2C3EEF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323BF303" w14:textId="5614D00D" w:rsidR="00C96B9B" w:rsidRPr="00184D50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 mať židovský domov</w:t>
            </w:r>
          </w:p>
        </w:tc>
        <w:tc>
          <w:tcPr>
            <w:tcW w:w="1170" w:type="dxa"/>
            <w:vAlign w:val="center"/>
          </w:tcPr>
          <w:p w14:paraId="40E67A61" w14:textId="6AFB064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F1AF3B" w14:textId="3B2C387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6DC5C07" w14:textId="2A7F1E7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EC33A1A" w14:textId="69BFE6D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298F52D" w14:textId="020871E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1029165" w14:textId="19062E3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90A58F" w14:textId="1D27CD8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B9EC72A" w14:textId="6AF87E0B" w:rsidTr="00F315E6">
        <w:trPr>
          <w:trHeight w:val="297"/>
        </w:trPr>
        <w:tc>
          <w:tcPr>
            <w:tcW w:w="1800" w:type="dxa"/>
            <w:vAlign w:val="center"/>
          </w:tcPr>
          <w:p w14:paraId="2E6EFC75" w14:textId="19661EDF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premýšľam nad tým, čo pre mňa znamená byť Židom</w:t>
            </w:r>
          </w:p>
        </w:tc>
        <w:tc>
          <w:tcPr>
            <w:tcW w:w="1170" w:type="dxa"/>
            <w:vAlign w:val="center"/>
          </w:tcPr>
          <w:p w14:paraId="72D7DF48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E9DB1A2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4840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2398A6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4809D44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5570E70" w14:textId="58B9C050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A08629B" w14:textId="6913988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40DDBFE" w14:textId="0EBBC2D5" w:rsidTr="00F315E6">
        <w:trPr>
          <w:trHeight w:val="297"/>
        </w:trPr>
        <w:tc>
          <w:tcPr>
            <w:tcW w:w="1800" w:type="dxa"/>
            <w:vAlign w:val="center"/>
          </w:tcPr>
          <w:p w14:paraId="054B5FFE" w14:textId="10D4EDF3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dôležité, že mám okolo seba dospelých Židov, ku ktorým môžem vzhliadať</w:t>
            </w:r>
          </w:p>
        </w:tc>
        <w:tc>
          <w:tcPr>
            <w:tcW w:w="1170" w:type="dxa"/>
            <w:vAlign w:val="center"/>
          </w:tcPr>
          <w:p w14:paraId="37AE3C8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256170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BBD987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9001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6A0E743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0034E5B" w14:textId="2FD02AB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42E15C8" w14:textId="6004ACD6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1C486BEA" w14:textId="07068089" w:rsidTr="00F315E6">
        <w:trPr>
          <w:trHeight w:val="297"/>
        </w:trPr>
        <w:tc>
          <w:tcPr>
            <w:tcW w:w="1800" w:type="dxa"/>
            <w:vAlign w:val="center"/>
          </w:tcPr>
          <w:p w14:paraId="72BD5D9C" w14:textId="5D65F92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 xml:space="preserve">Židovské </w:t>
            </w:r>
            <w:ins w:id="26" w:author="Peter" w:date="2023-06-26T07:49:00Z">
              <w:r w:rsidR="007E5DA7">
                <w:rPr>
                  <w:rFonts w:asciiTheme="majorHAnsi" w:hAnsiTheme="majorHAnsi"/>
                  <w:color w:val="auto"/>
                  <w:sz w:val="18"/>
                </w:rPr>
                <w:t>myšlienky</w:t>
              </w:r>
            </w:ins>
            <w:del w:id="27" w:author="Peter" w:date="2023-06-26T07:49:00Z">
              <w:r w:rsidDel="007E5DA7">
                <w:rPr>
                  <w:rFonts w:asciiTheme="majorHAnsi" w:hAnsiTheme="majorHAnsi"/>
                  <w:color w:val="auto"/>
                  <w:sz w:val="18"/>
                </w:rPr>
                <w:delText>koncepty</w:delText>
              </w:r>
            </w:del>
            <w:r>
              <w:rPr>
                <w:rFonts w:asciiTheme="majorHAnsi" w:hAnsiTheme="majorHAnsi"/>
                <w:color w:val="auto"/>
                <w:sz w:val="18"/>
              </w:rPr>
              <w:t>, ktorých cieľom je prispieť k náprave sveta (napr. tikkun olam), ma inšpirujú k tomu, aby som zlepšoval tento svet</w:t>
            </w:r>
          </w:p>
        </w:tc>
        <w:tc>
          <w:tcPr>
            <w:tcW w:w="1170" w:type="dxa"/>
            <w:vAlign w:val="center"/>
          </w:tcPr>
          <w:p w14:paraId="65BD2EAB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5B43FD9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F0226A0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09083D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31EC665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AB76CF2" w14:textId="2E678A9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F7DCA4F" w14:textId="553BF468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7037495A" w14:textId="37C6F791" w:rsidTr="00F315E6">
        <w:trPr>
          <w:trHeight w:val="297"/>
        </w:trPr>
        <w:tc>
          <w:tcPr>
            <w:tcW w:w="1800" w:type="dxa"/>
            <w:vAlign w:val="center"/>
          </w:tcPr>
          <w:p w14:paraId="2160B82A" w14:textId="0CE0A132"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Viem, kedy sa mám pri dôležitých rozhodnutiach poradiť s dospelými</w:t>
            </w:r>
          </w:p>
        </w:tc>
        <w:tc>
          <w:tcPr>
            <w:tcW w:w="1170" w:type="dxa"/>
            <w:vAlign w:val="center"/>
          </w:tcPr>
          <w:p w14:paraId="1685FA0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CD59F0F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A43C4FD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4E8DCC7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46A80FA" w14:textId="77777777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028C61E" w14:textId="781C0CC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714385C" w14:textId="6723F833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A73D8" w:rsidRPr="003A47C7" w14:paraId="26C9EEE7" w14:textId="0DC31497" w:rsidTr="00F315E6">
        <w:trPr>
          <w:trHeight w:val="297"/>
        </w:trPr>
        <w:tc>
          <w:tcPr>
            <w:tcW w:w="1800" w:type="dxa"/>
            <w:vAlign w:val="center"/>
          </w:tcPr>
          <w:p w14:paraId="3AB92C21" w14:textId="296BCEA4"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rozprávať sa s ľuďmi z iných kultúr</w:t>
            </w:r>
          </w:p>
        </w:tc>
        <w:tc>
          <w:tcPr>
            <w:tcW w:w="1170" w:type="dxa"/>
            <w:vAlign w:val="center"/>
          </w:tcPr>
          <w:p w14:paraId="6CDECD72" w14:textId="7C8275F2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3A7C77FD" w14:textId="33F3CD9F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413FC33" w14:textId="2B24230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DBF21D2" w14:textId="245FB9D4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8814157" w14:textId="0768B30A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EDE783D" w14:textId="69F5B3BC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FF99F4E" w14:textId="11FD3321"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2BE7FDF1" w14:textId="77777777" w:rsidTr="00F315E6">
        <w:trPr>
          <w:trHeight w:val="297"/>
        </w:trPr>
        <w:tc>
          <w:tcPr>
            <w:tcW w:w="1800" w:type="dxa"/>
            <w:vAlign w:val="center"/>
          </w:tcPr>
          <w:p w14:paraId="649C83D0" w14:textId="7FA49B4A" w:rsidR="00C96B9B" w:rsidRPr="00C9007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slovne vyjadriť, čo pre mňa znamená byť Židom</w:t>
            </w:r>
          </w:p>
        </w:tc>
        <w:tc>
          <w:tcPr>
            <w:tcW w:w="1170" w:type="dxa"/>
            <w:vAlign w:val="center"/>
          </w:tcPr>
          <w:p w14:paraId="6379B799" w14:textId="1E60F31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855E25" w14:textId="0859FD6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A798B0E" w14:textId="7F5B99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3D87B38" w14:textId="78172DB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FBD2BC" w14:textId="2C40E66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1D04365" w14:textId="50D39DB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DB67660" w14:textId="615633F8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B27EE99" w14:textId="77777777"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6BA80BD9" w14:textId="6F5D7A15" w:rsidR="00731384" w:rsidRDefault="00731384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Ďalšie otázky sa týkajú vášho pohľadu na Izrael a hebrejčinu. Pozorne si prečítajte jednotlivé tvrdenia, týkajú sa rôznych oblastí.</w:t>
      </w:r>
    </w:p>
    <w:p w14:paraId="28DB8203" w14:textId="002AAA82" w:rsidR="00731384" w:rsidRPr="003A47C7" w:rsidRDefault="0073138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1F19B6" w:rsidRPr="003A47C7" w14:paraId="321B936F" w14:textId="77777777" w:rsidTr="00F315E6">
        <w:trPr>
          <w:trHeight w:val="207"/>
        </w:trPr>
        <w:tc>
          <w:tcPr>
            <w:tcW w:w="2225" w:type="dxa"/>
          </w:tcPr>
          <w:p w14:paraId="08178270" w14:textId="77777777" w:rsidR="001F19B6" w:rsidRPr="003A47C7" w:rsidRDefault="001F19B6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28" w:name="_Hlk102051050"/>
          </w:p>
        </w:tc>
        <w:tc>
          <w:tcPr>
            <w:tcW w:w="1170" w:type="dxa"/>
            <w:vAlign w:val="center"/>
          </w:tcPr>
          <w:p w14:paraId="209EFFDE" w14:textId="2E7ED78E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56AB8039" w14:textId="532022A6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080" w:type="dxa"/>
            <w:vAlign w:val="center"/>
          </w:tcPr>
          <w:p w14:paraId="08F3B1E5" w14:textId="6E752D1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170" w:type="dxa"/>
            <w:vAlign w:val="center"/>
          </w:tcPr>
          <w:p w14:paraId="07FC624E" w14:textId="09F417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78540214" w14:textId="57D049C1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49E0BEDD" w14:textId="605FD264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4E06F907" w14:textId="303C40A3"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4912CE" w:rsidRPr="003A47C7" w14:paraId="2525EE8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6F3E483" w14:textId="64E248E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Cítim silné spojenie s Izraelom</w:t>
            </w:r>
          </w:p>
        </w:tc>
        <w:tc>
          <w:tcPr>
            <w:tcW w:w="1170" w:type="dxa"/>
            <w:vAlign w:val="center"/>
          </w:tcPr>
          <w:p w14:paraId="0E6BA3C4" w14:textId="6FBBF39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CC653EA" w14:textId="187DBB9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592519A" w14:textId="0C62FE66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9515CE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51651F1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65CEA1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FB4CF33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3653FBC7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3B3D1A12" w14:textId="7E0DEA65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 zodpovednosť voči Izraelu a Izraelčanom</w:t>
            </w:r>
          </w:p>
        </w:tc>
        <w:tc>
          <w:tcPr>
            <w:tcW w:w="1170" w:type="dxa"/>
            <w:vAlign w:val="center"/>
          </w:tcPr>
          <w:p w14:paraId="1E5FF09C" w14:textId="2A920C3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7E5284A" w14:textId="3FEA44BC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21DFAA2" w14:textId="6F8E0F1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324E76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CD357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08A51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55FF2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bookmarkEnd w:id="28"/>
      <w:tr w:rsidR="004912CE" w:rsidRPr="003A47C7" w14:paraId="09D3E0E3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4EEED49D" w14:textId="7542010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Záujem o Izrael je veľmi dôležitou súčasťou môjho židovstva</w:t>
            </w:r>
          </w:p>
        </w:tc>
        <w:tc>
          <w:tcPr>
            <w:tcW w:w="1170" w:type="dxa"/>
            <w:vAlign w:val="center"/>
          </w:tcPr>
          <w:p w14:paraId="12F65175" w14:textId="195BBC1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BB6534" w14:textId="6F4B5F0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B5F6446" w14:textId="6D47775F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596B81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220D1A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16B25B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1C50E9F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6FFFEB2E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0672C66" w14:textId="32F9E6F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dobrý prehľad o tom, čo viem alebo neviem o Izraeli</w:t>
            </w:r>
          </w:p>
        </w:tc>
        <w:tc>
          <w:tcPr>
            <w:tcW w:w="1170" w:type="dxa"/>
            <w:vAlign w:val="center"/>
          </w:tcPr>
          <w:p w14:paraId="20785BF5" w14:textId="39894A83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0007B90" w14:textId="62FC5BA1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11F06EB" w14:textId="5526791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59324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EE982AA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F467D30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E3D749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C61BA8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5BCD3314" w14:textId="108E25F7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Súcitím so všetkými národmi žijúcimi v Izraeli</w:t>
            </w:r>
          </w:p>
        </w:tc>
        <w:tc>
          <w:tcPr>
            <w:tcW w:w="1170" w:type="dxa"/>
            <w:vAlign w:val="center"/>
          </w:tcPr>
          <w:p w14:paraId="1431CAAE" w14:textId="065419BE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4BBDFF5" w14:textId="636C30DD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6A2D607A" w14:textId="6D91281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9DB1CD5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5EE028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6E3C524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0ED696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16C565B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214A7609" w14:textId="7761559D" w:rsidR="004912CE" w:rsidRPr="00D76DE4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 mať blízky vzťah s Izraelčanmi žijúcimi v Izraeli</w:t>
            </w:r>
          </w:p>
        </w:tc>
        <w:tc>
          <w:tcPr>
            <w:tcW w:w="1170" w:type="dxa"/>
            <w:vAlign w:val="center"/>
          </w:tcPr>
          <w:p w14:paraId="0FF415EB" w14:textId="489B79E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74030B" w14:textId="0F9FA6A6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09EFE01" w14:textId="668B9F8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E8331D3" w14:textId="57E49578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A1B2DBC" w14:textId="77470664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B68D70" w14:textId="7ACD1672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95D038A" w14:textId="28E317D0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912CE" w:rsidRPr="003A47C7" w14:paraId="467494C5" w14:textId="77777777" w:rsidTr="00F315E6">
        <w:trPr>
          <w:trHeight w:val="297"/>
        </w:trPr>
        <w:tc>
          <w:tcPr>
            <w:tcW w:w="2225" w:type="dxa"/>
            <w:vAlign w:val="center"/>
          </w:tcPr>
          <w:p w14:paraId="681FC53C" w14:textId="2C137AE6"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Mám úctu k</w:t>
            </w:r>
            <w:ins w:id="29" w:author="Peter" w:date="2023-06-26T07:50:00Z">
              <w:r w:rsidR="007E5DA7">
                <w:rPr>
                  <w:rFonts w:asciiTheme="majorHAnsi" w:hAnsiTheme="majorHAnsi"/>
                  <w:color w:val="auto"/>
                  <w:sz w:val="18"/>
                </w:rPr>
                <w:t>u</w:t>
              </w:r>
            </w:ins>
            <w:r>
              <w:rPr>
                <w:rFonts w:asciiTheme="majorHAnsi" w:hAnsiTheme="majorHAnsi"/>
                <w:color w:val="auto"/>
                <w:sz w:val="18"/>
              </w:rPr>
              <w:t xml:space="preserve"> všetkým národom žijúcim v Izraeli</w:t>
            </w:r>
          </w:p>
        </w:tc>
        <w:tc>
          <w:tcPr>
            <w:tcW w:w="1170" w:type="dxa"/>
            <w:vAlign w:val="center"/>
          </w:tcPr>
          <w:p w14:paraId="7F6AFEFF" w14:textId="7AC8F615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E372857" w14:textId="0A9584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5DE7A65" w14:textId="1EA58049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30A483C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C8213F2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43DED7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7C8B339" w14:textId="77777777"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4FC5A06B" w14:textId="00609C19" w:rsidR="00731384" w:rsidRDefault="00731384" w:rsidP="005B4C22">
      <w:pPr>
        <w:pStyle w:val="RCBody"/>
        <w:rPr>
          <w:b/>
          <w:bCs/>
        </w:rPr>
      </w:pPr>
    </w:p>
    <w:p w14:paraId="64DA3C70" w14:textId="4C6DDBF6" w:rsidR="00F77BD5" w:rsidRPr="003A47C7" w:rsidRDefault="00F77BD5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70"/>
        <w:gridCol w:w="1170"/>
        <w:gridCol w:w="1080"/>
        <w:gridCol w:w="1170"/>
        <w:gridCol w:w="810"/>
        <w:gridCol w:w="1170"/>
        <w:gridCol w:w="1170"/>
      </w:tblGrid>
      <w:tr w:rsidR="00052CFA" w:rsidRPr="003A47C7" w14:paraId="00832EA1" w14:textId="283F0CAA" w:rsidTr="00F315E6">
        <w:trPr>
          <w:trHeight w:val="207"/>
        </w:trPr>
        <w:tc>
          <w:tcPr>
            <w:tcW w:w="2225" w:type="dxa"/>
          </w:tcPr>
          <w:p w14:paraId="234D8AC2" w14:textId="77777777" w:rsidR="00052CFA" w:rsidRPr="003A47C7" w:rsidRDefault="00052CF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70D0FA02" w14:textId="4530ED19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1C140E26" w14:textId="2E7AA1C4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1080" w:type="dxa"/>
            <w:vAlign w:val="center"/>
          </w:tcPr>
          <w:p w14:paraId="486F7F2D" w14:textId="6331AA7B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170" w:type="dxa"/>
            <w:vAlign w:val="center"/>
          </w:tcPr>
          <w:p w14:paraId="786EC41A" w14:textId="7D485177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810" w:type="dxa"/>
            <w:vAlign w:val="center"/>
          </w:tcPr>
          <w:p w14:paraId="4C6602B8" w14:textId="3B6C1816"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053DDA61" w14:textId="3297EC21" w:rsidR="00052CFA" w:rsidRPr="00F77BD5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170" w:type="dxa"/>
            <w:vAlign w:val="center"/>
          </w:tcPr>
          <w:p w14:paraId="15D593A7" w14:textId="66D3E465" w:rsidR="00052CFA" w:rsidRPr="00F77BD5" w:rsidRDefault="00052CF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052CFA" w:rsidRPr="003A47C7" w14:paraId="61FC53A5" w14:textId="3D8E227E" w:rsidTr="00F315E6">
        <w:trPr>
          <w:trHeight w:val="297"/>
        </w:trPr>
        <w:tc>
          <w:tcPr>
            <w:tcW w:w="2225" w:type="dxa"/>
            <w:vAlign w:val="center"/>
          </w:tcPr>
          <w:p w14:paraId="78C1DFCC" w14:textId="53B93C5F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Myslím si, že hovoriť a/alebo rozumieť hebrejsky je dôležitou súčasťou židovstva</w:t>
            </w:r>
          </w:p>
        </w:tc>
        <w:tc>
          <w:tcPr>
            <w:tcW w:w="1170" w:type="dxa"/>
            <w:vAlign w:val="center"/>
          </w:tcPr>
          <w:p w14:paraId="40B3852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2070BBE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35A602D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D286441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719AFD82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C1B384A" w14:textId="7E73C73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CE17CA" w14:textId="310D0C3C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052CFA" w:rsidRPr="003A47C7" w14:paraId="6902ADAD" w14:textId="4D7355F5" w:rsidTr="00F315E6">
        <w:trPr>
          <w:trHeight w:val="297"/>
        </w:trPr>
        <w:tc>
          <w:tcPr>
            <w:tcW w:w="2225" w:type="dxa"/>
            <w:vAlign w:val="center"/>
          </w:tcPr>
          <w:p w14:paraId="2821BEAE" w14:textId="77777777"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Cítim, že hebrejčina ma spája s Izraelom a Izraelčanmi</w:t>
            </w:r>
          </w:p>
        </w:tc>
        <w:tc>
          <w:tcPr>
            <w:tcW w:w="1170" w:type="dxa"/>
            <w:vAlign w:val="center"/>
          </w:tcPr>
          <w:p w14:paraId="319CD59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8BB5E38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71A6C0C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BB0032B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3A76575F" w14:textId="7777777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4A456C3" w14:textId="3AAE83B7"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CB56CF9" w14:textId="5C9B15E3"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155123E1" w14:textId="77777777" w:rsidR="00F77BD5" w:rsidRDefault="00F77BD5" w:rsidP="005B4C22">
      <w:pPr>
        <w:pStyle w:val="RCBody"/>
        <w:rPr>
          <w:b/>
          <w:bCs/>
        </w:rPr>
      </w:pPr>
    </w:p>
    <w:p w14:paraId="1F4050E8" w14:textId="0C7610B8" w:rsidR="00D76DE4" w:rsidRPr="00C3641A" w:rsidRDefault="00D76DE4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V ďalšej otázke sa vás spýtame na úroveň vašich vedomostí o Izraeli a židovskom živote vo všeobecnosti. Nebudeme vás </w:t>
      </w:r>
      <w:ins w:id="30" w:author="Peter" w:date="2023-06-26T07:52:00Z">
        <w:r w:rsidR="007E5DA7">
          <w:rPr>
            <w:rFonts w:asciiTheme="majorHAnsi" w:hAnsiTheme="majorHAnsi"/>
            <w:b/>
            <w:sz w:val="20"/>
          </w:rPr>
          <w:t>posudzovať</w:t>
        </w:r>
      </w:ins>
      <w:del w:id="31" w:author="Peter" w:date="2023-06-26T07:52:00Z">
        <w:r w:rsidDel="007E5DA7">
          <w:rPr>
            <w:rFonts w:asciiTheme="majorHAnsi" w:hAnsiTheme="majorHAnsi"/>
            <w:b/>
            <w:sz w:val="20"/>
          </w:rPr>
          <w:delText>súdiť</w:delText>
        </w:r>
      </w:del>
      <w:r>
        <w:rPr>
          <w:rFonts w:asciiTheme="majorHAnsi" w:hAnsiTheme="majorHAnsi"/>
          <w:b/>
          <w:sz w:val="20"/>
        </w:rPr>
        <w:t xml:space="preserve"> podľa toho, koľko toho viete, preto odpovedzte čo najotvorenejšie a najúprimnejšie. Pozorne si prečítajte každé z týchto tvrdení, týkajú sa rôznych oblastí.</w:t>
      </w:r>
    </w:p>
    <w:p w14:paraId="016C8BCF" w14:textId="785A0467" w:rsidR="00D76DE4" w:rsidRPr="003A47C7" w:rsidRDefault="00D76DE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Na stupnici od 1 do 7, pričom 1 = „nič“ a 7 = „veľa“, koľko toho viete o týchto oblastiach?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897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985"/>
        <w:gridCol w:w="635"/>
        <w:gridCol w:w="630"/>
        <w:gridCol w:w="738"/>
        <w:gridCol w:w="702"/>
        <w:gridCol w:w="630"/>
        <w:gridCol w:w="990"/>
      </w:tblGrid>
      <w:tr w:rsidR="0025007B" w:rsidRPr="003A47C7" w14:paraId="05A12293" w14:textId="77777777" w:rsidTr="0025007B">
        <w:trPr>
          <w:trHeight w:val="593"/>
        </w:trPr>
        <w:tc>
          <w:tcPr>
            <w:tcW w:w="3665" w:type="dxa"/>
          </w:tcPr>
          <w:p w14:paraId="3C3C282A" w14:textId="77777777" w:rsidR="0025007B" w:rsidRPr="003A47C7" w:rsidRDefault="0025007B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14:paraId="6ADDB44A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 (nič)</w:t>
            </w:r>
          </w:p>
        </w:tc>
        <w:tc>
          <w:tcPr>
            <w:tcW w:w="635" w:type="dxa"/>
          </w:tcPr>
          <w:p w14:paraId="565A68CD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</w:t>
            </w:r>
          </w:p>
        </w:tc>
        <w:tc>
          <w:tcPr>
            <w:tcW w:w="630" w:type="dxa"/>
          </w:tcPr>
          <w:p w14:paraId="65736C4B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3</w:t>
            </w:r>
          </w:p>
        </w:tc>
        <w:tc>
          <w:tcPr>
            <w:tcW w:w="738" w:type="dxa"/>
          </w:tcPr>
          <w:p w14:paraId="180E61B3" w14:textId="77777777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</w:t>
            </w:r>
          </w:p>
        </w:tc>
        <w:tc>
          <w:tcPr>
            <w:tcW w:w="702" w:type="dxa"/>
          </w:tcPr>
          <w:p w14:paraId="3F3666F0" w14:textId="57E88E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5</w:t>
            </w:r>
          </w:p>
        </w:tc>
        <w:tc>
          <w:tcPr>
            <w:tcW w:w="630" w:type="dxa"/>
          </w:tcPr>
          <w:p w14:paraId="4022746F" w14:textId="0FC089CC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6</w:t>
            </w:r>
          </w:p>
        </w:tc>
        <w:tc>
          <w:tcPr>
            <w:tcW w:w="990" w:type="dxa"/>
          </w:tcPr>
          <w:p w14:paraId="7AC6CB71" w14:textId="2AF318F1"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7</w:t>
            </w:r>
          </w:p>
          <w:p w14:paraId="3777AFD4" w14:textId="473D00BA"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(veľa)</w:t>
            </w:r>
          </w:p>
        </w:tc>
      </w:tr>
      <w:tr w:rsidR="0025007B" w:rsidRPr="003A47C7" w14:paraId="3E93CCCD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11B80A9E" w14:textId="0746B619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Postavenie Izraela v histórii židovského národa</w:t>
            </w:r>
          </w:p>
        </w:tc>
        <w:tc>
          <w:tcPr>
            <w:tcW w:w="985" w:type="dxa"/>
            <w:vAlign w:val="center"/>
          </w:tcPr>
          <w:p w14:paraId="5C7BFF2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BF76384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CB1803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0909FD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20E7D4CD" w14:textId="01CC2BE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A9A8BAD" w14:textId="6F2C7B1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750B747" w14:textId="04D997A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1FB68AD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47249C2E" w14:textId="15358626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Význam Izraela v Tanachu (židovskej Biblii)</w:t>
            </w:r>
          </w:p>
        </w:tc>
        <w:tc>
          <w:tcPr>
            <w:tcW w:w="985" w:type="dxa"/>
            <w:vAlign w:val="center"/>
          </w:tcPr>
          <w:p w14:paraId="6288640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2572602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FDF5218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255D36B7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9452235" w14:textId="10BDCA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630754D" w14:textId="187B156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408D5B6" w14:textId="05ED285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380C413C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04EBB295" w14:textId="4D4EE9FA" w:rsidR="0025007B" w:rsidRPr="003A47C7" w:rsidRDefault="007E5DA7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ins w:id="32" w:author="Peter" w:date="2023-06-26T07:53:00Z">
              <w:r>
                <w:rPr>
                  <w:rFonts w:asciiTheme="majorHAnsi" w:hAnsiTheme="majorHAnsi"/>
                  <w:color w:val="auto"/>
                  <w:sz w:val="18"/>
                </w:rPr>
                <w:lastRenderedPageBreak/>
                <w:t>Význam</w:t>
              </w:r>
            </w:ins>
            <w:del w:id="33" w:author="Peter" w:date="2023-06-26T07:53:00Z">
              <w:r w:rsidR="0025007B" w:rsidDel="007E5DA7">
                <w:rPr>
                  <w:rFonts w:asciiTheme="majorHAnsi" w:hAnsiTheme="majorHAnsi"/>
                  <w:color w:val="auto"/>
                  <w:sz w:val="18"/>
                </w:rPr>
                <w:delText>Postavenie</w:delText>
              </w:r>
            </w:del>
            <w:r w:rsidR="0025007B">
              <w:rPr>
                <w:rFonts w:asciiTheme="majorHAnsi" w:hAnsiTheme="majorHAnsi"/>
                <w:color w:val="auto"/>
                <w:sz w:val="18"/>
              </w:rPr>
              <w:t xml:space="preserve"> geografie Izraela (hranice, krajina atď.) v súčasnom izraelskom dianí</w:t>
            </w:r>
          </w:p>
        </w:tc>
        <w:tc>
          <w:tcPr>
            <w:tcW w:w="985" w:type="dxa"/>
            <w:vAlign w:val="center"/>
          </w:tcPr>
          <w:p w14:paraId="612EA9A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62FA6B0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D1A962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FFF962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4059A981" w14:textId="5C176B82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57648A0" w14:textId="44F191A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B2F7E48" w14:textId="3C110EE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2463EC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492F73A9" w14:textId="77777777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Základné dejiny rôznych národov aktuálne žijúcich v Izraeli</w:t>
            </w:r>
          </w:p>
        </w:tc>
        <w:tc>
          <w:tcPr>
            <w:tcW w:w="985" w:type="dxa"/>
            <w:vAlign w:val="center"/>
          </w:tcPr>
          <w:p w14:paraId="3C75049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03D17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2B2C8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FB52D0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197A9A" w14:textId="0984499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882AF82" w14:textId="026D56B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8E1E11" w14:textId="55CD1A9C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6A638646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11FACA7C" w14:textId="4B9E355A" w:rsidR="0025007B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Rozmanitosť kultúr, etník, náboženstiev a jazykov v Izraeli</w:t>
            </w:r>
          </w:p>
        </w:tc>
        <w:tc>
          <w:tcPr>
            <w:tcW w:w="985" w:type="dxa"/>
            <w:vAlign w:val="center"/>
          </w:tcPr>
          <w:p w14:paraId="5D36B65C" w14:textId="5607ED1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16FED3EC" w14:textId="091F28CE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914B8CF" w14:textId="0B6D2913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B02C041" w14:textId="75CD874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2C10BB" w14:textId="33073C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D88425B" w14:textId="37A54470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965C65" w14:textId="0893EA1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C148063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0E19FE06" w14:textId="17A3C20F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Najdôležitejšie otázky pre rôzne skupiny ľudí žijúcich v Izraeli</w:t>
            </w:r>
          </w:p>
        </w:tc>
        <w:tc>
          <w:tcPr>
            <w:tcW w:w="985" w:type="dxa"/>
            <w:vAlign w:val="center"/>
          </w:tcPr>
          <w:p w14:paraId="1632E2E1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39369C2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F10F91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4930529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53856290" w14:textId="37B1B1D8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796D8167" w14:textId="5A3F43D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DDABCB" w14:textId="5F667A45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B5E522F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598E102F" w14:textId="520E9370"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Každodenný život v Izraeli</w:t>
            </w:r>
          </w:p>
        </w:tc>
        <w:tc>
          <w:tcPr>
            <w:tcW w:w="985" w:type="dxa"/>
            <w:vAlign w:val="center"/>
          </w:tcPr>
          <w:p w14:paraId="3A0FBA1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08629DC3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A4AE50E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642322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C86E2A7" w14:textId="370072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C0D575F" w14:textId="481BA1E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8B3433" w14:textId="790A528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16D17F4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1409501E" w14:textId="5BCD5F41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Geopolitika a izraelsko-palestínsky konflikt</w:t>
            </w:r>
          </w:p>
        </w:tc>
        <w:tc>
          <w:tcPr>
            <w:tcW w:w="985" w:type="dxa"/>
            <w:vAlign w:val="center"/>
          </w:tcPr>
          <w:p w14:paraId="4453570E" w14:textId="5E72371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C3F8ADA" w14:textId="5EB76EE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CBEB413" w14:textId="3E25703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B0EFF6F" w14:textId="3D4E32C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96A50EB" w14:textId="7BFF363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EAF0A22" w14:textId="08CEC2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248E1F" w14:textId="7EFE0F6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42140F5F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04D95F10" w14:textId="5FFC7E92"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Izraelská politika</w:t>
            </w:r>
          </w:p>
        </w:tc>
        <w:tc>
          <w:tcPr>
            <w:tcW w:w="985" w:type="dxa"/>
            <w:vAlign w:val="center"/>
          </w:tcPr>
          <w:p w14:paraId="2220A608" w14:textId="73A19E3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598E43BE" w14:textId="1A3F55A9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41C9AAC3" w14:textId="0AC5F85C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70A8D367" w14:textId="67D58B3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17C30B16" w14:textId="064B3DE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308CF76D" w14:textId="0F92E79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AFCDF6D" w14:textId="11CA69F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7E858B18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68444C32" w14:textId="39172423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Rôzne podoby židovstva (vrátane rôznych prejavov alebo praktík judaizmu)</w:t>
            </w:r>
          </w:p>
        </w:tc>
        <w:tc>
          <w:tcPr>
            <w:tcW w:w="985" w:type="dxa"/>
            <w:vAlign w:val="center"/>
          </w:tcPr>
          <w:p w14:paraId="1F2BFE3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75C38A7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69A31FC9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32076346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0BDE119B" w14:textId="19225A3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2453A797" w14:textId="084CF74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0783491" w14:textId="71855D2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190FD6FB" w14:textId="77777777" w:rsidTr="005700E3">
        <w:trPr>
          <w:trHeight w:val="297"/>
        </w:trPr>
        <w:tc>
          <w:tcPr>
            <w:tcW w:w="3665" w:type="dxa"/>
            <w:vAlign w:val="center"/>
          </w:tcPr>
          <w:p w14:paraId="6436118D" w14:textId="77777777"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Čím sa líši šabat od zvyšku týždňa</w:t>
            </w:r>
          </w:p>
        </w:tc>
        <w:tc>
          <w:tcPr>
            <w:tcW w:w="985" w:type="dxa"/>
            <w:vAlign w:val="center"/>
          </w:tcPr>
          <w:p w14:paraId="094C358D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5" w:type="dxa"/>
            <w:vAlign w:val="center"/>
          </w:tcPr>
          <w:p w14:paraId="4BAF2835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9A645C2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38" w:type="dxa"/>
            <w:vAlign w:val="center"/>
          </w:tcPr>
          <w:p w14:paraId="1ACEE86A" w14:textId="7777777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702" w:type="dxa"/>
            <w:vAlign w:val="center"/>
          </w:tcPr>
          <w:p w14:paraId="3F5FA1EA" w14:textId="55EC8EBB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630" w:type="dxa"/>
            <w:vAlign w:val="center"/>
          </w:tcPr>
          <w:p w14:paraId="1B5C7822" w14:textId="0BB7669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EB6E22F" w14:textId="3851209A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03F56AEE" w14:textId="77777777"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14:paraId="18FF049C" w14:textId="5286439F" w:rsidR="00D76DE4" w:rsidRDefault="00E00CF7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Ďakujeme vám za zhodnotenie svojej úrovne vedomostí o Izraeli a o židovskom živote vo všeobecnosti. Ďalšie dve otázky sa zameriavajú na vašu zaangažovanosť v niektorých oblastiach. Nevadí, ak sa angažujete málo alebo veľa. Pozorne si prečítajte jednotlivé tvrdenia, týkajú sa rôznych oblastí.</w:t>
      </w:r>
    </w:p>
    <w:p w14:paraId="0A60988F" w14:textId="2D88F6C9" w:rsidR="00D76DE4" w:rsidRPr="003A47C7" w:rsidRDefault="00D76DE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E6354A" w:rsidRPr="003A47C7" w14:paraId="2E4F0A20" w14:textId="71D3CA89" w:rsidTr="00010AC7">
        <w:trPr>
          <w:trHeight w:val="207"/>
        </w:trPr>
        <w:tc>
          <w:tcPr>
            <w:tcW w:w="2045" w:type="dxa"/>
          </w:tcPr>
          <w:p w14:paraId="36C96F2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8BA16C3" w14:textId="49BC89A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460830C0" w14:textId="680992F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990" w:type="dxa"/>
            <w:vAlign w:val="center"/>
          </w:tcPr>
          <w:p w14:paraId="4342FD88" w14:textId="0D790A76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7C0524B1" w14:textId="5F006B4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900" w:type="dxa"/>
            <w:vAlign w:val="center"/>
          </w:tcPr>
          <w:p w14:paraId="6C5D95C8" w14:textId="43D7E14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260" w:type="dxa"/>
            <w:vAlign w:val="center"/>
          </w:tcPr>
          <w:p w14:paraId="5A23641F" w14:textId="4BEA63D8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1080" w:type="dxa"/>
            <w:vAlign w:val="center"/>
          </w:tcPr>
          <w:p w14:paraId="650DE985" w14:textId="7A052364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E6354A" w:rsidRPr="003A47C7" w14:paraId="0F021B29" w14:textId="61C487FA" w:rsidTr="00010AC7">
        <w:trPr>
          <w:trHeight w:val="297"/>
        </w:trPr>
        <w:tc>
          <w:tcPr>
            <w:tcW w:w="2045" w:type="dxa"/>
            <w:vAlign w:val="center"/>
          </w:tcPr>
          <w:p w14:paraId="29442B38" w14:textId="0F7C1D0E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sa so svojimi priateľmi rozprávam o Izraeli</w:t>
            </w:r>
          </w:p>
        </w:tc>
        <w:tc>
          <w:tcPr>
            <w:tcW w:w="990" w:type="dxa"/>
            <w:vAlign w:val="center"/>
          </w:tcPr>
          <w:p w14:paraId="373AC2A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44A938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0A7C7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9565DB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156FA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B7902E8" w14:textId="76A6FDE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A17AE7" w14:textId="7F688533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25007B" w:rsidRPr="003A47C7" w14:paraId="04E6AED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0D710A27" w14:textId="4917DFED" w:rsidR="0025007B" w:rsidRPr="00D76DE4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Často sa so svojou rodinou rozprávam o Izraeli</w:t>
            </w:r>
          </w:p>
        </w:tc>
        <w:tc>
          <w:tcPr>
            <w:tcW w:w="990" w:type="dxa"/>
            <w:vAlign w:val="center"/>
          </w:tcPr>
          <w:p w14:paraId="449F440C" w14:textId="6AD05D9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025DF2" w14:textId="56A3A121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EDAE1BB" w14:textId="5E695437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3E12B473" w14:textId="09D0AB09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6EA180BB" w14:textId="253E1EB6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4D487C9" w14:textId="5B2CE68F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69FB9E" w14:textId="6495EFDD"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33936EBE" w14:textId="0CF4DE24" w:rsidTr="00010AC7">
        <w:trPr>
          <w:trHeight w:val="297"/>
        </w:trPr>
        <w:tc>
          <w:tcPr>
            <w:tcW w:w="2045" w:type="dxa"/>
            <w:vAlign w:val="center"/>
          </w:tcPr>
          <w:p w14:paraId="5ED8B47B" w14:textId="6357C88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iným ľuďom priblížiť Izrael</w:t>
            </w:r>
          </w:p>
        </w:tc>
        <w:tc>
          <w:tcPr>
            <w:tcW w:w="990" w:type="dxa"/>
            <w:vAlign w:val="center"/>
          </w:tcPr>
          <w:p w14:paraId="3A90C28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E847C5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A28BF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5DF65D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652689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5D58139B" w14:textId="20A4CF21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8FAC5F9" w14:textId="6DAAE6FF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26FE62C8" w14:textId="3789B275" w:rsidTr="00010AC7">
        <w:trPr>
          <w:trHeight w:val="297"/>
        </w:trPr>
        <w:tc>
          <w:tcPr>
            <w:tcW w:w="2045" w:type="dxa"/>
            <w:vAlign w:val="center"/>
          </w:tcPr>
          <w:p w14:paraId="3A0C45CB" w14:textId="65B65C29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lepšie naučiť hebrejsky</w:t>
            </w:r>
          </w:p>
        </w:tc>
        <w:tc>
          <w:tcPr>
            <w:tcW w:w="990" w:type="dxa"/>
            <w:vAlign w:val="center"/>
          </w:tcPr>
          <w:p w14:paraId="03DE3D4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FE0F5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445779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80A3812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2B15DE6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4F7ED089" w14:textId="506CC5D0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388FF38B" w14:textId="77ED9C18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A930528" w14:textId="057EE874" w:rsidTr="00010AC7">
        <w:trPr>
          <w:trHeight w:val="297"/>
        </w:trPr>
        <w:tc>
          <w:tcPr>
            <w:tcW w:w="2045" w:type="dxa"/>
            <w:vAlign w:val="center"/>
          </w:tcPr>
          <w:p w14:paraId="08206947" w14:textId="767A0101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zúčastňovať na židovských aktivitách</w:t>
            </w:r>
          </w:p>
        </w:tc>
        <w:tc>
          <w:tcPr>
            <w:tcW w:w="990" w:type="dxa"/>
            <w:vAlign w:val="center"/>
          </w:tcPr>
          <w:p w14:paraId="5E7386D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109F27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5A6978A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31075B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49805BC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6F68663" w14:textId="718A354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70A84C28" w14:textId="5E2A1E95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6E630019" w14:textId="037E8635" w:rsidTr="00010AC7">
        <w:trPr>
          <w:trHeight w:val="297"/>
        </w:trPr>
        <w:tc>
          <w:tcPr>
            <w:tcW w:w="2045" w:type="dxa"/>
            <w:vAlign w:val="center"/>
          </w:tcPr>
          <w:p w14:paraId="05399D3C" w14:textId="66A68B67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je pre mňa dôležité zapájať sa do života židovského študentstva</w:t>
            </w:r>
          </w:p>
        </w:tc>
        <w:tc>
          <w:tcPr>
            <w:tcW w:w="990" w:type="dxa"/>
            <w:vAlign w:val="center"/>
          </w:tcPr>
          <w:p w14:paraId="0E51C823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277A9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A201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92484A1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7900EEE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1E6A4AC9" w14:textId="10E432D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7EF537B" w14:textId="1D7F2D7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4E9CDB3E" w14:textId="23626050" w:rsidTr="00010AC7">
        <w:trPr>
          <w:trHeight w:val="297"/>
        </w:trPr>
        <w:tc>
          <w:tcPr>
            <w:tcW w:w="2045" w:type="dxa"/>
            <w:vAlign w:val="center"/>
          </w:tcPr>
          <w:p w14:paraId="6707C49A" w14:textId="6ECE0182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Chcem sa dozvedieť viac o judaizme a svojom židovskom dedičstve</w:t>
            </w:r>
          </w:p>
        </w:tc>
        <w:tc>
          <w:tcPr>
            <w:tcW w:w="990" w:type="dxa"/>
            <w:vAlign w:val="center"/>
          </w:tcPr>
          <w:p w14:paraId="300E3C29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D26C02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2A71234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E7233E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E4A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474A35E" w14:textId="3300BD8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1015B39C" w14:textId="3E7472FC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AC332E" w14:textId="2B981348" w:rsidTr="00010AC7">
        <w:trPr>
          <w:trHeight w:val="297"/>
        </w:trPr>
        <w:tc>
          <w:tcPr>
            <w:tcW w:w="2045" w:type="dxa"/>
            <w:vAlign w:val="center"/>
          </w:tcPr>
          <w:p w14:paraId="7293BED3" w14:textId="5B34A613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sa zapájať do rozhovorov o výzvach, ktorým čelí Izrael</w:t>
            </w:r>
          </w:p>
        </w:tc>
        <w:tc>
          <w:tcPr>
            <w:tcW w:w="990" w:type="dxa"/>
            <w:vAlign w:val="center"/>
          </w:tcPr>
          <w:p w14:paraId="290C94AC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B0533D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176335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E9B49F8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36719AFE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FE1613C" w14:textId="146C003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0428800F" w14:textId="0E503F0E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E6354A" w:rsidRPr="003A47C7" w14:paraId="0C2B1C73" w14:textId="20C57D31" w:rsidTr="00010AC7">
        <w:trPr>
          <w:trHeight w:val="297"/>
        </w:trPr>
        <w:tc>
          <w:tcPr>
            <w:tcW w:w="2045" w:type="dxa"/>
            <w:vAlign w:val="center"/>
          </w:tcPr>
          <w:p w14:paraId="57A87B43" w14:textId="1DDE6354"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zúčastňovať na aktivitách súvisiacich s Izraelom</w:t>
            </w:r>
          </w:p>
        </w:tc>
        <w:tc>
          <w:tcPr>
            <w:tcW w:w="990" w:type="dxa"/>
            <w:vAlign w:val="center"/>
          </w:tcPr>
          <w:p w14:paraId="758D93A0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3655C9B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29E8D55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47A0ECB7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3A6059F" w14:textId="77777777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688865CD" w14:textId="378FBB1A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53608E0D" w14:textId="2009A512"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55F67D63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72662393" w14:textId="044DF217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Nerád hovorím o Izraeli alebo o ňom nerád píšem na sociálnych sieťach</w:t>
            </w:r>
          </w:p>
        </w:tc>
        <w:tc>
          <w:tcPr>
            <w:tcW w:w="990" w:type="dxa"/>
            <w:vAlign w:val="center"/>
          </w:tcPr>
          <w:p w14:paraId="536FA50E" w14:textId="4825AD3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D1BDE3A" w14:textId="68736F85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1295699" w14:textId="2F8A3F4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9EC0B6B" w14:textId="65AA20D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0F7EC790" w14:textId="4ABBC69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0DBAA1ED" w14:textId="20BE051E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4BE2C6EE" w14:textId="34D71236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C96B9B" w:rsidRPr="003A47C7" w14:paraId="130882B2" w14:textId="77777777" w:rsidTr="00010AC7">
        <w:trPr>
          <w:trHeight w:val="297"/>
        </w:trPr>
        <w:tc>
          <w:tcPr>
            <w:tcW w:w="2045" w:type="dxa"/>
            <w:vAlign w:val="center"/>
          </w:tcPr>
          <w:p w14:paraId="1758C46C" w14:textId="65069D49"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slovne vyjadriť, čo pre mňa znamená Izrael</w:t>
            </w:r>
          </w:p>
        </w:tc>
        <w:tc>
          <w:tcPr>
            <w:tcW w:w="990" w:type="dxa"/>
            <w:vAlign w:val="center"/>
          </w:tcPr>
          <w:p w14:paraId="4374197C" w14:textId="39E271F1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58027101" w14:textId="3F39F99A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B60DB9" w14:textId="2E2954A0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3974A9" w14:textId="02A04323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00" w:type="dxa"/>
            <w:vAlign w:val="center"/>
          </w:tcPr>
          <w:p w14:paraId="1E3D3404" w14:textId="593C545B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260" w:type="dxa"/>
            <w:vAlign w:val="center"/>
          </w:tcPr>
          <w:p w14:paraId="2D012EE8" w14:textId="7A7CFB34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080" w:type="dxa"/>
            <w:vAlign w:val="center"/>
          </w:tcPr>
          <w:p w14:paraId="21714FA0" w14:textId="27BDEA0F"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2C853BF5" w14:textId="502F3097"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14:paraId="5CA12A2A" w14:textId="15F921ED" w:rsidR="0063521D" w:rsidRPr="003A47C7" w:rsidRDefault="0063521D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</w:rPr>
        <w:t xml:space="preserve">Do akej miery súhlasíte alebo nesúhlasíte s týmito tvrdeniami?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 statements]</w:t>
      </w:r>
    </w:p>
    <w:tbl>
      <w:tblPr>
        <w:tblStyle w:val="Mriekatabuky"/>
        <w:tblW w:w="9990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1170"/>
        <w:gridCol w:w="990"/>
        <w:gridCol w:w="1350"/>
        <w:gridCol w:w="810"/>
        <w:gridCol w:w="1170"/>
        <w:gridCol w:w="990"/>
      </w:tblGrid>
      <w:tr w:rsidR="00E6354A" w:rsidRPr="003A47C7" w14:paraId="23170214" w14:textId="24929848" w:rsidTr="00010AC7">
        <w:trPr>
          <w:cantSplit/>
          <w:trHeight w:val="207"/>
        </w:trPr>
        <w:tc>
          <w:tcPr>
            <w:tcW w:w="2520" w:type="dxa"/>
          </w:tcPr>
          <w:p w14:paraId="2DDB7808" w14:textId="77777777"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57989E86" w14:textId="7261A637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nesúhlasím</w:t>
            </w:r>
          </w:p>
        </w:tc>
        <w:tc>
          <w:tcPr>
            <w:tcW w:w="1170" w:type="dxa"/>
            <w:vAlign w:val="center"/>
          </w:tcPr>
          <w:p w14:paraId="15066FCC" w14:textId="5705522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nesúhlasím</w:t>
            </w:r>
          </w:p>
        </w:tc>
        <w:tc>
          <w:tcPr>
            <w:tcW w:w="990" w:type="dxa"/>
            <w:vAlign w:val="center"/>
          </w:tcPr>
          <w:p w14:paraId="32FB94EA" w14:textId="3E44B2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nesúhlasím</w:t>
            </w:r>
          </w:p>
        </w:tc>
        <w:tc>
          <w:tcPr>
            <w:tcW w:w="1350" w:type="dxa"/>
            <w:vAlign w:val="center"/>
          </w:tcPr>
          <w:p w14:paraId="788CAA7F" w14:textId="1561F53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Ani súhlasím, ani nesúhlasím</w:t>
            </w:r>
          </w:p>
        </w:tc>
        <w:tc>
          <w:tcPr>
            <w:tcW w:w="810" w:type="dxa"/>
            <w:vAlign w:val="center"/>
          </w:tcPr>
          <w:p w14:paraId="4775D401" w14:textId="0A6345AB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Mierne súhlasím</w:t>
            </w:r>
          </w:p>
        </w:tc>
        <w:tc>
          <w:tcPr>
            <w:tcW w:w="1170" w:type="dxa"/>
            <w:vAlign w:val="center"/>
          </w:tcPr>
          <w:p w14:paraId="40175E79" w14:textId="1D745491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Viac-menej súhlasím</w:t>
            </w:r>
          </w:p>
        </w:tc>
        <w:tc>
          <w:tcPr>
            <w:tcW w:w="990" w:type="dxa"/>
            <w:vAlign w:val="center"/>
          </w:tcPr>
          <w:p w14:paraId="26E8BEED" w14:textId="12DCEEEF"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Rozhodne súhlasím</w:t>
            </w:r>
          </w:p>
        </w:tc>
      </w:tr>
      <w:tr w:rsidR="004B757E" w:rsidRPr="003A47C7" w14:paraId="108BB751" w14:textId="49F1497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4B79175" w14:textId="35B70D41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iným ľuďom vysvetliť, čo pre mňa znamená byť Židom</w:t>
            </w:r>
          </w:p>
        </w:tc>
        <w:tc>
          <w:tcPr>
            <w:tcW w:w="990" w:type="dxa"/>
            <w:vAlign w:val="center"/>
          </w:tcPr>
          <w:p w14:paraId="5154075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FA9E27B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3624EA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D70C29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9E7390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A73537" w14:textId="641DA1A4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89D0D83" w14:textId="5FCF0DD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E35B96E" w14:textId="4C1C30E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B0450DA" w14:textId="4FEFD0BF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je pre mňa dôležité byť v spojení s Izraelom</w:t>
            </w:r>
          </w:p>
        </w:tc>
        <w:tc>
          <w:tcPr>
            <w:tcW w:w="990" w:type="dxa"/>
            <w:vAlign w:val="center"/>
          </w:tcPr>
          <w:p w14:paraId="4F9E9E6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32F9BC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477EA4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7635620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28EBC32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C6FC48D" w14:textId="25537F6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08D17B5" w14:textId="0F4A402C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081D0EE9" w14:textId="6FD37C61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E179DAE" w14:textId="1F6A199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Je pre mňa dôležité, aby som trávil šabat inak ako zvyšok týždňa</w:t>
            </w:r>
          </w:p>
        </w:tc>
        <w:tc>
          <w:tcPr>
            <w:tcW w:w="990" w:type="dxa"/>
            <w:vAlign w:val="center"/>
          </w:tcPr>
          <w:p w14:paraId="1B090BA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50FFD3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1725677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A6BD62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60304C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027C3A6" w14:textId="2E8C979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F57785F" w14:textId="62A0AA96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BE0E1F1" w14:textId="79B193F9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D1A9A1" w14:textId="5FD57DC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Chcem sa dozvedieť viac o Izraeli</w:t>
            </w:r>
          </w:p>
        </w:tc>
        <w:tc>
          <w:tcPr>
            <w:tcW w:w="990" w:type="dxa"/>
            <w:vAlign w:val="center"/>
          </w:tcPr>
          <w:p w14:paraId="4F656D0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114F3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BCF1BD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736B0D58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CEBEE4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15842D4B" w14:textId="48BD2CC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86B1E4" w14:textId="1C6CE5C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2D78181D" w14:textId="46634A2D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5D48B42A" w14:textId="5947AC0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Nemám problém zapájať sa do rozhovorov o Izraeli s rovesníkmi, ktorí majú iný názor na Izrael ako ja</w:t>
            </w:r>
          </w:p>
        </w:tc>
        <w:tc>
          <w:tcPr>
            <w:tcW w:w="990" w:type="dxa"/>
            <w:vAlign w:val="center"/>
          </w:tcPr>
          <w:p w14:paraId="4934926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0E0C5B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4A0DF0F2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13E14A3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E9A854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EABC22C" w14:textId="18B6EDD0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A216BB9" w14:textId="3CCE101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5A28D746" w14:textId="1F2E8E12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7341D4F1" w14:textId="661880F6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Aktívne sa venujem otázkam Izraela na sociálnych sieťach</w:t>
            </w:r>
          </w:p>
        </w:tc>
        <w:tc>
          <w:tcPr>
            <w:tcW w:w="990" w:type="dxa"/>
            <w:vAlign w:val="center"/>
          </w:tcPr>
          <w:p w14:paraId="3F931B89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09942586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370357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2C0AB8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4481B0A3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2CD69B4" w14:textId="484C1FCA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80D17AA" w14:textId="2B6C75A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6B06FBC1" w14:textId="0951A768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6BD7709E" w14:textId="42CD6E70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Keď rozmýšľam o svojom budúcom štúdiu na univerzite, cítim, že sa viem postaviť antisemitizmu</w:t>
            </w:r>
          </w:p>
        </w:tc>
        <w:tc>
          <w:tcPr>
            <w:tcW w:w="990" w:type="dxa"/>
            <w:vAlign w:val="center"/>
          </w:tcPr>
          <w:p w14:paraId="4308559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31C81C75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64F87A7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2B7FD9EA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62D7AAF1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77E18518" w14:textId="7AE974E1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C9001AC" w14:textId="6935E24F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592FDA" w:rsidRPr="003A47C7" w14:paraId="71B19DC5" w14:textId="77777777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4CBC58F8" w14:textId="3007C7E1" w:rsidR="00592FDA" w:rsidRPr="0063521D" w:rsidRDefault="00592FDA" w:rsidP="00592F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lastRenderedPageBreak/>
              <w:t>Keď rozmýšľam o svojom budúcom štúdiu na univerzite, cítim, že sa dokážem vyrovnať s protiizraelskými náladami</w:t>
            </w:r>
          </w:p>
        </w:tc>
        <w:tc>
          <w:tcPr>
            <w:tcW w:w="990" w:type="dxa"/>
            <w:vAlign w:val="center"/>
          </w:tcPr>
          <w:p w14:paraId="70AE1089" w14:textId="5087B9A0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0BD4DEE" w14:textId="01E90F43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9638E88" w14:textId="64FB3289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5B5FE6E6" w14:textId="13CEB0A1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0929EA30" w14:textId="7B5AC875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2809E4BE" w14:textId="64C924A4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1E99146F" w14:textId="138F9666"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4B757E" w:rsidRPr="003A47C7" w14:paraId="7DF0413B" w14:textId="5B9CE27F" w:rsidTr="00010AC7">
        <w:trPr>
          <w:cantSplit/>
          <w:trHeight w:val="297"/>
        </w:trPr>
        <w:tc>
          <w:tcPr>
            <w:tcW w:w="2520" w:type="dxa"/>
            <w:vAlign w:val="center"/>
          </w:tcPr>
          <w:p w14:paraId="05F51A45" w14:textId="68C03E07"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Viem si predstaviť, že by som mal (aj naďalej) vedúcu úlohu v aktivitách súvisiacich so židovstvom a/alebo Izraelom</w:t>
            </w:r>
          </w:p>
        </w:tc>
        <w:tc>
          <w:tcPr>
            <w:tcW w:w="990" w:type="dxa"/>
            <w:vAlign w:val="center"/>
          </w:tcPr>
          <w:p w14:paraId="26FD85F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6709E1DF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12B133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350" w:type="dxa"/>
            <w:vAlign w:val="center"/>
          </w:tcPr>
          <w:p w14:paraId="6C8DBBDC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810" w:type="dxa"/>
            <w:vAlign w:val="center"/>
          </w:tcPr>
          <w:p w14:paraId="146CE9AD" w14:textId="77777777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70" w:type="dxa"/>
            <w:vAlign w:val="center"/>
          </w:tcPr>
          <w:p w14:paraId="41E44AA7" w14:textId="5337D33B"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AA1920" w14:textId="1FAF52CE" w:rsidR="004B757E" w:rsidRPr="003A47C7" w:rsidRDefault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37B50A77" w14:textId="77777777" w:rsidR="003A34F6" w:rsidRDefault="003A34F6" w:rsidP="00284755">
      <w:pPr>
        <w:pStyle w:val="RCBody"/>
      </w:pPr>
    </w:p>
    <w:p w14:paraId="17C21196" w14:textId="7BC36241" w:rsidR="00062BFA" w:rsidRPr="00C96B9B" w:rsidRDefault="00C75249" w:rsidP="00880ED0">
      <w:pPr>
        <w:pStyle w:val="RCBody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Prekvapilo vás niečo na vašich odpovediach na tieto otázky? Nižšie sa môžete 2 – 3 vetami podeliť s výskumným tímom o hocičom, čo vám </w:t>
      </w:r>
      <w:ins w:id="34" w:author="Peter" w:date="2023-06-26T07:56:00Z">
        <w:r w:rsidR="00AC11B0">
          <w:rPr>
            <w:rFonts w:asciiTheme="majorHAnsi" w:hAnsiTheme="majorHAnsi"/>
            <w:sz w:val="20"/>
          </w:rPr>
          <w:t>napa</w:t>
        </w:r>
      </w:ins>
      <w:ins w:id="35" w:author="Peter" w:date="2023-06-26T07:57:00Z">
        <w:r w:rsidR="00AC11B0">
          <w:rPr>
            <w:rFonts w:asciiTheme="majorHAnsi" w:hAnsiTheme="majorHAnsi"/>
            <w:sz w:val="20"/>
          </w:rPr>
          <w:t>dne</w:t>
        </w:r>
      </w:ins>
      <w:del w:id="36" w:author="Peter" w:date="2023-06-26T07:56:00Z">
        <w:r w:rsidDel="00AC11B0">
          <w:rPr>
            <w:rFonts w:asciiTheme="majorHAnsi" w:hAnsiTheme="majorHAnsi"/>
            <w:sz w:val="20"/>
          </w:rPr>
          <w:delText>príde na um</w:delText>
        </w:r>
      </w:del>
      <w:r>
        <w:rPr>
          <w:rFonts w:asciiTheme="majorHAnsi" w:hAnsiTheme="majorHAnsi"/>
          <w:sz w:val="20"/>
        </w:rPr>
        <w:t>.</w:t>
      </w:r>
    </w:p>
    <w:p w14:paraId="35CDD633" w14:textId="77777777" w:rsidR="001F14DA" w:rsidRDefault="001F14DA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br w:type="page"/>
      </w:r>
    </w:p>
    <w:p w14:paraId="72BE6ED6" w14:textId="581EEF44" w:rsidR="008C21E6" w:rsidRPr="003545C9" w:rsidRDefault="008C21E6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lastRenderedPageBreak/>
        <w:t>ČASŤ 4: BIOGRAFICKÉ A DEMOGRAFICKÉ ÚDAJE</w:t>
      </w:r>
    </w:p>
    <w:p w14:paraId="3EF0328C" w14:textId="46B321B4" w:rsidR="008C21E6" w:rsidRPr="0063521D" w:rsidRDefault="008C21E6" w:rsidP="008C21E6">
      <w:pPr>
        <w:pStyle w:val="Bezriadkovania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>Posledný súbor otázok sa t</w:t>
      </w:r>
      <w:ins w:id="37" w:author="Peter" w:date="2023-06-26T07:57:00Z">
        <w:r w:rsidR="00B32E47">
          <w:rPr>
            <w:rFonts w:asciiTheme="majorHAnsi" w:hAnsiTheme="majorHAnsi"/>
            <w:b/>
            <w:sz w:val="20"/>
          </w:rPr>
          <w:t>ýka</w:t>
        </w:r>
      </w:ins>
      <w:del w:id="38" w:author="Peter" w:date="2023-06-26T07:57:00Z">
        <w:r w:rsidDel="00B32E47">
          <w:rPr>
            <w:rFonts w:asciiTheme="majorHAnsi" w:hAnsiTheme="majorHAnsi"/>
            <w:b/>
            <w:sz w:val="20"/>
          </w:rPr>
          <w:delText>aký</w:delText>
        </w:r>
      </w:del>
      <w:r>
        <w:rPr>
          <w:rFonts w:asciiTheme="majorHAnsi" w:hAnsiTheme="majorHAnsi"/>
          <w:b/>
          <w:sz w:val="20"/>
        </w:rPr>
        <w:t xml:space="preserve"> vás, vašich predchádzajúcich skúseností so židovstvom a vašej rodiny. Pripomíname, že všetky vaše odpovede sú dôverné.</w:t>
      </w:r>
    </w:p>
    <w:p w14:paraId="1F17FB4B" w14:textId="77777777" w:rsidR="0063521D" w:rsidRPr="008C21E6" w:rsidRDefault="0063521D" w:rsidP="008C21E6">
      <w:pPr>
        <w:pStyle w:val="Bezriadkovania"/>
        <w:spacing w:line="276" w:lineRule="auto"/>
        <w:rPr>
          <w:b/>
          <w:bCs/>
        </w:rPr>
      </w:pPr>
    </w:p>
    <w:p w14:paraId="0A5F3FB6" w14:textId="477F069C" w:rsidR="008C21E6" w:rsidRPr="0063521D" w:rsidRDefault="008C21E6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Koľko rokov ste navštevovali každú z týchto aktivít pred nástupom do deviatej triedy:</w:t>
      </w:r>
    </w:p>
    <w:p w14:paraId="031BD721" w14:textId="1A9C8151" w:rsidR="008C21E6" w:rsidRPr="0063521D" w:rsidRDefault="008C21E6" w:rsidP="008C21E6">
      <w:pPr>
        <w:pStyle w:val="Bezriadkovania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</w:rPr>
        <w:t>(V prípade sezónnych aktivít ako letný tábor počítajte každú sezónu ako jeden rok.)</w:t>
      </w:r>
    </w:p>
    <w:tbl>
      <w:tblPr>
        <w:tblStyle w:val="Mriekatabuky"/>
        <w:tblW w:w="924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985"/>
        <w:gridCol w:w="990"/>
        <w:gridCol w:w="1152"/>
        <w:gridCol w:w="1643"/>
      </w:tblGrid>
      <w:tr w:rsidR="0063521D" w:rsidRPr="003A47C7" w14:paraId="3160ABF3" w14:textId="77777777" w:rsidTr="0063521D">
        <w:trPr>
          <w:trHeight w:val="359"/>
        </w:trPr>
        <w:tc>
          <w:tcPr>
            <w:tcW w:w="4475" w:type="dxa"/>
          </w:tcPr>
          <w:p w14:paraId="6A78E7E2" w14:textId="77777777" w:rsidR="0063521D" w:rsidRPr="003A47C7" w:rsidRDefault="0063521D" w:rsidP="005700E3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3B64B766" w14:textId="689A5421" w:rsidR="0063521D" w:rsidRPr="003A47C7" w:rsidRDefault="0063521D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Nikdy</w:t>
            </w:r>
          </w:p>
        </w:tc>
        <w:tc>
          <w:tcPr>
            <w:tcW w:w="990" w:type="dxa"/>
            <w:vAlign w:val="center"/>
          </w:tcPr>
          <w:p w14:paraId="21DC85EB" w14:textId="0FCD68BC" w:rsidR="0063521D" w:rsidRPr="003A47C7" w:rsidRDefault="0063521D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1 rok</w:t>
            </w:r>
          </w:p>
        </w:tc>
        <w:tc>
          <w:tcPr>
            <w:tcW w:w="1152" w:type="dxa"/>
            <w:vAlign w:val="center"/>
          </w:tcPr>
          <w:p w14:paraId="240A5540" w14:textId="0418BE96" w:rsidR="0063521D" w:rsidRPr="003A47C7" w:rsidRDefault="0063521D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2 – 3 roky</w:t>
            </w:r>
          </w:p>
        </w:tc>
        <w:tc>
          <w:tcPr>
            <w:tcW w:w="1643" w:type="dxa"/>
            <w:vAlign w:val="center"/>
          </w:tcPr>
          <w:p w14:paraId="3B7539AA" w14:textId="63930A78" w:rsidR="0063521D" w:rsidRPr="003A47C7" w:rsidRDefault="0063521D" w:rsidP="005700E3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</w:rPr>
              <w:t>4 roky alebo viac</w:t>
            </w:r>
          </w:p>
        </w:tc>
      </w:tr>
      <w:tr w:rsidR="001E5A2E" w:rsidRPr="003A47C7" w14:paraId="6A9CBC2F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19246D1" w14:textId="18943B2C" w:rsidR="001E5A2E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Židovská predškolská príprava (napr. židovská škôlka)</w:t>
            </w:r>
          </w:p>
        </w:tc>
        <w:tc>
          <w:tcPr>
            <w:tcW w:w="985" w:type="dxa"/>
            <w:vAlign w:val="center"/>
          </w:tcPr>
          <w:p w14:paraId="43B3A05C" w14:textId="4F435398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5D1BBA7E" w14:textId="64EADE89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0BCE6225" w14:textId="21681253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0797EE47" w14:textId="3093CADA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252059D2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4B1522E" w14:textId="08EFF7B9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Židovská denná škola</w:t>
            </w:r>
          </w:p>
        </w:tc>
        <w:tc>
          <w:tcPr>
            <w:tcW w:w="985" w:type="dxa"/>
            <w:vAlign w:val="center"/>
          </w:tcPr>
          <w:p w14:paraId="01AAA4CD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0A810A24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136ECD5E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1CC941CB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4B3677D9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6522912C" w14:textId="27F187F9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Doplnkové židovské vzdelávanie, napríklad hebrejská alebo nedeľná škola</w:t>
            </w:r>
          </w:p>
        </w:tc>
        <w:tc>
          <w:tcPr>
            <w:tcW w:w="985" w:type="dxa"/>
            <w:vAlign w:val="center"/>
          </w:tcPr>
          <w:p w14:paraId="7A28348D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7374F0D1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8477BD5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1966889A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29066D7C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03A08CCA" w14:textId="49852DB2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Viacdenný tábor, počas ktorého sa konali šabatové bohoslužby a/alebo mal židovské vzdelávacie prvky</w:t>
            </w:r>
          </w:p>
        </w:tc>
        <w:tc>
          <w:tcPr>
            <w:tcW w:w="985" w:type="dxa"/>
            <w:vAlign w:val="center"/>
          </w:tcPr>
          <w:p w14:paraId="4145C367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2C660BBA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61DCB915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6BB544A6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  <w:tr w:rsidR="001E5A2E" w:rsidRPr="003A47C7" w14:paraId="0CA97012" w14:textId="77777777" w:rsidTr="0063521D">
        <w:trPr>
          <w:trHeight w:val="297"/>
        </w:trPr>
        <w:tc>
          <w:tcPr>
            <w:tcW w:w="4475" w:type="dxa"/>
            <w:vAlign w:val="center"/>
          </w:tcPr>
          <w:p w14:paraId="76A2F826" w14:textId="789BDF6C"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</w:rPr>
              <w:t>Únia židovskej mládeže alebo iná židovská mládežnícka organizácia</w:t>
            </w:r>
          </w:p>
        </w:tc>
        <w:tc>
          <w:tcPr>
            <w:tcW w:w="985" w:type="dxa"/>
            <w:vAlign w:val="center"/>
          </w:tcPr>
          <w:p w14:paraId="6516BC4B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990" w:type="dxa"/>
            <w:vAlign w:val="center"/>
          </w:tcPr>
          <w:p w14:paraId="34427811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152" w:type="dxa"/>
            <w:vAlign w:val="center"/>
          </w:tcPr>
          <w:p w14:paraId="7504F073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  <w:tc>
          <w:tcPr>
            <w:tcW w:w="1643" w:type="dxa"/>
            <w:vAlign w:val="center"/>
          </w:tcPr>
          <w:p w14:paraId="59896888" w14:textId="77777777"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hd w:val="clear" w:color="auto" w:fill="FFFFFF"/>
              </w:rPr>
              <w:t>○</w:t>
            </w:r>
          </w:p>
        </w:tc>
      </w:tr>
    </w:tbl>
    <w:p w14:paraId="27A364EC" w14:textId="77777777" w:rsidR="005D35E0" w:rsidRDefault="005D35E0" w:rsidP="005D35E0">
      <w:pPr>
        <w:pStyle w:val="Bezriadkovania"/>
        <w:spacing w:line="276" w:lineRule="auto"/>
        <w:ind w:left="720"/>
      </w:pPr>
    </w:p>
    <w:p w14:paraId="1C58D76D" w14:textId="22BF7CAE" w:rsidR="008C21E6" w:rsidRPr="005D35E0" w:rsidRDefault="00244305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Slávili ste v detstve židovské sviatky?</w:t>
      </w:r>
    </w:p>
    <w:p w14:paraId="174D2460" w14:textId="77777777" w:rsidR="008C21E6" w:rsidRPr="005D35E0" w:rsidRDefault="008C21E6" w:rsidP="00954C5D">
      <w:pPr>
        <w:pStyle w:val="Bezriadkovania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05793E10" w14:textId="77777777" w:rsidR="008C21E6" w:rsidRPr="005D35E0" w:rsidRDefault="008C21E6" w:rsidP="00954C5D">
      <w:pPr>
        <w:pStyle w:val="Bezriadkovania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Zriedkavo (párkrát v živote)</w:t>
      </w:r>
    </w:p>
    <w:p w14:paraId="174E8E5B" w14:textId="77777777" w:rsidR="008C21E6" w:rsidRPr="005D35E0" w:rsidRDefault="008C21E6" w:rsidP="00954C5D">
      <w:pPr>
        <w:pStyle w:val="Bezriadkovania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Občas (asi každý druhý rok)</w:t>
      </w:r>
    </w:p>
    <w:p w14:paraId="3BB808C8" w14:textId="77777777" w:rsidR="008C21E6" w:rsidRPr="005D35E0" w:rsidRDefault="008C21E6" w:rsidP="00954C5D">
      <w:pPr>
        <w:pStyle w:val="Bezriadkovania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Zvyčajne (takmer každý rok)</w:t>
      </w:r>
    </w:p>
    <w:p w14:paraId="1E35C4B0" w14:textId="77777777" w:rsidR="008C21E6" w:rsidRPr="005D35E0" w:rsidRDefault="008C21E6" w:rsidP="00954C5D">
      <w:pPr>
        <w:pStyle w:val="Bezriadkovania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Vždy (každý rok)</w:t>
      </w:r>
    </w:p>
    <w:p w14:paraId="0FC75A39" w14:textId="77777777" w:rsidR="008C21E6" w:rsidRPr="005D35E0" w:rsidRDefault="008C21E6" w:rsidP="008C21E6">
      <w:pPr>
        <w:pStyle w:val="Bezriadkovania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14:paraId="6DDCFEB7" w14:textId="78370674" w:rsidR="008C21E6" w:rsidRPr="005D35E0" w:rsidRDefault="008C21E6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Absolvovali ste bar alebo bat micvu?</w:t>
      </w:r>
    </w:p>
    <w:p w14:paraId="5224B3A8" w14:textId="77777777" w:rsidR="008C21E6" w:rsidRPr="005D35E0" w:rsidRDefault="008C21E6" w:rsidP="00954C5D">
      <w:pPr>
        <w:pStyle w:val="Bezriadkovania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Áno</w:t>
      </w:r>
    </w:p>
    <w:p w14:paraId="650D1390" w14:textId="77777777" w:rsidR="008C21E6" w:rsidRPr="005D35E0" w:rsidRDefault="008C21E6" w:rsidP="00954C5D">
      <w:pPr>
        <w:pStyle w:val="Bezriadkovania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Ešte nie, ale plánujem ju absolvovať</w:t>
      </w:r>
    </w:p>
    <w:p w14:paraId="41B46BDB" w14:textId="77777777" w:rsidR="008C21E6" w:rsidRPr="005D35E0" w:rsidRDefault="008C21E6" w:rsidP="00954C5D">
      <w:pPr>
        <w:pStyle w:val="Bezriadkovania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Nie, a neplánujem ju absolvovať</w:t>
      </w:r>
    </w:p>
    <w:p w14:paraId="419A83A8" w14:textId="77777777" w:rsidR="008C21E6" w:rsidRPr="005D35E0" w:rsidRDefault="008C21E6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5FB9885D" w14:textId="7D2F3328" w:rsidR="008C21E6" w:rsidRPr="005D35E0" w:rsidRDefault="00592FDA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 nepočítame plánovanú cestu, koľkokrát ste už navštívili Izrael?</w:t>
      </w:r>
    </w:p>
    <w:p w14:paraId="6BB14ACC" w14:textId="77777777" w:rsidR="008C21E6" w:rsidRPr="005D35E0" w:rsidRDefault="008C21E6" w:rsidP="00954C5D">
      <w:pPr>
        <w:pStyle w:val="Bezriadkovania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Nikdy</w:t>
      </w:r>
    </w:p>
    <w:p w14:paraId="0B8F6D59" w14:textId="77777777" w:rsidR="008C21E6" w:rsidRPr="005D35E0" w:rsidRDefault="008C21E6" w:rsidP="00954C5D">
      <w:pPr>
        <w:pStyle w:val="Bezriadkovania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Raz</w:t>
      </w:r>
    </w:p>
    <w:p w14:paraId="18629EEA" w14:textId="77777777" w:rsidR="008C21E6" w:rsidRPr="005D35E0" w:rsidRDefault="008C21E6" w:rsidP="00954C5D">
      <w:pPr>
        <w:pStyle w:val="Bezriadkovania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Dvakrát</w:t>
      </w:r>
    </w:p>
    <w:p w14:paraId="1A773799" w14:textId="77777777" w:rsidR="008C21E6" w:rsidRPr="005D35E0" w:rsidRDefault="008C21E6" w:rsidP="00954C5D">
      <w:pPr>
        <w:pStyle w:val="Bezriadkovania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Trikrát alebo viac</w:t>
      </w:r>
    </w:p>
    <w:p w14:paraId="71A4D44B" w14:textId="5B712786" w:rsidR="001D6386" w:rsidRDefault="001D6386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1868D71A" w14:textId="47F87EFE" w:rsidR="008C21E6" w:rsidRPr="005D35E0" w:rsidRDefault="008C21E6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Koľkí z vašich najbližších priateľov sa hlásia k židovskej národnosti?</w:t>
      </w:r>
    </w:p>
    <w:p w14:paraId="0910C383" w14:textId="77777777" w:rsidR="008C21E6" w:rsidRPr="005D35E0" w:rsidRDefault="008C21E6" w:rsidP="00954C5D">
      <w:pPr>
        <w:pStyle w:val="Bezriadkovania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Žiadny</w:t>
      </w:r>
      <w:del w:id="39" w:author="Peter" w:date="2023-06-26T07:58:00Z">
        <w:r w:rsidDel="00B32E47">
          <w:rPr>
            <w:rFonts w:asciiTheme="majorHAnsi" w:hAnsiTheme="majorHAnsi"/>
            <w:sz w:val="20"/>
          </w:rPr>
          <w:delText xml:space="preserve"> z nich</w:delText>
        </w:r>
      </w:del>
    </w:p>
    <w:p w14:paraId="63291B81" w14:textId="7FCF2E49" w:rsidR="008C21E6" w:rsidRPr="005D35E0" w:rsidRDefault="008C21E6" w:rsidP="00954C5D">
      <w:pPr>
        <w:pStyle w:val="Bezriadkovania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Niekoľko</w:t>
      </w:r>
      <w:del w:id="40" w:author="Peter" w:date="2023-06-26T07:58:00Z">
        <w:r w:rsidDel="00B32E47">
          <w:rPr>
            <w:rFonts w:asciiTheme="majorHAnsi" w:hAnsiTheme="majorHAnsi"/>
            <w:sz w:val="20"/>
          </w:rPr>
          <w:delText xml:space="preserve"> z nich</w:delText>
        </w:r>
      </w:del>
    </w:p>
    <w:p w14:paraId="3B11166E" w14:textId="68648C00" w:rsidR="008C21E6" w:rsidRPr="005D35E0" w:rsidRDefault="009A358D" w:rsidP="00954C5D">
      <w:pPr>
        <w:pStyle w:val="Bezriadkovania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Asi polovica</w:t>
      </w:r>
      <w:del w:id="41" w:author="Peter" w:date="2023-06-26T07:58:00Z">
        <w:r w:rsidDel="00B32E47">
          <w:rPr>
            <w:rFonts w:asciiTheme="majorHAnsi" w:hAnsiTheme="majorHAnsi"/>
            <w:sz w:val="20"/>
          </w:rPr>
          <w:delText xml:space="preserve"> z nich</w:delText>
        </w:r>
      </w:del>
    </w:p>
    <w:p w14:paraId="19964963" w14:textId="77777777" w:rsidR="008C21E6" w:rsidRPr="005D35E0" w:rsidRDefault="008C21E6" w:rsidP="00954C5D">
      <w:pPr>
        <w:pStyle w:val="Bezriadkovania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Väčšina</w:t>
      </w:r>
      <w:del w:id="42" w:author="Peter" w:date="2023-06-26T07:58:00Z">
        <w:r w:rsidDel="00B32E47">
          <w:rPr>
            <w:rFonts w:asciiTheme="majorHAnsi" w:hAnsiTheme="majorHAnsi"/>
            <w:sz w:val="20"/>
          </w:rPr>
          <w:delText xml:space="preserve"> z nich</w:delText>
        </w:r>
      </w:del>
    </w:p>
    <w:p w14:paraId="358A231F" w14:textId="77777777" w:rsidR="008C21E6" w:rsidRPr="005D35E0" w:rsidRDefault="008C21E6" w:rsidP="00954C5D">
      <w:pPr>
        <w:pStyle w:val="Bezriadkovania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Všetci</w:t>
      </w:r>
    </w:p>
    <w:p w14:paraId="0F723308" w14:textId="16CA8882" w:rsidR="008C21E6" w:rsidRDefault="008C21E6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72E3AA2E" w14:textId="77777777" w:rsidR="00592FDA" w:rsidRDefault="00592FDA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2CAFFCFD" w14:textId="77777777" w:rsidR="00C96B9B" w:rsidRPr="005D35E0" w:rsidRDefault="00C96B9B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2B1C7A6C" w14:textId="053C10E6" w:rsidR="008C21E6" w:rsidRPr="005D35E0" w:rsidRDefault="008C21E6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Čo najlepšie vystihuje vašu najbližšiu rodinu?</w:t>
      </w:r>
    </w:p>
    <w:p w14:paraId="7E9143C4" w14:textId="77777777" w:rsidR="008C21E6" w:rsidRPr="005D35E0" w:rsidRDefault="008C21E6" w:rsidP="00954C5D">
      <w:pPr>
        <w:pStyle w:val="Bezriadkovania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Všetci sme Židia</w:t>
      </w:r>
    </w:p>
    <w:p w14:paraId="25E1C1CC" w14:textId="77777777" w:rsidR="008C21E6" w:rsidRPr="005D35E0" w:rsidRDefault="008C21E6" w:rsidP="00954C5D">
      <w:pPr>
        <w:pStyle w:val="Bezriadkovania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Niektorí z nás sú Židia, iní nie</w:t>
      </w:r>
    </w:p>
    <w:p w14:paraId="60D471DE" w14:textId="77777777" w:rsidR="008C21E6" w:rsidRPr="005D35E0" w:rsidRDefault="008C21E6" w:rsidP="00954C5D">
      <w:pPr>
        <w:pStyle w:val="Bezriadkovania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Nie sme Židia</w:t>
      </w:r>
    </w:p>
    <w:p w14:paraId="6A9A83F9" w14:textId="2DB55686" w:rsidR="00884091" w:rsidRDefault="008C21E6" w:rsidP="00884091">
      <w:pPr>
        <w:pStyle w:val="Bezriadkovania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Neviem</w:t>
      </w:r>
    </w:p>
    <w:p w14:paraId="7AFD34D0" w14:textId="77777777" w:rsidR="00884091" w:rsidRDefault="00884091" w:rsidP="00884091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1D2B46C1" w14:textId="2A61A0B7" w:rsidR="00884091" w:rsidRDefault="00884091" w:rsidP="00884091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hd w:val="clear" w:color="auto" w:fill="E7DAEE"/>
        </w:rPr>
        <w:t>[If Q25=c]</w:t>
      </w:r>
      <w:r>
        <w:rPr>
          <w:rFonts w:asciiTheme="majorHAnsi" w:hAnsiTheme="majorHAnsi"/>
          <w:sz w:val="20"/>
        </w:rPr>
        <w:t xml:space="preserve"> S akým náboženstvom sa </w:t>
      </w:r>
      <w:ins w:id="43" w:author="Peter" w:date="2023-06-26T08:19:00Z">
        <w:r w:rsidR="003D4829">
          <w:rPr>
            <w:rFonts w:asciiTheme="majorHAnsi" w:hAnsiTheme="majorHAnsi"/>
            <w:sz w:val="20"/>
          </w:rPr>
          <w:t>identifikuje</w:t>
        </w:r>
      </w:ins>
      <w:del w:id="44" w:author="Peter" w:date="2023-06-26T08:19:00Z">
        <w:r w:rsidDel="003D4829">
          <w:rPr>
            <w:rFonts w:asciiTheme="majorHAnsi" w:hAnsiTheme="majorHAnsi"/>
            <w:sz w:val="20"/>
          </w:rPr>
          <w:delText>stotožňuje</w:delText>
        </w:r>
      </w:del>
      <w:r>
        <w:rPr>
          <w:rFonts w:asciiTheme="majorHAnsi" w:hAnsiTheme="majorHAnsi"/>
          <w:sz w:val="20"/>
        </w:rPr>
        <w:t xml:space="preserve"> vaša najbližšia rodina?</w:t>
      </w:r>
    </w:p>
    <w:p w14:paraId="07F641E4" w14:textId="594041DD" w:rsidR="00884091" w:rsidRPr="00884091" w:rsidRDefault="00884091" w:rsidP="00C96B9B">
      <w:pPr>
        <w:pStyle w:val="Bezriadkovania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hd w:val="clear" w:color="auto" w:fill="E7DAEE"/>
        </w:rPr>
        <w:t>[Write-in]</w:t>
      </w:r>
    </w:p>
    <w:p w14:paraId="05651459" w14:textId="0BB5F9C7" w:rsidR="008C21E6" w:rsidRDefault="008C21E6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1AF64A68" w14:textId="7C098A15" w:rsidR="002E6548" w:rsidRPr="005D35E0" w:rsidRDefault="002E6548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Ktorá z nasledujúcich možností najlepšie vystihuje vaše židovské dedičstvo? (Vyberte všetky vhodné možnosti</w:t>
      </w:r>
      <w:r w:rsidR="00CA2479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75912988" w14:textId="32FF09AA" w:rsidR="002E6548" w:rsidRPr="005D35E0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Aškenázski Židia (dodržiavajú židovské zvyky strednej a východnej Európ</w:t>
      </w:r>
      <w:r w:rsidR="00CA2479">
        <w:rPr>
          <w:rFonts w:asciiTheme="majorHAnsi" w:hAnsiTheme="majorHAnsi"/>
          <w:sz w:val="20"/>
        </w:rPr>
        <w:t>y</w:t>
      </w:r>
      <w:r>
        <w:rPr>
          <w:rFonts w:asciiTheme="majorHAnsi" w:hAnsiTheme="majorHAnsi"/>
          <w:sz w:val="20"/>
        </w:rPr>
        <w:t>)</w:t>
      </w:r>
    </w:p>
    <w:p w14:paraId="5CF3379F" w14:textId="5C0652E6" w:rsidR="002E6548" w:rsidRPr="005D35E0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Sefardskí Židia (dodržiavajú </w:t>
      </w:r>
      <w:r w:rsidR="00CA2479">
        <w:rPr>
          <w:rFonts w:asciiTheme="majorHAnsi" w:hAnsiTheme="majorHAnsi"/>
          <w:sz w:val="20"/>
        </w:rPr>
        <w:t xml:space="preserve">španielske </w:t>
      </w:r>
      <w:r>
        <w:rPr>
          <w:rFonts w:asciiTheme="majorHAnsi" w:hAnsiTheme="majorHAnsi"/>
          <w:sz w:val="20"/>
        </w:rPr>
        <w:t>židovské zvyky)</w:t>
      </w:r>
    </w:p>
    <w:p w14:paraId="79A9BA48" w14:textId="49C6576D" w:rsidR="002E6548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Mizrachim (dodržiavajú židovské zvyky severnej Afrik</w:t>
      </w:r>
      <w:r w:rsidR="00CA2479">
        <w:rPr>
          <w:rFonts w:asciiTheme="majorHAnsi" w:hAnsiTheme="majorHAnsi"/>
          <w:sz w:val="20"/>
        </w:rPr>
        <w:t>y</w:t>
      </w:r>
      <w:r>
        <w:rPr>
          <w:rFonts w:asciiTheme="majorHAnsi" w:hAnsiTheme="majorHAnsi"/>
          <w:sz w:val="20"/>
        </w:rPr>
        <w:t xml:space="preserve"> a Blízk</w:t>
      </w:r>
      <w:r w:rsidR="00CA2479">
        <w:rPr>
          <w:rFonts w:asciiTheme="majorHAnsi" w:hAnsiTheme="majorHAnsi"/>
          <w:sz w:val="20"/>
        </w:rPr>
        <w:t>eho</w:t>
      </w:r>
      <w:r>
        <w:rPr>
          <w:rFonts w:asciiTheme="majorHAnsi" w:hAnsiTheme="majorHAnsi"/>
          <w:sz w:val="20"/>
        </w:rPr>
        <w:t xml:space="preserve"> východ</w:t>
      </w:r>
      <w:r w:rsidR="00CA2479">
        <w:rPr>
          <w:rFonts w:asciiTheme="majorHAnsi" w:hAnsiTheme="majorHAnsi"/>
          <w:sz w:val="20"/>
        </w:rPr>
        <w:t>u</w:t>
      </w:r>
      <w:r>
        <w:rPr>
          <w:rFonts w:asciiTheme="majorHAnsi" w:hAnsiTheme="majorHAnsi"/>
          <w:sz w:val="20"/>
        </w:rPr>
        <w:t>)</w:t>
      </w:r>
    </w:p>
    <w:p w14:paraId="442D2903" w14:textId="7C3EDD2C" w:rsidR="00751951" w:rsidRDefault="00751951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 ruskojazyčného prostredia</w:t>
      </w:r>
    </w:p>
    <w:p w14:paraId="2FDFC74C" w14:textId="39A59FB0" w:rsidR="00751951" w:rsidRPr="005D35E0" w:rsidRDefault="00751951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 perzského prostredia</w:t>
      </w:r>
    </w:p>
    <w:p w14:paraId="7F5C4F18" w14:textId="77777777" w:rsidR="002E6548" w:rsidRPr="00756191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Iné: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13533E23" w14:textId="77777777" w:rsidR="002E6548" w:rsidRPr="005D35E0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Neviem </w:t>
      </w:r>
      <w:r>
        <w:rPr>
          <w:rFonts w:asciiTheme="majorHAnsi" w:hAnsiTheme="majorHAnsi"/>
          <w:sz w:val="20"/>
          <w:shd w:val="clear" w:color="auto" w:fill="E7DAEE"/>
        </w:rPr>
        <w:t>[Make exclusive]</w:t>
      </w:r>
    </w:p>
    <w:p w14:paraId="5F3BFA18" w14:textId="4D5302CD" w:rsidR="002E6548" w:rsidRPr="00880ED0" w:rsidRDefault="002E6548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[Make exclusive]</w:t>
      </w:r>
    </w:p>
    <w:p w14:paraId="620F4FB9" w14:textId="77777777" w:rsidR="000C59BD" w:rsidRPr="00880ED0" w:rsidRDefault="000C59BD" w:rsidP="00880ED0">
      <w:pPr>
        <w:pStyle w:val="Bezriadkovania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14:paraId="0A942232" w14:textId="5914BAA0" w:rsidR="000C59BD" w:rsidRPr="00880ED0" w:rsidRDefault="000C59BD" w:rsidP="00880ED0">
      <w:pPr>
        <w:pStyle w:val="Odsekzoznamu"/>
        <w:widowControl w:val="0"/>
        <w:numPr>
          <w:ilvl w:val="0"/>
          <w:numId w:val="1"/>
        </w:numPr>
        <w:rPr>
          <w:rFonts w:asciiTheme="majorHAnsi" w:eastAsia="Crimson" w:hAnsiTheme="majorHAnsi" w:cs="Crimson"/>
          <w:bCs/>
          <w:sz w:val="20"/>
          <w:szCs w:val="20"/>
        </w:rPr>
      </w:pPr>
      <w:r>
        <w:rPr>
          <w:rFonts w:asciiTheme="majorHAnsi" w:hAnsiTheme="majorHAnsi"/>
          <w:sz w:val="20"/>
        </w:rPr>
        <w:t>Akými jazykmi hovoríte doma alebo s rodinou? (Vyberte všetky vhodné možnosti</w:t>
      </w:r>
      <w:r w:rsidR="00CA2479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51F2DEAB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Arabčina</w:t>
      </w:r>
    </w:p>
    <w:p w14:paraId="3D543143" w14:textId="3FEE7D03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Holandčina</w:t>
      </w:r>
    </w:p>
    <w:p w14:paraId="49F9ED24" w14:textId="3738FE8B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Angličtina</w:t>
      </w:r>
    </w:p>
    <w:p w14:paraId="45AF73E9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Francúzština</w:t>
      </w:r>
    </w:p>
    <w:p w14:paraId="3E475311" w14:textId="71FF930A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Nemčina</w:t>
      </w:r>
    </w:p>
    <w:p w14:paraId="694F9F9D" w14:textId="77777777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Hebrejčina</w:t>
      </w:r>
    </w:p>
    <w:p w14:paraId="5038416C" w14:textId="77777777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Maďarčina</w:t>
      </w:r>
    </w:p>
    <w:p w14:paraId="58E9D7FD" w14:textId="472F215A"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Perzština/F</w:t>
      </w:r>
      <w:r w:rsidR="00CA2479">
        <w:rPr>
          <w:rFonts w:asciiTheme="majorHAnsi" w:hAnsiTheme="majorHAnsi"/>
          <w:color w:val="3D3935"/>
          <w:sz w:val="20"/>
        </w:rPr>
        <w:t>á</w:t>
      </w:r>
      <w:r>
        <w:rPr>
          <w:rFonts w:asciiTheme="majorHAnsi" w:hAnsiTheme="majorHAnsi"/>
          <w:color w:val="3D3935"/>
          <w:sz w:val="20"/>
        </w:rPr>
        <w:t>rs</w:t>
      </w:r>
      <w:r w:rsidR="00CA2479">
        <w:rPr>
          <w:rFonts w:asciiTheme="majorHAnsi" w:hAnsiTheme="majorHAnsi"/>
          <w:color w:val="3D3935"/>
          <w:sz w:val="20"/>
        </w:rPr>
        <w:t>í</w:t>
      </w:r>
    </w:p>
    <w:p w14:paraId="712AD5CF" w14:textId="74B8CD0F"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Poľština</w:t>
      </w:r>
    </w:p>
    <w:p w14:paraId="6E5A027C" w14:textId="77777777"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Ruština</w:t>
      </w:r>
    </w:p>
    <w:p w14:paraId="284077FB" w14:textId="5E7C3550" w:rsidR="000C59BD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Slovenčina</w:t>
      </w:r>
    </w:p>
    <w:p w14:paraId="4C479E8A" w14:textId="77777777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 xml:space="preserve">Španielčina </w:t>
      </w:r>
    </w:p>
    <w:p w14:paraId="38C0B1AE" w14:textId="367C5E75" w:rsidR="00727313" w:rsidRPr="00C96B9B" w:rsidRDefault="00477A02" w:rsidP="00C96B9B">
      <w:pPr>
        <w:pStyle w:val="Odsekzoznamu"/>
        <w:numPr>
          <w:ilvl w:val="0"/>
          <w:numId w:val="20"/>
        </w:numPr>
        <w:rPr>
          <w:rFonts w:eastAsiaTheme="minorEastAsia"/>
        </w:rPr>
      </w:pPr>
      <w:r>
        <w:rPr>
          <w:rFonts w:asciiTheme="majorHAnsi" w:hAnsiTheme="majorHAnsi"/>
          <w:color w:val="3D3935"/>
          <w:sz w:val="20"/>
        </w:rPr>
        <w:t>Ukrajinčina</w:t>
      </w:r>
    </w:p>
    <w:p w14:paraId="21F3DB3C" w14:textId="43234CA4"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hAnsiTheme="majorHAnsi"/>
          <w:color w:val="3D3935"/>
          <w:sz w:val="20"/>
        </w:rPr>
        <w:t>Iný (uveďte): ___________________________</w:t>
      </w:r>
    </w:p>
    <w:p w14:paraId="1CDE0015" w14:textId="77777777" w:rsidR="002E6548" w:rsidRDefault="002E6548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27FE1E84" w14:textId="77777777" w:rsidR="003054D4" w:rsidRPr="005D35E0" w:rsidRDefault="003054D4" w:rsidP="008C21E6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11CA41E6" w14:textId="038AC306" w:rsidR="008C21E6" w:rsidRPr="005D35E0" w:rsidRDefault="008C21E6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S ktorým rodom sa identifikujete?</w:t>
      </w:r>
    </w:p>
    <w:p w14:paraId="174EC470" w14:textId="1C45CBD7" w:rsidR="008C21E6" w:rsidRPr="005D35E0" w:rsidRDefault="008C21E6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Muž</w:t>
      </w:r>
    </w:p>
    <w:p w14:paraId="43D2B2C9" w14:textId="110D042D" w:rsidR="008C21E6" w:rsidRDefault="0057580F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Žena</w:t>
      </w:r>
    </w:p>
    <w:p w14:paraId="6250A2C2" w14:textId="6990ADDB" w:rsidR="00751951" w:rsidRDefault="00751951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Transrodový muž</w:t>
      </w:r>
    </w:p>
    <w:p w14:paraId="0A880AA6" w14:textId="11BA1655" w:rsidR="00751951" w:rsidRDefault="00751951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Transrodová žena</w:t>
      </w:r>
    </w:p>
    <w:p w14:paraId="3B65EB25" w14:textId="6A61E151" w:rsidR="0057580F" w:rsidRDefault="0057580F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Nebinárna osoba</w:t>
      </w:r>
    </w:p>
    <w:p w14:paraId="480DBF82" w14:textId="4D5150B2" w:rsidR="0057580F" w:rsidRDefault="0057580F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Rodovo nekomformný</w:t>
      </w:r>
    </w:p>
    <w:p w14:paraId="4391AC9B" w14:textId="46740646" w:rsidR="00592FDA" w:rsidRPr="00592FDA" w:rsidRDefault="00592FDA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</w:rPr>
        <w:t xml:space="preserve">Neuvedené alebo sa radšej </w:t>
      </w:r>
      <w:ins w:id="45" w:author="Peter" w:date="2023-06-26T08:02:00Z">
        <w:r w:rsidR="005D6281">
          <w:rPr>
            <w:rFonts w:asciiTheme="majorHAnsi" w:hAnsiTheme="majorHAnsi"/>
            <w:sz w:val="20"/>
          </w:rPr>
          <w:t xml:space="preserve">to </w:t>
        </w:r>
      </w:ins>
      <w:r>
        <w:rPr>
          <w:rFonts w:asciiTheme="majorHAnsi" w:hAnsiTheme="majorHAnsi"/>
          <w:sz w:val="20"/>
        </w:rPr>
        <w:t xml:space="preserve">sám opíšem: 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8E46217" w14:textId="727E254D" w:rsidR="00742FCF" w:rsidRPr="00592FDA" w:rsidRDefault="00742FCF" w:rsidP="00954C5D">
      <w:pPr>
        <w:pStyle w:val="Bezriadkovania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lastRenderedPageBreak/>
        <w:t>Nechcem odpovedať</w:t>
      </w:r>
    </w:p>
    <w:p w14:paraId="62EE79E0" w14:textId="71C670B2" w:rsidR="00742FCF" w:rsidRPr="005D35E0" w:rsidRDefault="00742FCF" w:rsidP="00742FCF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64DE5333" w14:textId="528F5180" w:rsidR="00742FCF" w:rsidRPr="005D35E0" w:rsidRDefault="00742FCF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Ako by ste opísali svoju sexuálnu identitu? (Vyberte všetky vhodné možnosti</w:t>
      </w:r>
      <w:r w:rsidR="002D34B5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166E6E85" w14:textId="59796589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Asexuálny človek</w:t>
      </w:r>
    </w:p>
    <w:p w14:paraId="213911A3" w14:textId="7593A8AA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Bisexuálny človek</w:t>
      </w:r>
    </w:p>
    <w:p w14:paraId="3CBA7BBE" w14:textId="745BD801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Heterosexuá</w:t>
      </w:r>
      <w:ins w:id="46" w:author="Peter" w:date="2023-06-26T07:59:00Z">
        <w:r w:rsidR="00B32E47">
          <w:rPr>
            <w:rFonts w:asciiTheme="majorHAnsi" w:hAnsiTheme="majorHAnsi"/>
            <w:sz w:val="20"/>
          </w:rPr>
          <w:t>l</w:t>
        </w:r>
      </w:ins>
      <w:r>
        <w:rPr>
          <w:rFonts w:asciiTheme="majorHAnsi" w:hAnsiTheme="majorHAnsi"/>
          <w:sz w:val="20"/>
        </w:rPr>
        <w:t>ny človek</w:t>
      </w:r>
    </w:p>
    <w:p w14:paraId="11AEB39E" w14:textId="576B5811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Gej/lesba</w:t>
      </w:r>
    </w:p>
    <w:p w14:paraId="5644D150" w14:textId="03D44115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Queer osoba</w:t>
      </w:r>
    </w:p>
    <w:p w14:paraId="00D17DAD" w14:textId="304CC023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Questioning (spochybňovanie)</w:t>
      </w:r>
    </w:p>
    <w:p w14:paraId="0B73C021" w14:textId="67698FE9" w:rsidR="00742FCF" w:rsidRPr="005D35E0" w:rsidRDefault="005B4C22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Neuvedené alebo sa radšej </w:t>
      </w:r>
      <w:ins w:id="47" w:author="Peter" w:date="2023-06-26T08:02:00Z">
        <w:r w:rsidR="005D6281">
          <w:rPr>
            <w:rFonts w:asciiTheme="majorHAnsi" w:hAnsiTheme="majorHAnsi"/>
            <w:sz w:val="20"/>
          </w:rPr>
          <w:t xml:space="preserve">to </w:t>
        </w:r>
      </w:ins>
      <w:r>
        <w:rPr>
          <w:rFonts w:asciiTheme="majorHAnsi" w:hAnsiTheme="majorHAnsi"/>
          <w:sz w:val="20"/>
        </w:rPr>
        <w:t>sám opíšem: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2D9EC044" w14:textId="4675DF57" w:rsidR="00742FCF" w:rsidRPr="005D35E0" w:rsidRDefault="00742FCF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[Make exclusive]</w:t>
      </w:r>
    </w:p>
    <w:p w14:paraId="3305DE5A" w14:textId="7AD842F1" w:rsidR="00742FCF" w:rsidRPr="005D35E0" w:rsidRDefault="00742FCF" w:rsidP="00742FCF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02020557" w14:textId="38B1BD8C" w:rsidR="00FC45CE" w:rsidRDefault="00FC45CE" w:rsidP="00742FCF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15C17742" w14:textId="0A224981" w:rsidR="00592FDA" w:rsidRPr="00A3109C" w:rsidRDefault="00592FDA" w:rsidP="00A3109C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sz w:val="20"/>
        </w:rPr>
        <w:t xml:space="preserve">Tínedžeri sa okrem židovskej identity identifikujú aj ďalšími spôsobmi. Ktorými z týchto výrazov by ste sa opísali pred inými ľuďmi? Vyberte všetky vhodné možnosti.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[Randomize]</w:t>
      </w:r>
    </w:p>
    <w:p w14:paraId="488407B1" w14:textId="77777777" w:rsid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14:paraId="606A8B3D" w14:textId="286256A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Aktivista</w:t>
      </w:r>
    </w:p>
    <w:p w14:paraId="5FA1F783" w14:textId="61E69A21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Športovec</w:t>
      </w:r>
    </w:p>
    <w:p w14:paraId="604F36BB" w14:textId="3F022B1A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Umelec</w:t>
      </w:r>
    </w:p>
    <w:p w14:paraId="513C59DD" w14:textId="2DE275CE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Spisovateľ</w:t>
      </w:r>
    </w:p>
    <w:p w14:paraId="63CE1C4D" w14:textId="3FA3F87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Influencer</w:t>
      </w:r>
    </w:p>
    <w:p w14:paraId="107EB9C8" w14:textId="7A7FDD99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Cestovateľ</w:t>
      </w:r>
    </w:p>
    <w:p w14:paraId="16653164" w14:textId="688900A4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Športový fanúšik</w:t>
      </w:r>
    </w:p>
    <w:p w14:paraId="6AEA7954" w14:textId="2AB9D7A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Hráč</w:t>
      </w:r>
    </w:p>
    <w:p w14:paraId="60A85488" w14:textId="2BB1BD5B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Podnikateľ</w:t>
      </w:r>
    </w:p>
    <w:p w14:paraId="5CBA2153" w14:textId="3385ACFB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Feminista</w:t>
      </w:r>
    </w:p>
    <w:p w14:paraId="58BF07F3" w14:textId="6376C7EE" w:rsidR="00B2668C" w:rsidRPr="00B2668C" w:rsidRDefault="00B2668C" w:rsidP="00B2668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Vegetarián/vegán</w:t>
      </w:r>
    </w:p>
    <w:p w14:paraId="259F72A6" w14:textId="13FD70A5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Spojenec</w:t>
      </w:r>
    </w:p>
    <w:p w14:paraId="7CD71E17" w14:textId="7B3BAC60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Environmentalista</w:t>
      </w:r>
    </w:p>
    <w:p w14:paraId="3B50E67F" w14:textId="2EEEF22C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Opatrovateľ</w:t>
      </w:r>
    </w:p>
    <w:p w14:paraId="1FCD4BF1" w14:textId="5712E237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Gurmán</w:t>
      </w:r>
    </w:p>
    <w:p w14:paraId="0A7D3EC9" w14:textId="31EB6992"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Progresívec</w:t>
      </w:r>
    </w:p>
    <w:p w14:paraId="2F3DD2D8" w14:textId="78A91EF5" w:rsidR="00A3109C" w:rsidRPr="00880ED0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Konzervatívec</w:t>
      </w:r>
    </w:p>
    <w:p w14:paraId="5140DD7A" w14:textId="14C98E6F" w:rsidR="00150607" w:rsidRPr="00C96B9B" w:rsidRDefault="00150607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Sionista</w:t>
      </w:r>
    </w:p>
    <w:p w14:paraId="3664961A" w14:textId="7D573595" w:rsidR="00244305" w:rsidRPr="00A3109C" w:rsidRDefault="00244305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</w:rPr>
        <w:t>Žiak</w:t>
      </w:r>
    </w:p>
    <w:p w14:paraId="72D60D33" w14:textId="676D17E2" w:rsidR="00A3109C" w:rsidRDefault="00A3109C" w:rsidP="005700E3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u w:val="single"/>
        </w:rPr>
        <w:sectPr w:rsidR="00A3109C" w:rsidSect="00A3109C">
          <w:type w:val="continuous"/>
          <w:pgSz w:w="12240" w:h="15840"/>
          <w:pgMar w:top="1440" w:right="1440" w:bottom="1440" w:left="1440" w:header="0" w:footer="720" w:gutter="0"/>
          <w:cols w:num="2" w:space="720"/>
          <w:titlePg/>
          <w:docGrid w:linePitch="360"/>
        </w:sectPr>
      </w:pPr>
      <w:r>
        <w:rPr>
          <w:rFonts w:asciiTheme="majorHAnsi" w:hAnsiTheme="majorHAnsi"/>
          <w:color w:val="auto"/>
          <w:sz w:val="20"/>
        </w:rPr>
        <w:t xml:space="preserve">Iné (uveďte): </w:t>
      </w:r>
      <w:r>
        <w:rPr>
          <w:rFonts w:asciiTheme="majorHAnsi" w:hAnsiTheme="majorHAnsi"/>
          <w:color w:val="auto"/>
          <w:sz w:val="20"/>
          <w:u w:val="single"/>
        </w:rPr>
        <w:tab/>
      </w:r>
      <w:r>
        <w:rPr>
          <w:rFonts w:asciiTheme="majorHAnsi" w:hAnsiTheme="majorHAnsi"/>
          <w:color w:val="auto"/>
          <w:sz w:val="20"/>
          <w:u w:val="single"/>
        </w:rPr>
        <w:tab/>
      </w:r>
    </w:p>
    <w:p w14:paraId="0B15835C" w14:textId="2B4351B3"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73AFEF71" w14:textId="32D1F7AD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31A.</w:t>
      </w:r>
      <w:r>
        <w:rPr>
          <w:rFonts w:asciiTheme="majorHAnsi" w:hAnsiTheme="majorHAnsi"/>
          <w:color w:val="auto"/>
          <w:sz w:val="20"/>
          <w:shd w:val="clear" w:color="auto" w:fill="E7DAEE"/>
        </w:rPr>
        <w:t xml:space="preserve"> [Display if “Activist” Is selected in Q31]</w:t>
      </w:r>
      <w:r>
        <w:rPr>
          <w:rFonts w:asciiTheme="majorHAnsi" w:hAnsiTheme="majorHAnsi"/>
          <w:color w:val="auto"/>
          <w:sz w:val="20"/>
        </w:rPr>
        <w:t xml:space="preserve"> Uviedli ste, že ste aktivista. V akých témach a </w:t>
      </w:r>
      <w:r w:rsidR="00BB583C">
        <w:rPr>
          <w:rFonts w:asciiTheme="majorHAnsi" w:hAnsiTheme="majorHAnsi"/>
          <w:color w:val="auto"/>
          <w:sz w:val="20"/>
        </w:rPr>
        <w:t>organizáciách</w:t>
      </w:r>
      <w:r>
        <w:rPr>
          <w:rFonts w:asciiTheme="majorHAnsi" w:hAnsiTheme="majorHAnsi"/>
          <w:color w:val="auto"/>
          <w:sz w:val="20"/>
        </w:rPr>
        <w:t xml:space="preserve"> sa angažujete?</w:t>
      </w:r>
    </w:p>
    <w:p w14:paraId="13D89B5D" w14:textId="77777777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</w:p>
    <w:p w14:paraId="4C6D105D" w14:textId="5DC56DD0"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 xml:space="preserve">31B. </w:t>
      </w:r>
      <w:r>
        <w:rPr>
          <w:rFonts w:asciiTheme="majorHAnsi" w:hAnsiTheme="majorHAnsi"/>
          <w:color w:val="auto"/>
          <w:sz w:val="20"/>
          <w:shd w:val="clear" w:color="auto" w:fill="E7DAEE"/>
        </w:rPr>
        <w:t>[Display if “Influencer” Is selected in Q31]</w:t>
      </w:r>
      <w:r>
        <w:rPr>
          <w:rFonts w:asciiTheme="majorHAnsi" w:hAnsiTheme="majorHAnsi"/>
          <w:color w:val="auto"/>
          <w:sz w:val="20"/>
        </w:rPr>
        <w:t xml:space="preserve"> Uviedli ste, že ste influencer. Ako by ste opísali svoju značku?</w:t>
      </w:r>
    </w:p>
    <w:p w14:paraId="6C209629" w14:textId="77777777" w:rsidR="00751951" w:rsidRPr="00C96B9B" w:rsidRDefault="00751951" w:rsidP="00A3109C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14:paraId="229B18A9" w14:textId="77777777" w:rsidR="00751951" w:rsidRPr="00A3109C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14:paraId="40DFAE3B" w14:textId="7BD34035" w:rsidR="00FC45CE" w:rsidRPr="005D35E0" w:rsidRDefault="00742FCF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Uveďte, či </w:t>
      </w:r>
      <w:ins w:id="48" w:author="Peter" w:date="2023-06-26T08:01:00Z">
        <w:r w:rsidR="005D6281">
          <w:rPr>
            <w:rFonts w:asciiTheme="majorHAnsi" w:hAnsiTheme="majorHAnsi"/>
            <w:sz w:val="20"/>
          </w:rPr>
          <w:t>sa vás týka</w:t>
        </w:r>
      </w:ins>
      <w:del w:id="49" w:author="Peter" w:date="2023-06-26T08:01:00Z">
        <w:r w:rsidDel="005D6281">
          <w:rPr>
            <w:rFonts w:asciiTheme="majorHAnsi" w:hAnsiTheme="majorHAnsi"/>
            <w:sz w:val="20"/>
          </w:rPr>
          <w:delText>máte</w:delText>
        </w:r>
      </w:del>
      <w:r>
        <w:rPr>
          <w:rFonts w:asciiTheme="majorHAnsi" w:hAnsiTheme="majorHAnsi"/>
          <w:sz w:val="20"/>
        </w:rPr>
        <w:t xml:space="preserve"> niektor</w:t>
      </w:r>
      <w:ins w:id="50" w:author="Peter" w:date="2023-06-26T08:01:00Z">
        <w:r w:rsidR="005D6281">
          <w:rPr>
            <w:rFonts w:asciiTheme="majorHAnsi" w:hAnsiTheme="majorHAnsi"/>
            <w:sz w:val="20"/>
          </w:rPr>
          <w:t>á</w:t>
        </w:r>
      </w:ins>
      <w:del w:id="51" w:author="Peter" w:date="2023-06-26T08:01:00Z">
        <w:r w:rsidDel="005D6281">
          <w:rPr>
            <w:rFonts w:asciiTheme="majorHAnsi" w:hAnsiTheme="majorHAnsi"/>
            <w:sz w:val="20"/>
          </w:rPr>
          <w:delText>ú</w:delText>
        </w:r>
      </w:del>
      <w:r>
        <w:rPr>
          <w:rFonts w:asciiTheme="majorHAnsi" w:hAnsiTheme="majorHAnsi"/>
          <w:sz w:val="20"/>
        </w:rPr>
        <w:t xml:space="preserve"> z nasledujúcich možností: (Vyberte všetky vhodné možnosti</w:t>
      </w:r>
      <w:r w:rsidR="002D34B5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>)</w:t>
      </w:r>
    </w:p>
    <w:p w14:paraId="46EFAA73" w14:textId="77777777" w:rsidR="009924C4" w:rsidRPr="005D35E0" w:rsidRDefault="009924C4" w:rsidP="009924C4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Dlhodobá duševná porucha (napr. úzkosť, depresia)</w:t>
      </w:r>
    </w:p>
    <w:p w14:paraId="1005645F" w14:textId="1CCB68CF" w:rsidR="00742FCF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Zmyslové postihnutie (zraku alebo sluchu)</w:t>
      </w:r>
    </w:p>
    <w:p w14:paraId="6E1CDE38" w14:textId="77777777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Porucha učenia alebo iná diagnóza, ktorá narúša proces učenia alebo schopnosť sústrediť sa (napr. dyslexia, porucha sluchového spracovania)</w:t>
      </w:r>
    </w:p>
    <w:p w14:paraId="42807C08" w14:textId="21A08E2F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Dlhodobá choroba (napr. epilepsia, cystická fibróza)</w:t>
      </w:r>
    </w:p>
    <w:p w14:paraId="3D0A0623" w14:textId="70F3D49E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Telesné postihnutie</w:t>
      </w:r>
    </w:p>
    <w:p w14:paraId="55309AF9" w14:textId="593E39A4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Porucha senzorického spracovania alebo integrácie</w:t>
      </w:r>
    </w:p>
    <w:p w14:paraId="43362ACF" w14:textId="7B1C47EA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Mentálne postihnutie</w:t>
      </w:r>
    </w:p>
    <w:p w14:paraId="06FFDD30" w14:textId="38D95711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Dočasné zdravotné problémy spôsobené chorobou alebo úrazom (napr. zlomený členok, operácia)</w:t>
      </w:r>
    </w:p>
    <w:p w14:paraId="04EDEDD6" w14:textId="6EF82E4F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Radšej </w:t>
      </w:r>
      <w:ins w:id="52" w:author="Peter" w:date="2023-06-26T08:02:00Z">
        <w:r w:rsidR="005D6281">
          <w:rPr>
            <w:rFonts w:asciiTheme="majorHAnsi" w:hAnsiTheme="majorHAnsi"/>
            <w:sz w:val="20"/>
          </w:rPr>
          <w:t xml:space="preserve">to </w:t>
        </w:r>
      </w:ins>
      <w:r>
        <w:rPr>
          <w:rFonts w:asciiTheme="majorHAnsi" w:hAnsiTheme="majorHAnsi"/>
          <w:sz w:val="20"/>
        </w:rPr>
        <w:t>sám opíšem:</w:t>
      </w:r>
      <w:r>
        <w:rPr>
          <w:rFonts w:asciiTheme="majorHAnsi" w:hAnsiTheme="majorHAnsi"/>
          <w:sz w:val="20"/>
          <w:u w:val="single"/>
        </w:rPr>
        <w:t xml:space="preserve"> </w:t>
      </w:r>
      <w:r>
        <w:rPr>
          <w:rFonts w:asciiTheme="majorHAnsi" w:hAnsiTheme="majorHAnsi"/>
          <w:sz w:val="20"/>
          <w:u w:val="single"/>
        </w:rPr>
        <w:tab/>
      </w:r>
      <w:r>
        <w:rPr>
          <w:rFonts w:asciiTheme="majorHAnsi" w:hAnsiTheme="majorHAnsi"/>
          <w:sz w:val="20"/>
          <w:u w:val="single"/>
        </w:rPr>
        <w:tab/>
      </w:r>
    </w:p>
    <w:p w14:paraId="54170C1E" w14:textId="1A750349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Nechcem odpovedať </w:t>
      </w:r>
      <w:r>
        <w:rPr>
          <w:rFonts w:asciiTheme="majorHAnsi" w:hAnsiTheme="majorHAnsi"/>
          <w:sz w:val="20"/>
          <w:shd w:val="clear" w:color="auto" w:fill="E7DAEE"/>
        </w:rPr>
        <w:t>[Make exclusive]</w:t>
      </w:r>
    </w:p>
    <w:p w14:paraId="160BB8C0" w14:textId="5244F1A1" w:rsidR="00A13341" w:rsidRPr="005D35E0" w:rsidRDefault="00A13341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Žiadna z uvedených </w:t>
      </w:r>
      <w:r>
        <w:rPr>
          <w:rFonts w:asciiTheme="majorHAnsi" w:hAnsiTheme="majorHAnsi"/>
          <w:sz w:val="20"/>
          <w:shd w:val="clear" w:color="auto" w:fill="E7DAEE"/>
        </w:rPr>
        <w:t>[Make exclusive]</w:t>
      </w:r>
    </w:p>
    <w:p w14:paraId="3F81EEFB" w14:textId="76B9DAAA" w:rsidR="00FC45CE" w:rsidRPr="005D35E0" w:rsidRDefault="00FC45CE" w:rsidP="00FC45CE">
      <w:pPr>
        <w:pStyle w:val="Bezriadkovania"/>
        <w:spacing w:line="276" w:lineRule="auto"/>
        <w:rPr>
          <w:rFonts w:asciiTheme="majorHAnsi" w:hAnsiTheme="majorHAnsi"/>
          <w:sz w:val="20"/>
          <w:szCs w:val="20"/>
        </w:rPr>
      </w:pPr>
    </w:p>
    <w:p w14:paraId="53069089" w14:textId="55D87097" w:rsidR="00FC45CE" w:rsidRPr="005D35E0" w:rsidRDefault="00FC45CE" w:rsidP="00515673">
      <w:pPr>
        <w:pStyle w:val="Bezriadkovania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Ako by ste podľa seba opísali finančnú situáciu svojej rodiny?</w:t>
      </w:r>
    </w:p>
    <w:p w14:paraId="018165AA" w14:textId="707E6975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Vedieme pohodlný život</w:t>
      </w:r>
    </w:p>
    <w:p w14:paraId="0BD57FE5" w14:textId="66FD10EC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Máme dosť na </w:t>
      </w:r>
      <w:r w:rsidR="00477170">
        <w:rPr>
          <w:rFonts w:asciiTheme="majorHAnsi" w:hAnsiTheme="majorHAnsi"/>
          <w:sz w:val="20"/>
        </w:rPr>
        <w:t xml:space="preserve">pokrytie </w:t>
      </w:r>
      <w:r>
        <w:rPr>
          <w:rFonts w:asciiTheme="majorHAnsi" w:hAnsiTheme="majorHAnsi"/>
          <w:sz w:val="20"/>
        </w:rPr>
        <w:t>základn</w:t>
      </w:r>
      <w:r w:rsidR="00477170">
        <w:rPr>
          <w:rFonts w:asciiTheme="majorHAnsi" w:hAnsiTheme="majorHAnsi"/>
          <w:sz w:val="20"/>
        </w:rPr>
        <w:t>ých</w:t>
      </w:r>
      <w:r>
        <w:rPr>
          <w:rFonts w:asciiTheme="majorHAnsi" w:hAnsiTheme="majorHAnsi"/>
          <w:sz w:val="20"/>
        </w:rPr>
        <w:t xml:space="preserve"> výdavk</w:t>
      </w:r>
      <w:r w:rsidR="00477170">
        <w:rPr>
          <w:rFonts w:asciiTheme="majorHAnsi" w:hAnsiTheme="majorHAnsi"/>
          <w:sz w:val="20"/>
        </w:rPr>
        <w:t>ov</w:t>
      </w:r>
      <w:r>
        <w:rPr>
          <w:rFonts w:asciiTheme="majorHAnsi" w:hAnsiTheme="majorHAnsi"/>
          <w:sz w:val="20"/>
        </w:rPr>
        <w:t xml:space="preserve"> a</w:t>
      </w:r>
      <w:r w:rsidR="002D34B5">
        <w:rPr>
          <w:rFonts w:asciiTheme="majorHAnsi" w:hAnsiTheme="majorHAnsi"/>
          <w:sz w:val="20"/>
        </w:rPr>
        <w:t> zostane nám čosi</w:t>
      </w:r>
      <w:r>
        <w:rPr>
          <w:rFonts w:asciiTheme="majorHAnsi" w:hAnsiTheme="majorHAnsi"/>
          <w:sz w:val="20"/>
        </w:rPr>
        <w:t xml:space="preserve"> aj na ďalšie výdavky</w:t>
      </w:r>
    </w:p>
    <w:p w14:paraId="5D68E532" w14:textId="52A805C4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Máme dosť len na pokrytie základných výdavkov</w:t>
      </w:r>
    </w:p>
    <w:p w14:paraId="2DC7C97F" w14:textId="2C68B386" w:rsidR="00FC45CE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Nemáme dosť ani na pokrytie základných výdavkov</w:t>
      </w:r>
    </w:p>
    <w:p w14:paraId="4564364E" w14:textId="688E4538" w:rsidR="00EF28E6" w:rsidRPr="005D35E0" w:rsidRDefault="00FC45CE" w:rsidP="00515673">
      <w:pPr>
        <w:pStyle w:val="Bezriadkovania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Nechcem odpovedať</w:t>
      </w:r>
    </w:p>
    <w:p w14:paraId="344D21A7" w14:textId="0E10E202" w:rsidR="00EF28E6" w:rsidRDefault="00EF28E6" w:rsidP="00EF28E6">
      <w:pPr>
        <w:pStyle w:val="Bezriadkovania"/>
        <w:spacing w:line="276" w:lineRule="auto"/>
      </w:pPr>
    </w:p>
    <w:p w14:paraId="23F66596" w14:textId="77777777"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14:paraId="4B3BDA3E" w14:textId="02AA0A91" w:rsidR="001D6386" w:rsidRPr="003545C9" w:rsidRDefault="001D6386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color w:val="00A499" w:themeColor="accent2"/>
          <w:sz w:val="24"/>
        </w:rPr>
        <w:t>ČASŤ 5: POĎAKOVANIE A SÚHLAS S ĎALŠÍM STRETNUTÍM</w:t>
      </w:r>
    </w:p>
    <w:p w14:paraId="4B2D2CFF" w14:textId="4AB905DE" w:rsidR="006120B3" w:rsidRDefault="001D6386" w:rsidP="001D6386">
      <w:pPr>
        <w:pStyle w:val="Bezriadkovania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Tak a sme na konci! Gratulujeme! Ďakujeme, že ste to s nami vydržali – uvedomujeme si, že dotazník bol dlhý. Veľmi si ceníme váš čas a ďakujeme za všetky poskytnuté informácie. Želáme vám </w:t>
      </w:r>
      <w:r w:rsidR="00477170">
        <w:rPr>
          <w:rFonts w:asciiTheme="majorHAnsi" w:hAnsiTheme="majorHAnsi"/>
          <w:b/>
          <w:sz w:val="20"/>
        </w:rPr>
        <w:t>príjemnú</w:t>
      </w:r>
      <w:r>
        <w:rPr>
          <w:rFonts w:asciiTheme="majorHAnsi" w:hAnsiTheme="majorHAnsi"/>
          <w:b/>
          <w:sz w:val="20"/>
        </w:rPr>
        <w:t xml:space="preserve"> cestu.</w:t>
      </w:r>
    </w:p>
    <w:p w14:paraId="60D4B50F" w14:textId="5B32F69C" w:rsidR="001D6386" w:rsidRDefault="001D6386" w:rsidP="001D6386">
      <w:pPr>
        <w:pStyle w:val="Bezriadkovania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0A3256D1" w14:textId="50BADFB5" w:rsidR="001D6386" w:rsidRDefault="001D6386" w:rsidP="001D6386">
      <w:pPr>
        <w:pStyle w:val="Bezriadkovania"/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Dajte nám, prosím, vedieť, či by ste sa chceli v nasledujúcich mesiacoch zúčastniť aj na ďalšom individuálnom stretnutí, kde by sme prebrali vašu skúsenosť s programom </w:t>
      </w:r>
      <w:r>
        <w:rPr>
          <w:rFonts w:asciiTheme="majorHAnsi" w:hAnsiTheme="majorHAnsi"/>
          <w:b/>
          <w:sz w:val="20"/>
          <w:highlight w:val="lightGray"/>
        </w:rPr>
        <w:t>[názov programu]</w:t>
      </w:r>
      <w:r>
        <w:rPr>
          <w:rFonts w:asciiTheme="majorHAnsi" w:hAnsiTheme="majorHAnsi"/>
          <w:b/>
          <w:sz w:val="20"/>
        </w:rPr>
        <w:t>:</w:t>
      </w:r>
    </w:p>
    <w:p w14:paraId="27A4AF4A" w14:textId="542642E2" w:rsidR="001D6386" w:rsidRPr="00292B6A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Áno, rád sa zúčastním na ďalšom stretnutí</w:t>
      </w:r>
    </w:p>
    <w:p w14:paraId="45A06EC0" w14:textId="7AF7469F" w:rsidR="006120B3" w:rsidRPr="001D6386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</w:rPr>
        <w:t>Nie, nechcem sa zúčastniť na ďalšom stretnutí</w:t>
      </w:r>
    </w:p>
    <w:sectPr w:rsidR="006120B3" w:rsidRPr="001D6386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uzana Greksakova" w:date="2023-06-25T07:29:00Z" w:initials="ZG">
    <w:p w14:paraId="5E67AAF8" w14:textId="77777777" w:rsidR="005700E3" w:rsidRDefault="005700E3">
      <w:pPr>
        <w:pStyle w:val="Textkomentra"/>
      </w:pPr>
      <w:r>
        <w:rPr>
          <w:rStyle w:val="Odkaznakomentr"/>
        </w:rPr>
        <w:annotationRef/>
      </w:r>
      <w:r>
        <w:t>I use 2 different words for "survey"</w:t>
      </w:r>
    </w:p>
    <w:p w14:paraId="4A16D465" w14:textId="77777777" w:rsidR="005700E3" w:rsidRDefault="005700E3">
      <w:pPr>
        <w:pStyle w:val="Textkomentra"/>
      </w:pPr>
    </w:p>
    <w:p w14:paraId="68DEFA89" w14:textId="77777777" w:rsidR="005700E3" w:rsidRDefault="005700E3">
      <w:pPr>
        <w:pStyle w:val="Textkomentra"/>
      </w:pPr>
      <w:r>
        <w:t>"dotazník" - referring to what's being filled in by the teens</w:t>
      </w:r>
    </w:p>
    <w:p w14:paraId="4D3E3D6C" w14:textId="77777777" w:rsidR="005700E3" w:rsidRDefault="005700E3">
      <w:pPr>
        <w:pStyle w:val="Textkomentra"/>
      </w:pPr>
    </w:p>
    <w:p w14:paraId="4101136E" w14:textId="77777777" w:rsidR="005700E3" w:rsidRDefault="005700E3" w:rsidP="005700E3">
      <w:pPr>
        <w:pStyle w:val="Textkomentra"/>
      </w:pPr>
      <w:r>
        <w:t>"prieskum" - referring to what the company is conducting</w:t>
      </w:r>
    </w:p>
  </w:comment>
  <w:comment w:id="12" w:author="Zuzana Greksakova" w:date="2023-06-25T07:36:00Z" w:initials="ZG">
    <w:p w14:paraId="59D9C4CE" w14:textId="77777777" w:rsidR="005700E3" w:rsidRDefault="005700E3" w:rsidP="005700E3">
      <w:pPr>
        <w:pStyle w:val="Textkomentra"/>
      </w:pPr>
      <w:r>
        <w:rPr>
          <w:rStyle w:val="Odkaznakomentr"/>
        </w:rPr>
        <w:annotationRef/>
      </w:r>
      <w:r>
        <w:t>I used the masculine form throughout the whole survey to save space</w:t>
      </w:r>
    </w:p>
  </w:comment>
  <w:comment w:id="19" w:author="Zuzana Greksakova" w:date="2023-06-25T07:44:00Z" w:initials="ZG">
    <w:p w14:paraId="39FA371A" w14:textId="77777777" w:rsidR="005700E3" w:rsidRDefault="005700E3" w:rsidP="005700E3">
      <w:pPr>
        <w:pStyle w:val="Textkomentra"/>
      </w:pPr>
      <w:r>
        <w:rPr>
          <w:rStyle w:val="Odkaznakomentr"/>
        </w:rPr>
        <w:annotationRef/>
      </w:r>
      <w:r>
        <w:t>I opted for terms preferred by the Slovak Jewish community (e.g. šabat insted of sabat)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01136E" w15:done="0"/>
  <w15:commentEx w15:paraId="59D9C4CE" w15:done="0"/>
  <w15:commentEx w15:paraId="39FA37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26B3C" w16cex:dateUtc="2023-06-25T05:29:00Z"/>
  <w16cex:commentExtensible w16cex:durableId="28426CEF" w16cex:dateUtc="2023-06-25T05:36:00Z"/>
  <w16cex:commentExtensible w16cex:durableId="28426EDC" w16cex:dateUtc="2023-06-25T0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1136E" w16cid:durableId="28426B3C"/>
  <w16cid:commentId w16cid:paraId="59D9C4CE" w16cid:durableId="28426CEF"/>
  <w16cid:commentId w16cid:paraId="39FA371A" w16cid:durableId="28426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2DEB" w14:textId="77777777" w:rsidR="00670CB6" w:rsidRDefault="00670CB6" w:rsidP="00CE2B18">
      <w:r>
        <w:separator/>
      </w:r>
    </w:p>
    <w:p w14:paraId="5A6B77B2" w14:textId="77777777" w:rsidR="00670CB6" w:rsidRDefault="00670CB6"/>
  </w:endnote>
  <w:endnote w:type="continuationSeparator" w:id="0">
    <w:p w14:paraId="77642376" w14:textId="77777777" w:rsidR="00670CB6" w:rsidRDefault="00670CB6" w:rsidP="00CE2B18">
      <w:r>
        <w:continuationSeparator/>
      </w:r>
    </w:p>
    <w:p w14:paraId="57B14D0B" w14:textId="77777777" w:rsidR="00670CB6" w:rsidRDefault="00670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D67B" w14:textId="77777777" w:rsidR="005700E3" w:rsidRPr="00587566" w:rsidRDefault="005700E3" w:rsidP="00587566">
    <w:pPr>
      <w:pStyle w:val="Pt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</w:rPr>
      <w:drawing>
        <wp:anchor distT="0" distB="0" distL="114300" distR="114300" simplePos="0" relativeHeight="251696128" behindDoc="0" locked="0" layoutInCell="1" allowOverlap="1" wp14:anchorId="24970D14" wp14:editId="51DD9075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454945330" name="Picture 14549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F0702" w14:textId="77777777" w:rsidR="005700E3" w:rsidRPr="00533535" w:rsidRDefault="005700E3" w:rsidP="00F50C06">
    <w:pPr>
      <w:pStyle w:val="Pt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8176" behindDoc="0" locked="0" layoutInCell="1" allowOverlap="1" wp14:anchorId="4F584C22" wp14:editId="096D995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070697109" name="Picture 20706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C0F7" w14:textId="77777777" w:rsidR="00670CB6" w:rsidRDefault="00670CB6" w:rsidP="00CE2B18">
      <w:r>
        <w:separator/>
      </w:r>
    </w:p>
  </w:footnote>
  <w:footnote w:type="continuationSeparator" w:id="0">
    <w:p w14:paraId="59F365B9" w14:textId="77777777" w:rsidR="00670CB6" w:rsidRDefault="00670CB6" w:rsidP="00CE2B18">
      <w:r>
        <w:continuationSeparator/>
      </w:r>
    </w:p>
    <w:p w14:paraId="69925FEB" w14:textId="77777777" w:rsidR="00670CB6" w:rsidRDefault="00670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5963" w14:textId="77777777" w:rsidR="005700E3" w:rsidRDefault="005700E3" w:rsidP="00CE2B18">
    <w:pPr>
      <w:pStyle w:val="Hlavika"/>
      <w:ind w:left="-1440"/>
    </w:pPr>
  </w:p>
  <w:p w14:paraId="2AC3CD95" w14:textId="77777777" w:rsidR="005700E3" w:rsidRPr="001D6386" w:rsidRDefault="005700E3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14:paraId="34B2A3D3" w14:textId="77777777" w:rsidR="005700E3" w:rsidRPr="001D6386" w:rsidRDefault="005700E3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3FFF" w14:textId="77777777" w:rsidR="005700E3" w:rsidRDefault="005700E3" w:rsidP="00CE2B18">
    <w:pPr>
      <w:pStyle w:val="Hlavika"/>
      <w:ind w:left="-1440"/>
    </w:pPr>
  </w:p>
  <w:p w14:paraId="600CD4AE" w14:textId="77777777" w:rsidR="005700E3" w:rsidRDefault="005700E3">
    <w:pPr>
      <w:rPr>
        <w:rFonts w:ascii="Gotham Light" w:hAnsi="Gotham Light"/>
      </w:rPr>
    </w:pPr>
  </w:p>
  <w:p w14:paraId="6747F625" w14:textId="77777777" w:rsidR="005700E3" w:rsidRPr="009A7C80" w:rsidRDefault="005700E3" w:rsidP="009A7C80">
    <w:pPr>
      <w:pStyle w:val="ClientName"/>
    </w:pPr>
    <w:r>
      <w:drawing>
        <wp:anchor distT="0" distB="0" distL="114300" distR="114300" simplePos="0" relativeHeight="251697152" behindDoc="0" locked="0" layoutInCell="1" allowOverlap="1" wp14:anchorId="3BFBAA54" wp14:editId="40C219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032320928" name="Picture 203232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RootOne</w:t>
    </w:r>
  </w:p>
  <w:p w14:paraId="4EBAD410" w14:textId="77777777" w:rsidR="005700E3" w:rsidRPr="009A7C80" w:rsidRDefault="005700E3" w:rsidP="009A7C80">
    <w:pPr>
      <w:pStyle w:val="ProjectName"/>
    </w:pPr>
    <w:r>
      <w:t>Hodnotenie 2023</w:t>
    </w:r>
  </w:p>
  <w:p w14:paraId="706655DB" w14:textId="62B64061" w:rsidR="005700E3" w:rsidRPr="000632F1" w:rsidRDefault="005700E3" w:rsidP="009A7C80">
    <w:pPr>
      <w:pStyle w:val="ProjectName"/>
    </w:pPr>
    <w:r>
      <w:t>jún 2023</w:t>
    </w:r>
  </w:p>
  <w:p w14:paraId="20F8AFEA" w14:textId="77777777" w:rsidR="005700E3" w:rsidRDefault="005700E3">
    <w:r>
      <w:rPr>
        <w:rFonts w:ascii="HK Grotesk Pro AltJ" w:hAnsi="HK Grotesk Pro AltJ"/>
        <w:noProof/>
        <w:color w:val="5C068C" w:themeColor="accent1"/>
        <w:sz w:val="32"/>
      </w:rPr>
      <w:drawing>
        <wp:anchor distT="0" distB="0" distL="114300" distR="114300" simplePos="0" relativeHeight="251695104" behindDoc="0" locked="0" layoutInCell="1" allowOverlap="1" wp14:anchorId="715849AA" wp14:editId="630EF19F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29145357" name="Picture 9291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99E"/>
    <w:multiLevelType w:val="hybridMultilevel"/>
    <w:tmpl w:val="F7E26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F5D6F"/>
    <w:multiLevelType w:val="hybridMultilevel"/>
    <w:tmpl w:val="602CC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72417"/>
    <w:multiLevelType w:val="hybridMultilevel"/>
    <w:tmpl w:val="85DE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66CA"/>
    <w:multiLevelType w:val="hybridMultilevel"/>
    <w:tmpl w:val="F55A04C8"/>
    <w:lvl w:ilvl="0" w:tplc="CD281DD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2FAC"/>
    <w:multiLevelType w:val="hybridMultilevel"/>
    <w:tmpl w:val="65C49C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70F"/>
    <w:multiLevelType w:val="hybridMultilevel"/>
    <w:tmpl w:val="279E2F6A"/>
    <w:lvl w:ilvl="0" w:tplc="483EFD0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4AD4"/>
    <w:multiLevelType w:val="hybridMultilevel"/>
    <w:tmpl w:val="10A4A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8146D2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0A6F"/>
    <w:multiLevelType w:val="hybridMultilevel"/>
    <w:tmpl w:val="D068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6EA9"/>
    <w:multiLevelType w:val="hybridMultilevel"/>
    <w:tmpl w:val="43F8F434"/>
    <w:lvl w:ilvl="0" w:tplc="647A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678F"/>
    <w:multiLevelType w:val="hybridMultilevel"/>
    <w:tmpl w:val="58400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7742CC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6329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0470A4"/>
    <w:multiLevelType w:val="hybridMultilevel"/>
    <w:tmpl w:val="23C4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F303DB"/>
    <w:multiLevelType w:val="hybridMultilevel"/>
    <w:tmpl w:val="58400B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E5784"/>
    <w:multiLevelType w:val="hybridMultilevel"/>
    <w:tmpl w:val="858EF796"/>
    <w:lvl w:ilvl="0" w:tplc="86CEF6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60E77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37DC0"/>
    <w:multiLevelType w:val="hybridMultilevel"/>
    <w:tmpl w:val="85DE07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4"/>
  </w:num>
  <w:num w:numId="9">
    <w:abstractNumId w:val="21"/>
  </w:num>
  <w:num w:numId="10">
    <w:abstractNumId w:val="0"/>
  </w:num>
  <w:num w:numId="11">
    <w:abstractNumId w:val="1"/>
  </w:num>
  <w:num w:numId="12">
    <w:abstractNumId w:val="29"/>
  </w:num>
  <w:num w:numId="13">
    <w:abstractNumId w:val="20"/>
  </w:num>
  <w:num w:numId="14">
    <w:abstractNumId w:val="17"/>
  </w:num>
  <w:num w:numId="15">
    <w:abstractNumId w:val="9"/>
  </w:num>
  <w:num w:numId="16">
    <w:abstractNumId w:val="25"/>
  </w:num>
  <w:num w:numId="17">
    <w:abstractNumId w:val="8"/>
  </w:num>
  <w:num w:numId="18">
    <w:abstractNumId w:val="14"/>
  </w:num>
  <w:num w:numId="19">
    <w:abstractNumId w:val="28"/>
  </w:num>
  <w:num w:numId="20">
    <w:abstractNumId w:val="10"/>
  </w:num>
  <w:num w:numId="21">
    <w:abstractNumId w:val="2"/>
  </w:num>
  <w:num w:numId="22">
    <w:abstractNumId w:val="26"/>
  </w:num>
  <w:num w:numId="23">
    <w:abstractNumId w:val="15"/>
  </w:num>
  <w:num w:numId="24">
    <w:abstractNumId w:val="22"/>
  </w:num>
  <w:num w:numId="25">
    <w:abstractNumId w:val="3"/>
  </w:num>
  <w:num w:numId="26">
    <w:abstractNumId w:val="24"/>
  </w:num>
  <w:num w:numId="27">
    <w:abstractNumId w:val="18"/>
  </w:num>
  <w:num w:numId="28">
    <w:abstractNumId w:val="7"/>
  </w:num>
  <w:num w:numId="29">
    <w:abstractNumId w:val="27"/>
  </w:num>
  <w:num w:numId="30">
    <w:abstractNumId w:val="1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uzana Greksakova">
    <w15:presenceInfo w15:providerId="Windows Live" w15:userId="4d3da533a1a0faab"/>
  </w15:person>
  <w15:person w15:author="Peter">
    <w15:presenceInfo w15:providerId="Windows Live" w15:userId="2c3f6ec9d3e5fb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E6"/>
    <w:rsid w:val="00007C77"/>
    <w:rsid w:val="00010AC7"/>
    <w:rsid w:val="0001578F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71A5D"/>
    <w:rsid w:val="00074129"/>
    <w:rsid w:val="00074DD7"/>
    <w:rsid w:val="000763FC"/>
    <w:rsid w:val="000863F9"/>
    <w:rsid w:val="0009118B"/>
    <w:rsid w:val="00091D53"/>
    <w:rsid w:val="00092C45"/>
    <w:rsid w:val="00095D36"/>
    <w:rsid w:val="000960DA"/>
    <w:rsid w:val="00096A90"/>
    <w:rsid w:val="00096CAA"/>
    <w:rsid w:val="000976B2"/>
    <w:rsid w:val="000A277D"/>
    <w:rsid w:val="000A66BC"/>
    <w:rsid w:val="000B3222"/>
    <w:rsid w:val="000B765B"/>
    <w:rsid w:val="000C17D5"/>
    <w:rsid w:val="000C3290"/>
    <w:rsid w:val="000C59BD"/>
    <w:rsid w:val="000C7597"/>
    <w:rsid w:val="000C78A7"/>
    <w:rsid w:val="000D3915"/>
    <w:rsid w:val="000D4B33"/>
    <w:rsid w:val="000E38EE"/>
    <w:rsid w:val="000E3BEE"/>
    <w:rsid w:val="000F2E7E"/>
    <w:rsid w:val="000F55B4"/>
    <w:rsid w:val="00102A90"/>
    <w:rsid w:val="00105F71"/>
    <w:rsid w:val="00114722"/>
    <w:rsid w:val="00121B40"/>
    <w:rsid w:val="001226CD"/>
    <w:rsid w:val="00123D5C"/>
    <w:rsid w:val="00131C70"/>
    <w:rsid w:val="001321F6"/>
    <w:rsid w:val="001341E9"/>
    <w:rsid w:val="001359F7"/>
    <w:rsid w:val="00136F91"/>
    <w:rsid w:val="00143A0A"/>
    <w:rsid w:val="001448E8"/>
    <w:rsid w:val="0014616D"/>
    <w:rsid w:val="00150607"/>
    <w:rsid w:val="0015393A"/>
    <w:rsid w:val="00154639"/>
    <w:rsid w:val="00156D5A"/>
    <w:rsid w:val="00156D7A"/>
    <w:rsid w:val="00163CB6"/>
    <w:rsid w:val="0016770C"/>
    <w:rsid w:val="001757CC"/>
    <w:rsid w:val="0018329F"/>
    <w:rsid w:val="0018476B"/>
    <w:rsid w:val="00184D50"/>
    <w:rsid w:val="0018650B"/>
    <w:rsid w:val="001913F7"/>
    <w:rsid w:val="001914A1"/>
    <w:rsid w:val="00196AF5"/>
    <w:rsid w:val="001A1399"/>
    <w:rsid w:val="001A7066"/>
    <w:rsid w:val="001C1B3A"/>
    <w:rsid w:val="001C5833"/>
    <w:rsid w:val="001C7184"/>
    <w:rsid w:val="001D6386"/>
    <w:rsid w:val="001D674A"/>
    <w:rsid w:val="001E25BE"/>
    <w:rsid w:val="001E5A2E"/>
    <w:rsid w:val="001F14DA"/>
    <w:rsid w:val="001F162B"/>
    <w:rsid w:val="001F19B6"/>
    <w:rsid w:val="001F4123"/>
    <w:rsid w:val="001F524C"/>
    <w:rsid w:val="001F7A46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3838"/>
    <w:rsid w:val="00244305"/>
    <w:rsid w:val="002462F5"/>
    <w:rsid w:val="0025007B"/>
    <w:rsid w:val="00256915"/>
    <w:rsid w:val="002573CB"/>
    <w:rsid w:val="00265FDD"/>
    <w:rsid w:val="002716E4"/>
    <w:rsid w:val="00272603"/>
    <w:rsid w:val="00272F18"/>
    <w:rsid w:val="00277591"/>
    <w:rsid w:val="00284755"/>
    <w:rsid w:val="00284861"/>
    <w:rsid w:val="0028795D"/>
    <w:rsid w:val="00292B6A"/>
    <w:rsid w:val="002A206C"/>
    <w:rsid w:val="002A7651"/>
    <w:rsid w:val="002B0089"/>
    <w:rsid w:val="002B0CC0"/>
    <w:rsid w:val="002C2B8B"/>
    <w:rsid w:val="002C48F4"/>
    <w:rsid w:val="002D34B5"/>
    <w:rsid w:val="002D6E70"/>
    <w:rsid w:val="002E023C"/>
    <w:rsid w:val="002E4781"/>
    <w:rsid w:val="002E4961"/>
    <w:rsid w:val="002E6548"/>
    <w:rsid w:val="002F1852"/>
    <w:rsid w:val="003054D4"/>
    <w:rsid w:val="0031139C"/>
    <w:rsid w:val="003171F2"/>
    <w:rsid w:val="00320E21"/>
    <w:rsid w:val="00321219"/>
    <w:rsid w:val="00323949"/>
    <w:rsid w:val="00326FC2"/>
    <w:rsid w:val="00330130"/>
    <w:rsid w:val="00332E18"/>
    <w:rsid w:val="0034753F"/>
    <w:rsid w:val="003523F6"/>
    <w:rsid w:val="00352A94"/>
    <w:rsid w:val="003545C9"/>
    <w:rsid w:val="00354CC7"/>
    <w:rsid w:val="00354E71"/>
    <w:rsid w:val="00365A27"/>
    <w:rsid w:val="00367653"/>
    <w:rsid w:val="0037009E"/>
    <w:rsid w:val="00371795"/>
    <w:rsid w:val="00374D6A"/>
    <w:rsid w:val="00382800"/>
    <w:rsid w:val="00383D0F"/>
    <w:rsid w:val="00386C5C"/>
    <w:rsid w:val="0039320A"/>
    <w:rsid w:val="003A34F6"/>
    <w:rsid w:val="003A47C7"/>
    <w:rsid w:val="003A760E"/>
    <w:rsid w:val="003B15CB"/>
    <w:rsid w:val="003B36C2"/>
    <w:rsid w:val="003C2CE6"/>
    <w:rsid w:val="003C486A"/>
    <w:rsid w:val="003C7162"/>
    <w:rsid w:val="003D353D"/>
    <w:rsid w:val="003D4829"/>
    <w:rsid w:val="003E137F"/>
    <w:rsid w:val="003F629A"/>
    <w:rsid w:val="003F76B6"/>
    <w:rsid w:val="003F79B3"/>
    <w:rsid w:val="00411D04"/>
    <w:rsid w:val="00414057"/>
    <w:rsid w:val="00415361"/>
    <w:rsid w:val="00415A37"/>
    <w:rsid w:val="0041684A"/>
    <w:rsid w:val="00417F67"/>
    <w:rsid w:val="00426FA0"/>
    <w:rsid w:val="00433AA7"/>
    <w:rsid w:val="00435CB7"/>
    <w:rsid w:val="00436A00"/>
    <w:rsid w:val="00440099"/>
    <w:rsid w:val="00454DA5"/>
    <w:rsid w:val="0046532D"/>
    <w:rsid w:val="00467A62"/>
    <w:rsid w:val="00471462"/>
    <w:rsid w:val="00473723"/>
    <w:rsid w:val="00477170"/>
    <w:rsid w:val="00477198"/>
    <w:rsid w:val="00477A02"/>
    <w:rsid w:val="00482EDE"/>
    <w:rsid w:val="004834C2"/>
    <w:rsid w:val="004912CE"/>
    <w:rsid w:val="004920F6"/>
    <w:rsid w:val="004A5BAD"/>
    <w:rsid w:val="004A752E"/>
    <w:rsid w:val="004A776F"/>
    <w:rsid w:val="004B2EFF"/>
    <w:rsid w:val="004B39D0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507547"/>
    <w:rsid w:val="00511D0B"/>
    <w:rsid w:val="005147A7"/>
    <w:rsid w:val="00515673"/>
    <w:rsid w:val="0051579D"/>
    <w:rsid w:val="00523F92"/>
    <w:rsid w:val="005314B7"/>
    <w:rsid w:val="0053189F"/>
    <w:rsid w:val="00533535"/>
    <w:rsid w:val="00534DBA"/>
    <w:rsid w:val="005360E6"/>
    <w:rsid w:val="00537DC9"/>
    <w:rsid w:val="00543C07"/>
    <w:rsid w:val="00550946"/>
    <w:rsid w:val="005540A7"/>
    <w:rsid w:val="00554961"/>
    <w:rsid w:val="00554C39"/>
    <w:rsid w:val="00555AFA"/>
    <w:rsid w:val="00562613"/>
    <w:rsid w:val="005700E3"/>
    <w:rsid w:val="0057580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2B57"/>
    <w:rsid w:val="005C3D82"/>
    <w:rsid w:val="005C7257"/>
    <w:rsid w:val="005C7395"/>
    <w:rsid w:val="005C7438"/>
    <w:rsid w:val="005D35E0"/>
    <w:rsid w:val="005D6281"/>
    <w:rsid w:val="005E4243"/>
    <w:rsid w:val="005E4EF7"/>
    <w:rsid w:val="005E6337"/>
    <w:rsid w:val="005F0EC7"/>
    <w:rsid w:val="006023E5"/>
    <w:rsid w:val="00605A3C"/>
    <w:rsid w:val="00611E41"/>
    <w:rsid w:val="006120B3"/>
    <w:rsid w:val="00613D6E"/>
    <w:rsid w:val="00623726"/>
    <w:rsid w:val="006253E3"/>
    <w:rsid w:val="006260C6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70CB6"/>
    <w:rsid w:val="00671E5B"/>
    <w:rsid w:val="00673299"/>
    <w:rsid w:val="00675992"/>
    <w:rsid w:val="00681139"/>
    <w:rsid w:val="006A3E8B"/>
    <w:rsid w:val="006B1038"/>
    <w:rsid w:val="006C28DA"/>
    <w:rsid w:val="006C78EA"/>
    <w:rsid w:val="006C7D66"/>
    <w:rsid w:val="006D2389"/>
    <w:rsid w:val="006E65D3"/>
    <w:rsid w:val="006F1D1F"/>
    <w:rsid w:val="006F2FB3"/>
    <w:rsid w:val="0070048E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6F8F"/>
    <w:rsid w:val="0072304F"/>
    <w:rsid w:val="00726078"/>
    <w:rsid w:val="00727201"/>
    <w:rsid w:val="00727313"/>
    <w:rsid w:val="00731384"/>
    <w:rsid w:val="00732FBC"/>
    <w:rsid w:val="00736108"/>
    <w:rsid w:val="0073639F"/>
    <w:rsid w:val="00736EC6"/>
    <w:rsid w:val="00741EAD"/>
    <w:rsid w:val="00742FCF"/>
    <w:rsid w:val="007471ED"/>
    <w:rsid w:val="00751951"/>
    <w:rsid w:val="0075209C"/>
    <w:rsid w:val="00753438"/>
    <w:rsid w:val="00753FFB"/>
    <w:rsid w:val="00756191"/>
    <w:rsid w:val="007573FD"/>
    <w:rsid w:val="00757A08"/>
    <w:rsid w:val="007615AA"/>
    <w:rsid w:val="00761C25"/>
    <w:rsid w:val="00762AD3"/>
    <w:rsid w:val="007641FE"/>
    <w:rsid w:val="007647AE"/>
    <w:rsid w:val="007663F5"/>
    <w:rsid w:val="00782780"/>
    <w:rsid w:val="0078295A"/>
    <w:rsid w:val="0078689E"/>
    <w:rsid w:val="00794919"/>
    <w:rsid w:val="007A0E53"/>
    <w:rsid w:val="007A3586"/>
    <w:rsid w:val="007A441C"/>
    <w:rsid w:val="007A6B2D"/>
    <w:rsid w:val="007A7650"/>
    <w:rsid w:val="007B1443"/>
    <w:rsid w:val="007C0632"/>
    <w:rsid w:val="007C282F"/>
    <w:rsid w:val="007D220D"/>
    <w:rsid w:val="007D2FCC"/>
    <w:rsid w:val="007D3C05"/>
    <w:rsid w:val="007E4A89"/>
    <w:rsid w:val="007E5857"/>
    <w:rsid w:val="007E5DA7"/>
    <w:rsid w:val="007F2F2C"/>
    <w:rsid w:val="007F491B"/>
    <w:rsid w:val="007F668F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7ED3"/>
    <w:rsid w:val="00830960"/>
    <w:rsid w:val="00830CB5"/>
    <w:rsid w:val="00831140"/>
    <w:rsid w:val="00835424"/>
    <w:rsid w:val="008354B0"/>
    <w:rsid w:val="00836367"/>
    <w:rsid w:val="00840427"/>
    <w:rsid w:val="008408F0"/>
    <w:rsid w:val="008429F6"/>
    <w:rsid w:val="008453F1"/>
    <w:rsid w:val="00853E82"/>
    <w:rsid w:val="008568CC"/>
    <w:rsid w:val="008572F6"/>
    <w:rsid w:val="00857C78"/>
    <w:rsid w:val="00865D7F"/>
    <w:rsid w:val="008704BE"/>
    <w:rsid w:val="00873477"/>
    <w:rsid w:val="00873791"/>
    <w:rsid w:val="00873C63"/>
    <w:rsid w:val="00880ED0"/>
    <w:rsid w:val="00881D66"/>
    <w:rsid w:val="0088384E"/>
    <w:rsid w:val="00884091"/>
    <w:rsid w:val="008848F4"/>
    <w:rsid w:val="008866F3"/>
    <w:rsid w:val="00886A85"/>
    <w:rsid w:val="00897151"/>
    <w:rsid w:val="008A0167"/>
    <w:rsid w:val="008A175F"/>
    <w:rsid w:val="008A2CD6"/>
    <w:rsid w:val="008A774F"/>
    <w:rsid w:val="008C21E6"/>
    <w:rsid w:val="008C5AE8"/>
    <w:rsid w:val="008D3C61"/>
    <w:rsid w:val="008D4D4F"/>
    <w:rsid w:val="008D5715"/>
    <w:rsid w:val="008E0A64"/>
    <w:rsid w:val="008E1635"/>
    <w:rsid w:val="008F1D12"/>
    <w:rsid w:val="008F23C3"/>
    <w:rsid w:val="00900E89"/>
    <w:rsid w:val="00904243"/>
    <w:rsid w:val="009102BE"/>
    <w:rsid w:val="00912781"/>
    <w:rsid w:val="009143D8"/>
    <w:rsid w:val="009239D9"/>
    <w:rsid w:val="00927E47"/>
    <w:rsid w:val="00932216"/>
    <w:rsid w:val="009328B8"/>
    <w:rsid w:val="00936980"/>
    <w:rsid w:val="00936B19"/>
    <w:rsid w:val="009448EB"/>
    <w:rsid w:val="00944906"/>
    <w:rsid w:val="00944F8B"/>
    <w:rsid w:val="009454F7"/>
    <w:rsid w:val="00946C2B"/>
    <w:rsid w:val="00947FD4"/>
    <w:rsid w:val="00954C5D"/>
    <w:rsid w:val="00955FD4"/>
    <w:rsid w:val="009643E9"/>
    <w:rsid w:val="00964AB1"/>
    <w:rsid w:val="0096655E"/>
    <w:rsid w:val="009708FA"/>
    <w:rsid w:val="009827E5"/>
    <w:rsid w:val="00984335"/>
    <w:rsid w:val="009850DD"/>
    <w:rsid w:val="00985927"/>
    <w:rsid w:val="00985F32"/>
    <w:rsid w:val="00991E26"/>
    <w:rsid w:val="009924C4"/>
    <w:rsid w:val="009A06F8"/>
    <w:rsid w:val="009A2A00"/>
    <w:rsid w:val="009A2DC0"/>
    <w:rsid w:val="009A358D"/>
    <w:rsid w:val="009A7C80"/>
    <w:rsid w:val="009B2379"/>
    <w:rsid w:val="009B7B31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A005DC"/>
    <w:rsid w:val="00A0105D"/>
    <w:rsid w:val="00A04DFB"/>
    <w:rsid w:val="00A060EC"/>
    <w:rsid w:val="00A13341"/>
    <w:rsid w:val="00A16695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5BD0"/>
    <w:rsid w:val="00A56CE0"/>
    <w:rsid w:val="00A608C0"/>
    <w:rsid w:val="00A63B15"/>
    <w:rsid w:val="00A65593"/>
    <w:rsid w:val="00A73D0C"/>
    <w:rsid w:val="00A7400F"/>
    <w:rsid w:val="00A81681"/>
    <w:rsid w:val="00A92B97"/>
    <w:rsid w:val="00AA5CDA"/>
    <w:rsid w:val="00AB23BC"/>
    <w:rsid w:val="00AB576D"/>
    <w:rsid w:val="00AB6CD1"/>
    <w:rsid w:val="00AC11B0"/>
    <w:rsid w:val="00AC5254"/>
    <w:rsid w:val="00AE1A4E"/>
    <w:rsid w:val="00AE6036"/>
    <w:rsid w:val="00AF4620"/>
    <w:rsid w:val="00AF550A"/>
    <w:rsid w:val="00AF7460"/>
    <w:rsid w:val="00B00423"/>
    <w:rsid w:val="00B026C3"/>
    <w:rsid w:val="00B029DC"/>
    <w:rsid w:val="00B033AC"/>
    <w:rsid w:val="00B0723E"/>
    <w:rsid w:val="00B13335"/>
    <w:rsid w:val="00B143B2"/>
    <w:rsid w:val="00B23550"/>
    <w:rsid w:val="00B2668C"/>
    <w:rsid w:val="00B266B3"/>
    <w:rsid w:val="00B32E47"/>
    <w:rsid w:val="00B334E5"/>
    <w:rsid w:val="00B33545"/>
    <w:rsid w:val="00B33A9C"/>
    <w:rsid w:val="00B33F89"/>
    <w:rsid w:val="00B35989"/>
    <w:rsid w:val="00B37841"/>
    <w:rsid w:val="00B404BA"/>
    <w:rsid w:val="00B54AD4"/>
    <w:rsid w:val="00B56B2D"/>
    <w:rsid w:val="00B647C2"/>
    <w:rsid w:val="00B67F5C"/>
    <w:rsid w:val="00B729FA"/>
    <w:rsid w:val="00B76064"/>
    <w:rsid w:val="00B779F7"/>
    <w:rsid w:val="00B82A1F"/>
    <w:rsid w:val="00B84455"/>
    <w:rsid w:val="00B871BF"/>
    <w:rsid w:val="00B924CE"/>
    <w:rsid w:val="00B957DB"/>
    <w:rsid w:val="00BA4054"/>
    <w:rsid w:val="00BA44DF"/>
    <w:rsid w:val="00BA5079"/>
    <w:rsid w:val="00BA71A9"/>
    <w:rsid w:val="00BB1670"/>
    <w:rsid w:val="00BB2C01"/>
    <w:rsid w:val="00BB583C"/>
    <w:rsid w:val="00BC07DB"/>
    <w:rsid w:val="00BC27C7"/>
    <w:rsid w:val="00BE0176"/>
    <w:rsid w:val="00BE0B26"/>
    <w:rsid w:val="00BE1608"/>
    <w:rsid w:val="00BE5A09"/>
    <w:rsid w:val="00BE7434"/>
    <w:rsid w:val="00BF06F1"/>
    <w:rsid w:val="00C002AF"/>
    <w:rsid w:val="00C00E33"/>
    <w:rsid w:val="00C025E8"/>
    <w:rsid w:val="00C04133"/>
    <w:rsid w:val="00C11798"/>
    <w:rsid w:val="00C11F61"/>
    <w:rsid w:val="00C13F65"/>
    <w:rsid w:val="00C15B41"/>
    <w:rsid w:val="00C23395"/>
    <w:rsid w:val="00C344C9"/>
    <w:rsid w:val="00C3641A"/>
    <w:rsid w:val="00C43C46"/>
    <w:rsid w:val="00C630B8"/>
    <w:rsid w:val="00C67037"/>
    <w:rsid w:val="00C7143C"/>
    <w:rsid w:val="00C75249"/>
    <w:rsid w:val="00C7568F"/>
    <w:rsid w:val="00C771E7"/>
    <w:rsid w:val="00C776AC"/>
    <w:rsid w:val="00C853D0"/>
    <w:rsid w:val="00C9007A"/>
    <w:rsid w:val="00C95326"/>
    <w:rsid w:val="00C96B9B"/>
    <w:rsid w:val="00CA2479"/>
    <w:rsid w:val="00CB0868"/>
    <w:rsid w:val="00CB1A73"/>
    <w:rsid w:val="00CB22D6"/>
    <w:rsid w:val="00CB4AA3"/>
    <w:rsid w:val="00CB6313"/>
    <w:rsid w:val="00CB68A9"/>
    <w:rsid w:val="00CC0560"/>
    <w:rsid w:val="00CC30EF"/>
    <w:rsid w:val="00CC31CD"/>
    <w:rsid w:val="00CC35C5"/>
    <w:rsid w:val="00CE2B18"/>
    <w:rsid w:val="00CE2C49"/>
    <w:rsid w:val="00D032FF"/>
    <w:rsid w:val="00D05849"/>
    <w:rsid w:val="00D07563"/>
    <w:rsid w:val="00D10D4F"/>
    <w:rsid w:val="00D14581"/>
    <w:rsid w:val="00D1486D"/>
    <w:rsid w:val="00D16863"/>
    <w:rsid w:val="00D21D20"/>
    <w:rsid w:val="00D24DBA"/>
    <w:rsid w:val="00D3392C"/>
    <w:rsid w:val="00D54A5C"/>
    <w:rsid w:val="00D63E39"/>
    <w:rsid w:val="00D642C5"/>
    <w:rsid w:val="00D64CF9"/>
    <w:rsid w:val="00D6598D"/>
    <w:rsid w:val="00D737C5"/>
    <w:rsid w:val="00D76DE4"/>
    <w:rsid w:val="00D77FFB"/>
    <w:rsid w:val="00D84315"/>
    <w:rsid w:val="00D908DE"/>
    <w:rsid w:val="00D91A22"/>
    <w:rsid w:val="00D93DC9"/>
    <w:rsid w:val="00D9598A"/>
    <w:rsid w:val="00D964AA"/>
    <w:rsid w:val="00DA493C"/>
    <w:rsid w:val="00DB1984"/>
    <w:rsid w:val="00DB340D"/>
    <w:rsid w:val="00DB5855"/>
    <w:rsid w:val="00DB7841"/>
    <w:rsid w:val="00DC049D"/>
    <w:rsid w:val="00DC134C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57DC"/>
    <w:rsid w:val="00E1195B"/>
    <w:rsid w:val="00E20BDB"/>
    <w:rsid w:val="00E2201D"/>
    <w:rsid w:val="00E315E5"/>
    <w:rsid w:val="00E3370B"/>
    <w:rsid w:val="00E34DDD"/>
    <w:rsid w:val="00E36F2A"/>
    <w:rsid w:val="00E40BDF"/>
    <w:rsid w:val="00E5516E"/>
    <w:rsid w:val="00E61852"/>
    <w:rsid w:val="00E6354A"/>
    <w:rsid w:val="00E63589"/>
    <w:rsid w:val="00E662B2"/>
    <w:rsid w:val="00E874A9"/>
    <w:rsid w:val="00E8781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52DE"/>
    <w:rsid w:val="00ED5454"/>
    <w:rsid w:val="00EE047C"/>
    <w:rsid w:val="00EE1204"/>
    <w:rsid w:val="00EE2635"/>
    <w:rsid w:val="00EE60DF"/>
    <w:rsid w:val="00EE7555"/>
    <w:rsid w:val="00EF28E6"/>
    <w:rsid w:val="00F1225E"/>
    <w:rsid w:val="00F12C84"/>
    <w:rsid w:val="00F13439"/>
    <w:rsid w:val="00F175D3"/>
    <w:rsid w:val="00F23659"/>
    <w:rsid w:val="00F23991"/>
    <w:rsid w:val="00F26867"/>
    <w:rsid w:val="00F315E6"/>
    <w:rsid w:val="00F316BD"/>
    <w:rsid w:val="00F34F1B"/>
    <w:rsid w:val="00F4245B"/>
    <w:rsid w:val="00F42542"/>
    <w:rsid w:val="00F42B6A"/>
    <w:rsid w:val="00F45E63"/>
    <w:rsid w:val="00F50C06"/>
    <w:rsid w:val="00F521D4"/>
    <w:rsid w:val="00F53760"/>
    <w:rsid w:val="00F53904"/>
    <w:rsid w:val="00F53EEC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7041"/>
    <w:rsid w:val="00FB22A3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71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41B7B"/>
  <w15:docId w15:val="{F2E71D32-C1F2-4972-809F-3BC0CD2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Nadpis1">
    <w:name w:val="heading 1"/>
    <w:next w:val="RCBody"/>
    <w:link w:val="Nadpis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CE2B18"/>
  </w:style>
  <w:style w:type="paragraph" w:styleId="Pta">
    <w:name w:val="footer"/>
    <w:basedOn w:val="Normlny"/>
    <w:link w:val="Pta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CE2B18"/>
  </w:style>
  <w:style w:type="paragraph" w:styleId="Textbubliny">
    <w:name w:val="Balloon Text"/>
    <w:basedOn w:val="Normlny"/>
    <w:link w:val="Textbubliny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33535"/>
    <w:rPr>
      <w:color w:val="0085AD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9A06F8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Zstupntext">
    <w:name w:val="Placeholder Text"/>
    <w:basedOn w:val="Predvolenpsmoodseku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ny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ny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Predvolenpsmoodseku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Predvolenpsmoodseku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Predvolenpsmoodseku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Mriekatabuky">
    <w:name w:val="Table Grid"/>
    <w:basedOn w:val="Normlnatabuka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ny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Predvolenpsmoodseku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ukasmriekou1svetlzvraznenie1">
    <w:name w:val="Grid Table 1 Light Accent 1"/>
    <w:basedOn w:val="Normlnatabuka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Nadpis2Char">
    <w:name w:val="Nadpis 2 Char"/>
    <w:basedOn w:val="Predvolenpsmoodseku"/>
    <w:link w:val="Nadpis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ny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Predvolenpsmoodseku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ny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Predvolenpsmoodseku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xtpoznmkypodiarou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xtpoznmkypodiarou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Bezriadkovania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Odkaznakomentr">
    <w:name w:val="annotation reference"/>
    <w:basedOn w:val="Predvolenpsmoodseku"/>
    <w:uiPriority w:val="99"/>
    <w:semiHidden/>
    <w:unhideWhenUsed/>
    <w:rsid w:val="008C2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C21E6"/>
    <w:rPr>
      <w:rFonts w:eastAsiaTheme="minorHAnsi"/>
      <w:sz w:val="20"/>
      <w:szCs w:val="20"/>
      <w:lang w:bidi="he-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lny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Predvolenpsmoodseku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Predvolenpsmoodseku"/>
    <w:rsid w:val="00154639"/>
  </w:style>
  <w:style w:type="character" w:customStyle="1" w:styleId="xxnormaltextrun">
    <w:name w:val="x_xnormaltextrun"/>
    <w:basedOn w:val="Predvolenpsmoodseku"/>
    <w:rsid w:val="00154639"/>
  </w:style>
  <w:style w:type="paragraph" w:styleId="Revzia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%40rosovconsulting.com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osovconsulting.com/privacy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37881DBBE4F833344FAFD419798" ma:contentTypeVersion="2" ma:contentTypeDescription="Create a new document." ma:contentTypeScope="" ma:versionID="0e82f191e2cf7ead9b7d5d8b27097ce8">
  <xsd:schema xmlns:xsd="http://www.w3.org/2001/XMLSchema" xmlns:xs="http://www.w3.org/2001/XMLSchema" xmlns:p="http://schemas.microsoft.com/office/2006/metadata/properties" xmlns:ns3="748e30bc-1d7d-47c2-8148-6bb39112f463" targetNamespace="http://schemas.microsoft.com/office/2006/metadata/properties" ma:root="true" ma:fieldsID="c660124fd8f4f630acf9c6f6b8190aec" ns3:_="">
    <xsd:import namespace="748e30bc-1d7d-47c2-8148-6bb39112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e30bc-1d7d-47c2-8148-6bb39112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A627E-93C8-41AA-B994-8C41AA07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e30bc-1d7d-47c2-8148-6bb39112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B7FE4-EA90-4077-8DF0-45FA188C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39</TotalTime>
  <Pages>1</Pages>
  <Words>2853</Words>
  <Characters>16264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Peter</cp:lastModifiedBy>
  <cp:revision>11</cp:revision>
  <cp:lastPrinted>2022-04-26T15:38:00Z</cp:lastPrinted>
  <dcterms:created xsi:type="dcterms:W3CDTF">2023-06-26T05:28:00Z</dcterms:created>
  <dcterms:modified xsi:type="dcterms:W3CDTF">2023-06-26T06:22:00Z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0x0101003E18E37881DBBE4F833344FAFD419798</vt:lpwstr>
  </property>
  <property fmtid="{D5CDD505-2E9C-101B-9397-08002B2CF9AE}" pid="3" name="MediaServiceImageTags">
    <vt:lpwstr/>
  </property>
</Properties>
</file>