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B7" w:rsidRPr="00243F2F" w:rsidRDefault="00301989" w:rsidP="00243F2F">
      <w:pPr>
        <w:pStyle w:val="Default"/>
        <w:spacing w:after="120"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is with great enthusiasm that I am applying for the </w:t>
      </w:r>
      <w:ins w:id="0" w:author="Leslie Cohen" w:date="2019-10-21T13:03:00Z">
        <w:r w:rsidR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position of </w:t>
        </w:r>
      </w:ins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IOM Migration and Development Policy Officer</w:t>
      </w:r>
      <w:del w:id="1" w:author="Leslie Cohen" w:date="2019-10-21T13:04:00Z">
        <w:r w:rsidRPr="00243F2F" w:rsidDel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position</w:delText>
        </w:r>
      </w:del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. As a professional and academic with rich experience in policy implementation, research applications</w:t>
      </w:r>
      <w:ins w:id="2" w:author="Leslie Cohen" w:date="2019-10-21T13:04:00Z">
        <w:r w:rsidR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programming</w:t>
      </w:r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areas of international labo</w:t>
      </w:r>
      <w:del w:id="3" w:author="Leslie Cohen" w:date="2019-10-21T13:04:00Z">
        <w:r w:rsidRPr="00243F2F" w:rsidDel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migration</w:t>
      </w:r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development, I do believe that I am suited for this position. </w:t>
      </w:r>
    </w:p>
    <w:p w:rsidR="00E25EB7" w:rsidRPr="00243F2F" w:rsidRDefault="00243F2F" w:rsidP="00243F2F">
      <w:pPr>
        <w:pStyle w:val="Default"/>
        <w:spacing w:after="120" w:line="360" w:lineRule="auto"/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</w:pPr>
      <w:ins w:id="4" w:author="Leslie Cohen" w:date="2019-10-21T13:04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ab/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 the past five years, my focus has been on applying my academic experience to </w:t>
      </w:r>
      <w:ins w:id="5" w:author="Leslie Cohen" w:date="2019-10-21T13:06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the management of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labo</w:t>
      </w:r>
      <w:del w:id="6" w:author="Leslie Cohen" w:date="2019-10-21T13:04:00Z">
        <w:r w:rsidR="00301989" w:rsidRPr="00243F2F" w:rsidDel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migration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programs</w:t>
      </w:r>
      <w:del w:id="7" w:author="Leslie Cohen" w:date="2019-10-21T13:06:00Z">
        <w:r w:rsidR="00301989" w:rsidRPr="00243F2F" w:rsidDel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301989" w:rsidRPr="00243F2F" w:rsidDel="00243F2F">
          <w:rPr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delText>management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engaging in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policy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velopment and implementation</w:t>
      </w:r>
      <w:ins w:id="8" w:author="Leslie Cohen" w:date="2019-10-21T13:06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creating a solid knowledge base to design new projects and inform policy</w:t>
      </w:r>
      <w:del w:id="9" w:author="Leslie Cohen" w:date="2019-10-21T13:06:00Z">
        <w:r w:rsidR="00301989" w:rsidRPr="00243F2F" w:rsidDel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makers. Today,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after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five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years of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successful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programs and research applications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, I am confident that my background has provided me with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intellectual depth and the skills required </w:t>
      </w:r>
      <w:proofErr w:type="gramStart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to support</w:t>
      </w:r>
      <w:proofErr w:type="gramEnd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the delivery and implementation of the IOM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s Institutional Strategy on Migration and Sustainable Development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25EB7" w:rsidRPr="00243F2F" w:rsidRDefault="00BA65CF" w:rsidP="00243F2F">
      <w:pPr>
        <w:pStyle w:val="Default"/>
        <w:spacing w:after="120"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8BA00"/>
        </w:rPr>
      </w:pPr>
      <w:ins w:id="10" w:author="Leslie Cohen" w:date="2019-10-21T13:08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ab/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My academic path include</w:t>
      </w:r>
      <w:ins w:id="11" w:author="Leslie Cohen" w:date="2019-10-21T13:08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12" w:author="Leslie Cohen" w:date="2019-10-21T13:08:00Z"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d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completion of </w:t>
      </w:r>
      <w:ins w:id="13" w:author="Leslie Cohen" w:date="2019-10-21T13:08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a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 in </w:t>
      </w:r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behavioral sciences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ins w:id="14" w:author="Leslie Cohen" w:date="2019-10-21T13:08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an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MSc in </w:t>
      </w:r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migration and ethnic studies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from the </w:t>
      </w:r>
      <w:commentRangeStart w:id="15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Amsterdam</w:t>
      </w:r>
      <w:commentRangeEnd w:id="15"/>
      <w:r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15"/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commentRangeStart w:id="16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followed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a PhD</w:t>
      </w:r>
      <w:ins w:id="17" w:author="Leslie Cohen" w:date="2019-10-21T13:09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commentRangeEnd w:id="16"/>
      <w:ins w:id="18" w:author="Leslie Cohen" w:date="2019-10-21T13:10:00Z">
        <w:r>
          <w:rPr>
            <w:rStyle w:val="CommentReference"/>
            <w:rFonts w:ascii="Times New Roman" w:hAnsi="Times New Roman" w:cs="Times New Roman"/>
            <w:color w:val="auto"/>
            <w14:textOutline w14:w="0" w14:cap="rnd" w14:cmpd="sng" w14:algn="ctr">
              <w14:noFill/>
              <w14:prstDash w14:val="solid"/>
              <w14:bevel/>
            </w14:textOutline>
          </w:rPr>
          <w:commentReference w:id="16"/>
        </w:r>
      </w:ins>
      <w:ins w:id="19" w:author="Leslie Cohen" w:date="2019-10-21T13:09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dissertation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comparatively analyzed migrants</w:t>
      </w:r>
      <w:ins w:id="20" w:author="Leslie Cohen" w:date="2019-10-21T13:09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’</w:t>
        </w:r>
      </w:ins>
      <w:del w:id="21" w:author="Leslie Cohen" w:date="2019-10-21T13:09:00Z"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'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rights activism in Israel and Singapore, publications in high impact-factor journals (e.g.</w:t>
      </w:r>
      <w:ins w:id="22" w:author="Leslie Cohen" w:date="2019-10-21T13:09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989" w:rsidRPr="0052365D">
        <w:rPr>
          <w:rFonts w:ascii="Times New Roman" w:hAnsi="Times New Roman" w:cs="Times New Roman"/>
          <w:i/>
          <w:sz w:val="24"/>
          <w:szCs w:val="24"/>
          <w:shd w:val="clear" w:color="auto" w:fill="FFFFFF"/>
          <w:rPrChange w:id="23" w:author="Leslie Cohen" w:date="2019-10-21T14:06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Law and Society Review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) and receiving competitive gran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ts.</w:t>
      </w:r>
    </w:p>
    <w:p w:rsidR="00E25EB7" w:rsidRPr="00243F2F" w:rsidRDefault="00BA65CF" w:rsidP="00243F2F">
      <w:pPr>
        <w:pStyle w:val="Default"/>
        <w:spacing w:after="120"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ins w:id="24" w:author="Leslie Cohen" w:date="2019-10-21T13:09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ab/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an interest in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further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acquiring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skills in the practical management of migration</w:t>
      </w:r>
      <w:ins w:id="25" w:author="Leslie Cohen" w:date="2019-10-21T13:17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</w:ins>
      <w:del w:id="26" w:author="Leslie Cohen" w:date="2019-10-21T13:17:00Z"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related programs and informing policy</w:t>
      </w:r>
      <w:del w:id="27" w:author="Leslie Cohen" w:date="2019-10-21T13:17:00Z"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making, </w:t>
      </w:r>
      <w:ins w:id="28" w:author="Leslie Cohen" w:date="2019-10-21T14:08:00Z">
        <w:r w:rsidR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in 2015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joined the Center for International Migration and Integration (CIMI) in Jerusalem as a </w:t>
      </w:r>
      <w:ins w:id="29" w:author="Leslie Cohen" w:date="2019-10-21T14:08:00Z">
        <w:r w:rsidR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manager of </w:t>
        </w:r>
      </w:ins>
      <w:r w:rsidR="0052365D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labo</w:t>
      </w:r>
      <w:del w:id="30" w:author="Leslie Cohen" w:date="2019-10-21T13:18:00Z">
        <w:r w:rsidR="0052365D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r w:rsidR="0052365D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ins w:id="31" w:author="Leslie Cohen" w:date="2019-10-21T14:08:00Z">
        <w:r w:rsidR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52365D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migration</w:t>
      </w:r>
      <w:ins w:id="32" w:author="Leslie Cohen" w:date="2019-10-21T14:08:00Z">
        <w:r w:rsidR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33" w:author="Leslie Cohen" w:date="2019-10-21T14:07:00Z">
        <w:r w:rsidR="0052365D" w:rsidRPr="00243F2F" w:rsidDel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programs</w:t>
      </w:r>
      <w:del w:id="34" w:author="Leslie Cohen" w:date="2019-10-21T14:09:00Z">
        <w:r w:rsidR="00301989" w:rsidRPr="00243F2F" w:rsidDel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35" w:author="Leslie Cohen" w:date="2019-10-21T14:08:00Z">
        <w:r w:rsidRPr="00243F2F" w:rsidDel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manager </w:delText>
        </w:r>
      </w:del>
      <w:del w:id="36" w:author="Leslie Cohen" w:date="2019-10-21T14:09:00Z">
        <w:r w:rsidR="00301989" w:rsidRPr="00243F2F" w:rsidDel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</w:delText>
        </w:r>
        <w:r w:rsidR="00301989" w:rsidRPr="00243F2F" w:rsidDel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n</w:delText>
        </w:r>
        <w:r w:rsidR="00301989" w:rsidRPr="00243F2F" w:rsidDel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2015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this capacity, I </w:t>
      </w:r>
      <w:del w:id="37" w:author="Leslie Cohen" w:date="2019-10-21T13:20:00Z"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was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  <w:ins w:id="38" w:author="Leslie Cohen" w:date="2019-10-21T13:20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ed</w:t>
        </w:r>
      </w:ins>
      <w:del w:id="39" w:author="Leslie Cohen" w:date="2019-10-21T13:20:00Z"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</w:delText>
        </w:r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n</w:delText>
        </w:r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g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IOM on the Thailand-Israel Cooperation project (TIC), a labor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migration project implemented by IOM Bangkok in partnership with CIMI. Through running the operational process of migrants</w:t>
      </w:r>
      <w:ins w:id="40" w:author="Leslie Cohen" w:date="2019-10-21T13:21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’</w:t>
        </w:r>
      </w:ins>
      <w:del w:id="41" w:author="Leslie Cohen" w:date="2019-10-21T13:21:00Z"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'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arrival under a bilat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eral agreement and providing protection services through a </w:t>
      </w:r>
      <w:r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call center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, I liaised effectively with various partners and stakeholders</w:t>
      </w:r>
      <w:ins w:id="42" w:author="Leslie Cohen" w:date="2019-10-21T13:21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(</w:t>
        </w:r>
      </w:ins>
      <w:del w:id="43" w:author="Leslie Cohen" w:date="2019-10-21T13:21:00Z"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-</w:delText>
        </w:r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both governmental and international</w:t>
      </w:r>
      <w:ins w:id="44" w:author="Leslie Cohen" w:date="2019-10-21T13:21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), </w:t>
        </w:r>
      </w:ins>
      <w:del w:id="45" w:author="Leslie Cohen" w:date="2019-10-21T13:21:00Z"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-</w:delText>
        </w:r>
        <w:r w:rsidR="00301989" w:rsidRPr="00243F2F" w:rsidDel="00BA6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worked closely with them to ensure the correct implementation of the agreements, and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engaged in policy consultations by providing supporting data from our operations and monitoring activities. I was also responsible for the financial aspects of the operations, </w:t>
      </w:r>
      <w:commentRangeStart w:id="46"/>
      <w:del w:id="47" w:author="Leslie Cohen" w:date="2019-10-21T13:24:00Z">
        <w:r w:rsidR="00301989" w:rsidRPr="00243F2F" w:rsidDel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monitoring </w:delText>
        </w:r>
      </w:del>
      <w:ins w:id="48" w:author="Leslie Cohen" w:date="2019-10-21T13:25:00Z">
        <w:r w:rsidR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overseeing</w:t>
        </w:r>
      </w:ins>
      <w:ins w:id="49" w:author="Leslie Cohen" w:date="2019-10-21T13:24:00Z">
        <w:r w:rsidR="00971B76" w:rsidRPr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commentRangeEnd w:id="46"/>
      <w:ins w:id="50" w:author="Leslie Cohen" w:date="2019-10-21T13:25:00Z">
        <w:r w:rsidR="00971B76">
          <w:rPr>
            <w:rStyle w:val="CommentReference"/>
            <w:rFonts w:ascii="Times New Roman" w:hAnsi="Times New Roman" w:cs="Times New Roman"/>
            <w:color w:val="auto"/>
            <w14:textOutline w14:w="0" w14:cap="rnd" w14:cmpd="sng" w14:algn="ctr">
              <w14:noFill/>
              <w14:prstDash w14:val="solid"/>
              <w14:bevel/>
            </w14:textOutline>
          </w:rPr>
          <w:commentReference w:id="46"/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the budget and reporting.</w:t>
      </w:r>
    </w:p>
    <w:p w:rsidR="00E25EB7" w:rsidRPr="00243F2F" w:rsidRDefault="00BA65CF" w:rsidP="00243F2F">
      <w:pPr>
        <w:pStyle w:val="Default"/>
        <w:spacing w:after="120" w:line="360" w:lineRule="auto"/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</w:pPr>
      <w:ins w:id="51" w:author="Leslie Cohen" w:date="2019-10-21T13:22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ab/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Since 2016</w:t>
      </w:r>
      <w:ins w:id="52" w:author="Leslie Cohen" w:date="2019-10-21T14:09:00Z">
        <w:r w:rsidR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have been responsible for the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overall establishment and management of the organization</w:t>
      </w:r>
      <w:ins w:id="53" w:author="Leslie Cohen" w:date="2019-10-21T13:26:00Z">
        <w:r w:rsidR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’</w:t>
        </w:r>
      </w:ins>
      <w:del w:id="54" w:author="Leslie Cohen" w:date="2019-10-21T13:26:00Z">
        <w:r w:rsidR="00301989" w:rsidRPr="00243F2F" w:rsidDel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'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s research activity</w:t>
      </w:r>
      <w:ins w:id="55" w:author="Leslie Cohen" w:date="2019-10-21T13:27:00Z">
        <w:r w:rsidR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 </w:t>
        </w:r>
      </w:ins>
      <w:ins w:id="56" w:author="Leslie Cohen" w:date="2019-10-21T14:10:00Z">
        <w:r w:rsidR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My work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includ</w:t>
      </w:r>
      <w:ins w:id="57" w:author="Leslie Cohen" w:date="2019-10-21T13:27:00Z">
        <w:r w:rsidR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</w:t>
        </w:r>
      </w:ins>
      <w:del w:id="58" w:author="Leslie Cohen" w:date="2019-10-21T13:28:00Z">
        <w:r w:rsidR="00301989" w:rsidRPr="00243F2F" w:rsidDel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ing</w:delText>
        </w:r>
      </w:del>
      <w:ins w:id="59" w:author="Leslie Cohen" w:date="2019-10-21T13:28:00Z">
        <w:r w:rsidR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creating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agenda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organized around thematic clusters and a strategic plan; initiating collaborations and obtaining human and financial resources to implement the agenda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plan (e.g.</w:t>
      </w:r>
      <w:ins w:id="60" w:author="Leslie Cohen" w:date="2019-10-21T13:28:00Z">
        <w:r w:rsidR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del w:id="61" w:author="Leslie Cohen" w:date="2019-10-21T13:58:00Z">
        <w:r w:rsidR="00301989" w:rsidRPr="00243F2F" w:rsidDel="00FC78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62" w:author="Leslie Cohen" w:date="2019-10-21T13:58:00Z">
        <w:r w:rsidR="00FC78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commentRangeStart w:id="63"/>
      <w:del w:id="64" w:author="Leslie Cohen" w:date="2019-10-21T13:30:00Z">
        <w:r w:rsidR="00301989" w:rsidRPr="00243F2F" w:rsidDel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‘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GLOCAL</w:t>
      </w:r>
      <w:commentRangeEnd w:id="63"/>
      <w:r w:rsidR="00971B76"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63"/>
      </w:r>
      <w:del w:id="65" w:author="Leslie Cohen" w:date="2019-10-21T13:30:00Z">
        <w:r w:rsidR="00301989" w:rsidRPr="00243F2F" w:rsidDel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’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ins w:id="66" w:author="Leslie Cohen" w:date="2019-10-21T13:29:00Z">
        <w:r w:rsidR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an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program in </w:t>
      </w:r>
      <w:r w:rsidR="00971B76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international development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in the Hebrew University of Jerusalem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the international MA </w:t>
      </w:r>
      <w:r w:rsidR="00971B76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program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971B76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global migration and policy </w:t>
      </w:r>
      <w:del w:id="67" w:author="Leslie Cohen" w:date="2019-10-21T13:29:00Z">
        <w:r w:rsidR="00301989" w:rsidRPr="00243F2F" w:rsidDel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ins w:id="68" w:author="Leslie Cohen" w:date="2019-10-21T13:29:00Z">
        <w:r w:rsidR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at</w:t>
        </w:r>
        <w:r w:rsidR="00971B76" w:rsidRPr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Tel Aviv University); leading our publications</w:t>
      </w:r>
      <w:commentRangeStart w:id="69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commentRangeEnd w:id="69"/>
      <w:r w:rsidR="00971B76"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69"/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facilitating the exchange of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knowledge; disseminating the </w:t>
      </w:r>
      <w:r w:rsidR="00971B76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call center</w:t>
      </w:r>
      <w:ins w:id="70" w:author="Leslie Cohen" w:date="2019-10-21T13:32:00Z">
        <w:r w:rsidR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’s</w:t>
        </w:r>
      </w:ins>
      <w:r w:rsidR="00971B76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ins w:id="71" w:author="Leslie Cohen" w:date="2019-10-21T13:32:00Z">
        <w:r w:rsidR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</w:ins>
      <w:del w:id="72" w:author="Leslie Cohen" w:date="2019-10-21T13:32:00Z">
        <w:r w:rsidR="00301989" w:rsidRPr="00243F2F" w:rsidDel="00971B7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management platform;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recruiting </w:t>
      </w:r>
      <w:del w:id="73" w:author="Leslie Cohen" w:date="2019-10-21T13:41:00Z"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and supervising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experts and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consultant</w:t>
      </w:r>
      <w:ins w:id="74" w:author="Leslie Cohen" w:date="2019-10-21T13:34:00Z">
        <w:r w:rsidR="0078515C">
          <w:rPr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s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del w:id="75" w:author="Leslie Cohen" w:date="2019-10-21T13:41:00Z"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for </w:delText>
        </w:r>
      </w:del>
      <w:ins w:id="76" w:author="Leslie Cohen" w:date="2019-10-21T13:41:00Z">
        <w:r w:rsidR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to</w:t>
        </w:r>
        <w:r w:rsidR="0078515C" w:rsidRPr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conduct</w:t>
      </w:r>
      <w:del w:id="77" w:author="Leslie Cohen" w:date="2019-10-21T13:41:00Z"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n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g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research and produc</w:t>
      </w:r>
      <w:ins w:id="78" w:author="Leslie Cohen" w:date="2019-10-21T13:41:00Z">
        <w:r w:rsidR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</w:t>
        </w:r>
      </w:ins>
      <w:del w:id="79" w:author="Leslie Cohen" w:date="2019-10-21T13:41:00Z"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n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g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reports</w:t>
      </w:r>
      <w:ins w:id="80" w:author="Leslie Cohen" w:date="2019-10-21T13:41:00Z">
        <w:r w:rsidR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and supervising their work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evaluating </w:t>
      </w:r>
      <w:ins w:id="81" w:author="Leslie Cohen" w:date="2019-10-21T13:35:00Z">
        <w:r w:rsidR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the</w:t>
        </w:r>
      </w:ins>
      <w:del w:id="82" w:author="Leslie Cohen" w:date="2019-10-21T13:35:00Z"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p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o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l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c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s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’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implementation </w:t>
      </w:r>
      <w:ins w:id="83" w:author="Leslie Cohen" w:date="2019-10-21T13:35:00Z">
        <w:r w:rsidR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of policies </w:t>
        </w:r>
      </w:ins>
      <w:commentRangeStart w:id="84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</w:t>
      </w:r>
      <w:commentRangeEnd w:id="84"/>
      <w:r w:rsidR="0078515C"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84"/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government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policy </w:t>
      </w:r>
      <w:commentRangeStart w:id="85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planners </w:t>
      </w:r>
      <w:commentRangeEnd w:id="85"/>
      <w:r w:rsidR="0078515C"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85"/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support </w:t>
      </w:r>
      <w:commentRangeStart w:id="86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efforts </w:t>
      </w:r>
      <w:commentRangeEnd w:id="86"/>
      <w:r w:rsidR="0078515C"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86"/>
      </w:r>
      <w:del w:id="87" w:author="Leslie Cohen" w:date="2019-10-21T13:36:00Z"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ins w:id="88" w:author="Leslie Cohen" w:date="2019-10-21T13:36:00Z">
        <w:r w:rsidR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to</w:t>
        </w:r>
        <w:r w:rsidR="0078515C" w:rsidRPr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derstand</w:t>
      </w:r>
      <w:del w:id="89" w:author="Leslie Cohen" w:date="2019-10-21T13:36:00Z"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n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g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issues and construct</w:t>
      </w:r>
      <w:del w:id="90" w:author="Leslie Cohen" w:date="2019-10-21T13:36:00Z"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n</w:delText>
        </w:r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g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solutions in line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with international standards.</w:t>
      </w:r>
    </w:p>
    <w:p w:rsidR="00317606" w:rsidRDefault="0078515C" w:rsidP="00243F2F">
      <w:pPr>
        <w:pStyle w:val="Default"/>
        <w:spacing w:after="120" w:line="360" w:lineRule="auto"/>
        <w:rPr>
          <w:ins w:id="91" w:author="Leslie Cohen" w:date="2019-10-21T13:52:00Z"/>
          <w:rFonts w:ascii="Times New Roman" w:hAnsi="Times New Roman" w:cs="Times New Roman"/>
          <w:sz w:val="24"/>
          <w:szCs w:val="24"/>
          <w:shd w:val="clear" w:color="auto" w:fill="FFFFFF"/>
        </w:rPr>
      </w:pPr>
      <w:ins w:id="92" w:author="Leslie Cohen" w:date="2019-10-21T13:36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ab/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After several years of speciali</w:t>
      </w:r>
      <w:ins w:id="93" w:author="Leslie Cohen" w:date="2019-10-21T13:39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z</w:t>
        </w:r>
      </w:ins>
      <w:del w:id="94" w:author="Leslie Cohen" w:date="2019-10-21T13:39:00Z">
        <w:r w:rsidR="00301989" w:rsidRPr="00243F2F" w:rsidDel="007851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s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ing in migrants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rights and protection mechanisms, I </w:t>
      </w:r>
      <w:ins w:id="95" w:author="Leslie Cohen" w:date="2019-10-21T13:40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have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become increasingly interested in further exploring the complex link</w:t>
      </w:r>
      <w:ins w:id="96" w:author="Leslie Cohen" w:date="2019-10-21T13:42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between migration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development.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ore specifically</w:t>
      </w:r>
      <w:ins w:id="97" w:author="Leslie Cohen" w:date="2019-10-21T13:42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98" w:author="Leslie Cohen" w:date="2019-10-21T13:43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I am </w:t>
        </w:r>
      </w:ins>
      <w:ins w:id="99" w:author="Leslie Cohen" w:date="2019-10-21T13:44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eager to </w:t>
        </w:r>
      </w:ins>
      <w:ins w:id="100" w:author="Leslie Cohen" w:date="2019-10-21T14:11:00Z">
        <w:r w:rsidR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learn</w:t>
        </w:r>
      </w:ins>
      <w:ins w:id="101" w:author="Leslie Cohen" w:date="2019-10-21T13:43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how </w:t>
      </w:r>
      <w:ins w:id="102" w:author="Leslie Cohen" w:date="2019-10-21T14:11:00Z">
        <w:r w:rsidR="00523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best </w:t>
        </w:r>
      </w:ins>
      <w:ins w:id="103" w:author="Leslie Cohen" w:date="2019-10-21T13:47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to maximize and leverage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the benefit</w:t>
      </w:r>
      <w:ins w:id="104" w:author="Leslie Cohen" w:date="2019-10-21T13:44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migration</w:t>
      </w:r>
      <w:ins w:id="105" w:author="Leslie Cohen" w:date="2019-10-21T13:48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in order</w:t>
        </w:r>
      </w:ins>
      <w:del w:id="106" w:author="Leslie Cohen" w:date="2019-10-21T13:47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can be maximi</w:delText>
        </w:r>
      </w:del>
      <w:del w:id="107" w:author="Leslie Cohen" w:date="2019-10-21T13:44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s</w:delText>
        </w:r>
      </w:del>
      <w:del w:id="108" w:author="Leslie Cohen" w:date="2019-10-21T13:47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ed and leveraged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improve</w:t>
      </w:r>
      <w:del w:id="109" w:author="Leslie Cohen" w:date="2019-10-21T13:44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d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sustain</w:t>
      </w:r>
      <w:del w:id="110" w:author="Leslie Cohen" w:date="2019-10-21T13:44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a</w:delText>
        </w:r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b</w:delText>
        </w:r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l</w:delText>
        </w:r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111" w:author="Leslie Cohen" w:date="2019-10-21T13:45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the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opportunities of migrants and their communities</w:t>
      </w:r>
      <w:del w:id="112" w:author="Leslie Cohen" w:date="2019-10-21T13:48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ins w:id="113" w:author="Leslie Cohen" w:date="2019-10-21T13:48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—</w:t>
        </w:r>
      </w:ins>
      <w:del w:id="114" w:author="Leslie Cohen" w:date="2019-10-21T13:48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how </w:t>
      </w:r>
      <w:del w:id="115" w:author="Leslie Cohen" w:date="2019-10-21T13:45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they </w:delText>
        </w:r>
      </w:del>
      <w:ins w:id="116" w:author="Leslie Cohen" w:date="2019-10-21T13:45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migrants</w:t>
        </w:r>
        <w:r w:rsidR="00317606" w:rsidRPr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 engage </w:t>
      </w:r>
      <w:ins w:id="117" w:author="Leslie Cohen" w:date="2019-10-21T13:45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with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become agents of this process. </w:t>
      </w:r>
      <w:commentRangeStart w:id="118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framework of </w:t>
      </w:r>
      <w:del w:id="119" w:author="Leslie Cohen" w:date="2019-10-21T13:46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cademic collaborations and </w:t>
      </w:r>
      <w:del w:id="120" w:author="Leslie Cohen" w:date="2019-10-21T13:46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enrolled students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internships</w:t>
      </w:r>
      <w:ins w:id="121" w:author="Leslie Cohen" w:date="2019-10-21T13:46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have developed the organization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  <w:rtl/>
        </w:rPr>
        <w:t>’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knowledge </w:t>
      </w:r>
      <w:ins w:id="122" w:author="Leslie Cohen" w:date="2019-10-21T13:49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both </w:t>
        </w:r>
      </w:ins>
      <w:ins w:id="123" w:author="Leslie Cohen" w:date="2019-10-21T13:47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about</w:t>
        </w:r>
      </w:ins>
      <w:del w:id="124" w:author="Leslie Cohen" w:date="2019-10-21T13:47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o</w:delText>
        </w:r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n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remittances</w:t>
      </w:r>
      <w:ins w:id="125" w:author="Leslie Cohen" w:date="2019-10-21T13:48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and </w:t>
        </w:r>
      </w:ins>
      <w:del w:id="126" w:author="Leslie Cohen" w:date="2019-10-21T13:48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as well as </w:delText>
        </w:r>
      </w:del>
      <w:del w:id="127" w:author="Leslie Cohen" w:date="2019-10-21T13:47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on </w:delText>
        </w:r>
      </w:del>
      <w:ins w:id="128" w:author="Leslie Cohen" w:date="2019-10-21T13:47:00Z">
        <w:r w:rsidR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about</w:t>
        </w:r>
        <w:r w:rsidR="00317606" w:rsidRPr="00243F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technological information platforms for migrants.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End w:id="118"/>
      <w:r w:rsidR="0052365D"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118"/>
      </w:r>
    </w:p>
    <w:p w:rsidR="00E25EB7" w:rsidRPr="00243F2F" w:rsidDel="00317606" w:rsidRDefault="00317606" w:rsidP="00243F2F">
      <w:pPr>
        <w:pStyle w:val="Default"/>
        <w:spacing w:after="120" w:line="360" w:lineRule="auto"/>
        <w:rPr>
          <w:del w:id="129" w:author="Leslie Cohen" w:date="2019-10-21T13:52:00Z"/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ins w:id="130" w:author="Leslie Cohen" w:date="2019-10-21T13:52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ab/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Building on this evidence-based foundation, I am currently leading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and supervising two pilot projects. The first is a financial</w:t>
      </w:r>
      <w:ins w:id="131" w:author="Leslie Cohen" w:date="2019-10-21T13:49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</w:ins>
      <w:del w:id="132" w:author="Leslie Cohen" w:date="2019-10-21T13:49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literacy pilot project for migrants, in collaboration with </w:t>
      </w:r>
      <w:del w:id="133" w:author="Leslie Cohen" w:date="2019-10-21T13:50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  <w:r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embassy </w:delText>
        </w:r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of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the Philippine</w:t>
      </w:r>
      <w:ins w:id="134" w:author="Leslie Cohen" w:date="2019-10-21T13:50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embassy</w:t>
        </w:r>
      </w:ins>
      <w:del w:id="135" w:author="Leslie Cohen" w:date="2019-10-21T13:50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s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del w:id="136" w:author="Leslie Cohen" w:date="2019-10-21T13:51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137" w:author="Leslie Cohen" w:date="2019-10-21T13:51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in consultation </w:t>
        </w:r>
      </w:ins>
      <w:commentRangeStart w:id="138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AE232"/>
        </w:rPr>
        <w:t xml:space="preserve">with </w:t>
      </w:r>
      <w:del w:id="139" w:author="Leslie Cohen" w:date="2019-10-21T13:51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AE232"/>
          </w:rPr>
          <w:delText>the consultancy of</w:delText>
        </w:r>
      </w:del>
      <w:ins w:id="140" w:author="Leslie Cohen" w:date="2019-10-21T13:49:00Z">
        <w:r>
          <w:rPr>
            <w:rFonts w:ascii="Times New Roman" w:hAnsi="Times New Roman" w:cs="Times New Roman"/>
            <w:sz w:val="24"/>
            <w:szCs w:val="24"/>
            <w:shd w:val="clear" w:color="auto" w:fill="FAE232"/>
          </w:rPr>
          <w:t>an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AE232"/>
        </w:rPr>
        <w:t xml:space="preserve"> IOM LHD specialist in the </w:t>
      </w:r>
      <w:r w:rsidRPr="00243F2F">
        <w:rPr>
          <w:rFonts w:ascii="Times New Roman" w:hAnsi="Times New Roman" w:cs="Times New Roman"/>
          <w:sz w:val="24"/>
          <w:szCs w:val="24"/>
          <w:shd w:val="clear" w:color="auto" w:fill="FAE232"/>
        </w:rPr>
        <w:t xml:space="preserve">regional office 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AE232"/>
        </w:rPr>
        <w:t xml:space="preserve">in Vienna. </w:t>
      </w:r>
      <w:commentRangeEnd w:id="138"/>
      <w:r w:rsidR="00301989" w:rsidRPr="00243F2F">
        <w:rPr>
          <w:rFonts w:ascii="Times New Roman" w:hAnsi="Times New Roman" w:cs="Times New Roman"/>
          <w:sz w:val="24"/>
          <w:szCs w:val="24"/>
        </w:rPr>
        <w:commentReference w:id="138"/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second </w:t>
      </w:r>
      <w:del w:id="141" w:author="Leslie Cohen" w:date="2019-10-21T13:52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is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aims at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launching a technological information platform for migrants (possibly an app) to provide them with tools to optimize their orientation </w:t>
      </w:r>
      <w:ins w:id="142" w:author="Leslie Cohen" w:date="2019-10-21T13:52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to 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and use of services in Israel (including costs of money transfer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, while staying connected to their communities of origi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n. Developing these new areas involves building the capacity of interns and staff and encouraging them to share and exchange knowledge, contribute their best</w:t>
      </w:r>
      <w:ins w:id="143" w:author="Leslie Cohen" w:date="2019-10-21T13:52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commentRangeStart w:id="144"/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work</w:t>
        </w:r>
      </w:ins>
      <w:commentRangeEnd w:id="144"/>
      <w:ins w:id="145" w:author="Leslie Cohen" w:date="2019-10-21T13:53:00Z">
        <w:r>
          <w:rPr>
            <w:rStyle w:val="CommentReference"/>
            <w:rFonts w:ascii="Times New Roman" w:hAnsi="Times New Roman" w:cs="Times New Roman"/>
            <w:color w:val="auto"/>
            <w14:textOutline w14:w="0" w14:cap="rnd" w14:cmpd="sng" w14:algn="ctr">
              <w14:noFill/>
              <w14:prstDash w14:val="solid"/>
              <w14:bevel/>
            </w14:textOutline>
          </w:rPr>
          <w:commentReference w:id="144"/>
        </w:r>
      </w:ins>
      <w:ins w:id="146" w:author="Leslie Cohen" w:date="2019-10-21T13:52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develop their potential. </w:t>
      </w:r>
    </w:p>
    <w:p w:rsidR="00E25EB7" w:rsidRPr="00243F2F" w:rsidRDefault="00E25EB7" w:rsidP="00243F2F">
      <w:pPr>
        <w:pStyle w:val="Default"/>
        <w:spacing w:after="120" w:line="360" w:lineRule="auto"/>
        <w:rPr>
          <w:rFonts w:ascii="Times New Roman" w:eastAsia="Helvetica" w:hAnsi="Times New Roman" w:cs="Times New Roman"/>
          <w:color w:val="004D80"/>
          <w:sz w:val="24"/>
          <w:szCs w:val="24"/>
          <w:shd w:val="clear" w:color="auto" w:fill="FFFFFF"/>
        </w:rPr>
      </w:pPr>
    </w:p>
    <w:p w:rsidR="00E25EB7" w:rsidRPr="00243F2F" w:rsidRDefault="00317606" w:rsidP="00243F2F">
      <w:pPr>
        <w:pStyle w:val="Defaul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ins w:id="147" w:author="Leslie Cohen" w:date="2019-10-21T13:52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ab/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In all my work and exchange</w:t>
      </w:r>
      <w:ins w:id="148" w:author="Leslie Cohen" w:date="2019-10-21T13:53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IOM colleagues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, I have always been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impressed by their high level of professional commitmen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bookmarkStart w:id="149" w:name="_GoBack"/>
      <w:bookmarkEnd w:id="149"/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Creating </w:t>
      </w:r>
      <w:del w:id="150" w:author="Leslie Cohen" w:date="2019-10-21T13:53:00Z">
        <w:r w:rsidR="00301989" w:rsidRPr="00243F2F" w:rsidDel="003176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an environment in which migrants can improve their lives, support their society</w:t>
      </w:r>
      <w:ins w:id="151" w:author="Leslie Cohen" w:date="2019-10-21T13:53:00Z">
        <w:r w:rsidR="00FC78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reduce poverty is one of the main challenges of migration today. It is my sincere hope that the IOM can</w:t>
      </w:r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</w:t>
      </w:r>
      <w:ins w:id="152" w:author="Leslie Cohen" w:date="2019-10-21T13:54:00Z">
        <w:r w:rsidR="00FC78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153" w:author="Leslie Cohen" w:date="2019-10-21T13:54:00Z">
        <w:r w:rsidR="00301989" w:rsidRPr="00243F2F" w:rsidDel="00FC78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</w:delText>
        </w:r>
        <w:r w:rsidR="00301989" w:rsidRPr="00243F2F" w:rsidDel="00FC78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</w:delText>
        </w:r>
        <w:r w:rsidR="00301989" w:rsidRPr="00243F2F" w:rsidDel="00FC78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l</w:delText>
        </w:r>
        <w:r w:rsidR="00301989" w:rsidRPr="00243F2F" w:rsidDel="00FC78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</w:delText>
        </w:r>
        <w:r w:rsidR="00301989" w:rsidRPr="00243F2F" w:rsidDel="00FC78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z</w:delText>
        </w:r>
      </w:del>
      <w:r w:rsidR="00301989" w:rsidRPr="00243F2F">
        <w:rPr>
          <w:rFonts w:ascii="Times New Roman" w:hAnsi="Times New Roman" w:cs="Times New Roman"/>
          <w:sz w:val="24"/>
          <w:szCs w:val="24"/>
          <w:shd w:val="clear" w:color="auto" w:fill="FFFFFF"/>
        </w:rPr>
        <w:t>e my experience and background, and that I will be able to make a significant contribution to its efforts in meeting this challenge. I would be grateful to have the opportunity to interview and to learn more about the position.</w:t>
      </w:r>
    </w:p>
    <w:sectPr w:rsidR="00E25EB7" w:rsidRPr="00243F2F" w:rsidSect="00243F2F">
      <w:headerReference w:type="default" r:id="rId8"/>
      <w:footerReference w:type="default" r:id="rId9"/>
      <w:pgSz w:w="11906" w:h="16838"/>
      <w:pgMar w:top="1440" w:right="1440" w:bottom="1440" w:left="1440" w:header="706" w:footer="850" w:gutter="0"/>
      <w:cols w:space="720"/>
      <w:sectPrChange w:id="154" w:author="Leslie Cohen" w:date="2019-10-21T13:03:00Z">
        <w:sectPr w:rsidR="00E25EB7" w:rsidRPr="00243F2F" w:rsidSect="00243F2F">
          <w:pgMar w:top="1134" w:right="1134" w:bottom="1134" w:left="1134" w:header="709" w:footer="850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" w:author="Leslie Cohen" w:date="2019-10-21T14:15:00Z" w:initials="LC">
    <w:p w:rsidR="00BA65CF" w:rsidRDefault="00BA65CF">
      <w:pPr>
        <w:pStyle w:val="CommentText"/>
      </w:pPr>
      <w:r>
        <w:rPr>
          <w:rStyle w:val="CommentReference"/>
        </w:rPr>
        <w:annotationRef/>
      </w:r>
      <w:r>
        <w:t xml:space="preserve">if both your BA and your MSc were from the U of Amsterdam, please either state </w:t>
      </w:r>
      <w:proofErr w:type="gramStart"/>
      <w:r>
        <w:t xml:space="preserve">that </w:t>
      </w:r>
      <w:r w:rsidR="00FC7825">
        <w:t xml:space="preserve"> clearly</w:t>
      </w:r>
      <w:proofErr w:type="gramEnd"/>
      <w:r w:rsidR="00FC7825">
        <w:t xml:space="preserve"> </w:t>
      </w:r>
      <w:r>
        <w:t xml:space="preserve">(e.g.: “…the completion of a BA in </w:t>
      </w:r>
      <w:proofErr w:type="spellStart"/>
      <w:r>
        <w:t>behavorial</w:t>
      </w:r>
      <w:proofErr w:type="spellEnd"/>
      <w:r>
        <w:t xml:space="preserve"> sciences and an MSc in migration and ethnic studies, both from the University of Amsterdam, and a PhD (etc.)”  -- </w:t>
      </w:r>
      <w:r w:rsidRPr="00BA65CF">
        <w:rPr>
          <w:b/>
        </w:rPr>
        <w:t>OR</w:t>
      </w:r>
      <w:r>
        <w:t xml:space="preserve"> omit “from the University of Amsterdam,” which is a bit confusing since you don’t give the institution that awarded you your other 2 degrees.</w:t>
      </w:r>
    </w:p>
  </w:comment>
  <w:comment w:id="16" w:author="Leslie Cohen" w:date="2019-10-21T14:15:00Z" w:initials="LC">
    <w:p w:rsidR="00FC7825" w:rsidRDefault="00BA65CF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proofErr w:type="gramStart"/>
      <w:r>
        <w:t>to</w:t>
      </w:r>
      <w:proofErr w:type="gramEnd"/>
      <w:r>
        <w:t xml:space="preserve"> make this sentence contain parallel content and grammar, you should say</w:t>
      </w:r>
      <w:r w:rsidR="00FC7825">
        <w:t xml:space="preserve"> this the following suggested way:</w:t>
      </w:r>
    </w:p>
    <w:p w:rsidR="00FC7825" w:rsidRDefault="00BA65CF">
      <w:pPr>
        <w:pStyle w:val="CommentText"/>
      </w:pPr>
      <w:r>
        <w:t xml:space="preserve"> “… and a PhD in [</w:t>
      </w:r>
      <w:r w:rsidRPr="00FC7825">
        <w:rPr>
          <w:highlight w:val="yellow"/>
        </w:rPr>
        <w:t>give the field</w:t>
      </w:r>
      <w:r>
        <w:t xml:space="preserve">]. (My dissertation comparatively analyzed migrants’ rights activism in Israel and Singapore.) I have published in high-impact journals (e.g., the </w:t>
      </w:r>
      <w:r w:rsidRPr="00BA65CF">
        <w:rPr>
          <w:i/>
        </w:rPr>
        <w:t>Law and Society Review</w:t>
      </w:r>
      <w:r>
        <w:t xml:space="preserve">) and have received competitive grants.”  </w:t>
      </w:r>
    </w:p>
    <w:p w:rsidR="00BA65CF" w:rsidRDefault="00BA65CF">
      <w:pPr>
        <w:pStyle w:val="CommentText"/>
      </w:pPr>
      <w:r>
        <w:t>[</w:t>
      </w:r>
      <w:r w:rsidR="00FC7825">
        <w:t xml:space="preserve">NOTE: </w:t>
      </w:r>
      <w:r>
        <w:t>Be sure to italicize the name of the journal, as I’ve done in this suggested text.</w:t>
      </w:r>
    </w:p>
  </w:comment>
  <w:comment w:id="46" w:author="Leslie Cohen" w:date="2019-10-21T14:15:00Z" w:initials="LC">
    <w:p w:rsidR="00971B76" w:rsidRDefault="00971B76">
      <w:pPr>
        <w:pStyle w:val="CommentText"/>
      </w:pPr>
      <w:r>
        <w:rPr>
          <w:rStyle w:val="CommentReference"/>
        </w:rPr>
        <w:annotationRef/>
      </w:r>
      <w:r>
        <w:t>Ok to say “overseeing” here, instead of “monitoring”? I don’t want to repeat “monitoring,” which you use in the sentence before this one.  Perhaps: “looking over”, or “keeping account of”, or “supervising”?</w:t>
      </w:r>
    </w:p>
  </w:comment>
  <w:comment w:id="63" w:author="Leslie Cohen" w:date="2019-10-21T14:15:00Z" w:initials="LC">
    <w:p w:rsidR="00971B76" w:rsidRDefault="00971B76">
      <w:pPr>
        <w:pStyle w:val="CommentText"/>
      </w:pPr>
      <w:r>
        <w:rPr>
          <w:rStyle w:val="CommentReference"/>
        </w:rPr>
        <w:annotationRef/>
      </w:r>
      <w:r>
        <w:t>If you’re naming 2 programs (GLOCAL and the program at Tel Aviv U), please put a semi-colon after “Jerusalem”; if you’re naming 3 programs (GLOCAL + 2 others), please put a semi-colon after “GLOCAL” and after “</w:t>
      </w:r>
      <w:proofErr w:type="spellStart"/>
      <w:r>
        <w:t>Jerrusalem</w:t>
      </w:r>
      <w:proofErr w:type="spellEnd"/>
      <w:r>
        <w:t>”</w:t>
      </w:r>
    </w:p>
  </w:comment>
  <w:comment w:id="69" w:author="Leslie Cohen" w:date="2019-10-21T14:15:00Z" w:initials="LC">
    <w:p w:rsidR="00971B76" w:rsidRDefault="00971B76">
      <w:pPr>
        <w:pStyle w:val="CommentText"/>
      </w:pPr>
      <w:r>
        <w:rPr>
          <w:rStyle w:val="CommentReference"/>
        </w:rPr>
        <w:annotationRef/>
      </w:r>
      <w:proofErr w:type="gramStart"/>
      <w:r>
        <w:t>should</w:t>
      </w:r>
      <w:proofErr w:type="gramEnd"/>
      <w:r>
        <w:t xml:space="preserve"> this be a semi=colon, to separate it fully from “facilitating”? </w:t>
      </w:r>
      <w:proofErr w:type="gramStart"/>
      <w:r>
        <w:t>if</w:t>
      </w:r>
      <w:proofErr w:type="gramEnd"/>
      <w:r>
        <w:t xml:space="preserve"> not</w:t>
      </w:r>
      <w:r w:rsidR="0078515C">
        <w:t>, then change this to: “leading our publications in facilitating the exchange of knowledge;”</w:t>
      </w:r>
    </w:p>
  </w:comment>
  <w:comment w:id="84" w:author="Leslie Cohen" w:date="2019-10-21T14:15:00Z" w:initials="LC">
    <w:p w:rsidR="0078515C" w:rsidRDefault="0078515C">
      <w:pPr>
        <w:pStyle w:val="CommentText"/>
      </w:pPr>
      <w:r>
        <w:rPr>
          <w:rStyle w:val="CommentReference"/>
        </w:rPr>
        <w:annotationRef/>
      </w:r>
      <w:proofErr w:type="gramStart"/>
      <w:r>
        <w:t>do</w:t>
      </w:r>
      <w:proofErr w:type="gramEnd"/>
      <w:r>
        <w:t xml:space="preserve"> you mean “by”?</w:t>
      </w:r>
    </w:p>
  </w:comment>
  <w:comment w:id="85" w:author="Leslie Cohen" w:date="2019-10-21T14:15:00Z" w:initials="LC">
    <w:p w:rsidR="0078515C" w:rsidRDefault="0078515C">
      <w:pPr>
        <w:pStyle w:val="CommentText"/>
      </w:pPr>
      <w:r>
        <w:rPr>
          <w:rStyle w:val="CommentReference"/>
        </w:rPr>
        <w:annotationRef/>
      </w:r>
      <w:r>
        <w:t xml:space="preserve">? </w:t>
      </w:r>
      <w:proofErr w:type="gramStart"/>
      <w:r>
        <w:t>do</w:t>
      </w:r>
      <w:proofErr w:type="gramEnd"/>
      <w:r>
        <w:t xml:space="preserve"> you mean “policymakers”? If you DO mean “planners” can we drop the word “policy” – it strikes me as unnecessary, and it repeats “policies,” which has just been used in same sentence. But please keep it if you feel it is needed!</w:t>
      </w:r>
    </w:p>
  </w:comment>
  <w:comment w:id="86" w:author="Leslie Cohen" w:date="2019-10-21T14:15:00Z" w:initials="LC">
    <w:p w:rsidR="0078515C" w:rsidRDefault="0078515C">
      <w:pPr>
        <w:pStyle w:val="CommentText"/>
      </w:pPr>
      <w:r>
        <w:rPr>
          <w:rStyle w:val="CommentReference"/>
        </w:rPr>
        <w:annotationRef/>
      </w:r>
      <w:proofErr w:type="gramStart"/>
      <w:r>
        <w:t>do</w:t>
      </w:r>
      <w:proofErr w:type="gramEnd"/>
      <w:r>
        <w:t xml:space="preserve"> you mean “their” efforts? </w:t>
      </w:r>
      <w:proofErr w:type="gramStart"/>
      <w:r>
        <w:t>whose</w:t>
      </w:r>
      <w:proofErr w:type="gramEnd"/>
      <w:r>
        <w:t xml:space="preserve"> efforts?</w:t>
      </w:r>
    </w:p>
  </w:comment>
  <w:comment w:id="118" w:author="Leslie Cohen" w:date="2019-10-21T14:15:00Z" w:initials="LC">
    <w:p w:rsidR="0052365D" w:rsidRDefault="0052365D">
      <w:pPr>
        <w:pStyle w:val="CommentText"/>
      </w:pPr>
      <w:r>
        <w:rPr>
          <w:rStyle w:val="CommentReference"/>
        </w:rPr>
        <w:annotationRef/>
      </w:r>
      <w:proofErr w:type="gramStart"/>
      <w:r>
        <w:t>this</w:t>
      </w:r>
      <w:proofErr w:type="gramEnd"/>
      <w:r>
        <w:t xml:space="preserve"> sentence was unclear – is my slight rewrite wha</w:t>
      </w:r>
      <w:r w:rsidR="00C62697">
        <w:t xml:space="preserve">t you intended?  </w:t>
      </w:r>
      <w:r>
        <w:t xml:space="preserve"> </w:t>
      </w:r>
    </w:p>
  </w:comment>
  <w:comment w:id="138" w:author="Nelly Kfir" w:date="2019-10-21T14:15:00Z" w:initials="">
    <w:p w:rsidR="00E25EB7" w:rsidRDefault="00E25EB7">
      <w:pPr>
        <w:pStyle w:val="Default"/>
      </w:pPr>
    </w:p>
    <w:p w:rsidR="00E25EB7" w:rsidRDefault="00301989">
      <w:pPr>
        <w:pStyle w:val="Default"/>
      </w:pPr>
      <w:proofErr w:type="gramStart"/>
      <w:r>
        <w:t>to</w:t>
      </w:r>
      <w:proofErr w:type="gramEnd"/>
      <w:r>
        <w:t xml:space="preserve"> confirm with Michael </w:t>
      </w:r>
    </w:p>
  </w:comment>
  <w:comment w:id="144" w:author="Leslie Cohen" w:date="2019-10-21T14:15:00Z" w:initials="LC">
    <w:p w:rsidR="00317606" w:rsidRDefault="00317606">
      <w:pPr>
        <w:pStyle w:val="CommentText"/>
      </w:pPr>
      <w:r>
        <w:rPr>
          <w:rStyle w:val="CommentReference"/>
        </w:rPr>
        <w:annotationRef/>
      </w:r>
      <w:proofErr w:type="gramStart"/>
      <w:r>
        <w:t>ok</w:t>
      </w:r>
      <w:proofErr w:type="gramEnd"/>
      <w:r>
        <w:t xml:space="preserve"> for me to add?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89" w:rsidRDefault="00301989">
      <w:r>
        <w:separator/>
      </w:r>
    </w:p>
  </w:endnote>
  <w:endnote w:type="continuationSeparator" w:id="0">
    <w:p w:rsidR="00301989" w:rsidRDefault="0030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B7" w:rsidRDefault="00E25E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89" w:rsidRDefault="00301989">
      <w:r>
        <w:separator/>
      </w:r>
    </w:p>
  </w:footnote>
  <w:footnote w:type="continuationSeparator" w:id="0">
    <w:p w:rsidR="00301989" w:rsidRDefault="0030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B7" w:rsidRDefault="00E25E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5EB7"/>
    <w:rsid w:val="00243F2F"/>
    <w:rsid w:val="00301989"/>
    <w:rsid w:val="00317606"/>
    <w:rsid w:val="0052365D"/>
    <w:rsid w:val="0078515C"/>
    <w:rsid w:val="00971B76"/>
    <w:rsid w:val="00BA65CF"/>
    <w:rsid w:val="00C62697"/>
    <w:rsid w:val="00E25EB7"/>
    <w:rsid w:val="00F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F2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F2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Cohen</cp:lastModifiedBy>
  <cp:revision>2</cp:revision>
  <dcterms:created xsi:type="dcterms:W3CDTF">2019-10-21T16:57:00Z</dcterms:created>
  <dcterms:modified xsi:type="dcterms:W3CDTF">2019-10-21T18:15:00Z</dcterms:modified>
</cp:coreProperties>
</file>