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D7404" w14:textId="77777777" w:rsidR="00247BD7" w:rsidRPr="00FF190E" w:rsidRDefault="003B3434" w:rsidP="003B3434">
      <w:pPr>
        <w:pStyle w:val="MDPI11articletype"/>
        <w:rPr>
          <w:color w:val="000000" w:themeColor="text1"/>
        </w:rPr>
      </w:pPr>
      <w:r w:rsidRPr="00FF190E">
        <w:rPr>
          <w:color w:val="000000" w:themeColor="text1"/>
        </w:rPr>
        <w:t>Article</w:t>
      </w:r>
    </w:p>
    <w:p w14:paraId="1308A4B5" w14:textId="77777777" w:rsidR="00247BD7" w:rsidRPr="00FF190E" w:rsidRDefault="006F2BFA" w:rsidP="003B3434">
      <w:pPr>
        <w:pStyle w:val="MDPI12title"/>
        <w:rPr>
          <w:rFonts w:eastAsia="DengXian"/>
          <w:color w:val="000000" w:themeColor="text1"/>
          <w:lang w:eastAsia="en-US"/>
        </w:rPr>
      </w:pPr>
      <w:r w:rsidRPr="00FF190E">
        <w:rPr>
          <w:rFonts w:eastAsia="DengXian"/>
          <w:color w:val="000000" w:themeColor="text1"/>
          <w:lang w:eastAsia="en-US"/>
        </w:rPr>
        <w:t>The Relation between Sustained Attention and Incidental and Intentional Object-Location Memory</w:t>
      </w:r>
    </w:p>
    <w:p w14:paraId="4DA372C5" w14:textId="77777777" w:rsidR="00247BD7" w:rsidRPr="00FF190E" w:rsidRDefault="009C3BDF" w:rsidP="009C3BDF">
      <w:pPr>
        <w:pStyle w:val="MDPI13authornames"/>
        <w:rPr>
          <w:color w:val="000000" w:themeColor="text1"/>
        </w:rPr>
      </w:pPr>
      <w:r w:rsidRPr="00FF190E">
        <w:rPr>
          <w:color w:val="000000" w:themeColor="text1"/>
        </w:rPr>
        <w:t xml:space="preserve">Efrat </w:t>
      </w:r>
      <w:proofErr w:type="spellStart"/>
      <w:r w:rsidRPr="00FF190E">
        <w:rPr>
          <w:color w:val="000000" w:themeColor="text1"/>
        </w:rPr>
        <w:t>Barel</w:t>
      </w:r>
      <w:proofErr w:type="spellEnd"/>
      <w:r w:rsidRPr="00FF190E">
        <w:rPr>
          <w:rFonts w:eastAsiaTheme="minorEastAsia" w:hint="eastAsia"/>
          <w:color w:val="000000" w:themeColor="text1"/>
          <w:lang w:eastAsia="zh-CN"/>
        </w:rPr>
        <w:t xml:space="preserve"> *, </w:t>
      </w:r>
      <w:proofErr w:type="spellStart"/>
      <w:r w:rsidRPr="00FF190E">
        <w:rPr>
          <w:rFonts w:eastAsiaTheme="minorEastAsia"/>
          <w:color w:val="000000" w:themeColor="text1"/>
          <w:lang w:eastAsia="zh-CN"/>
        </w:rPr>
        <w:t>Orna</w:t>
      </w:r>
      <w:proofErr w:type="spellEnd"/>
      <w:r w:rsidRPr="00FF190E">
        <w:rPr>
          <w:rFonts w:eastAsiaTheme="minorEastAsia"/>
          <w:color w:val="000000" w:themeColor="text1"/>
          <w:lang w:eastAsia="zh-CN"/>
        </w:rPr>
        <w:t xml:space="preserve"> </w:t>
      </w:r>
      <w:proofErr w:type="spellStart"/>
      <w:r w:rsidRPr="00FF190E">
        <w:rPr>
          <w:rFonts w:eastAsiaTheme="minorEastAsia"/>
          <w:color w:val="000000" w:themeColor="text1"/>
          <w:lang w:eastAsia="zh-CN"/>
        </w:rPr>
        <w:t>Tzischinsky</w:t>
      </w:r>
      <w:proofErr w:type="spellEnd"/>
    </w:p>
    <w:p w14:paraId="1276C031" w14:textId="77777777" w:rsidR="00247BD7" w:rsidRPr="00FF190E" w:rsidRDefault="00247BD7" w:rsidP="00247BD7">
      <w:pPr>
        <w:pStyle w:val="MDPI14history"/>
        <w:spacing w:before="0"/>
        <w:ind w:left="311" w:hanging="198"/>
        <w:rPr>
          <w:color w:val="000000" w:themeColor="text1"/>
        </w:rPr>
      </w:pPr>
      <w:r w:rsidRPr="00FF190E">
        <w:rPr>
          <w:b/>
          <w:color w:val="000000" w:themeColor="text1"/>
        </w:rPr>
        <w:t>*</w:t>
      </w:r>
      <w:r w:rsidRPr="00FF190E">
        <w:rPr>
          <w:color w:val="000000" w:themeColor="text1"/>
        </w:rPr>
        <w:tab/>
        <w:t xml:space="preserve">Correspondence: </w:t>
      </w:r>
      <w:r w:rsidR="009C3BDF" w:rsidRPr="00FF190E">
        <w:rPr>
          <w:color w:val="000000" w:themeColor="text1"/>
        </w:rPr>
        <w:t>efratb@yvc.ac.il</w:t>
      </w:r>
    </w:p>
    <w:p w14:paraId="70B7DC5C" w14:textId="77777777" w:rsidR="00247BD7" w:rsidRPr="00FF190E" w:rsidRDefault="00247BD7" w:rsidP="00247BD7">
      <w:pPr>
        <w:pStyle w:val="MDPI14history"/>
        <w:rPr>
          <w:color w:val="000000" w:themeColor="text1"/>
        </w:rPr>
      </w:pPr>
      <w:r w:rsidRPr="00FF190E">
        <w:rPr>
          <w:color w:val="000000" w:themeColor="text1"/>
        </w:rPr>
        <w:t>Received: date; Accepted: date; Published: date</w:t>
      </w:r>
    </w:p>
    <w:p w14:paraId="588D96FA" w14:textId="16C0D350" w:rsidR="00247BD7" w:rsidRPr="00FF190E" w:rsidRDefault="00247BD7" w:rsidP="004836E3">
      <w:pPr>
        <w:pStyle w:val="MDPI17abstract"/>
        <w:rPr>
          <w:color w:val="000000" w:themeColor="text1"/>
        </w:rPr>
      </w:pPr>
      <w:r w:rsidRPr="00FF190E">
        <w:rPr>
          <w:b/>
          <w:color w:val="000000" w:themeColor="text1"/>
        </w:rPr>
        <w:t xml:space="preserve">Abstract: </w:t>
      </w:r>
      <w:r w:rsidR="006F2BFA" w:rsidRPr="00FF190E">
        <w:rPr>
          <w:rFonts w:eastAsia="DengXian"/>
          <w:color w:val="000000" w:themeColor="text1"/>
          <w:lang w:eastAsia="en-US"/>
        </w:rPr>
        <w:t>The role of attention allocation in object-location memory has been widely studied through incidental and intentional encoding conditions. However, the relation between sustained attention and memory encoding processes has scarcely been studied. The present study aimed to investigate performance differences across incidental and intentional encoding conditions using a divided attention paradigm. Furthermore, the study aimed to examine the relation between sustained attention and incidental and intentional object-location memory performance. Forty-nine women participated in the study and completed the psychomotor vigilance test, as well as object-location memory tests, under both incidental and intentional encoding divided attention conditions. Performance was higher in the incidental encoding condition than in the intentional encoding condition. Furthermore, sustained attention correlated with incidental, but not with intentional memory performance. These findings are</w:t>
      </w:r>
      <w:r w:rsidR="004836E3" w:rsidRPr="00FF190E">
        <w:rPr>
          <w:rFonts w:eastAsia="DengXian"/>
          <w:color w:val="000000" w:themeColor="text1"/>
          <w:lang w:eastAsia="en-US"/>
        </w:rPr>
        <w:t xml:space="preserve"> </w:t>
      </w:r>
      <w:r w:rsidR="006F2BFA" w:rsidRPr="00FF190E">
        <w:rPr>
          <w:rFonts w:eastAsia="DengXian"/>
          <w:color w:val="000000" w:themeColor="text1"/>
          <w:lang w:eastAsia="en-US"/>
        </w:rPr>
        <w:t>discussed in light of the automaticity hypothesis, specifically as it regards the role of attention allocation in encoding object-location memory. Furthermore, the role of sustained attention in incidental memory performance is discussed in light of previous animal and human studies that have examined the brain regions involved in these cognitive processes.</w:t>
      </w:r>
    </w:p>
    <w:p w14:paraId="4AE5E1D7" w14:textId="77777777" w:rsidR="00247BD7" w:rsidRPr="00FF190E" w:rsidRDefault="009C3BDF" w:rsidP="009C3BDF">
      <w:pPr>
        <w:pStyle w:val="MDPI18keywords"/>
        <w:rPr>
          <w:color w:val="000000" w:themeColor="text1"/>
        </w:rPr>
      </w:pPr>
      <w:r w:rsidRPr="00FF190E">
        <w:rPr>
          <w:b/>
          <w:color w:val="000000" w:themeColor="text1"/>
        </w:rPr>
        <w:t>Keywords:</w:t>
      </w:r>
      <w:r w:rsidR="00247BD7" w:rsidRPr="00FF190E">
        <w:rPr>
          <w:b/>
          <w:color w:val="000000" w:themeColor="text1"/>
        </w:rPr>
        <w:t xml:space="preserve"> </w:t>
      </w:r>
      <w:r w:rsidR="006F2BFA" w:rsidRPr="00FF190E">
        <w:rPr>
          <w:color w:val="000000" w:themeColor="text1"/>
        </w:rPr>
        <w:t>object-location memory</w:t>
      </w:r>
      <w:r w:rsidRPr="00FF190E">
        <w:rPr>
          <w:color w:val="000000" w:themeColor="text1"/>
        </w:rPr>
        <w:t xml:space="preserve">; </w:t>
      </w:r>
      <w:r w:rsidR="006F2BFA" w:rsidRPr="00FF190E">
        <w:rPr>
          <w:color w:val="000000" w:themeColor="text1"/>
        </w:rPr>
        <w:t>sustained attention</w:t>
      </w:r>
      <w:r w:rsidRPr="00FF190E">
        <w:rPr>
          <w:color w:val="000000" w:themeColor="text1"/>
        </w:rPr>
        <w:t xml:space="preserve">; </w:t>
      </w:r>
      <w:r w:rsidR="006F2BFA" w:rsidRPr="00FF190E">
        <w:rPr>
          <w:color w:val="000000" w:themeColor="text1"/>
        </w:rPr>
        <w:t>incidental encoding</w:t>
      </w:r>
      <w:r w:rsidRPr="00FF190E">
        <w:rPr>
          <w:color w:val="000000" w:themeColor="text1"/>
        </w:rPr>
        <w:t xml:space="preserve">; </w:t>
      </w:r>
      <w:r w:rsidR="006F2BFA" w:rsidRPr="00FF190E">
        <w:rPr>
          <w:color w:val="000000" w:themeColor="text1"/>
        </w:rPr>
        <w:t>intentional encoding</w:t>
      </w:r>
    </w:p>
    <w:p w14:paraId="7015D9F5" w14:textId="77777777" w:rsidR="00247BD7" w:rsidRPr="00FF190E" w:rsidRDefault="00247BD7" w:rsidP="009C3BDF">
      <w:pPr>
        <w:pStyle w:val="MDPI19line"/>
        <w:spacing w:after="480"/>
        <w:rPr>
          <w:color w:val="000000" w:themeColor="text1"/>
        </w:rPr>
      </w:pPr>
    </w:p>
    <w:p w14:paraId="11577894" w14:textId="77777777" w:rsidR="006F2BFA" w:rsidRPr="00FF190E" w:rsidRDefault="006F2BFA" w:rsidP="009C3BDF">
      <w:pPr>
        <w:pStyle w:val="MDPI21heading1"/>
        <w:rPr>
          <w:rFonts w:eastAsia="DengXian"/>
          <w:color w:val="000000" w:themeColor="text1"/>
          <w:lang w:eastAsia="en-US"/>
        </w:rPr>
      </w:pPr>
      <w:r w:rsidRPr="00FF190E">
        <w:rPr>
          <w:rFonts w:eastAsia="DengXian"/>
          <w:color w:val="000000" w:themeColor="text1"/>
          <w:lang w:eastAsia="en-US"/>
        </w:rPr>
        <w:t>Introduction</w:t>
      </w:r>
    </w:p>
    <w:p w14:paraId="63B980E2" w14:textId="65CAF1FE" w:rsidR="006F2BFA" w:rsidRPr="00FF190E" w:rsidRDefault="006F2BFA" w:rsidP="007A2511">
      <w:pPr>
        <w:pStyle w:val="MDPI31text"/>
        <w:rPr>
          <w:rFonts w:eastAsia="DengXian"/>
          <w:color w:val="000000" w:themeColor="text1"/>
          <w:lang w:eastAsia="en-US"/>
        </w:rPr>
      </w:pPr>
      <w:r w:rsidRPr="00FF190E">
        <w:rPr>
          <w:rFonts w:eastAsia="DengXian"/>
          <w:color w:val="000000" w:themeColor="text1"/>
          <w:lang w:eastAsia="en-US"/>
        </w:rPr>
        <w:t xml:space="preserve">Object-location memory is a complex neurocognitive ability that presents a challenge for our cognitive system. </w:t>
      </w:r>
      <w:r w:rsidR="007314BF" w:rsidRPr="00FF190E">
        <w:rPr>
          <w:rFonts w:eastAsia="DengXian"/>
          <w:color w:val="000000" w:themeColor="text1"/>
          <w:lang w:eastAsia="en-US"/>
        </w:rPr>
        <w:t>It is considered as a special class of episodic memory</w:t>
      </w:r>
      <w:r w:rsidR="002F26C8" w:rsidRPr="00FF190E">
        <w:rPr>
          <w:rFonts w:eastAsia="DengXian"/>
          <w:color w:val="000000" w:themeColor="text1"/>
          <w:lang w:eastAsia="en-US"/>
        </w:rPr>
        <w:t>,</w:t>
      </w:r>
      <w:r w:rsidR="007314BF" w:rsidRPr="00FF190E">
        <w:rPr>
          <w:rFonts w:eastAsia="DengXian"/>
          <w:color w:val="000000" w:themeColor="text1"/>
          <w:lang w:eastAsia="en-US"/>
        </w:rPr>
        <w:t xml:space="preserve"> which </w:t>
      </w:r>
      <w:r w:rsidR="00632288" w:rsidRPr="00FF190E">
        <w:rPr>
          <w:rFonts w:eastAsia="DengXian"/>
          <w:color w:val="000000" w:themeColor="text1"/>
          <w:lang w:eastAsia="en-US"/>
        </w:rPr>
        <w:t>has</w:t>
      </w:r>
      <w:r w:rsidR="007314BF" w:rsidRPr="00FF190E">
        <w:rPr>
          <w:rFonts w:eastAsia="DengXian"/>
          <w:color w:val="000000" w:themeColor="text1"/>
          <w:lang w:eastAsia="en-US"/>
        </w:rPr>
        <w:t xml:space="preserve"> often </w:t>
      </w:r>
      <w:r w:rsidR="002F26C8" w:rsidRPr="00FF190E">
        <w:rPr>
          <w:rFonts w:eastAsia="DengXian"/>
          <w:color w:val="000000" w:themeColor="text1"/>
          <w:lang w:eastAsia="en-US"/>
        </w:rPr>
        <w:t xml:space="preserve">been </w:t>
      </w:r>
      <w:r w:rsidR="007314BF" w:rsidRPr="00FF190E">
        <w:rPr>
          <w:rFonts w:eastAsia="DengXian"/>
          <w:color w:val="000000" w:themeColor="text1"/>
          <w:lang w:eastAsia="en-US"/>
        </w:rPr>
        <w:t>regarded as the highest form of memory</w:t>
      </w:r>
      <w:r w:rsidR="002F26C8" w:rsidRPr="00FF190E">
        <w:rPr>
          <w:rFonts w:eastAsia="DengXian"/>
          <w:color w:val="000000" w:themeColor="text1"/>
          <w:lang w:eastAsia="en-US"/>
        </w:rPr>
        <w:t xml:space="preserve"> among humans</w:t>
      </w:r>
      <w:r w:rsidR="007314BF" w:rsidRPr="00FF190E">
        <w:rPr>
          <w:rFonts w:eastAsia="DengXian"/>
          <w:color w:val="000000" w:themeColor="text1"/>
          <w:lang w:eastAsia="en-US"/>
        </w:rPr>
        <w:t xml:space="preserve"> </w:t>
      </w:r>
      <w:r w:rsidR="007A2511" w:rsidRPr="00FF190E">
        <w:rPr>
          <w:rFonts w:eastAsia="DengXian"/>
          <w:color w:val="000000" w:themeColor="text1"/>
          <w:lang w:eastAsia="en-US"/>
        </w:rPr>
        <w:t>[1].</w:t>
      </w:r>
      <w:r w:rsidR="004D3DA8" w:rsidRPr="00FF190E">
        <w:rPr>
          <w:rFonts w:eastAsia="DengXian"/>
          <w:color w:val="000000" w:themeColor="text1"/>
          <w:lang w:eastAsia="en-US"/>
        </w:rPr>
        <w:t xml:space="preserve">Object-location memory </w:t>
      </w:r>
      <w:r w:rsidRPr="00FF190E">
        <w:rPr>
          <w:rFonts w:eastAsia="DengXian"/>
          <w:color w:val="000000" w:themeColor="text1"/>
          <w:lang w:eastAsia="en-US"/>
        </w:rPr>
        <w:t xml:space="preserve">involves three components: (1) object-processing, (2) spatial-location processing, and (3) object-location binding </w:t>
      </w:r>
      <w:r w:rsidR="0052334F">
        <w:rPr>
          <w:rFonts w:eastAsia="DengXian"/>
          <w:color w:val="000000" w:themeColor="text1"/>
          <w:lang w:eastAsia="en-US"/>
        </w:rPr>
        <w:t>[1]</w:t>
      </w:r>
      <w:r w:rsidRPr="00FF190E">
        <w:rPr>
          <w:rFonts w:eastAsia="DengXian"/>
          <w:color w:val="000000" w:themeColor="text1"/>
          <w:lang w:eastAsia="en-US"/>
        </w:rPr>
        <w:t xml:space="preserve">. Object-location memory is a fundamental ability that is needed in our daily lives. Given its adaptive value for both humans and animals, it has been suggested that object-location memory is not only driven by conscious recollections of objects’ locations, but rather that it is an automatic process and possibly influenced by unconscious memory </w:t>
      </w:r>
      <w:r w:rsidR="007A2511" w:rsidRPr="00FF190E">
        <w:rPr>
          <w:rFonts w:eastAsia="DengXian"/>
          <w:color w:val="000000" w:themeColor="text1"/>
          <w:lang w:eastAsia="en-US"/>
        </w:rPr>
        <w:t>[2].</w:t>
      </w:r>
      <w:r w:rsidRPr="00FF190E">
        <w:rPr>
          <w:rFonts w:eastAsia="DengXian"/>
          <w:color w:val="000000" w:themeColor="text1"/>
          <w:lang w:eastAsia="en-US"/>
        </w:rPr>
        <w:t xml:space="preserve"> </w:t>
      </w:r>
    </w:p>
    <w:p w14:paraId="5E924401" w14:textId="6561B681" w:rsidR="006F2BFA" w:rsidRPr="00FF190E" w:rsidRDefault="006F2BFA" w:rsidP="007A2511">
      <w:pPr>
        <w:pStyle w:val="MDPI31text"/>
        <w:rPr>
          <w:rFonts w:eastAsia="DengXian"/>
          <w:color w:val="000000" w:themeColor="text1"/>
          <w:lang w:eastAsia="en-US"/>
        </w:rPr>
      </w:pPr>
      <w:r w:rsidRPr="00FF190E">
        <w:rPr>
          <w:rFonts w:eastAsia="DengXian"/>
          <w:color w:val="000000" w:themeColor="text1"/>
          <w:lang w:eastAsia="en-US"/>
        </w:rPr>
        <w:t>The automaticity hypothesis</w:t>
      </w:r>
      <w:r w:rsidR="007A2511" w:rsidRPr="00FF190E">
        <w:rPr>
          <w:rFonts w:eastAsia="DengXian"/>
          <w:color w:val="000000" w:themeColor="text1"/>
          <w:lang w:eastAsia="en-US"/>
        </w:rPr>
        <w:t xml:space="preserve"> [2]</w:t>
      </w:r>
      <w:r w:rsidRPr="00FF190E">
        <w:rPr>
          <w:rFonts w:eastAsia="DengXian"/>
          <w:color w:val="000000" w:themeColor="text1"/>
          <w:lang w:eastAsia="en-US"/>
        </w:rPr>
        <w:t xml:space="preserve">, in regard to the role of attention allocation in encoding object-location memory, has been widely studied by comparing memory performance across </w:t>
      </w:r>
      <w:r w:rsidRPr="00FF190E">
        <w:rPr>
          <w:rFonts w:eastAsia="DengXian"/>
          <w:i/>
          <w:iCs/>
          <w:color w:val="000000" w:themeColor="text1"/>
          <w:lang w:eastAsia="en-US"/>
        </w:rPr>
        <w:t>incidental</w:t>
      </w:r>
      <w:r w:rsidRPr="00FF190E">
        <w:rPr>
          <w:rFonts w:eastAsia="DengXian"/>
          <w:color w:val="000000" w:themeColor="text1"/>
          <w:lang w:eastAsia="en-US"/>
        </w:rPr>
        <w:t xml:space="preserve"> and </w:t>
      </w:r>
      <w:r w:rsidRPr="00FF190E">
        <w:rPr>
          <w:rFonts w:eastAsia="DengXian"/>
          <w:i/>
          <w:iCs/>
          <w:color w:val="000000" w:themeColor="text1"/>
          <w:lang w:eastAsia="en-US"/>
        </w:rPr>
        <w:t>intentional</w:t>
      </w:r>
      <w:r w:rsidRPr="00FF190E">
        <w:rPr>
          <w:rFonts w:eastAsia="DengXian"/>
          <w:color w:val="000000" w:themeColor="text1"/>
          <w:lang w:eastAsia="en-US"/>
        </w:rPr>
        <w:t xml:space="preserve"> encoding conditions. In intentional encoding conditions, participants are explicitly instructed about a required subsequent retrieval phase, whereas in incidental encoding conditions, participants are shown an array of stimuli without awareness of a subsequent retrieval phase. </w:t>
      </w:r>
      <w:r w:rsidR="00793068" w:rsidRPr="00FF190E">
        <w:rPr>
          <w:rFonts w:eastAsia="DengXian"/>
          <w:color w:val="000000" w:themeColor="text1"/>
          <w:lang w:eastAsia="en-US"/>
        </w:rPr>
        <w:t xml:space="preserve">Findings regarding memory </w:t>
      </w:r>
      <w:r w:rsidRPr="00FF190E">
        <w:rPr>
          <w:rFonts w:eastAsia="DengXian"/>
          <w:color w:val="000000" w:themeColor="text1"/>
          <w:lang w:eastAsia="en-US"/>
        </w:rPr>
        <w:t xml:space="preserve">performance are inconsistent; some studies have shown that the locations of objects </w:t>
      </w:r>
      <w:r w:rsidR="00681B42" w:rsidRPr="00FF190E">
        <w:rPr>
          <w:rFonts w:eastAsia="DengXian"/>
          <w:color w:val="000000" w:themeColor="text1"/>
          <w:lang w:eastAsia="en-US"/>
        </w:rPr>
        <w:t xml:space="preserve">are </w:t>
      </w:r>
      <w:r w:rsidRPr="00FF190E">
        <w:rPr>
          <w:rFonts w:eastAsia="DengXian"/>
          <w:color w:val="000000" w:themeColor="text1"/>
          <w:lang w:eastAsia="en-US"/>
        </w:rPr>
        <w:t xml:space="preserve">learned without participants receiving explicit instruction to remember the locations </w:t>
      </w:r>
      <w:r w:rsidR="007A2511" w:rsidRPr="00FF190E">
        <w:rPr>
          <w:rFonts w:eastAsia="DengXian"/>
          <w:color w:val="000000" w:themeColor="text1"/>
          <w:lang w:eastAsia="en-US"/>
        </w:rPr>
        <w:t>[e.g., 3]</w:t>
      </w:r>
      <w:r w:rsidRPr="00FF190E">
        <w:rPr>
          <w:rFonts w:eastAsia="DengXian"/>
          <w:color w:val="000000" w:themeColor="text1"/>
          <w:lang w:eastAsia="en-US"/>
        </w:rPr>
        <w:t>, thus supporting the automaticity hypothesis</w:t>
      </w:r>
      <w:r w:rsidR="007A31AF" w:rsidRPr="00FF190E">
        <w:rPr>
          <w:rFonts w:eastAsia="DengXian"/>
          <w:color w:val="000000" w:themeColor="text1"/>
          <w:lang w:eastAsia="en-US"/>
        </w:rPr>
        <w:t>. O</w:t>
      </w:r>
      <w:r w:rsidRPr="00FF190E">
        <w:rPr>
          <w:rFonts w:eastAsia="DengXian"/>
          <w:color w:val="000000" w:themeColor="text1"/>
          <w:lang w:eastAsia="en-US"/>
        </w:rPr>
        <w:t xml:space="preserve">ther studies have shown that intention to remember locations </w:t>
      </w:r>
      <w:r w:rsidR="0059704C" w:rsidRPr="00FF190E">
        <w:rPr>
          <w:rFonts w:eastAsia="DengXian"/>
          <w:color w:val="000000" w:themeColor="text1"/>
          <w:lang w:eastAsia="en-US"/>
        </w:rPr>
        <w:t xml:space="preserve">improves </w:t>
      </w:r>
      <w:r w:rsidRPr="00FF190E">
        <w:rPr>
          <w:rFonts w:eastAsia="DengXian"/>
          <w:color w:val="000000" w:themeColor="text1"/>
          <w:lang w:eastAsia="en-US"/>
        </w:rPr>
        <w:t xml:space="preserve">memory performance </w:t>
      </w:r>
      <w:r w:rsidR="007A2511" w:rsidRPr="00FF190E">
        <w:rPr>
          <w:rFonts w:eastAsia="DengXian"/>
          <w:color w:val="000000" w:themeColor="text1"/>
          <w:lang w:eastAsia="en-US"/>
        </w:rPr>
        <w:t>[</w:t>
      </w:r>
      <w:r w:rsidRPr="00FF190E">
        <w:rPr>
          <w:rFonts w:eastAsia="DengXian"/>
          <w:color w:val="000000" w:themeColor="text1"/>
          <w:lang w:eastAsia="en-US"/>
        </w:rPr>
        <w:t>e.g.,</w:t>
      </w:r>
      <w:r w:rsidR="007A2511" w:rsidRPr="00FF190E">
        <w:rPr>
          <w:rFonts w:eastAsia="DengXian"/>
          <w:color w:val="000000" w:themeColor="text1"/>
          <w:lang w:eastAsia="en-US"/>
        </w:rPr>
        <w:t xml:space="preserve"> 4]</w:t>
      </w:r>
      <w:r w:rsidRPr="00FF190E">
        <w:rPr>
          <w:rFonts w:eastAsia="DengXian"/>
          <w:color w:val="000000" w:themeColor="text1"/>
          <w:lang w:eastAsia="en-US"/>
        </w:rPr>
        <w:t>. Given this lack of consens</w:t>
      </w:r>
      <w:r w:rsidR="001D45F1" w:rsidRPr="00FF190E">
        <w:rPr>
          <w:rFonts w:eastAsia="DengXian"/>
          <w:color w:val="000000" w:themeColor="text1"/>
          <w:lang w:eastAsia="en-US"/>
        </w:rPr>
        <w:t>us, Postma and colleagues [1]</w:t>
      </w:r>
      <w:r w:rsidRPr="00FF190E">
        <w:rPr>
          <w:rFonts w:eastAsia="DengXian"/>
          <w:color w:val="000000" w:themeColor="text1"/>
          <w:lang w:eastAsia="en-US"/>
        </w:rPr>
        <w:t xml:space="preserve"> speculated that each component of object-location memory differs in its processing automaticity, with the spatial-location component operating more automatically than the object identity and object-location binding processing components. </w:t>
      </w:r>
    </w:p>
    <w:p w14:paraId="2C47B567" w14:textId="63D3A644" w:rsidR="006F2BFA" w:rsidRPr="00FF190E" w:rsidRDefault="006F2BFA" w:rsidP="001D45F1">
      <w:pPr>
        <w:pStyle w:val="MDPI31text"/>
        <w:rPr>
          <w:rFonts w:eastAsia="DengXian"/>
          <w:color w:val="000000" w:themeColor="text1"/>
          <w:lang w:eastAsia="en-US"/>
        </w:rPr>
      </w:pPr>
      <w:r w:rsidRPr="00FF190E">
        <w:rPr>
          <w:rFonts w:eastAsia="DengXian"/>
          <w:color w:val="000000" w:themeColor="text1"/>
          <w:lang w:eastAsia="en-US"/>
        </w:rPr>
        <w:lastRenderedPageBreak/>
        <w:t xml:space="preserve">Other attention allocation tasks involve differentiating between </w:t>
      </w:r>
      <w:r w:rsidRPr="00FF190E">
        <w:rPr>
          <w:rFonts w:eastAsia="DengXian"/>
          <w:i/>
          <w:iCs/>
          <w:color w:val="000000" w:themeColor="text1"/>
          <w:lang w:eastAsia="en-US"/>
        </w:rPr>
        <w:t>divided</w:t>
      </w:r>
      <w:r w:rsidRPr="00FF190E">
        <w:rPr>
          <w:rFonts w:eastAsia="DengXian"/>
          <w:color w:val="000000" w:themeColor="text1"/>
          <w:lang w:eastAsia="en-US"/>
        </w:rPr>
        <w:t xml:space="preserve"> versus </w:t>
      </w:r>
      <w:r w:rsidRPr="00FF190E">
        <w:rPr>
          <w:rFonts w:eastAsia="DengXian"/>
          <w:i/>
          <w:iCs/>
          <w:color w:val="000000" w:themeColor="text1"/>
          <w:lang w:eastAsia="en-US"/>
        </w:rPr>
        <w:t>full</w:t>
      </w:r>
      <w:r w:rsidRPr="00FF190E">
        <w:rPr>
          <w:rFonts w:eastAsia="DengXian"/>
          <w:color w:val="000000" w:themeColor="text1"/>
          <w:lang w:eastAsia="en-US"/>
        </w:rPr>
        <w:t xml:space="preserve"> attention. In divided attention tasks, participants are required to respond to both target and distractor stimuli, whereas in full attention tasks, participants are required to direct their attenti</w:t>
      </w:r>
      <w:r w:rsidR="001D45F1" w:rsidRPr="00FF190E">
        <w:rPr>
          <w:rFonts w:eastAsia="DengXian"/>
          <w:color w:val="000000" w:themeColor="text1"/>
          <w:lang w:eastAsia="en-US"/>
        </w:rPr>
        <w:t>on to the target stimulus only [5]</w:t>
      </w:r>
      <w:r w:rsidRPr="00FF190E">
        <w:rPr>
          <w:rFonts w:eastAsia="DengXian"/>
          <w:color w:val="000000" w:themeColor="text1"/>
          <w:lang w:eastAsia="en-US"/>
        </w:rPr>
        <w:t>. Studies investigating memory have typically demonstrated that in various memory tasks, divided attention during incidental or intentiona</w:t>
      </w:r>
      <w:r w:rsidR="001D45F1" w:rsidRPr="00FF190E">
        <w:rPr>
          <w:rFonts w:eastAsia="DengXian"/>
          <w:color w:val="000000" w:themeColor="text1"/>
          <w:lang w:eastAsia="en-US"/>
        </w:rPr>
        <w:t>l encoding reduces performance [</w:t>
      </w:r>
      <w:r w:rsidRPr="00FF190E">
        <w:rPr>
          <w:rFonts w:eastAsia="DengXian"/>
          <w:color w:val="000000" w:themeColor="text1"/>
          <w:lang w:eastAsia="en-US"/>
        </w:rPr>
        <w:t>e.g.,</w:t>
      </w:r>
      <w:r w:rsidR="001D45F1" w:rsidRPr="00FF190E">
        <w:rPr>
          <w:rFonts w:eastAsia="DengXian"/>
          <w:color w:val="000000" w:themeColor="text1"/>
          <w:lang w:eastAsia="en-US"/>
        </w:rPr>
        <w:t xml:space="preserve"> 5-8].</w:t>
      </w:r>
      <w:r w:rsidRPr="00FF190E">
        <w:rPr>
          <w:rFonts w:eastAsia="DengXian"/>
          <w:color w:val="000000" w:themeColor="text1"/>
          <w:lang w:eastAsia="en-US"/>
        </w:rPr>
        <w:t xml:space="preserve"> However, more recently, it has been suggested that under specific conditions, divided attention may facilitate memory performance. For example, </w:t>
      </w:r>
      <w:proofErr w:type="spellStart"/>
      <w:r w:rsidRPr="00FF190E">
        <w:rPr>
          <w:rFonts w:eastAsia="DengXian"/>
          <w:color w:val="000000" w:themeColor="text1"/>
          <w:lang w:eastAsia="en-US"/>
        </w:rPr>
        <w:t>Nussenbaum</w:t>
      </w:r>
      <w:proofErr w:type="spellEnd"/>
      <w:r w:rsidRPr="00FF190E">
        <w:rPr>
          <w:rFonts w:eastAsia="DengXian"/>
          <w:color w:val="000000" w:themeColor="text1"/>
          <w:lang w:eastAsia="en-US"/>
        </w:rPr>
        <w:t xml:space="preserve">, </w:t>
      </w:r>
      <w:proofErr w:type="spellStart"/>
      <w:r w:rsidRPr="00FF190E">
        <w:rPr>
          <w:rFonts w:eastAsia="DengXian"/>
          <w:color w:val="000000" w:themeColor="text1"/>
          <w:lang w:eastAsia="en-US"/>
        </w:rPr>
        <w:t>Amso</w:t>
      </w:r>
      <w:proofErr w:type="spellEnd"/>
      <w:r w:rsidRPr="00FF190E">
        <w:rPr>
          <w:rFonts w:eastAsia="DengXian"/>
          <w:color w:val="000000" w:themeColor="text1"/>
          <w:lang w:eastAsia="en-US"/>
        </w:rPr>
        <w:t xml:space="preserve">, and </w:t>
      </w:r>
      <w:proofErr w:type="spellStart"/>
      <w:r w:rsidRPr="00FF190E">
        <w:rPr>
          <w:rFonts w:eastAsia="DengXian"/>
          <w:color w:val="000000" w:themeColor="text1"/>
          <w:lang w:eastAsia="en-US"/>
        </w:rPr>
        <w:t>Markant</w:t>
      </w:r>
      <w:proofErr w:type="spellEnd"/>
      <w:r w:rsidRPr="00FF190E">
        <w:rPr>
          <w:rFonts w:eastAsia="DengXian"/>
          <w:color w:val="000000" w:themeColor="text1"/>
          <w:lang w:eastAsia="en-US"/>
        </w:rPr>
        <w:t xml:space="preserve"> </w:t>
      </w:r>
      <w:r w:rsidR="001D45F1" w:rsidRPr="00FF190E">
        <w:rPr>
          <w:rFonts w:eastAsia="DengXian"/>
          <w:color w:val="000000" w:themeColor="text1"/>
          <w:lang w:eastAsia="en-US"/>
        </w:rPr>
        <w:t>[9]</w:t>
      </w:r>
      <w:r w:rsidRPr="00FF190E">
        <w:rPr>
          <w:rFonts w:eastAsia="DengXian"/>
          <w:color w:val="000000" w:themeColor="text1"/>
          <w:lang w:eastAsia="en-US"/>
        </w:rPr>
        <w:t xml:space="preserve"> have shown that increasing the number of distractors in a divided attention condition did not impair memory for the target content. Furthermore, when distractors contained information that conflicted with the target content, increasing the number of distractors actually enhanced participants’ memory. </w:t>
      </w:r>
    </w:p>
    <w:p w14:paraId="5606FE7E" w14:textId="568817FE" w:rsidR="006F2BFA" w:rsidRPr="00FF190E" w:rsidRDefault="006F2BFA" w:rsidP="001D45F1">
      <w:pPr>
        <w:pStyle w:val="MDPI31text"/>
        <w:rPr>
          <w:rFonts w:eastAsia="DengXian"/>
          <w:color w:val="000000" w:themeColor="text1"/>
          <w:lang w:eastAsia="en-US"/>
        </w:rPr>
      </w:pPr>
      <w:r w:rsidRPr="00FF190E">
        <w:rPr>
          <w:rFonts w:eastAsia="DengXian"/>
          <w:color w:val="000000" w:themeColor="text1"/>
          <w:lang w:eastAsia="en-US"/>
        </w:rPr>
        <w:t>The effects of attention during object-location memory encoding ha</w:t>
      </w:r>
      <w:r w:rsidR="007A5468" w:rsidRPr="00FF190E">
        <w:rPr>
          <w:rFonts w:eastAsia="DengXian"/>
          <w:color w:val="000000" w:themeColor="text1"/>
          <w:lang w:eastAsia="en-US"/>
        </w:rPr>
        <w:t>ve</w:t>
      </w:r>
      <w:r w:rsidRPr="00FF190E">
        <w:rPr>
          <w:rFonts w:eastAsia="DengXian"/>
          <w:color w:val="000000" w:themeColor="text1"/>
          <w:lang w:eastAsia="en-US"/>
        </w:rPr>
        <w:t xml:space="preserve"> been</w:t>
      </w:r>
      <w:r w:rsidR="00B6050D" w:rsidRPr="00FF190E">
        <w:rPr>
          <w:rFonts w:eastAsia="DengXian"/>
          <w:color w:val="000000" w:themeColor="text1"/>
          <w:lang w:eastAsia="en-US"/>
        </w:rPr>
        <w:t xml:space="preserve"> studied in the realm of visual working memory.</w:t>
      </w:r>
      <w:r w:rsidR="006225DD" w:rsidRPr="00FF190E">
        <w:rPr>
          <w:rFonts w:eastAsia="DengXian"/>
          <w:color w:val="000000" w:themeColor="text1"/>
          <w:lang w:eastAsia="en-US"/>
        </w:rPr>
        <w:t xml:space="preserve"> </w:t>
      </w:r>
      <w:r w:rsidR="00B6050D" w:rsidRPr="00FF190E">
        <w:rPr>
          <w:rFonts w:eastAsia="DengXian"/>
          <w:color w:val="000000" w:themeColor="text1"/>
          <w:lang w:eastAsia="en-US"/>
        </w:rPr>
        <w:t xml:space="preserve">Visual working memory is </w:t>
      </w:r>
      <w:r w:rsidR="006225DD" w:rsidRPr="00FF190E">
        <w:rPr>
          <w:rFonts w:eastAsia="DengXian"/>
          <w:color w:val="000000" w:themeColor="text1"/>
          <w:lang w:eastAsia="en-US"/>
        </w:rPr>
        <w:t xml:space="preserve">mainly characterized by </w:t>
      </w:r>
      <w:r w:rsidR="003461E7" w:rsidRPr="00FF190E">
        <w:rPr>
          <w:rFonts w:eastAsia="DengXian"/>
          <w:color w:val="000000" w:themeColor="text1"/>
          <w:lang w:eastAsia="en-US"/>
        </w:rPr>
        <w:t>its</w:t>
      </w:r>
      <w:r w:rsidR="006225DD" w:rsidRPr="00FF190E">
        <w:rPr>
          <w:rFonts w:eastAsia="DengXian"/>
          <w:color w:val="000000" w:themeColor="text1"/>
          <w:lang w:eastAsia="en-US"/>
        </w:rPr>
        <w:t xml:space="preserve"> limited capacity, therefore the maintenance of attention to visual items is important</w:t>
      </w:r>
      <w:r w:rsidR="00B67A94" w:rsidRPr="00FF190E">
        <w:rPr>
          <w:rFonts w:eastAsia="DengXian"/>
          <w:color w:val="000000" w:themeColor="text1"/>
          <w:lang w:eastAsia="en-US"/>
        </w:rPr>
        <w:t xml:space="preserve"> in our daily behavior </w:t>
      </w:r>
      <w:r w:rsidR="001D45F1" w:rsidRPr="00FF190E">
        <w:rPr>
          <w:rFonts w:eastAsia="DengXian"/>
          <w:color w:val="000000" w:themeColor="text1"/>
          <w:lang w:eastAsia="en-US"/>
        </w:rPr>
        <w:t>[10].</w:t>
      </w:r>
      <w:r w:rsidR="00B67A94" w:rsidRPr="00FF190E">
        <w:rPr>
          <w:rFonts w:eastAsia="DengXian"/>
          <w:color w:val="000000" w:themeColor="text1"/>
          <w:lang w:eastAsia="en-US"/>
        </w:rPr>
        <w:t xml:space="preserve"> </w:t>
      </w:r>
      <w:r w:rsidR="003461E7" w:rsidRPr="00FF190E">
        <w:rPr>
          <w:rFonts w:eastAsia="DengXian"/>
          <w:color w:val="000000" w:themeColor="text1"/>
          <w:lang w:eastAsia="en-US"/>
        </w:rPr>
        <w:t>Previous studies investigated whether features and locations are represented as integrated objects in our visual working memory under various attention conditions.</w:t>
      </w:r>
      <w:r w:rsidR="00B73F47" w:rsidRPr="00FF190E">
        <w:rPr>
          <w:rFonts w:eastAsia="DengXian"/>
          <w:color w:val="000000" w:themeColor="text1"/>
          <w:lang w:eastAsia="en-US"/>
        </w:rPr>
        <w:t xml:space="preserve"> </w:t>
      </w:r>
      <w:r w:rsidR="005047F4" w:rsidRPr="00FF190E">
        <w:rPr>
          <w:rFonts w:eastAsia="DengXian"/>
          <w:color w:val="000000" w:themeColor="text1"/>
          <w:lang w:eastAsia="en-US"/>
        </w:rPr>
        <w:t xml:space="preserve">For </w:t>
      </w:r>
      <w:r w:rsidR="00292797" w:rsidRPr="00FF190E">
        <w:rPr>
          <w:rFonts w:eastAsia="DengXian"/>
          <w:color w:val="000000" w:themeColor="text1"/>
          <w:lang w:eastAsia="en-US"/>
        </w:rPr>
        <w:t>example,</w:t>
      </w:r>
      <w:r w:rsidR="005047F4" w:rsidRPr="00FF190E">
        <w:rPr>
          <w:rFonts w:eastAsia="DengXian"/>
          <w:color w:val="000000" w:themeColor="text1"/>
          <w:lang w:eastAsia="en-US"/>
        </w:rPr>
        <w:t xml:space="preserve"> </w:t>
      </w:r>
      <w:proofErr w:type="spellStart"/>
      <w:r w:rsidR="005047F4" w:rsidRPr="00FF190E">
        <w:rPr>
          <w:rFonts w:eastAsia="DengXian"/>
          <w:color w:val="000000" w:themeColor="text1"/>
          <w:lang w:eastAsia="en-US"/>
        </w:rPr>
        <w:t>Treisman</w:t>
      </w:r>
      <w:proofErr w:type="spellEnd"/>
      <w:r w:rsidR="005047F4" w:rsidRPr="00FF190E">
        <w:rPr>
          <w:rFonts w:eastAsia="DengXian"/>
          <w:color w:val="000000" w:themeColor="text1"/>
          <w:lang w:eastAsia="en-US"/>
        </w:rPr>
        <w:t xml:space="preserve"> and Zhang </w:t>
      </w:r>
      <w:r w:rsidR="001D45F1" w:rsidRPr="00FF190E">
        <w:rPr>
          <w:rFonts w:eastAsia="DengXian"/>
          <w:color w:val="000000" w:themeColor="text1"/>
          <w:lang w:eastAsia="en-US"/>
        </w:rPr>
        <w:t>[11]</w:t>
      </w:r>
      <w:r w:rsidR="005047F4" w:rsidRPr="00FF190E">
        <w:rPr>
          <w:rFonts w:eastAsia="DengXian"/>
          <w:color w:val="000000" w:themeColor="text1"/>
          <w:lang w:eastAsia="en-US"/>
        </w:rPr>
        <w:t xml:space="preserve"> demonstrated that attended objects </w:t>
      </w:r>
      <w:r w:rsidR="00FC1939" w:rsidRPr="00FF190E">
        <w:rPr>
          <w:rFonts w:eastAsia="DengXian"/>
          <w:color w:val="000000" w:themeColor="text1"/>
          <w:lang w:eastAsia="en-US"/>
        </w:rPr>
        <w:t xml:space="preserve">are </w:t>
      </w:r>
      <w:r w:rsidR="005047F4" w:rsidRPr="00FF190E">
        <w:rPr>
          <w:rFonts w:eastAsia="DengXian"/>
          <w:color w:val="000000" w:themeColor="text1"/>
          <w:lang w:eastAsia="en-US"/>
        </w:rPr>
        <w:t xml:space="preserve">bound to their locations, however visual memory for binding </w:t>
      </w:r>
      <w:r w:rsidR="00FC1939" w:rsidRPr="00FF190E">
        <w:rPr>
          <w:rFonts w:eastAsia="DengXian"/>
          <w:color w:val="000000" w:themeColor="text1"/>
          <w:lang w:eastAsia="en-US"/>
        </w:rPr>
        <w:t xml:space="preserve">is </w:t>
      </w:r>
      <w:r w:rsidR="005047F4" w:rsidRPr="00FF190E">
        <w:rPr>
          <w:rFonts w:eastAsia="DengXian"/>
          <w:color w:val="000000" w:themeColor="text1"/>
          <w:lang w:eastAsia="en-US"/>
        </w:rPr>
        <w:t xml:space="preserve">not disrupted when attention </w:t>
      </w:r>
      <w:r w:rsidR="00FC1939" w:rsidRPr="00FF190E">
        <w:rPr>
          <w:rFonts w:eastAsia="DengXian"/>
          <w:color w:val="000000" w:themeColor="text1"/>
          <w:lang w:eastAsia="en-US"/>
        </w:rPr>
        <w:t xml:space="preserve">is </w:t>
      </w:r>
      <w:r w:rsidR="005047F4" w:rsidRPr="00FF190E">
        <w:rPr>
          <w:rFonts w:eastAsia="DengXian"/>
          <w:color w:val="000000" w:themeColor="text1"/>
          <w:lang w:eastAsia="en-US"/>
        </w:rPr>
        <w:t>directed to irrelevant stimul</w:t>
      </w:r>
      <w:r w:rsidR="00452D9E" w:rsidRPr="00FF190E">
        <w:rPr>
          <w:rFonts w:eastAsia="DengXian"/>
          <w:color w:val="000000" w:themeColor="text1"/>
          <w:lang w:eastAsia="en-US"/>
        </w:rPr>
        <w:t>i</w:t>
      </w:r>
      <w:r w:rsidR="005047F4" w:rsidRPr="00FF190E">
        <w:rPr>
          <w:rFonts w:eastAsia="DengXian"/>
          <w:color w:val="000000" w:themeColor="text1"/>
          <w:lang w:eastAsia="en-US"/>
        </w:rPr>
        <w:t>. As opposed to working memory, long term memory requires different cognitive mechanisms at encoding, storage, and retrieval. The role of attention during object-location long-term memory encoding has been</w:t>
      </w:r>
      <w:r w:rsidRPr="00FF190E">
        <w:rPr>
          <w:rFonts w:eastAsia="DengXian"/>
          <w:color w:val="000000" w:themeColor="text1"/>
          <w:lang w:eastAsia="en-US"/>
        </w:rPr>
        <w:t xml:space="preserve"> scarcely studied. To our knowledge, only two studies have examined the role of attention during object-location memory encoding under divided and full attention conditions. One study presented participants with an array of actual objects, and incorporated a verbal arithmetic task as a distraction in the divided attention condition</w:t>
      </w:r>
      <w:r w:rsidR="001D45F1" w:rsidRPr="00FF190E">
        <w:rPr>
          <w:rFonts w:eastAsia="DengXian"/>
          <w:color w:val="000000" w:themeColor="text1"/>
          <w:lang w:eastAsia="en-US"/>
        </w:rPr>
        <w:t xml:space="preserve"> [12]</w:t>
      </w:r>
      <w:r w:rsidRPr="00FF190E">
        <w:rPr>
          <w:rFonts w:eastAsia="DengXian"/>
          <w:color w:val="000000" w:themeColor="text1"/>
          <w:lang w:eastAsia="en-US"/>
        </w:rPr>
        <w:t>. The second study used a paper-and-pencil task and a tone discrimination t</w:t>
      </w:r>
      <w:r w:rsidR="001D45F1" w:rsidRPr="00FF190E">
        <w:rPr>
          <w:rFonts w:eastAsia="DengXian"/>
          <w:color w:val="000000" w:themeColor="text1"/>
          <w:lang w:eastAsia="en-US"/>
        </w:rPr>
        <w:t>ask as an auditory distraction [13]</w:t>
      </w:r>
      <w:r w:rsidRPr="00FF190E">
        <w:rPr>
          <w:rFonts w:eastAsia="DengXian"/>
          <w:color w:val="000000" w:themeColor="text1"/>
          <w:lang w:eastAsia="en-US"/>
        </w:rPr>
        <w:t xml:space="preserve">. Both studies demonstrated that, with intentional encoding instruction, participants performed better in the full attention condition than the divided attention condition. However, under the incidental encoding conditions, this finding was replicated only in the study that used the actual array of objects, and not in the paper-and-pencil paradigm study. Furthermore, in the paper-and-pencil study women performed better in incidental than in intentional memory. </w:t>
      </w:r>
      <w:proofErr w:type="spellStart"/>
      <w:r w:rsidRPr="00FF190E">
        <w:rPr>
          <w:rFonts w:eastAsia="DengXian"/>
          <w:color w:val="000000" w:themeColor="text1"/>
          <w:lang w:eastAsia="en-US"/>
        </w:rPr>
        <w:t>Ecuyer</w:t>
      </w:r>
      <w:proofErr w:type="spellEnd"/>
      <w:r w:rsidRPr="00FF190E">
        <w:rPr>
          <w:rFonts w:eastAsia="DengXian"/>
          <w:color w:val="000000" w:themeColor="text1"/>
          <w:lang w:eastAsia="en-US"/>
        </w:rPr>
        <w:t xml:space="preserve">-Dab and Robert </w:t>
      </w:r>
      <w:r w:rsidR="001D45F1" w:rsidRPr="00FF190E">
        <w:rPr>
          <w:rFonts w:eastAsia="DengXian"/>
          <w:color w:val="000000" w:themeColor="text1"/>
          <w:lang w:eastAsia="en-US"/>
        </w:rPr>
        <w:t>[14]</w:t>
      </w:r>
      <w:r w:rsidRPr="00FF190E">
        <w:rPr>
          <w:rFonts w:eastAsia="DengXian"/>
          <w:color w:val="000000" w:themeColor="text1"/>
          <w:lang w:eastAsia="en-US"/>
        </w:rPr>
        <w:t xml:space="preserve"> suggest that women might employ different strategies for incidental and intentional encoding. While under incidental encoding conditions, women spontaneously encode the surrounding elements, under intentional encoding with explicit instructions to memorize objects, women use an alternative strategy. </w:t>
      </w:r>
      <w:r w:rsidR="002E4DCF" w:rsidRPr="00FF190E">
        <w:rPr>
          <w:rFonts w:eastAsia="DengXian"/>
          <w:color w:val="000000" w:themeColor="text1"/>
          <w:lang w:eastAsia="en-US"/>
        </w:rPr>
        <w:t xml:space="preserve">That is, </w:t>
      </w:r>
      <w:r w:rsidR="0049788F" w:rsidRPr="00FF190E">
        <w:rPr>
          <w:rFonts w:eastAsia="DengXian"/>
          <w:color w:val="000000" w:themeColor="text1"/>
          <w:lang w:eastAsia="en-US"/>
        </w:rPr>
        <w:t xml:space="preserve">females </w:t>
      </w:r>
      <w:r w:rsidR="002E4DCF" w:rsidRPr="00FF190E">
        <w:rPr>
          <w:rFonts w:eastAsia="DengXian"/>
          <w:color w:val="000000" w:themeColor="text1"/>
          <w:lang w:eastAsia="en-US"/>
        </w:rPr>
        <w:t xml:space="preserve">and </w:t>
      </w:r>
      <w:r w:rsidR="0049788F" w:rsidRPr="00FF190E">
        <w:rPr>
          <w:rFonts w:eastAsia="DengXian"/>
          <w:color w:val="000000" w:themeColor="text1"/>
          <w:lang w:eastAsia="en-US"/>
        </w:rPr>
        <w:t xml:space="preserve">males </w:t>
      </w:r>
      <w:r w:rsidR="002E4DCF" w:rsidRPr="00FF190E">
        <w:rPr>
          <w:rFonts w:eastAsia="DengXian"/>
          <w:color w:val="000000" w:themeColor="text1"/>
          <w:lang w:eastAsia="en-US"/>
        </w:rPr>
        <w:t xml:space="preserve">differ not only </w:t>
      </w:r>
      <w:r w:rsidR="00DE3207" w:rsidRPr="00FF190E">
        <w:rPr>
          <w:rFonts w:eastAsia="DengXian"/>
          <w:color w:val="000000" w:themeColor="text1"/>
          <w:lang w:eastAsia="en-US"/>
        </w:rPr>
        <w:t xml:space="preserve">in </w:t>
      </w:r>
      <w:r w:rsidR="002E4DCF" w:rsidRPr="00FF190E">
        <w:rPr>
          <w:rFonts w:eastAsia="DengXian"/>
          <w:color w:val="000000" w:themeColor="text1"/>
          <w:lang w:eastAsia="en-US"/>
        </w:rPr>
        <w:t xml:space="preserve">their learning style, but also </w:t>
      </w:r>
      <w:r w:rsidR="00DE3207" w:rsidRPr="00FF190E">
        <w:rPr>
          <w:rFonts w:eastAsia="DengXian"/>
          <w:color w:val="000000" w:themeColor="text1"/>
          <w:lang w:eastAsia="en-US"/>
        </w:rPr>
        <w:t xml:space="preserve">in </w:t>
      </w:r>
      <w:r w:rsidR="002E4DCF" w:rsidRPr="00FF190E">
        <w:rPr>
          <w:rFonts w:eastAsia="DengXian"/>
          <w:color w:val="000000" w:themeColor="text1"/>
          <w:lang w:eastAsia="en-US"/>
        </w:rPr>
        <w:t>their attentional and perceptual style</w:t>
      </w:r>
      <w:r w:rsidR="00681B42" w:rsidRPr="00FF190E">
        <w:rPr>
          <w:rFonts w:eastAsia="DengXian"/>
          <w:color w:val="000000" w:themeColor="text1"/>
          <w:lang w:eastAsia="en-US"/>
        </w:rPr>
        <w:t>s</w:t>
      </w:r>
      <w:r w:rsidR="002E4DCF" w:rsidRPr="00FF190E">
        <w:rPr>
          <w:rFonts w:eastAsia="DengXian"/>
          <w:color w:val="000000" w:themeColor="text1"/>
          <w:lang w:eastAsia="en-US"/>
        </w:rPr>
        <w:t>. Under incidental conditions</w:t>
      </w:r>
      <w:r w:rsidR="0049788F" w:rsidRPr="00FF190E">
        <w:rPr>
          <w:rFonts w:eastAsia="DengXian"/>
          <w:color w:val="000000" w:themeColor="text1"/>
          <w:lang w:eastAsia="en-US"/>
        </w:rPr>
        <w:t>,</w:t>
      </w:r>
      <w:r w:rsidR="002E4DCF" w:rsidRPr="00FF190E">
        <w:rPr>
          <w:rFonts w:eastAsia="DengXian"/>
          <w:color w:val="000000" w:themeColor="text1"/>
          <w:lang w:eastAsia="en-US"/>
        </w:rPr>
        <w:t xml:space="preserve"> </w:t>
      </w:r>
      <w:r w:rsidR="0049788F" w:rsidRPr="00FF190E">
        <w:rPr>
          <w:rFonts w:eastAsia="DengXian"/>
          <w:color w:val="000000" w:themeColor="text1"/>
          <w:lang w:eastAsia="en-US"/>
        </w:rPr>
        <w:t xml:space="preserve">females </w:t>
      </w:r>
      <w:r w:rsidR="00DE3207" w:rsidRPr="00FF190E">
        <w:rPr>
          <w:rFonts w:eastAsia="DengXian"/>
          <w:color w:val="000000" w:themeColor="text1"/>
          <w:lang w:eastAsia="en-US"/>
        </w:rPr>
        <w:t xml:space="preserve">unintentionally </w:t>
      </w:r>
      <w:r w:rsidR="002E4DCF" w:rsidRPr="00FF190E">
        <w:rPr>
          <w:rFonts w:eastAsia="DengXian"/>
          <w:color w:val="000000" w:themeColor="text1"/>
          <w:lang w:eastAsia="en-US"/>
        </w:rPr>
        <w:t>encode detailed features of their surrounding</w:t>
      </w:r>
      <w:r w:rsidR="00DE3207" w:rsidRPr="00FF190E">
        <w:rPr>
          <w:rFonts w:eastAsia="DengXian"/>
          <w:color w:val="000000" w:themeColor="text1"/>
          <w:lang w:eastAsia="en-US"/>
        </w:rPr>
        <w:t>s,</w:t>
      </w:r>
      <w:r w:rsidR="002E4DCF" w:rsidRPr="00FF190E">
        <w:rPr>
          <w:rFonts w:eastAsia="DengXian"/>
          <w:color w:val="000000" w:themeColor="text1"/>
          <w:lang w:eastAsia="en-US"/>
        </w:rPr>
        <w:t xml:space="preserve"> and later are able to retrieve </w:t>
      </w:r>
      <w:r w:rsidR="00DE3207" w:rsidRPr="00FF190E">
        <w:rPr>
          <w:rFonts w:eastAsia="DengXian"/>
          <w:color w:val="000000" w:themeColor="text1"/>
          <w:lang w:eastAsia="en-US"/>
        </w:rPr>
        <w:t xml:space="preserve">a </w:t>
      </w:r>
      <w:r w:rsidR="002E4DCF" w:rsidRPr="00FF190E">
        <w:rPr>
          <w:rFonts w:eastAsia="DengXian"/>
          <w:color w:val="000000" w:themeColor="text1"/>
          <w:lang w:eastAsia="en-US"/>
        </w:rPr>
        <w:t xml:space="preserve">precise representation of it. </w:t>
      </w:r>
      <w:r w:rsidR="00DE3207" w:rsidRPr="00FF190E">
        <w:rPr>
          <w:rFonts w:eastAsia="DengXian"/>
          <w:color w:val="000000" w:themeColor="text1"/>
          <w:lang w:eastAsia="en-US"/>
        </w:rPr>
        <w:t>In contrast</w:t>
      </w:r>
      <w:r w:rsidR="002E4DCF" w:rsidRPr="00FF190E">
        <w:rPr>
          <w:rFonts w:eastAsia="DengXian"/>
          <w:color w:val="000000" w:themeColor="text1"/>
          <w:lang w:eastAsia="en-US"/>
        </w:rPr>
        <w:t xml:space="preserve">, under intentional conditions </w:t>
      </w:r>
      <w:r w:rsidR="00A81F96" w:rsidRPr="00FF190E">
        <w:rPr>
          <w:rFonts w:eastAsia="DengXian"/>
          <w:color w:val="000000" w:themeColor="text1"/>
          <w:lang w:eastAsia="en-US"/>
        </w:rPr>
        <w:t xml:space="preserve">females </w:t>
      </w:r>
      <w:r w:rsidR="002E4DCF" w:rsidRPr="00FF190E">
        <w:rPr>
          <w:rFonts w:eastAsia="DengXian"/>
          <w:color w:val="000000" w:themeColor="text1"/>
          <w:lang w:eastAsia="en-US"/>
        </w:rPr>
        <w:t xml:space="preserve">employ </w:t>
      </w:r>
      <w:r w:rsidR="00DE3207" w:rsidRPr="00FF190E">
        <w:rPr>
          <w:rFonts w:eastAsia="DengXian"/>
          <w:color w:val="000000" w:themeColor="text1"/>
          <w:lang w:eastAsia="en-US"/>
        </w:rPr>
        <w:t xml:space="preserve">a </w:t>
      </w:r>
      <w:r w:rsidR="002E4DCF" w:rsidRPr="00FF190E">
        <w:rPr>
          <w:rFonts w:eastAsia="DengXian"/>
          <w:color w:val="000000" w:themeColor="text1"/>
          <w:lang w:eastAsia="en-US"/>
        </w:rPr>
        <w:t>different strategy, such as verbal labeling of stimuli</w:t>
      </w:r>
      <w:r w:rsidR="0094034E" w:rsidRPr="00FF190E">
        <w:rPr>
          <w:rFonts w:eastAsia="DengXian"/>
          <w:color w:val="000000" w:themeColor="text1"/>
          <w:lang w:eastAsia="en-US"/>
        </w:rPr>
        <w:t>. For example, Lewin and colleagues</w:t>
      </w:r>
      <w:r w:rsidR="001D45F1" w:rsidRPr="00FF190E">
        <w:rPr>
          <w:rFonts w:eastAsia="DengXian"/>
          <w:color w:val="000000" w:themeColor="text1"/>
          <w:lang w:eastAsia="en-US"/>
        </w:rPr>
        <w:t xml:space="preserve"> [15]</w:t>
      </w:r>
      <w:r w:rsidR="0094034E" w:rsidRPr="00FF190E">
        <w:rPr>
          <w:rFonts w:eastAsia="DengXian"/>
          <w:color w:val="000000" w:themeColor="text1"/>
          <w:lang w:eastAsia="en-US"/>
        </w:rPr>
        <w:t xml:space="preserve"> failed to demonstrate sex differences in location memory for </w:t>
      </w:r>
      <w:r w:rsidR="00DE3207" w:rsidRPr="00FF190E">
        <w:rPr>
          <w:rFonts w:eastAsia="DengXian"/>
          <w:color w:val="000000" w:themeColor="text1"/>
          <w:lang w:eastAsia="en-US"/>
        </w:rPr>
        <w:t xml:space="preserve">uncommon </w:t>
      </w:r>
      <w:r w:rsidR="0094034E" w:rsidRPr="00FF190E">
        <w:rPr>
          <w:rFonts w:eastAsia="DengXian"/>
          <w:color w:val="000000" w:themeColor="text1"/>
          <w:lang w:eastAsia="en-US"/>
        </w:rPr>
        <w:t xml:space="preserve">objects and speculated that the absence of the familiar female superiority was due to </w:t>
      </w:r>
      <w:r w:rsidR="0049788F" w:rsidRPr="00FF190E">
        <w:rPr>
          <w:rFonts w:eastAsia="DengXian"/>
          <w:color w:val="000000" w:themeColor="text1"/>
          <w:lang w:eastAsia="en-US"/>
        </w:rPr>
        <w:t xml:space="preserve">females’ </w:t>
      </w:r>
      <w:r w:rsidR="0094034E" w:rsidRPr="00FF190E">
        <w:rPr>
          <w:rFonts w:eastAsia="DengXian"/>
          <w:color w:val="000000" w:themeColor="text1"/>
          <w:lang w:eastAsia="en-US"/>
        </w:rPr>
        <w:t>difficulty in assigning verbal labels to the objects</w:t>
      </w:r>
      <w:r w:rsidR="002E4DCF" w:rsidRPr="00FF190E">
        <w:rPr>
          <w:rFonts w:eastAsia="DengXian"/>
          <w:color w:val="000000" w:themeColor="text1"/>
          <w:lang w:eastAsia="en-US"/>
        </w:rPr>
        <w:t xml:space="preserve">. </w:t>
      </w:r>
      <w:r w:rsidRPr="00FF190E">
        <w:rPr>
          <w:rFonts w:eastAsia="DengXian"/>
          <w:color w:val="000000" w:themeColor="text1"/>
          <w:lang w:eastAsia="en-US"/>
        </w:rPr>
        <w:t xml:space="preserve">In accordance with previous studies examining the role of attention in various memory tasks, these findings suggest that the influence of attention allocation on memory performance is not uniform, but rather that it is affected by the nature of the distractors—including the modality and the relatedness of the distractor to the target—as well as the nature and the modality of the target. </w:t>
      </w:r>
    </w:p>
    <w:p w14:paraId="655E0BF3" w14:textId="4E780DE6" w:rsidR="006F2BFA" w:rsidRPr="00FF190E" w:rsidRDefault="006F2BFA" w:rsidP="00FB08FF">
      <w:pPr>
        <w:pStyle w:val="MDPI31text"/>
        <w:rPr>
          <w:rFonts w:eastAsia="DengXian"/>
          <w:color w:val="000000" w:themeColor="text1"/>
          <w:lang w:eastAsia="en-US"/>
        </w:rPr>
      </w:pPr>
      <w:r w:rsidRPr="00FF190E">
        <w:rPr>
          <w:rFonts w:eastAsia="DengXian"/>
          <w:color w:val="000000" w:themeColor="text1"/>
          <w:lang w:eastAsia="en-US"/>
        </w:rPr>
        <w:t xml:space="preserve">The role of attention in memory performance has been also studied through a central component of executive function: </w:t>
      </w:r>
      <w:r w:rsidRPr="00FF190E">
        <w:rPr>
          <w:rFonts w:eastAsia="DengXian"/>
          <w:i/>
          <w:iCs/>
          <w:color w:val="000000" w:themeColor="text1"/>
          <w:lang w:eastAsia="en-US"/>
        </w:rPr>
        <w:t>executive attention</w:t>
      </w:r>
      <w:r w:rsidRPr="00FF190E">
        <w:rPr>
          <w:rFonts w:eastAsia="DengXian"/>
          <w:color w:val="000000" w:themeColor="text1"/>
          <w:lang w:eastAsia="en-US"/>
        </w:rPr>
        <w:t xml:space="preserve"> or </w:t>
      </w:r>
      <w:r w:rsidRPr="00FF190E">
        <w:rPr>
          <w:rFonts w:eastAsia="DengXian"/>
          <w:i/>
          <w:iCs/>
          <w:color w:val="000000" w:themeColor="text1"/>
          <w:lang w:eastAsia="en-US"/>
        </w:rPr>
        <w:t>attention control</w:t>
      </w:r>
      <w:r w:rsidRPr="00FF190E">
        <w:rPr>
          <w:rFonts w:eastAsia="DengXian"/>
          <w:color w:val="000000" w:themeColor="text1"/>
          <w:lang w:eastAsia="en-US"/>
        </w:rPr>
        <w:t>. Attention control refers to attentional processes that support the ability to sustain information in the presence of internal or external distractions</w:t>
      </w:r>
      <w:r w:rsidR="001D45F1" w:rsidRPr="00FF190E">
        <w:rPr>
          <w:rFonts w:eastAsia="DengXian"/>
          <w:color w:val="000000" w:themeColor="text1"/>
          <w:lang w:eastAsia="en-US"/>
        </w:rPr>
        <w:t xml:space="preserve"> [16]</w:t>
      </w:r>
      <w:r w:rsidRPr="00FF190E">
        <w:rPr>
          <w:rFonts w:eastAsia="DengXian"/>
          <w:color w:val="000000" w:themeColor="text1"/>
          <w:lang w:eastAsia="en-US"/>
        </w:rPr>
        <w:t xml:space="preserve">. There are several attention control abilities, </w:t>
      </w:r>
      <w:r w:rsidR="001D45F1" w:rsidRPr="00FF190E">
        <w:rPr>
          <w:rFonts w:eastAsia="DengXian"/>
          <w:color w:val="000000" w:themeColor="text1"/>
          <w:lang w:eastAsia="en-US"/>
        </w:rPr>
        <w:t>including,</w:t>
      </w:r>
      <w:r w:rsidRPr="00FF190E">
        <w:rPr>
          <w:rFonts w:eastAsia="DengXian"/>
          <w:color w:val="000000" w:themeColor="text1"/>
          <w:lang w:eastAsia="en-US"/>
        </w:rPr>
        <w:t xml:space="preserve"> attention restraint, attention constraint</w:t>
      </w:r>
      <w:r w:rsidR="001D45F1" w:rsidRPr="00FF190E">
        <w:rPr>
          <w:rFonts w:eastAsia="DengXian"/>
          <w:color w:val="000000" w:themeColor="text1"/>
          <w:lang w:eastAsia="en-US"/>
        </w:rPr>
        <w:t xml:space="preserve"> [17]</w:t>
      </w:r>
      <w:r w:rsidRPr="00FF190E">
        <w:rPr>
          <w:rFonts w:eastAsia="DengXian"/>
          <w:color w:val="000000" w:themeColor="text1"/>
          <w:lang w:eastAsia="en-US"/>
        </w:rPr>
        <w:t>, and sustained attention</w:t>
      </w:r>
      <w:r w:rsidR="001D45F1" w:rsidRPr="00FF190E">
        <w:rPr>
          <w:rFonts w:eastAsia="DengXian"/>
          <w:color w:val="000000" w:themeColor="text1"/>
          <w:lang w:eastAsia="en-US"/>
        </w:rPr>
        <w:t xml:space="preserve"> [16]</w:t>
      </w:r>
      <w:r w:rsidRPr="00FF190E">
        <w:rPr>
          <w:rFonts w:eastAsia="DengXian"/>
          <w:color w:val="000000" w:themeColor="text1"/>
          <w:lang w:eastAsia="en-US"/>
        </w:rPr>
        <w:t>. Sustained attention refers to attention control processes needed to preserve attention</w:t>
      </w:r>
      <w:r w:rsidR="00FB08FF" w:rsidRPr="00FF190E">
        <w:rPr>
          <w:rFonts w:eastAsia="DengXian"/>
          <w:color w:val="000000" w:themeColor="text1"/>
          <w:lang w:eastAsia="en-US"/>
        </w:rPr>
        <w:t xml:space="preserve"> and task engagement over time [</w:t>
      </w:r>
      <w:r w:rsidRPr="00FF190E">
        <w:rPr>
          <w:rFonts w:eastAsia="DengXian"/>
          <w:color w:val="000000" w:themeColor="text1"/>
          <w:lang w:eastAsia="en-US"/>
        </w:rPr>
        <w:t xml:space="preserve">also referred to as vigilant attention; </w:t>
      </w:r>
      <w:r w:rsidR="00BA5318" w:rsidRPr="00FF190E">
        <w:rPr>
          <w:rFonts w:eastAsia="DengXian"/>
          <w:color w:val="000000" w:themeColor="text1"/>
          <w:lang w:eastAsia="en-US"/>
        </w:rPr>
        <w:t>18-20</w:t>
      </w:r>
      <w:r w:rsidR="00FB08FF" w:rsidRPr="00FF190E">
        <w:rPr>
          <w:rFonts w:eastAsia="DengXian"/>
          <w:color w:val="000000" w:themeColor="text1"/>
          <w:lang w:eastAsia="en-US"/>
        </w:rPr>
        <w:t>].</w:t>
      </w:r>
      <w:r w:rsidRPr="00FF190E">
        <w:rPr>
          <w:rFonts w:eastAsia="DengXian"/>
          <w:color w:val="000000" w:themeColor="text1"/>
          <w:lang w:eastAsia="en-US"/>
        </w:rPr>
        <w:t xml:space="preserve"> Studies that have addressed the relation between sustained attention, measured by the psychomotor vigilance task, and working memory capacity revealed that sustained attention was positively correlate</w:t>
      </w:r>
      <w:r w:rsidR="00FB08FF" w:rsidRPr="00FF190E">
        <w:rPr>
          <w:rFonts w:eastAsia="DengXian"/>
          <w:color w:val="000000" w:themeColor="text1"/>
          <w:lang w:eastAsia="en-US"/>
        </w:rPr>
        <w:t>d with working memory capacity [</w:t>
      </w:r>
      <w:r w:rsidRPr="00FF190E">
        <w:rPr>
          <w:rFonts w:eastAsia="DengXian"/>
          <w:color w:val="000000" w:themeColor="text1"/>
          <w:lang w:eastAsia="en-US"/>
        </w:rPr>
        <w:t xml:space="preserve">e.g., </w:t>
      </w:r>
      <w:r w:rsidR="00FB08FF" w:rsidRPr="00FF190E">
        <w:rPr>
          <w:rFonts w:eastAsia="DengXian"/>
          <w:color w:val="000000" w:themeColor="text1"/>
          <w:lang w:eastAsia="en-US"/>
        </w:rPr>
        <w:t>21]</w:t>
      </w:r>
      <w:r w:rsidRPr="00FF190E">
        <w:rPr>
          <w:rFonts w:eastAsia="DengXian"/>
          <w:color w:val="000000" w:themeColor="text1"/>
          <w:lang w:eastAsia="en-US"/>
        </w:rPr>
        <w:t>. Unsworth and Robison</w:t>
      </w:r>
      <w:r w:rsidR="00FB08FF" w:rsidRPr="00FF190E">
        <w:rPr>
          <w:rFonts w:eastAsia="DengXian"/>
          <w:color w:val="000000" w:themeColor="text1"/>
          <w:lang w:eastAsia="en-US"/>
        </w:rPr>
        <w:t xml:space="preserve"> [16]</w:t>
      </w:r>
      <w:r w:rsidRPr="00FF190E">
        <w:rPr>
          <w:rFonts w:eastAsia="DengXian"/>
          <w:color w:val="000000" w:themeColor="text1"/>
          <w:lang w:eastAsia="en-US"/>
        </w:rPr>
        <w:t xml:space="preserve"> recently proposed a cognitive-energetic model to explain the relation between sustained attention and various </w:t>
      </w:r>
      <w:r w:rsidRPr="00FF190E">
        <w:rPr>
          <w:rFonts w:eastAsia="DengXian"/>
          <w:color w:val="000000" w:themeColor="text1"/>
          <w:lang w:eastAsia="en-US"/>
        </w:rPr>
        <w:lastRenderedPageBreak/>
        <w:t xml:space="preserve">cognitive constructs, including memory. The underlying notion of the model is that intensity of attention varies within and between individuals. The intensity of attention is influenced by both intrinsic and extrinsic motivation levels, overall arousal levels, and intrinsic alertness. When attention intensity levels are high, task engagement is high and control levels are optimal. In four experiments examining the relation between sustained attention and working memory capacity, Unsworth and Robison </w:t>
      </w:r>
      <w:r w:rsidR="00FB08FF" w:rsidRPr="00FF190E">
        <w:rPr>
          <w:rFonts w:eastAsia="DengXian"/>
          <w:color w:val="000000" w:themeColor="text1"/>
          <w:lang w:eastAsia="en-US"/>
        </w:rPr>
        <w:t>[16]</w:t>
      </w:r>
      <w:r w:rsidRPr="00FF190E">
        <w:rPr>
          <w:rFonts w:eastAsia="DengXian"/>
          <w:color w:val="000000" w:themeColor="text1"/>
          <w:lang w:eastAsia="en-US"/>
        </w:rPr>
        <w:t xml:space="preserve"> showed that this relationship is mediated by variation in intrinsic alertness—the ability to voluntarily control the intensity of attention on a continuous basis. </w:t>
      </w:r>
    </w:p>
    <w:p w14:paraId="63FD63DC" w14:textId="6FDEF95E" w:rsidR="006F2BFA" w:rsidRPr="00FF190E" w:rsidRDefault="006F2BFA" w:rsidP="00FB08FF">
      <w:pPr>
        <w:pStyle w:val="MDPI31text"/>
        <w:rPr>
          <w:rFonts w:eastAsia="DengXian"/>
          <w:color w:val="000000" w:themeColor="text1"/>
          <w:lang w:eastAsia="en-US"/>
        </w:rPr>
      </w:pPr>
      <w:r w:rsidRPr="00FF190E">
        <w:rPr>
          <w:rFonts w:eastAsia="DengXian"/>
          <w:color w:val="000000" w:themeColor="text1"/>
          <w:lang w:eastAsia="en-US"/>
        </w:rPr>
        <w:t>In the search for the underlying cause of reduced sustained attention, a phenomenon called vigilance decrement, two theories have been suggested: the under-load t</w:t>
      </w:r>
      <w:r w:rsidR="00FB08FF" w:rsidRPr="00FF190E">
        <w:rPr>
          <w:rFonts w:eastAsia="DengXian"/>
          <w:color w:val="000000" w:themeColor="text1"/>
          <w:lang w:eastAsia="en-US"/>
        </w:rPr>
        <w:t xml:space="preserve">heory and the over-load theory [22-24]. </w:t>
      </w:r>
      <w:r w:rsidRPr="00FF190E">
        <w:rPr>
          <w:rFonts w:eastAsia="DengXian"/>
          <w:color w:val="000000" w:themeColor="text1"/>
          <w:lang w:eastAsia="en-US"/>
        </w:rPr>
        <w:t>In the under-load theory, the decrement is deemed to be due to boredom, min</w:t>
      </w:r>
      <w:r w:rsidR="00FB08FF" w:rsidRPr="00FF190E">
        <w:rPr>
          <w:rFonts w:eastAsia="DengXian"/>
          <w:color w:val="000000" w:themeColor="text1"/>
          <w:lang w:eastAsia="en-US"/>
        </w:rPr>
        <w:t>dlessness, or goal habituation [25]</w:t>
      </w:r>
      <w:r w:rsidRPr="00FF190E">
        <w:rPr>
          <w:rFonts w:eastAsia="DengXian"/>
          <w:color w:val="000000" w:themeColor="text1"/>
          <w:lang w:eastAsia="en-US"/>
        </w:rPr>
        <w:t xml:space="preserve">, whereas in the over-load theory, vigilance decrement is considered to be due to mental fatigue and resource depletion. In order to examine these two theories, a few studies sought to investigate the influence of various working memory demands on vigilance decrement. For example, in Helton and Russell's </w:t>
      </w:r>
      <w:r w:rsidR="00FB08FF" w:rsidRPr="00FF190E">
        <w:rPr>
          <w:rFonts w:eastAsia="DengXian"/>
          <w:color w:val="000000" w:themeColor="text1"/>
          <w:lang w:eastAsia="en-US"/>
        </w:rPr>
        <w:t>[26]</w:t>
      </w:r>
      <w:r w:rsidRPr="00FF190E">
        <w:rPr>
          <w:rFonts w:eastAsia="DengXian"/>
          <w:color w:val="000000" w:themeColor="text1"/>
          <w:lang w:eastAsia="en-US"/>
        </w:rPr>
        <w:t xml:space="preserve"> study, participants performed a vigilance task while simultaneously performing either a verbal or spatial working memory task. The researchers found that the concurrent verbal and spatial working memory load impacted the vigilance decrement among the participants. They concluded that vigilance decrement was caused by high cognitive resource demands, thus supporting the over-load theory.</w:t>
      </w:r>
    </w:p>
    <w:p w14:paraId="3594E433" w14:textId="714584E4" w:rsidR="00CB0907" w:rsidRPr="00FF190E" w:rsidRDefault="006F2BFA" w:rsidP="00912705">
      <w:pPr>
        <w:pStyle w:val="MDPI31text"/>
        <w:rPr>
          <w:rFonts w:eastAsia="DengXian"/>
          <w:color w:val="000000" w:themeColor="text1"/>
          <w:lang w:eastAsia="en-US"/>
        </w:rPr>
      </w:pPr>
      <w:r w:rsidRPr="00FF190E">
        <w:rPr>
          <w:rFonts w:eastAsia="DengXian"/>
          <w:color w:val="000000" w:themeColor="text1"/>
          <w:lang w:eastAsia="en-US"/>
        </w:rPr>
        <w:t xml:space="preserve">The role of executive attention has also been examined in relation to incidental and intentional memory.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FB08FF" w:rsidRPr="00FF190E">
        <w:rPr>
          <w:rFonts w:eastAsia="DengXian"/>
          <w:color w:val="000000" w:themeColor="text1"/>
          <w:lang w:eastAsia="en-US"/>
        </w:rPr>
        <w:t>[27]</w:t>
      </w:r>
      <w:r w:rsidRPr="00FF190E">
        <w:rPr>
          <w:rFonts w:eastAsia="DengXian"/>
          <w:color w:val="000000" w:themeColor="text1"/>
          <w:lang w:eastAsia="en-US"/>
        </w:rPr>
        <w:t xml:space="preserve"> assessed participants’ episodic memory performance via virtual reality stimuli, both incidentally and intentionally, using both verbal and visuospatial tests. Additionally, participants completed a neuropsychological battery assessing attention and executive functioning. The researchers found that almost all attentional and executive functioning measures were associated with participants’ incidental, but not intentional, memory performance. They further reported that aging affected incidental (but not intentional) encoding processes. Given these two findings,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FB08FF" w:rsidRPr="00FF190E">
        <w:rPr>
          <w:rFonts w:eastAsia="DengXian"/>
          <w:color w:val="000000" w:themeColor="text1"/>
          <w:lang w:eastAsia="en-US"/>
        </w:rPr>
        <w:t>[27]</w:t>
      </w:r>
      <w:r w:rsidRPr="00FF190E">
        <w:rPr>
          <w:rFonts w:eastAsia="DengXian"/>
          <w:color w:val="000000" w:themeColor="text1"/>
          <w:lang w:eastAsia="en-US"/>
        </w:rPr>
        <w:t xml:space="preserve"> proposed that the ability to effectively execute incidental memory processes is more strongly connected with the overall cognitive system than is the ability to carry out intentional memory processes, as indicated by the association found with attention and executive functions. Indeed, memory studies among aging populations have shown that low scores on memory tasks were correlated with reduced activation in the</w:t>
      </w:r>
      <w:r w:rsidR="00FB08FF" w:rsidRPr="00FF190E">
        <w:rPr>
          <w:rFonts w:eastAsia="DengXian"/>
          <w:color w:val="000000" w:themeColor="text1"/>
          <w:lang w:eastAsia="en-US"/>
        </w:rPr>
        <w:t xml:space="preserve"> frontal lobes [</w:t>
      </w:r>
      <w:r w:rsidRPr="00FF190E">
        <w:rPr>
          <w:rFonts w:eastAsia="DengXian"/>
          <w:color w:val="000000" w:themeColor="text1"/>
          <w:lang w:eastAsia="en-US"/>
        </w:rPr>
        <w:t xml:space="preserve">e.g., </w:t>
      </w:r>
      <w:r w:rsidR="00912705" w:rsidRPr="00FF190E">
        <w:rPr>
          <w:rFonts w:eastAsia="DengXian"/>
          <w:color w:val="000000" w:themeColor="text1"/>
          <w:lang w:eastAsia="en-US"/>
        </w:rPr>
        <w:t>28]</w:t>
      </w:r>
      <w:r w:rsidRPr="00FF190E">
        <w:rPr>
          <w:rFonts w:eastAsia="DengXian"/>
          <w:color w:val="000000" w:themeColor="text1"/>
          <w:lang w:eastAsia="en-US"/>
        </w:rPr>
        <w:t>.</w:t>
      </w:r>
      <w:r w:rsidR="0018181D" w:rsidRPr="00FF190E">
        <w:rPr>
          <w:rFonts w:eastAsia="DengXian"/>
          <w:color w:val="000000" w:themeColor="text1"/>
          <w:lang w:eastAsia="en-US"/>
        </w:rPr>
        <w:t xml:space="preserve"> Furthermore, imaging studies have shown that there is a positive correlation between executive functionin</w:t>
      </w:r>
      <w:r w:rsidR="00912705" w:rsidRPr="00FF190E">
        <w:rPr>
          <w:rFonts w:eastAsia="DengXian"/>
          <w:color w:val="000000" w:themeColor="text1"/>
          <w:lang w:eastAsia="en-US"/>
        </w:rPr>
        <w:t>g and prefrontal cortex volume [</w:t>
      </w:r>
      <w:r w:rsidR="0018181D" w:rsidRPr="00FF190E">
        <w:rPr>
          <w:rFonts w:eastAsia="DengXian"/>
          <w:color w:val="000000" w:themeColor="text1"/>
          <w:lang w:eastAsia="en-US"/>
        </w:rPr>
        <w:t xml:space="preserve">for a meta-analysis, </w:t>
      </w:r>
      <w:r w:rsidR="00912705" w:rsidRPr="00FF190E">
        <w:rPr>
          <w:rFonts w:eastAsia="DengXian"/>
          <w:color w:val="000000" w:themeColor="text1"/>
          <w:lang w:eastAsia="en-US"/>
        </w:rPr>
        <w:t>29]</w:t>
      </w:r>
      <w:r w:rsidR="0018181D" w:rsidRPr="00FF190E">
        <w:rPr>
          <w:rFonts w:eastAsia="DengXian"/>
          <w:color w:val="000000" w:themeColor="text1"/>
          <w:lang w:eastAsia="en-US"/>
        </w:rPr>
        <w:t>. Therefore, it is suggested that incidental encoding processes, which hold a more prominent function in our daily lives, are perhaps more influenced by executive attention than intentional encoding processes</w:t>
      </w:r>
      <w:r w:rsidRPr="00FF190E">
        <w:rPr>
          <w:rFonts w:eastAsia="DengXian"/>
          <w:color w:val="000000" w:themeColor="text1"/>
          <w:lang w:eastAsia="en-US"/>
        </w:rPr>
        <w:t xml:space="preserve"> </w:t>
      </w:r>
    </w:p>
    <w:p w14:paraId="1DF9DA37" w14:textId="429884FB" w:rsidR="00D5435C" w:rsidRDefault="00CB0907" w:rsidP="004A3666">
      <w:pPr>
        <w:pStyle w:val="MDPI31text"/>
        <w:rPr>
          <w:rFonts w:eastAsia="DengXian"/>
          <w:color w:val="000000" w:themeColor="text1"/>
          <w:lang w:eastAsia="en-US"/>
        </w:rPr>
      </w:pPr>
      <w:r w:rsidRPr="00FF190E">
        <w:rPr>
          <w:rFonts w:eastAsia="DengXian"/>
          <w:color w:val="000000" w:themeColor="text1"/>
          <w:lang w:eastAsia="en-US"/>
        </w:rPr>
        <w:t xml:space="preserve">The role of attentional resources in </w:t>
      </w:r>
      <w:r w:rsidR="00B454A1" w:rsidRPr="00FF190E">
        <w:rPr>
          <w:rFonts w:eastAsia="DengXian"/>
          <w:color w:val="000000" w:themeColor="text1"/>
          <w:lang w:eastAsia="en-US"/>
        </w:rPr>
        <w:t xml:space="preserve">memory performance </w:t>
      </w:r>
      <w:r w:rsidRPr="00FF190E">
        <w:rPr>
          <w:rFonts w:eastAsia="DengXian"/>
          <w:color w:val="000000" w:themeColor="text1"/>
          <w:lang w:eastAsia="en-US"/>
        </w:rPr>
        <w:t xml:space="preserve">has been </w:t>
      </w:r>
      <w:r w:rsidR="00A50014" w:rsidRPr="00FF190E">
        <w:rPr>
          <w:rFonts w:eastAsia="DengXian"/>
          <w:color w:val="000000" w:themeColor="text1"/>
          <w:lang w:eastAsia="en-US"/>
        </w:rPr>
        <w:t xml:space="preserve">previously </w:t>
      </w:r>
      <w:r w:rsidRPr="00FF190E">
        <w:rPr>
          <w:rFonts w:eastAsia="DengXian"/>
          <w:color w:val="000000" w:themeColor="text1"/>
          <w:lang w:eastAsia="en-US"/>
        </w:rPr>
        <w:t>investigated</w:t>
      </w:r>
      <w:r w:rsidR="006F0759" w:rsidRPr="00FF190E">
        <w:rPr>
          <w:rFonts w:eastAsia="DengXian"/>
          <w:color w:val="000000" w:themeColor="text1"/>
          <w:lang w:eastAsia="en-US"/>
        </w:rPr>
        <w:t>,</w:t>
      </w:r>
      <w:r w:rsidRPr="00FF190E">
        <w:rPr>
          <w:rFonts w:eastAsia="DengXian"/>
          <w:color w:val="000000" w:themeColor="text1"/>
          <w:lang w:eastAsia="en-US"/>
        </w:rPr>
        <w:t xml:space="preserve"> especially among aging populations. The search for the source of memory decline in some memory functions, but not in others, led researchers </w:t>
      </w:r>
      <w:r w:rsidR="00B454A1" w:rsidRPr="00FF190E">
        <w:rPr>
          <w:rFonts w:eastAsia="DengXian"/>
          <w:color w:val="000000" w:themeColor="text1"/>
          <w:lang w:eastAsia="en-US"/>
        </w:rPr>
        <w:t xml:space="preserve">to examine several hypotheses to explain the underlying mechanisms in memory decline </w:t>
      </w:r>
      <w:r w:rsidR="004A3666" w:rsidRPr="00FF190E">
        <w:rPr>
          <w:rFonts w:eastAsia="DengXian"/>
          <w:color w:val="000000" w:themeColor="text1"/>
          <w:lang w:eastAsia="en-US"/>
        </w:rPr>
        <w:t>[30].</w:t>
      </w:r>
      <w:r w:rsidR="00B454A1" w:rsidRPr="00FF190E">
        <w:rPr>
          <w:rFonts w:eastAsia="DengXian"/>
          <w:color w:val="000000" w:themeColor="text1"/>
          <w:lang w:eastAsia="en-US"/>
        </w:rPr>
        <w:t xml:space="preserve"> </w:t>
      </w:r>
      <w:r w:rsidR="009F069E" w:rsidRPr="00FF190E">
        <w:rPr>
          <w:rFonts w:eastAsia="DengXian"/>
          <w:color w:val="000000" w:themeColor="text1"/>
          <w:lang w:eastAsia="en-US"/>
        </w:rPr>
        <w:t>One of the hypotheses concerns the role of reduction in attentiona</w:t>
      </w:r>
      <w:r w:rsidR="004A3666" w:rsidRPr="00FF190E">
        <w:rPr>
          <w:rFonts w:eastAsia="DengXian"/>
          <w:color w:val="000000" w:themeColor="text1"/>
          <w:lang w:eastAsia="en-US"/>
        </w:rPr>
        <w:t>l resources in episodic memory [</w:t>
      </w:r>
      <w:r w:rsidR="009F069E" w:rsidRPr="00FF190E">
        <w:rPr>
          <w:rFonts w:eastAsia="DengXian"/>
          <w:color w:val="000000" w:themeColor="text1"/>
          <w:lang w:eastAsia="en-US"/>
        </w:rPr>
        <w:t xml:space="preserve">e.g., </w:t>
      </w:r>
      <w:r w:rsidR="004A3666" w:rsidRPr="00FF190E">
        <w:rPr>
          <w:rFonts w:eastAsia="DengXian"/>
          <w:color w:val="000000" w:themeColor="text1"/>
          <w:lang w:eastAsia="en-US"/>
        </w:rPr>
        <w:t xml:space="preserve">30, 31], </w:t>
      </w:r>
      <w:r w:rsidR="00B83C7B" w:rsidRPr="00FF190E">
        <w:rPr>
          <w:rFonts w:eastAsia="DengXian"/>
          <w:color w:val="000000" w:themeColor="text1"/>
          <w:lang w:eastAsia="en-US"/>
        </w:rPr>
        <w:t>and the emphasis on stability of attention during encoding of items in recall and recognition tasks</w:t>
      </w:r>
      <w:r w:rsidR="004A3666" w:rsidRPr="00FF190E">
        <w:rPr>
          <w:rFonts w:eastAsia="DengXian"/>
          <w:color w:val="000000" w:themeColor="text1"/>
          <w:lang w:eastAsia="en-US"/>
        </w:rPr>
        <w:t xml:space="preserve"> [32]</w:t>
      </w:r>
      <w:r w:rsidR="009F069E" w:rsidRPr="00FF190E">
        <w:rPr>
          <w:rFonts w:eastAsia="DengXian"/>
          <w:color w:val="000000" w:themeColor="text1"/>
          <w:lang w:eastAsia="en-US"/>
        </w:rPr>
        <w:t xml:space="preserve">. </w:t>
      </w:r>
      <w:r w:rsidR="00A50014" w:rsidRPr="00FF190E">
        <w:rPr>
          <w:rFonts w:eastAsia="DengXian"/>
          <w:color w:val="000000" w:themeColor="text1"/>
          <w:lang w:eastAsia="en-US"/>
        </w:rPr>
        <w:t>Previous studies demonstrated that</w:t>
      </w:r>
      <w:r w:rsidR="00CE57A4" w:rsidRPr="00FF190E">
        <w:rPr>
          <w:rFonts w:eastAsia="DengXian"/>
          <w:color w:val="000000" w:themeColor="text1"/>
          <w:lang w:eastAsia="en-US"/>
        </w:rPr>
        <w:t xml:space="preserve"> aging is</w:t>
      </w:r>
      <w:r w:rsidR="0018181D" w:rsidRPr="00FF190E">
        <w:rPr>
          <w:rFonts w:eastAsia="DengXian"/>
          <w:color w:val="000000" w:themeColor="text1"/>
          <w:lang w:eastAsia="en-US"/>
        </w:rPr>
        <w:t xml:space="preserve"> associated with long-term episodic memory decline, including object-location memory, and </w:t>
      </w:r>
      <w:r w:rsidR="006F0759" w:rsidRPr="00FF190E">
        <w:rPr>
          <w:rFonts w:eastAsia="DengXian"/>
          <w:color w:val="000000" w:themeColor="text1"/>
          <w:lang w:eastAsia="en-US"/>
        </w:rPr>
        <w:t xml:space="preserve">is </w:t>
      </w:r>
      <w:r w:rsidR="0018181D" w:rsidRPr="00FF190E">
        <w:rPr>
          <w:rFonts w:eastAsia="DengXian"/>
          <w:color w:val="000000" w:themeColor="text1"/>
          <w:lang w:eastAsia="en-US"/>
        </w:rPr>
        <w:t xml:space="preserve">characterized </w:t>
      </w:r>
      <w:r w:rsidR="006F0759" w:rsidRPr="00FF190E">
        <w:rPr>
          <w:rFonts w:eastAsia="DengXian"/>
          <w:color w:val="000000" w:themeColor="text1"/>
          <w:lang w:eastAsia="en-US"/>
        </w:rPr>
        <w:t xml:space="preserve">by </w:t>
      </w:r>
      <w:r w:rsidR="0018181D" w:rsidRPr="00FF190E">
        <w:rPr>
          <w:rFonts w:eastAsia="DengXian"/>
          <w:color w:val="000000" w:themeColor="text1"/>
          <w:lang w:eastAsia="en-US"/>
        </w:rPr>
        <w:t xml:space="preserve">reduction in attentional resources in episodic memory. </w:t>
      </w:r>
      <w:r w:rsidR="00A50014" w:rsidRPr="00FF190E">
        <w:rPr>
          <w:rFonts w:eastAsia="DengXian"/>
          <w:color w:val="000000" w:themeColor="text1"/>
          <w:lang w:eastAsia="en-US"/>
        </w:rPr>
        <w:t>Therefore, t</w:t>
      </w:r>
      <w:r w:rsidR="0018181D" w:rsidRPr="00FF190E">
        <w:rPr>
          <w:rFonts w:eastAsia="DengXian"/>
          <w:color w:val="000000" w:themeColor="text1"/>
          <w:lang w:eastAsia="en-US"/>
        </w:rPr>
        <w:t xml:space="preserve">he present </w:t>
      </w:r>
      <w:r w:rsidR="00A50014" w:rsidRPr="00FF190E">
        <w:rPr>
          <w:rFonts w:eastAsia="DengXian"/>
          <w:color w:val="000000" w:themeColor="text1"/>
          <w:lang w:eastAsia="en-US"/>
        </w:rPr>
        <w:t>study</w:t>
      </w:r>
      <w:r w:rsidR="0018181D" w:rsidRPr="00FF190E">
        <w:rPr>
          <w:rFonts w:eastAsia="DengXian"/>
          <w:color w:val="000000" w:themeColor="text1"/>
          <w:lang w:eastAsia="en-US"/>
        </w:rPr>
        <w:t xml:space="preserve"> </w:t>
      </w:r>
      <w:r w:rsidR="006F0759" w:rsidRPr="00FF190E">
        <w:rPr>
          <w:rFonts w:eastAsia="DengXian"/>
          <w:color w:val="000000" w:themeColor="text1"/>
          <w:lang w:eastAsia="en-US"/>
        </w:rPr>
        <w:t xml:space="preserve">aims </w:t>
      </w:r>
      <w:r w:rsidR="0018181D" w:rsidRPr="00FF190E">
        <w:rPr>
          <w:rFonts w:eastAsia="DengXian"/>
          <w:color w:val="000000" w:themeColor="text1"/>
          <w:lang w:eastAsia="en-US"/>
        </w:rPr>
        <w:t>at fine-tuning the conditions under which attentional resources influence memory performance among young adults, in order to uncover the processing mechan</w:t>
      </w:r>
      <w:bookmarkStart w:id="0" w:name="_GoBack"/>
      <w:bookmarkEnd w:id="0"/>
      <w:r w:rsidR="0018181D" w:rsidRPr="00FF190E">
        <w:rPr>
          <w:rFonts w:eastAsia="DengXian"/>
          <w:color w:val="000000" w:themeColor="text1"/>
          <w:lang w:eastAsia="en-US"/>
        </w:rPr>
        <w:t>isms needed for executing essential functions in our daily lives</w:t>
      </w:r>
      <w:r w:rsidR="006F0759" w:rsidRPr="00FF190E">
        <w:rPr>
          <w:rFonts w:eastAsia="DengXian"/>
          <w:color w:val="000000" w:themeColor="text1"/>
          <w:lang w:eastAsia="en-US"/>
        </w:rPr>
        <w:t>,</w:t>
      </w:r>
      <w:r w:rsidR="00CC26AA" w:rsidRPr="00FF190E">
        <w:rPr>
          <w:rFonts w:eastAsia="DengXian"/>
          <w:color w:val="000000" w:themeColor="text1"/>
          <w:lang w:eastAsia="en-US"/>
        </w:rPr>
        <w:t xml:space="preserve"> such as object-location memory</w:t>
      </w:r>
      <w:r w:rsidR="0018181D" w:rsidRPr="00FF190E">
        <w:rPr>
          <w:rFonts w:eastAsia="DengXian"/>
          <w:color w:val="000000" w:themeColor="text1"/>
          <w:lang w:eastAsia="en-US"/>
        </w:rPr>
        <w:t xml:space="preserve">. Specifically, the present study </w:t>
      </w:r>
      <w:r w:rsidR="006F0759" w:rsidRPr="00FF190E">
        <w:rPr>
          <w:rFonts w:eastAsia="DengXian"/>
          <w:color w:val="000000" w:themeColor="text1"/>
          <w:lang w:eastAsia="en-US"/>
        </w:rPr>
        <w:t xml:space="preserve">aims </w:t>
      </w:r>
      <w:r w:rsidR="0018181D" w:rsidRPr="00FF190E">
        <w:rPr>
          <w:rFonts w:eastAsia="DengXian"/>
          <w:color w:val="000000" w:themeColor="text1"/>
          <w:lang w:eastAsia="en-US"/>
        </w:rPr>
        <w:t xml:space="preserve">to explore the role that executive attention, especially sustained attention, plays in incidental and intentional object-location memory performance. </w:t>
      </w:r>
      <w:r w:rsidR="0018181D" w:rsidRPr="00BB74CC">
        <w:rPr>
          <w:rFonts w:eastAsia="DengXian"/>
          <w:color w:val="5B9BD5" w:themeColor="accent1"/>
          <w:lang w:eastAsia="en-US"/>
        </w:rPr>
        <w:t xml:space="preserve">In line with the over-load theory, the present study was conducted under conditions of divided attention. </w:t>
      </w:r>
      <w:del w:id="1" w:author="Author">
        <w:r w:rsidR="00BB74CC" w:rsidRPr="00BB74CC" w:rsidDel="0061238F">
          <w:rPr>
            <w:rFonts w:eastAsia="DengXian"/>
            <w:color w:val="5B9BD5" w:themeColor="accent1"/>
            <w:lang w:eastAsia="en-US"/>
          </w:rPr>
          <w:delText xml:space="preserve">This </w:delText>
        </w:r>
      </w:del>
      <w:ins w:id="2" w:author="Author">
        <w:r w:rsidR="0061238F">
          <w:rPr>
            <w:rFonts w:eastAsia="DengXian"/>
            <w:color w:val="5B9BD5" w:themeColor="accent1"/>
            <w:lang w:eastAsia="en-US"/>
          </w:rPr>
          <w:t>I</w:t>
        </w:r>
      </w:ins>
      <w:del w:id="3" w:author="Author">
        <w:r w:rsidR="00BB74CC" w:rsidRPr="00BB74CC" w:rsidDel="0061238F">
          <w:rPr>
            <w:rFonts w:eastAsia="DengXian"/>
            <w:color w:val="5B9BD5" w:themeColor="accent1"/>
            <w:lang w:eastAsia="en-US"/>
          </w:rPr>
          <w:delText>i</w:delText>
        </w:r>
      </w:del>
      <w:r w:rsidR="00BB74CC" w:rsidRPr="00BB74CC">
        <w:rPr>
          <w:rFonts w:eastAsia="DengXian"/>
          <w:color w:val="5B9BD5" w:themeColor="accent1"/>
          <w:lang w:eastAsia="en-US"/>
        </w:rPr>
        <w:t>ncreas</w:t>
      </w:r>
      <w:ins w:id="4" w:author="Author">
        <w:r w:rsidR="0061238F">
          <w:rPr>
            <w:rFonts w:eastAsia="DengXian"/>
            <w:color w:val="5B9BD5" w:themeColor="accent1"/>
            <w:lang w:eastAsia="en-US"/>
          </w:rPr>
          <w:t>ing</w:t>
        </w:r>
      </w:ins>
      <w:del w:id="5" w:author="Author">
        <w:r w:rsidR="00BB74CC" w:rsidRPr="00BB74CC" w:rsidDel="0061238F">
          <w:rPr>
            <w:rFonts w:eastAsia="DengXian"/>
            <w:color w:val="5B9BD5" w:themeColor="accent1"/>
            <w:lang w:eastAsia="en-US"/>
          </w:rPr>
          <w:delText>e</w:delText>
        </w:r>
        <w:r w:rsidR="00BB74CC" w:rsidRPr="00BB74CC" w:rsidDel="00876AA7">
          <w:rPr>
            <w:rFonts w:eastAsia="DengXian"/>
            <w:color w:val="5B9BD5" w:themeColor="accent1"/>
            <w:lang w:eastAsia="en-US"/>
          </w:rPr>
          <w:delText>ment</w:delText>
        </w:r>
      </w:del>
      <w:r w:rsidR="00BB74CC" w:rsidRPr="00BB74CC">
        <w:rPr>
          <w:rFonts w:eastAsia="DengXian"/>
          <w:color w:val="5B9BD5" w:themeColor="accent1"/>
          <w:lang w:eastAsia="en-US"/>
        </w:rPr>
        <w:t xml:space="preserve"> </w:t>
      </w:r>
      <w:del w:id="6" w:author="Author">
        <w:r w:rsidR="00BB74CC" w:rsidRPr="00BB74CC" w:rsidDel="0061238F">
          <w:rPr>
            <w:rFonts w:eastAsia="DengXian"/>
            <w:color w:val="5B9BD5" w:themeColor="accent1"/>
            <w:lang w:eastAsia="en-US"/>
          </w:rPr>
          <w:delText xml:space="preserve">in </w:delText>
        </w:r>
      </w:del>
      <w:r w:rsidR="00BB74CC" w:rsidRPr="00BB74CC">
        <w:rPr>
          <w:rFonts w:eastAsia="DengXian"/>
          <w:color w:val="5B9BD5" w:themeColor="accent1"/>
          <w:lang w:eastAsia="en-US"/>
        </w:rPr>
        <w:t>mental demand</w:t>
      </w:r>
      <w:ins w:id="7" w:author="Author">
        <w:r w:rsidR="00AB2B7C">
          <w:rPr>
            <w:rFonts w:eastAsia="DengXian"/>
            <w:color w:val="5B9BD5" w:themeColor="accent1"/>
            <w:lang w:eastAsia="en-US"/>
          </w:rPr>
          <w:t xml:space="preserve"> among the participants</w:t>
        </w:r>
      </w:ins>
      <w:r w:rsidR="00BB74CC" w:rsidRPr="00BB74CC">
        <w:rPr>
          <w:rFonts w:eastAsia="DengXian"/>
          <w:color w:val="5B9BD5" w:themeColor="accent1"/>
          <w:lang w:eastAsia="en-US"/>
        </w:rPr>
        <w:t xml:space="preserve"> will enable us to pinpoint the exact conditions under which </w:t>
      </w:r>
      <w:del w:id="8" w:author="Author">
        <w:r w:rsidR="00BB74CC" w:rsidRPr="00BB74CC" w:rsidDel="0061238F">
          <w:rPr>
            <w:rFonts w:eastAsia="DengXian"/>
            <w:color w:val="5B9BD5" w:themeColor="accent1"/>
            <w:lang w:eastAsia="en-US"/>
          </w:rPr>
          <w:delText xml:space="preserve">the </w:delText>
        </w:r>
      </w:del>
      <w:r w:rsidR="00BB74CC" w:rsidRPr="00BB74CC">
        <w:rPr>
          <w:rFonts w:eastAsia="DengXian"/>
          <w:color w:val="5B9BD5" w:themeColor="accent1"/>
          <w:lang w:eastAsia="en-US"/>
        </w:rPr>
        <w:t xml:space="preserve">vigilance decrement </w:t>
      </w:r>
      <w:commentRangeStart w:id="9"/>
      <w:r w:rsidR="00BB74CC" w:rsidRPr="00BB74CC">
        <w:rPr>
          <w:rFonts w:eastAsia="DengXian"/>
          <w:color w:val="5B9BD5" w:themeColor="accent1"/>
          <w:lang w:eastAsia="en-US"/>
        </w:rPr>
        <w:t>accounts for performance on</w:t>
      </w:r>
      <w:commentRangeEnd w:id="9"/>
      <w:r w:rsidR="0061238F">
        <w:rPr>
          <w:rStyle w:val="CommentReference"/>
          <w:rFonts w:ascii="Times New Roman" w:hAnsi="Times New Roman"/>
          <w:snapToGrid/>
          <w:lang w:bidi="ar-SA"/>
        </w:rPr>
        <w:commentReference w:id="9"/>
      </w:r>
      <w:r w:rsidR="00BB74CC" w:rsidRPr="00BB74CC">
        <w:rPr>
          <w:rFonts w:eastAsia="DengXian"/>
          <w:color w:val="5B9BD5" w:themeColor="accent1"/>
          <w:lang w:eastAsia="en-US"/>
        </w:rPr>
        <w:t xml:space="preserve"> incidental and intentional memory encoding. </w:t>
      </w:r>
      <w:r w:rsidR="0075541A" w:rsidRPr="00BB74CC">
        <w:rPr>
          <w:rFonts w:eastAsia="DengXian"/>
          <w:color w:val="5B9BD5" w:themeColor="accent1"/>
          <w:lang w:eastAsia="en-US"/>
        </w:rPr>
        <w:t>To the best of our knowledge</w:t>
      </w:r>
      <w:r w:rsidR="006F0759" w:rsidRPr="00BB74CC">
        <w:rPr>
          <w:rFonts w:eastAsia="DengXian"/>
          <w:color w:val="5B9BD5" w:themeColor="accent1"/>
          <w:lang w:eastAsia="en-US"/>
        </w:rPr>
        <w:t>,</w:t>
      </w:r>
      <w:r w:rsidR="0075541A" w:rsidRPr="00BB74CC">
        <w:rPr>
          <w:rFonts w:eastAsia="DengXian"/>
          <w:color w:val="5B9BD5" w:themeColor="accent1"/>
          <w:lang w:eastAsia="en-US"/>
        </w:rPr>
        <w:t xml:space="preserve"> this study is the first to examine the association between these variables. </w:t>
      </w:r>
      <w:r w:rsidR="001D56FB" w:rsidRPr="00FF190E">
        <w:rPr>
          <w:rFonts w:eastAsia="DengXian"/>
          <w:color w:val="000000" w:themeColor="text1"/>
          <w:lang w:eastAsia="en-US"/>
        </w:rPr>
        <w:t xml:space="preserve">Whereas </w:t>
      </w:r>
      <w:r w:rsidR="006F0759" w:rsidRPr="00FF190E">
        <w:rPr>
          <w:rFonts w:eastAsia="DengXian"/>
          <w:color w:val="000000" w:themeColor="text1"/>
          <w:lang w:eastAsia="en-US"/>
        </w:rPr>
        <w:t xml:space="preserve">a </w:t>
      </w:r>
      <w:r w:rsidR="001D56FB" w:rsidRPr="00FF190E">
        <w:rPr>
          <w:rFonts w:eastAsia="DengXian"/>
          <w:color w:val="000000" w:themeColor="text1"/>
          <w:lang w:eastAsia="en-US"/>
        </w:rPr>
        <w:t xml:space="preserve">previous study </w:t>
      </w:r>
      <w:r w:rsidR="004A3666" w:rsidRPr="00FF190E">
        <w:rPr>
          <w:rFonts w:eastAsia="DengXian"/>
          <w:color w:val="000000" w:themeColor="text1"/>
          <w:lang w:eastAsia="en-US"/>
        </w:rPr>
        <w:t>[27]</w:t>
      </w:r>
      <w:r w:rsidR="001D56FB" w:rsidRPr="00FF190E">
        <w:rPr>
          <w:rFonts w:eastAsia="DengXian"/>
          <w:color w:val="000000" w:themeColor="text1"/>
          <w:lang w:eastAsia="en-US"/>
        </w:rPr>
        <w:t xml:space="preserve"> investigated the role of executive attention in relation to incidental and </w:t>
      </w:r>
      <w:r w:rsidR="001D56FB" w:rsidRPr="00FF190E">
        <w:rPr>
          <w:rFonts w:eastAsia="DengXian"/>
          <w:color w:val="000000" w:themeColor="text1"/>
          <w:lang w:eastAsia="en-US"/>
        </w:rPr>
        <w:lastRenderedPageBreak/>
        <w:t>intentional memory (verbal and visuospatial), the present study is the first to examine this relation with object-location memory, and under cognitive load.</w:t>
      </w:r>
      <w:r w:rsidR="00414150" w:rsidRPr="00FF190E">
        <w:rPr>
          <w:rFonts w:eastAsia="DengXian"/>
          <w:color w:val="000000" w:themeColor="text1"/>
          <w:lang w:eastAsia="en-US"/>
        </w:rPr>
        <w:t xml:space="preserve"> </w:t>
      </w:r>
    </w:p>
    <w:p w14:paraId="39B347FE" w14:textId="2E9F605D" w:rsidR="00D5435C" w:rsidRPr="00060D22" w:rsidRDefault="00D5435C" w:rsidP="00D5435C">
      <w:pPr>
        <w:pStyle w:val="MDPI31text"/>
        <w:rPr>
          <w:color w:val="5B9BD5" w:themeColor="accent1"/>
        </w:rPr>
      </w:pPr>
      <w:r w:rsidRPr="00060D22">
        <w:rPr>
          <w:rFonts w:eastAsia="DengXian"/>
          <w:color w:val="5B9BD5" w:themeColor="accent1"/>
          <w:lang w:eastAsia="en-US"/>
        </w:rPr>
        <w:t xml:space="preserve">Furthermore, previous studies have demonstrated that </w:t>
      </w:r>
      <w:ins w:id="10" w:author="Author">
        <w:r w:rsidR="0051689C">
          <w:rPr>
            <w:rFonts w:eastAsia="DengXian"/>
            <w:color w:val="5B9BD5" w:themeColor="accent1"/>
            <w:lang w:eastAsia="en-US"/>
          </w:rPr>
          <w:t xml:space="preserve">getting a </w:t>
        </w:r>
      </w:ins>
      <w:del w:id="11" w:author="Author">
        <w:r w:rsidRPr="00060D22" w:rsidDel="0051689C">
          <w:rPr>
            <w:rFonts w:eastAsia="DengXian"/>
            <w:color w:val="5B9BD5" w:themeColor="accent1"/>
            <w:lang w:eastAsia="en-US"/>
          </w:rPr>
          <w:delText xml:space="preserve">good night sleep of </w:delText>
        </w:r>
      </w:del>
      <w:r w:rsidRPr="00060D22">
        <w:rPr>
          <w:rFonts w:eastAsia="DengXian"/>
          <w:color w:val="5B9BD5" w:themeColor="accent1"/>
          <w:lang w:eastAsia="en-US"/>
        </w:rPr>
        <w:t xml:space="preserve">sufficient </w:t>
      </w:r>
      <w:del w:id="12" w:author="Author">
        <w:r w:rsidRPr="00060D22" w:rsidDel="0051689C">
          <w:rPr>
            <w:rFonts w:eastAsia="DengXian"/>
            <w:color w:val="5B9BD5" w:themeColor="accent1"/>
            <w:lang w:eastAsia="en-US"/>
          </w:rPr>
          <w:delText xml:space="preserve">length </w:delText>
        </w:r>
      </w:del>
      <w:ins w:id="13" w:author="Author">
        <w:r w:rsidR="0051689C">
          <w:rPr>
            <w:rFonts w:eastAsia="DengXian"/>
            <w:color w:val="5B9BD5" w:themeColor="accent1"/>
            <w:lang w:eastAsia="en-US"/>
          </w:rPr>
          <w:t>amount of sleep per night</w:t>
        </w:r>
        <w:r w:rsidR="00BD6031">
          <w:rPr>
            <w:rFonts w:eastAsia="DengXian"/>
            <w:color w:val="5B9BD5" w:themeColor="accent1"/>
            <w:lang w:eastAsia="en-US"/>
          </w:rPr>
          <w:t>,</w:t>
        </w:r>
        <w:r w:rsidR="0051689C" w:rsidRPr="00060D22">
          <w:rPr>
            <w:rFonts w:eastAsia="DengXian"/>
            <w:color w:val="5B9BD5" w:themeColor="accent1"/>
            <w:lang w:eastAsia="en-US"/>
          </w:rPr>
          <w:t xml:space="preserve"> </w:t>
        </w:r>
      </w:ins>
      <w:r w:rsidRPr="00060D22">
        <w:rPr>
          <w:rFonts w:eastAsia="DengXian"/>
          <w:color w:val="5B9BD5" w:themeColor="accent1"/>
          <w:lang w:eastAsia="en-US"/>
        </w:rPr>
        <w:t>on a regular basis</w:t>
      </w:r>
      <w:ins w:id="14" w:author="Author">
        <w:r w:rsidR="00BD6031">
          <w:rPr>
            <w:rFonts w:eastAsia="DengXian"/>
            <w:color w:val="5B9BD5" w:themeColor="accent1"/>
            <w:lang w:eastAsia="en-US"/>
          </w:rPr>
          <w:t>,</w:t>
        </w:r>
      </w:ins>
      <w:r w:rsidRPr="00060D22">
        <w:rPr>
          <w:rFonts w:eastAsia="DengXian"/>
          <w:color w:val="5B9BD5" w:themeColor="accent1"/>
          <w:lang w:eastAsia="en-US"/>
        </w:rPr>
        <w:t xml:space="preserve"> </w:t>
      </w:r>
      <w:del w:id="15" w:author="Author">
        <w:r w:rsidRPr="00060D22" w:rsidDel="00A57127">
          <w:rPr>
            <w:rFonts w:eastAsia="DengXian"/>
            <w:color w:val="5B9BD5" w:themeColor="accent1"/>
            <w:lang w:eastAsia="en-US"/>
          </w:rPr>
          <w:delText xml:space="preserve">is of </w:delText>
        </w:r>
        <w:r w:rsidRPr="00060D22" w:rsidDel="00BD6031">
          <w:rPr>
            <w:rFonts w:eastAsia="DengXian"/>
            <w:color w:val="5B9BD5" w:themeColor="accent1"/>
            <w:lang w:eastAsia="en-US"/>
          </w:rPr>
          <w:delText xml:space="preserve">dominant </w:delText>
        </w:r>
      </w:del>
      <w:ins w:id="16" w:author="Author">
        <w:r w:rsidR="00AB2B7C">
          <w:rPr>
            <w:rFonts w:eastAsia="DengXian"/>
            <w:color w:val="5B9BD5" w:themeColor="accent1"/>
            <w:lang w:eastAsia="en-US"/>
          </w:rPr>
          <w:t>has an</w:t>
        </w:r>
        <w:r w:rsidR="00BD6031" w:rsidRPr="00060D22">
          <w:rPr>
            <w:rFonts w:eastAsia="DengXian"/>
            <w:color w:val="5B9BD5" w:themeColor="accent1"/>
            <w:lang w:eastAsia="en-US"/>
          </w:rPr>
          <w:t xml:space="preserve"> </w:t>
        </w:r>
      </w:ins>
      <w:r w:rsidRPr="00060D22">
        <w:rPr>
          <w:rFonts w:eastAsia="DengXian"/>
          <w:color w:val="5B9BD5" w:themeColor="accent1"/>
          <w:lang w:eastAsia="en-US"/>
        </w:rPr>
        <w:t>importan</w:t>
      </w:r>
      <w:ins w:id="17" w:author="Author">
        <w:r w:rsidR="00A57127">
          <w:rPr>
            <w:rFonts w:eastAsia="DengXian"/>
            <w:color w:val="5B9BD5" w:themeColor="accent1"/>
            <w:lang w:eastAsia="en-US"/>
          </w:rPr>
          <w:t xml:space="preserve">t </w:t>
        </w:r>
        <w:r w:rsidR="00AB2B7C">
          <w:rPr>
            <w:rFonts w:eastAsia="DengXian"/>
            <w:color w:val="5B9BD5" w:themeColor="accent1"/>
            <w:lang w:eastAsia="en-US"/>
          </w:rPr>
          <w:t>influence</w:t>
        </w:r>
      </w:ins>
      <w:del w:id="18" w:author="Author">
        <w:r w:rsidRPr="00060D22" w:rsidDel="00A57127">
          <w:rPr>
            <w:rFonts w:eastAsia="DengXian"/>
            <w:color w:val="5B9BD5" w:themeColor="accent1"/>
            <w:lang w:eastAsia="en-US"/>
          </w:rPr>
          <w:delText>ce</w:delText>
        </w:r>
      </w:del>
      <w:r w:rsidRPr="00060D22">
        <w:rPr>
          <w:rFonts w:eastAsia="DengXian"/>
          <w:color w:val="5B9BD5" w:themeColor="accent1"/>
          <w:lang w:eastAsia="en-US"/>
        </w:rPr>
        <w:t xml:space="preserve"> </w:t>
      </w:r>
      <w:del w:id="19" w:author="Author">
        <w:r w:rsidRPr="00060D22" w:rsidDel="00D05BF7">
          <w:rPr>
            <w:rFonts w:eastAsia="DengXian"/>
            <w:color w:val="5B9BD5" w:themeColor="accent1"/>
            <w:lang w:eastAsia="en-US"/>
          </w:rPr>
          <w:delText xml:space="preserve">for </w:delText>
        </w:r>
      </w:del>
      <w:ins w:id="20" w:author="Author">
        <w:r w:rsidR="00AB2B7C">
          <w:rPr>
            <w:rFonts w:eastAsia="DengXian"/>
            <w:color w:val="5B9BD5" w:themeColor="accent1"/>
            <w:lang w:eastAsia="en-US"/>
          </w:rPr>
          <w:t>on</w:t>
        </w:r>
        <w:r w:rsidR="00D05BF7" w:rsidRPr="00060D22">
          <w:rPr>
            <w:rFonts w:eastAsia="DengXian"/>
            <w:color w:val="5B9BD5" w:themeColor="accent1"/>
            <w:lang w:eastAsia="en-US"/>
          </w:rPr>
          <w:t xml:space="preserve"> </w:t>
        </w:r>
      </w:ins>
      <w:r w:rsidRPr="00060D22">
        <w:rPr>
          <w:rFonts w:eastAsia="DengXian"/>
          <w:color w:val="5B9BD5" w:themeColor="accent1"/>
          <w:lang w:eastAsia="en-US"/>
        </w:rPr>
        <w:t>behavioral alertness and cognitive performance [</w:t>
      </w:r>
      <w:r w:rsidR="00060D22">
        <w:rPr>
          <w:rFonts w:eastAsia="DengXian"/>
          <w:color w:val="5B9BD5" w:themeColor="accent1"/>
          <w:lang w:eastAsia="en-US"/>
        </w:rPr>
        <w:t>33</w:t>
      </w:r>
      <w:r w:rsidRPr="00060D22">
        <w:rPr>
          <w:rFonts w:eastAsia="DengXian"/>
          <w:color w:val="5B9BD5" w:themeColor="accent1"/>
          <w:lang w:eastAsia="en-US"/>
        </w:rPr>
        <w:t xml:space="preserve">]. Therefore, in the current study, </w:t>
      </w:r>
      <w:ins w:id="21" w:author="Author">
        <w:r w:rsidR="00A57127">
          <w:rPr>
            <w:rFonts w:eastAsia="DengXian"/>
            <w:color w:val="5B9BD5" w:themeColor="accent1"/>
            <w:lang w:eastAsia="en-US"/>
          </w:rPr>
          <w:t xml:space="preserve">number of </w:t>
        </w:r>
      </w:ins>
      <w:r w:rsidRPr="00060D22">
        <w:rPr>
          <w:rFonts w:eastAsia="DengXian"/>
          <w:color w:val="5B9BD5" w:themeColor="accent1"/>
          <w:lang w:eastAsia="en-US"/>
        </w:rPr>
        <w:t xml:space="preserve">sleep </w:t>
      </w:r>
      <w:ins w:id="22" w:author="Author">
        <w:r w:rsidR="00A57127">
          <w:rPr>
            <w:rFonts w:eastAsia="DengXian"/>
            <w:color w:val="5B9BD5" w:themeColor="accent1"/>
            <w:lang w:eastAsia="en-US"/>
          </w:rPr>
          <w:t xml:space="preserve">hours during the four nights prior to the experiment were </w:t>
        </w:r>
      </w:ins>
      <w:r w:rsidRPr="00060D22">
        <w:rPr>
          <w:rFonts w:eastAsia="DengXian"/>
          <w:color w:val="5B9BD5" w:themeColor="accent1"/>
          <w:lang w:eastAsia="en-US"/>
        </w:rPr>
        <w:t xml:space="preserve">measured </w:t>
      </w:r>
      <w:ins w:id="23" w:author="Author">
        <w:r w:rsidR="00A57127">
          <w:rPr>
            <w:rFonts w:eastAsia="DengXian"/>
            <w:color w:val="5B9BD5" w:themeColor="accent1"/>
            <w:lang w:eastAsia="en-US"/>
          </w:rPr>
          <w:t xml:space="preserve">and included as a </w:t>
        </w:r>
      </w:ins>
      <w:del w:id="24" w:author="Author">
        <w:r w:rsidRPr="00060D22" w:rsidDel="00A57127">
          <w:rPr>
            <w:rFonts w:eastAsia="DengXian"/>
            <w:color w:val="5B9BD5" w:themeColor="accent1"/>
            <w:lang w:eastAsia="en-US"/>
          </w:rPr>
          <w:delText xml:space="preserve">(4 nights) to </w:delText>
        </w:r>
      </w:del>
      <w:r w:rsidRPr="00060D22">
        <w:rPr>
          <w:rFonts w:eastAsia="DengXian"/>
          <w:color w:val="5B9BD5" w:themeColor="accent1"/>
          <w:lang w:eastAsia="en-US"/>
        </w:rPr>
        <w:t xml:space="preserve">control </w:t>
      </w:r>
      <w:ins w:id="25" w:author="Author">
        <w:r w:rsidR="00A57127">
          <w:rPr>
            <w:rFonts w:eastAsia="DengXian"/>
            <w:color w:val="5B9BD5" w:themeColor="accent1"/>
            <w:lang w:eastAsia="en-US"/>
          </w:rPr>
          <w:t xml:space="preserve">variable, and used as an indicator of </w:t>
        </w:r>
      </w:ins>
      <w:r w:rsidRPr="00060D22">
        <w:rPr>
          <w:rFonts w:eastAsia="DengXian"/>
          <w:color w:val="5B9BD5" w:themeColor="accent1"/>
          <w:lang w:eastAsia="en-US"/>
        </w:rPr>
        <w:t xml:space="preserve">sleep deprivation and fatigue </w:t>
      </w:r>
      <w:del w:id="26" w:author="Author">
        <w:r w:rsidRPr="00060D22" w:rsidDel="00A57127">
          <w:rPr>
            <w:rFonts w:eastAsia="DengXian"/>
            <w:color w:val="5B9BD5" w:themeColor="accent1"/>
            <w:lang w:eastAsia="en-US"/>
          </w:rPr>
          <w:delText xml:space="preserve">before </w:delText>
        </w:r>
      </w:del>
      <w:ins w:id="27" w:author="Author">
        <w:r w:rsidR="00A57127">
          <w:rPr>
            <w:rFonts w:eastAsia="DengXian"/>
            <w:color w:val="5B9BD5" w:themeColor="accent1"/>
            <w:lang w:eastAsia="en-US"/>
          </w:rPr>
          <w:t>on</w:t>
        </w:r>
        <w:r w:rsidR="00A57127" w:rsidRPr="00060D22">
          <w:rPr>
            <w:rFonts w:eastAsia="DengXian"/>
            <w:color w:val="5B9BD5" w:themeColor="accent1"/>
            <w:lang w:eastAsia="en-US"/>
          </w:rPr>
          <w:t xml:space="preserve"> </w:t>
        </w:r>
      </w:ins>
      <w:r w:rsidRPr="00060D22">
        <w:rPr>
          <w:rFonts w:eastAsia="DengXian"/>
          <w:color w:val="5B9BD5" w:themeColor="accent1"/>
          <w:lang w:eastAsia="en-US"/>
        </w:rPr>
        <w:t xml:space="preserve">the </w:t>
      </w:r>
      <w:ins w:id="28" w:author="Author">
        <w:r w:rsidR="00876AA7">
          <w:rPr>
            <w:rFonts w:eastAsia="DengXian"/>
            <w:color w:val="5B9BD5" w:themeColor="accent1"/>
            <w:lang w:eastAsia="en-US"/>
          </w:rPr>
          <w:t xml:space="preserve">morning of the </w:t>
        </w:r>
      </w:ins>
      <w:r w:rsidRPr="00060D22">
        <w:rPr>
          <w:rFonts w:eastAsia="DengXian"/>
          <w:color w:val="5B9BD5" w:themeColor="accent1"/>
          <w:lang w:eastAsia="en-US"/>
        </w:rPr>
        <w:t>experiment</w:t>
      </w:r>
      <w:del w:id="29" w:author="Author">
        <w:r w:rsidRPr="00060D22" w:rsidDel="00876AA7">
          <w:rPr>
            <w:rFonts w:eastAsia="DengXian"/>
            <w:color w:val="5B9BD5" w:themeColor="accent1"/>
            <w:lang w:eastAsia="en-US"/>
          </w:rPr>
          <w:delText xml:space="preserve"> morning</w:delText>
        </w:r>
      </w:del>
      <w:r w:rsidRPr="00060D22">
        <w:rPr>
          <w:rFonts w:eastAsia="DengXian"/>
          <w:color w:val="5B9BD5" w:themeColor="accent1"/>
          <w:lang w:eastAsia="en-US"/>
        </w:rPr>
        <w:t xml:space="preserve">. </w:t>
      </w:r>
    </w:p>
    <w:p w14:paraId="5CDDD043" w14:textId="6A9F47AC" w:rsidR="0018181D" w:rsidRPr="00FF190E" w:rsidRDefault="0018181D" w:rsidP="004A3666">
      <w:pPr>
        <w:pStyle w:val="MDPI31text"/>
        <w:rPr>
          <w:rFonts w:eastAsia="DengXian"/>
          <w:color w:val="000000" w:themeColor="text1"/>
          <w:lang w:eastAsia="en-US"/>
        </w:rPr>
      </w:pPr>
      <w:r w:rsidRPr="00FF190E">
        <w:rPr>
          <w:rFonts w:eastAsia="DengXian"/>
          <w:color w:val="000000" w:themeColor="text1"/>
          <w:lang w:eastAsia="en-US"/>
        </w:rPr>
        <w:t xml:space="preserve">Our main hypotheses </w:t>
      </w:r>
      <w:r w:rsidR="006F0759" w:rsidRPr="00FF190E">
        <w:rPr>
          <w:rFonts w:eastAsia="DengXian"/>
          <w:color w:val="000000" w:themeColor="text1"/>
          <w:lang w:eastAsia="en-US"/>
        </w:rPr>
        <w:t>are</w:t>
      </w:r>
      <w:r w:rsidRPr="00FF190E">
        <w:rPr>
          <w:rFonts w:eastAsia="DengXian"/>
          <w:color w:val="000000" w:themeColor="text1"/>
          <w:lang w:eastAsia="en-US"/>
        </w:rPr>
        <w:t>:</w:t>
      </w:r>
    </w:p>
    <w:p w14:paraId="448B87F6" w14:textId="77777777" w:rsidR="0018181D" w:rsidRPr="00FF190E" w:rsidRDefault="0018181D" w:rsidP="0018181D">
      <w:pPr>
        <w:pStyle w:val="MDPI31text"/>
        <w:rPr>
          <w:color w:val="000000" w:themeColor="text1"/>
          <w:lang w:eastAsia="en-US"/>
        </w:rPr>
      </w:pPr>
      <w:r w:rsidRPr="00FF190E">
        <w:rPr>
          <w:color w:val="000000" w:themeColor="text1"/>
          <w:lang w:eastAsia="en-US"/>
        </w:rPr>
        <w:t>Memory performance would be higher under incidental encoding as compared to intentional encoding.</w:t>
      </w:r>
    </w:p>
    <w:p w14:paraId="37EBB83E" w14:textId="77777777" w:rsidR="0018181D" w:rsidRPr="00FF190E" w:rsidRDefault="0018181D" w:rsidP="0018181D">
      <w:pPr>
        <w:pStyle w:val="MDPI31text"/>
        <w:rPr>
          <w:color w:val="000000" w:themeColor="text1"/>
          <w:lang w:eastAsia="en-US"/>
        </w:rPr>
      </w:pPr>
      <w:r w:rsidRPr="00FF190E">
        <w:rPr>
          <w:color w:val="000000" w:themeColor="text1"/>
          <w:lang w:eastAsia="en-US"/>
        </w:rPr>
        <w:t xml:space="preserve">Sustained attention, as measured by the psychomotor vigilance test, would be associated with incidental, but not intentional, encoding measures. </w:t>
      </w:r>
    </w:p>
    <w:p w14:paraId="7D1F6D36" w14:textId="6907EE20" w:rsidR="00CB0907" w:rsidRPr="00FF190E" w:rsidRDefault="0018181D" w:rsidP="009C3BDF">
      <w:pPr>
        <w:pStyle w:val="MDPI31text"/>
        <w:rPr>
          <w:rFonts w:eastAsia="DengXian"/>
          <w:color w:val="000000" w:themeColor="text1"/>
          <w:lang w:eastAsia="en-US"/>
        </w:rPr>
      </w:pPr>
      <w:r w:rsidRPr="00FF190E">
        <w:rPr>
          <w:rFonts w:eastAsia="DengXian"/>
          <w:color w:val="000000" w:themeColor="text1"/>
          <w:lang w:eastAsia="en-US"/>
        </w:rPr>
        <w:t xml:space="preserve">  </w:t>
      </w:r>
      <w:r w:rsidR="00CE57A4" w:rsidRPr="00FF190E">
        <w:rPr>
          <w:rFonts w:eastAsia="DengXian"/>
          <w:color w:val="000000" w:themeColor="text1"/>
          <w:lang w:eastAsia="en-US"/>
        </w:rPr>
        <w:t xml:space="preserve"> </w:t>
      </w:r>
      <w:r w:rsidR="009F069E" w:rsidRPr="00FF190E">
        <w:rPr>
          <w:rFonts w:eastAsia="DengXian"/>
          <w:color w:val="000000" w:themeColor="text1"/>
          <w:lang w:eastAsia="en-US"/>
        </w:rPr>
        <w:t xml:space="preserve">  </w:t>
      </w:r>
      <w:r w:rsidR="00B454A1" w:rsidRPr="00FF190E">
        <w:rPr>
          <w:rFonts w:eastAsia="DengXian"/>
          <w:color w:val="000000" w:themeColor="text1"/>
          <w:lang w:eastAsia="en-US"/>
        </w:rPr>
        <w:t xml:space="preserve"> </w:t>
      </w:r>
      <w:r w:rsidR="00CB0907" w:rsidRPr="00FF190E">
        <w:rPr>
          <w:rFonts w:eastAsia="DengXian"/>
          <w:color w:val="000000" w:themeColor="text1"/>
          <w:lang w:eastAsia="en-US"/>
        </w:rPr>
        <w:t xml:space="preserve">   </w:t>
      </w:r>
    </w:p>
    <w:p w14:paraId="3F1155E5" w14:textId="79C949E8" w:rsidR="006F2BFA" w:rsidRPr="00FF190E" w:rsidRDefault="006F2BFA" w:rsidP="0018181D">
      <w:pPr>
        <w:pStyle w:val="MDPI31text"/>
        <w:ind w:firstLine="0"/>
        <w:rPr>
          <w:rFonts w:eastAsia="DengXian"/>
          <w:b/>
          <w:bCs/>
          <w:color w:val="000000" w:themeColor="text1"/>
          <w:lang w:eastAsia="en-US"/>
        </w:rPr>
      </w:pPr>
      <w:r w:rsidRPr="00FF190E">
        <w:rPr>
          <w:rFonts w:eastAsia="DengXian"/>
          <w:b/>
          <w:bCs/>
          <w:color w:val="000000" w:themeColor="text1"/>
          <w:lang w:eastAsia="en-US"/>
        </w:rPr>
        <w:t>Method</w:t>
      </w:r>
    </w:p>
    <w:p w14:paraId="17190524" w14:textId="77777777" w:rsidR="006F2BFA" w:rsidRPr="00FF190E" w:rsidRDefault="006F2BFA" w:rsidP="009C3BDF">
      <w:pPr>
        <w:pStyle w:val="MDPI21heading1"/>
        <w:rPr>
          <w:rFonts w:eastAsia="DengXian"/>
          <w:b w:val="0"/>
          <w:bCs/>
          <w:i/>
          <w:iCs/>
          <w:color w:val="000000" w:themeColor="text1"/>
          <w:lang w:eastAsia="en-US"/>
        </w:rPr>
      </w:pPr>
      <w:r w:rsidRPr="00FF190E">
        <w:rPr>
          <w:rFonts w:eastAsia="DengXian"/>
          <w:b w:val="0"/>
          <w:bCs/>
          <w:i/>
          <w:iCs/>
          <w:color w:val="000000" w:themeColor="text1"/>
          <w:lang w:eastAsia="en-US"/>
        </w:rPr>
        <w:t>Participants</w:t>
      </w:r>
    </w:p>
    <w:p w14:paraId="35E6EC7A" w14:textId="4D3919CE" w:rsidR="006F2BFA" w:rsidRPr="00FF190E" w:rsidRDefault="006F2BFA" w:rsidP="009B5C5A">
      <w:pPr>
        <w:pStyle w:val="MDPI31text"/>
        <w:rPr>
          <w:rFonts w:eastAsia="DengXian"/>
          <w:color w:val="000000" w:themeColor="text1"/>
          <w:lang w:eastAsia="en-US"/>
        </w:rPr>
      </w:pPr>
      <w:r w:rsidRPr="00FF190E">
        <w:rPr>
          <w:rFonts w:eastAsia="DengXian"/>
          <w:color w:val="000000" w:themeColor="text1"/>
          <w:lang w:eastAsia="en-US"/>
        </w:rPr>
        <w:t>Forty-nine female students (</w:t>
      </w:r>
      <w:r w:rsidR="009B5C5A" w:rsidRPr="00FF190E">
        <w:rPr>
          <w:rFonts w:eastAsia="DengXian"/>
          <w:color w:val="000000" w:themeColor="text1"/>
          <w:lang w:eastAsia="en-US"/>
        </w:rPr>
        <w:t>mean age 24.5±1.89</w:t>
      </w:r>
      <w:r w:rsidRPr="00FF190E">
        <w:rPr>
          <w:rFonts w:eastAsia="DengXian"/>
          <w:color w:val="000000" w:themeColor="text1"/>
          <w:lang w:eastAsia="en-US"/>
        </w:rPr>
        <w:t>) from a college in the north of Israel participated in the study. Participants were recruited through advertisements at the college, and received course credit for their participation. We chose to recruit a female sample given the extensive body of research suggesting females’ superior performance in object-location mem</w:t>
      </w:r>
      <w:r w:rsidR="009B5C5A" w:rsidRPr="00FF190E">
        <w:rPr>
          <w:rFonts w:eastAsia="DengXian"/>
          <w:color w:val="000000" w:themeColor="text1"/>
          <w:lang w:eastAsia="en-US"/>
        </w:rPr>
        <w:t>ory tasks as compared to males [</w:t>
      </w:r>
      <w:r w:rsidRPr="00FF190E">
        <w:rPr>
          <w:rFonts w:eastAsia="DengXian"/>
          <w:color w:val="000000" w:themeColor="text1"/>
          <w:lang w:eastAsia="en-US"/>
        </w:rPr>
        <w:t xml:space="preserve">for a meta-analysis, see </w:t>
      </w:r>
      <w:r w:rsidR="009B5C5A" w:rsidRPr="00FF190E">
        <w:rPr>
          <w:rFonts w:eastAsia="DengXian"/>
          <w:color w:val="000000" w:themeColor="text1"/>
          <w:lang w:eastAsia="en-US"/>
        </w:rPr>
        <w:t>3</w:t>
      </w:r>
      <w:r w:rsidR="00877A9B">
        <w:rPr>
          <w:rFonts w:eastAsia="DengXian"/>
          <w:color w:val="000000" w:themeColor="text1"/>
          <w:lang w:eastAsia="en-US"/>
        </w:rPr>
        <w:t>4</w:t>
      </w:r>
      <w:r w:rsidR="009B5C5A" w:rsidRPr="00FF190E">
        <w:rPr>
          <w:rFonts w:eastAsia="DengXian"/>
          <w:color w:val="000000" w:themeColor="text1"/>
          <w:lang w:eastAsia="en-US"/>
        </w:rPr>
        <w:t>]</w:t>
      </w:r>
      <w:r w:rsidRPr="00FF190E">
        <w:rPr>
          <w:rFonts w:eastAsia="DengXian"/>
          <w:color w:val="000000" w:themeColor="text1"/>
          <w:lang w:eastAsia="en-US"/>
        </w:rPr>
        <w:t xml:space="preserve">. </w:t>
      </w:r>
    </w:p>
    <w:p w14:paraId="770AD936"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Materials and Procedure</w:t>
      </w:r>
    </w:p>
    <w:p w14:paraId="763BE519" w14:textId="6AB8777E"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The study was approved by the institutional review boards (IRBs) of the college (no:</w:t>
      </w:r>
      <w:r w:rsidRPr="00FF190E">
        <w:rPr>
          <w:rFonts w:ascii="Times New Roman" w:eastAsia="DengXian"/>
          <w:color w:val="000000" w:themeColor="text1"/>
          <w:sz w:val="22"/>
          <w:rtl/>
          <w:lang w:eastAsia="en-US"/>
        </w:rPr>
        <w:t xml:space="preserve"> </w:t>
      </w:r>
      <w:r w:rsidRPr="00FF190E">
        <w:rPr>
          <w:rFonts w:eastAsia="DengXian"/>
          <w:color w:val="000000" w:themeColor="text1"/>
          <w:lang w:eastAsia="en-US"/>
        </w:rPr>
        <w:t xml:space="preserve"> EMEK YVC</w:t>
      </w:r>
      <w:r w:rsidRPr="00FF190E">
        <w:rPr>
          <w:rFonts w:ascii="Times New Roman" w:eastAsia="DengXian"/>
          <w:color w:val="000000" w:themeColor="text1"/>
          <w:sz w:val="22"/>
          <w:bdr w:val="none" w:sz="0" w:space="0" w:color="auto" w:frame="1"/>
          <w:rtl/>
          <w:lang w:eastAsia="en-US"/>
        </w:rPr>
        <w:t>2018-20 </w:t>
      </w:r>
      <w:r w:rsidRPr="00FF190E">
        <w:rPr>
          <w:rFonts w:eastAsia="DengXian"/>
          <w:color w:val="000000" w:themeColor="text1"/>
          <w:lang w:eastAsia="en-US"/>
        </w:rPr>
        <w:t>). All participants arrived at the lab between 8:00 a.m. and 12:00 p.m.</w:t>
      </w:r>
      <w:r w:rsidR="00857274" w:rsidRPr="00FF190E">
        <w:rPr>
          <w:rFonts w:eastAsia="DengXian"/>
          <w:color w:val="000000" w:themeColor="text1"/>
          <w:lang w:eastAsia="en-US"/>
        </w:rPr>
        <w:t xml:space="preserve">, after </w:t>
      </w:r>
      <w:r w:rsidR="006F0759" w:rsidRPr="00FF190E">
        <w:rPr>
          <w:rFonts w:eastAsia="DengXian"/>
          <w:color w:val="000000" w:themeColor="text1"/>
          <w:lang w:eastAsia="en-US"/>
        </w:rPr>
        <w:t xml:space="preserve">four </w:t>
      </w:r>
      <w:r w:rsidR="00857274" w:rsidRPr="00FF190E">
        <w:rPr>
          <w:rFonts w:eastAsia="DengXian"/>
          <w:color w:val="000000" w:themeColor="text1"/>
          <w:lang w:eastAsia="en-US"/>
        </w:rPr>
        <w:t xml:space="preserve">nights with </w:t>
      </w:r>
      <w:proofErr w:type="spellStart"/>
      <w:r w:rsidR="006F0759" w:rsidRPr="00FF190E">
        <w:rPr>
          <w:rFonts w:eastAsia="DengXian"/>
          <w:color w:val="000000" w:themeColor="text1"/>
          <w:lang w:eastAsia="en-US"/>
        </w:rPr>
        <w:t>A</w:t>
      </w:r>
      <w:r w:rsidR="00857274" w:rsidRPr="00FF190E">
        <w:rPr>
          <w:rFonts w:eastAsia="DengXian"/>
          <w:color w:val="000000" w:themeColor="text1"/>
          <w:lang w:eastAsia="en-US"/>
        </w:rPr>
        <w:t>cti</w:t>
      </w:r>
      <w:r w:rsidR="006F0759" w:rsidRPr="00FF190E">
        <w:rPr>
          <w:rFonts w:eastAsia="DengXian"/>
          <w:color w:val="000000" w:themeColor="text1"/>
          <w:lang w:eastAsia="en-US"/>
        </w:rPr>
        <w:t>G</w:t>
      </w:r>
      <w:r w:rsidR="00857274" w:rsidRPr="00FF190E">
        <w:rPr>
          <w:rFonts w:eastAsia="DengXian"/>
          <w:color w:val="000000" w:themeColor="text1"/>
          <w:lang w:eastAsia="en-US"/>
        </w:rPr>
        <w:t>raph</w:t>
      </w:r>
      <w:proofErr w:type="spellEnd"/>
      <w:r w:rsidR="00857274" w:rsidRPr="00FF190E">
        <w:rPr>
          <w:rFonts w:eastAsia="DengXian"/>
          <w:color w:val="000000" w:themeColor="text1"/>
          <w:lang w:eastAsia="en-US"/>
        </w:rPr>
        <w:t xml:space="preserve">, to participate in the experiment. </w:t>
      </w:r>
      <w:r w:rsidRPr="00FF190E">
        <w:rPr>
          <w:rFonts w:eastAsia="DengXian"/>
          <w:color w:val="000000" w:themeColor="text1"/>
          <w:lang w:eastAsia="en-US"/>
        </w:rPr>
        <w:t>After providing informed consent, participants completed a brief demographic questionnaire and a number of tasks</w:t>
      </w:r>
      <w:r w:rsidR="00795424" w:rsidRPr="00FF190E">
        <w:rPr>
          <w:rFonts w:eastAsia="DengXian"/>
          <w:color w:val="000000" w:themeColor="text1"/>
          <w:lang w:eastAsia="en-US"/>
        </w:rPr>
        <w:t>.</w:t>
      </w:r>
      <w:r w:rsidR="00857274" w:rsidRPr="00FF190E">
        <w:rPr>
          <w:rFonts w:eastAsia="DengXian"/>
          <w:color w:val="000000" w:themeColor="text1"/>
          <w:lang w:eastAsia="en-US"/>
        </w:rPr>
        <w:t xml:space="preserve"> The tasks are</w:t>
      </w:r>
      <w:r w:rsidRPr="00FF190E">
        <w:rPr>
          <w:rFonts w:eastAsia="DengXian"/>
          <w:color w:val="000000" w:themeColor="text1"/>
          <w:lang w:eastAsia="en-US"/>
        </w:rPr>
        <w:t xml:space="preserve"> outlined below.</w:t>
      </w:r>
    </w:p>
    <w:p w14:paraId="72D0F347" w14:textId="2E5F7230" w:rsidR="006F2BFA" w:rsidRPr="00FF190E" w:rsidRDefault="006F2BFA" w:rsidP="00AE6DAE">
      <w:pPr>
        <w:pStyle w:val="MDPI31text"/>
        <w:rPr>
          <w:rFonts w:eastAsia="DengXian"/>
          <w:color w:val="000000" w:themeColor="text1"/>
          <w:lang w:eastAsia="en-US"/>
        </w:rPr>
      </w:pPr>
      <w:r w:rsidRPr="00FF190E">
        <w:rPr>
          <w:rFonts w:eastAsia="DengXian"/>
          <w:i/>
          <w:iCs/>
          <w:color w:val="000000" w:themeColor="text1"/>
          <w:lang w:eastAsia="en-US"/>
        </w:rPr>
        <w:t>Object location memory – Incidental encoding</w:t>
      </w:r>
      <w:r w:rsidRPr="00FF190E">
        <w:rPr>
          <w:rFonts w:eastAsia="DengXian"/>
          <w:color w:val="000000" w:themeColor="text1"/>
          <w:lang w:eastAsia="en-US"/>
        </w:rPr>
        <w:t xml:space="preserve">: The study included a stimulus array of 25 black-and-white drawings of objects, based on those used in the </w:t>
      </w:r>
      <w:proofErr w:type="spellStart"/>
      <w:r w:rsidRPr="00FF190E">
        <w:rPr>
          <w:rFonts w:eastAsia="DengXian"/>
          <w:color w:val="000000" w:themeColor="text1"/>
          <w:lang w:eastAsia="en-US"/>
        </w:rPr>
        <w:t>Eals</w:t>
      </w:r>
      <w:proofErr w:type="spellEnd"/>
      <w:r w:rsidRPr="00FF190E">
        <w:rPr>
          <w:rFonts w:eastAsia="DengXian"/>
          <w:color w:val="000000" w:themeColor="text1"/>
          <w:lang w:eastAsia="en-US"/>
        </w:rPr>
        <w:t xml:space="preserve"> and Silverman </w:t>
      </w:r>
      <w:r w:rsidR="00AE6DAE" w:rsidRPr="00FF190E">
        <w:rPr>
          <w:rFonts w:eastAsia="DengXian"/>
          <w:color w:val="000000" w:themeColor="text1"/>
          <w:lang w:eastAsia="en-US"/>
        </w:rPr>
        <w:t>[3</w:t>
      </w:r>
      <w:r w:rsidR="00877A9B">
        <w:rPr>
          <w:rFonts w:eastAsia="DengXian"/>
          <w:color w:val="000000" w:themeColor="text1"/>
          <w:lang w:eastAsia="en-US"/>
        </w:rPr>
        <w:t>5</w:t>
      </w:r>
      <w:r w:rsidR="00AE6DAE" w:rsidRPr="00FF190E">
        <w:rPr>
          <w:rFonts w:eastAsia="DengXian"/>
          <w:color w:val="000000" w:themeColor="text1"/>
          <w:lang w:eastAsia="en-US"/>
        </w:rPr>
        <w:t>]</w:t>
      </w:r>
      <w:r w:rsidRPr="00FF190E">
        <w:rPr>
          <w:rFonts w:eastAsia="DengXian"/>
          <w:color w:val="000000" w:themeColor="text1"/>
          <w:lang w:eastAsia="en-US"/>
        </w:rPr>
        <w:t xml:space="preserve"> study.</w:t>
      </w:r>
      <w:r w:rsidR="00D10C46">
        <w:rPr>
          <w:rFonts w:eastAsia="DengXian"/>
          <w:color w:val="000000" w:themeColor="text1"/>
          <w:lang w:eastAsia="en-US"/>
        </w:rPr>
        <w:t xml:space="preserve"> </w:t>
      </w:r>
      <w:r w:rsidRPr="00FF190E">
        <w:rPr>
          <w:rFonts w:eastAsia="DengXian"/>
          <w:color w:val="000000" w:themeColor="text1"/>
          <w:lang w:eastAsia="en-US"/>
        </w:rPr>
        <w:t xml:space="preserve">The stimuli were presented on standard-size A4 white paper. Participants were instructed to complete both a pricing task and a distraction task within a one-minute time-frame. </w:t>
      </w:r>
      <w:r w:rsidRPr="00DF0C02">
        <w:rPr>
          <w:rFonts w:eastAsia="DengXian"/>
          <w:color w:val="5B9BD5" w:themeColor="accent1"/>
          <w:lang w:eastAsia="en-US"/>
        </w:rPr>
        <w:t xml:space="preserve">In the pricing task, </w:t>
      </w:r>
      <w:ins w:id="30" w:author="Author">
        <w:r w:rsidR="00876AA7">
          <w:rPr>
            <w:rFonts w:eastAsia="DengXian"/>
            <w:color w:val="5B9BD5" w:themeColor="accent1"/>
            <w:lang w:eastAsia="en-US"/>
          </w:rPr>
          <w:t xml:space="preserve">which was </w:t>
        </w:r>
      </w:ins>
      <w:r w:rsidR="00DF0C02" w:rsidRPr="00DF0C02">
        <w:rPr>
          <w:rFonts w:eastAsia="DengXian"/>
          <w:color w:val="5B9BD5" w:themeColor="accent1"/>
          <w:lang w:eastAsia="en-US"/>
        </w:rPr>
        <w:t xml:space="preserve">designed to manipulate </w:t>
      </w:r>
      <w:del w:id="31" w:author="Author">
        <w:r w:rsidR="00DF0C02" w:rsidRPr="00DF0C02" w:rsidDel="00876AA7">
          <w:rPr>
            <w:rFonts w:eastAsia="DengXian"/>
            <w:color w:val="5B9BD5" w:themeColor="accent1"/>
            <w:lang w:eastAsia="en-US"/>
          </w:rPr>
          <w:delText xml:space="preserve">the </w:delText>
        </w:r>
      </w:del>
      <w:r w:rsidR="00DF0C02" w:rsidRPr="00DF0C02">
        <w:rPr>
          <w:rFonts w:eastAsia="DengXian"/>
          <w:color w:val="5B9BD5" w:themeColor="accent1"/>
          <w:lang w:eastAsia="en-US"/>
        </w:rPr>
        <w:t>incidental (n</w:t>
      </w:r>
      <w:r w:rsidR="00DF0C02">
        <w:rPr>
          <w:rFonts w:eastAsia="DengXian"/>
          <w:color w:val="5B9BD5" w:themeColor="accent1"/>
          <w:lang w:eastAsia="en-US"/>
        </w:rPr>
        <w:t>o</w:t>
      </w:r>
      <w:r w:rsidR="00DF0C02" w:rsidRPr="00DF0C02">
        <w:rPr>
          <w:rFonts w:eastAsia="DengXian"/>
          <w:color w:val="5B9BD5" w:themeColor="accent1"/>
          <w:lang w:eastAsia="en-US"/>
        </w:rPr>
        <w:t xml:space="preserve">n-directed) encoding, </w:t>
      </w:r>
      <w:r w:rsidRPr="00DF0C02">
        <w:rPr>
          <w:rFonts w:eastAsia="DengXian"/>
          <w:color w:val="5B9BD5" w:themeColor="accent1"/>
          <w:lang w:eastAsia="en-US"/>
        </w:rPr>
        <w:t>participants were asked to write a price tag for each object directly on the paper.</w:t>
      </w:r>
      <w:r w:rsidRPr="00FF190E">
        <w:rPr>
          <w:rFonts w:eastAsia="DengXian"/>
          <w:color w:val="000000" w:themeColor="text1"/>
          <w:lang w:eastAsia="en-US"/>
        </w:rPr>
        <w:t xml:space="preserve"> They were told that if they were unable to estimate a price for the object, they should provide a guess</w:t>
      </w:r>
      <w:r w:rsidR="00AE6DAE" w:rsidRPr="00FF190E">
        <w:rPr>
          <w:rFonts w:eastAsia="DengXian"/>
          <w:color w:val="000000" w:themeColor="text1"/>
          <w:lang w:eastAsia="en-US"/>
        </w:rPr>
        <w:t xml:space="preserve"> [3</w:t>
      </w:r>
      <w:r w:rsidR="00877A9B">
        <w:rPr>
          <w:rFonts w:eastAsia="DengXian"/>
          <w:color w:val="000000" w:themeColor="text1"/>
          <w:lang w:eastAsia="en-US"/>
        </w:rPr>
        <w:t>6</w:t>
      </w:r>
      <w:r w:rsidR="00AE6DAE" w:rsidRPr="00FF190E">
        <w:rPr>
          <w:rFonts w:eastAsia="DengXian"/>
          <w:color w:val="000000" w:themeColor="text1"/>
          <w:lang w:eastAsia="en-US"/>
        </w:rPr>
        <w:t>]</w:t>
      </w:r>
      <w:r w:rsidRPr="00FF190E">
        <w:rPr>
          <w:rFonts w:eastAsia="DengXian"/>
          <w:color w:val="000000" w:themeColor="text1"/>
          <w:lang w:eastAsia="en-US"/>
        </w:rPr>
        <w:t xml:space="preserve">. </w:t>
      </w:r>
      <w:r w:rsidRPr="00DF0C02">
        <w:rPr>
          <w:rFonts w:eastAsia="DengXian"/>
          <w:color w:val="5B9BD5" w:themeColor="accent1"/>
          <w:lang w:eastAsia="en-US"/>
        </w:rPr>
        <w:t xml:space="preserve">In the distraction task, </w:t>
      </w:r>
      <w:r w:rsidR="00DF0C02" w:rsidRPr="00DF0C02">
        <w:rPr>
          <w:rFonts w:eastAsia="DengXian"/>
          <w:color w:val="5B9BD5" w:themeColor="accent1"/>
          <w:lang w:eastAsia="en-US"/>
        </w:rPr>
        <w:t xml:space="preserve">designed to increase mental load, </w:t>
      </w:r>
      <w:r w:rsidRPr="00DF0C02">
        <w:rPr>
          <w:rFonts w:eastAsia="DengXian"/>
          <w:color w:val="5B9BD5" w:themeColor="accent1"/>
          <w:lang w:eastAsia="en-US"/>
        </w:rPr>
        <w:t>a pre-recorded soundtrack of piano tones</w:t>
      </w:r>
      <w:ins w:id="32" w:author="Author">
        <w:r w:rsidR="000C06A2">
          <w:rPr>
            <w:rFonts w:eastAsia="DengXian"/>
            <w:color w:val="5B9BD5" w:themeColor="accent1"/>
            <w:lang w:eastAsia="en-US"/>
          </w:rPr>
          <w:t>,</w:t>
        </w:r>
      </w:ins>
      <w:r w:rsidRPr="00DF0C02">
        <w:rPr>
          <w:rFonts w:eastAsia="DengXian"/>
          <w:color w:val="5B9BD5" w:themeColor="accent1"/>
          <w:lang w:eastAsia="en-US"/>
        </w:rPr>
        <w:t xml:space="preserve"> randomized </w:t>
      </w:r>
      <w:del w:id="33" w:author="Author">
        <w:r w:rsidRPr="00DF0C02" w:rsidDel="00E66EFF">
          <w:rPr>
            <w:rFonts w:eastAsia="DengXian"/>
            <w:color w:val="5B9BD5" w:themeColor="accent1"/>
            <w:lang w:eastAsia="en-US"/>
          </w:rPr>
          <w:delText xml:space="preserve">for </w:delText>
        </w:r>
      </w:del>
      <w:ins w:id="34" w:author="Author">
        <w:r w:rsidR="00E66EFF">
          <w:rPr>
            <w:rFonts w:eastAsia="DengXian"/>
            <w:color w:val="5B9BD5" w:themeColor="accent1"/>
            <w:lang w:eastAsia="en-US"/>
          </w:rPr>
          <w:t>by</w:t>
        </w:r>
        <w:r w:rsidR="00E66EFF" w:rsidRPr="00DF0C02">
          <w:rPr>
            <w:rFonts w:eastAsia="DengXian"/>
            <w:color w:val="5B9BD5" w:themeColor="accent1"/>
            <w:lang w:eastAsia="en-US"/>
          </w:rPr>
          <w:t xml:space="preserve"> </w:t>
        </w:r>
      </w:ins>
      <w:r w:rsidRPr="00DF0C02">
        <w:rPr>
          <w:rFonts w:eastAsia="DengXian"/>
          <w:color w:val="5B9BD5" w:themeColor="accent1"/>
          <w:lang w:eastAsia="en-US"/>
        </w:rPr>
        <w:t xml:space="preserve">pitch </w:t>
      </w:r>
      <w:r w:rsidRPr="00FF190E">
        <w:rPr>
          <w:rFonts w:eastAsia="DengXian"/>
          <w:color w:val="000000" w:themeColor="text1"/>
          <w:lang w:eastAsia="en-US"/>
        </w:rPr>
        <w:t>(low or high)</w:t>
      </w:r>
      <w:ins w:id="35" w:author="Author">
        <w:r w:rsidR="000C06A2">
          <w:rPr>
            <w:rFonts w:eastAsia="DengXian"/>
            <w:color w:val="000000" w:themeColor="text1"/>
            <w:lang w:eastAsia="en-US"/>
          </w:rPr>
          <w:t>,</w:t>
        </w:r>
      </w:ins>
      <w:r w:rsidRPr="00FF190E">
        <w:rPr>
          <w:rFonts w:eastAsia="DengXian"/>
          <w:color w:val="000000" w:themeColor="text1"/>
          <w:lang w:eastAsia="en-US"/>
        </w:rPr>
        <w:t xml:space="preserve"> was presented in intervals of 2 or 3 seconds</w:t>
      </w:r>
      <w:r w:rsidR="00AE6DAE" w:rsidRPr="00FF190E">
        <w:rPr>
          <w:rFonts w:eastAsia="DengXian"/>
          <w:color w:val="000000" w:themeColor="text1"/>
          <w:lang w:eastAsia="en-US"/>
        </w:rPr>
        <w:t xml:space="preserve"> [3</w:t>
      </w:r>
      <w:r w:rsidR="00877A9B">
        <w:rPr>
          <w:rFonts w:eastAsia="DengXian"/>
          <w:color w:val="000000" w:themeColor="text1"/>
          <w:lang w:eastAsia="en-US"/>
        </w:rPr>
        <w:t>7</w:t>
      </w:r>
      <w:r w:rsidR="00AE6DAE" w:rsidRPr="00FF190E">
        <w:rPr>
          <w:rFonts w:eastAsia="DengXian"/>
          <w:color w:val="000000" w:themeColor="text1"/>
          <w:lang w:eastAsia="en-US"/>
        </w:rPr>
        <w:t>]</w:t>
      </w:r>
      <w:r w:rsidRPr="00FF190E">
        <w:rPr>
          <w:rFonts w:eastAsia="DengXian"/>
          <w:color w:val="000000" w:themeColor="text1"/>
          <w:lang w:eastAsia="en-US"/>
        </w:rPr>
        <w:t xml:space="preserve">. The participants were asked to indicate the low-pitched tone by raising their left hand and the high-pitched tone by raising their right hand. Immediately afterward, the participants were shown another stimulus array, in which 14 of the objects were in different locations than before. They were given 60 seconds to mark which objects’ locations were unchanged and circle the ones whose positions had changed. A manipulation check indicated that the participants were not suspicious about the purpose of the experiment. </w:t>
      </w:r>
    </w:p>
    <w:p w14:paraId="16C0F223" w14:textId="6C91E2EF" w:rsidR="00D65711" w:rsidRDefault="006F2BFA" w:rsidP="006E1452">
      <w:pPr>
        <w:pStyle w:val="MDPI31text"/>
        <w:rPr>
          <w:rFonts w:eastAsia="DengXian"/>
          <w:color w:val="000000" w:themeColor="text1"/>
          <w:lang w:eastAsia="en-US"/>
        </w:rPr>
      </w:pPr>
      <w:r w:rsidRPr="00FF190E">
        <w:rPr>
          <w:rFonts w:eastAsia="DengXian"/>
          <w:i/>
          <w:iCs/>
          <w:color w:val="000000" w:themeColor="text1"/>
          <w:lang w:eastAsia="en-US"/>
        </w:rPr>
        <w:t>Object location memory – Intentional encoding</w:t>
      </w:r>
      <w:r w:rsidRPr="00FF190E">
        <w:rPr>
          <w:rFonts w:eastAsia="DengXian"/>
          <w:color w:val="000000" w:themeColor="text1"/>
          <w:lang w:eastAsia="en-US"/>
        </w:rPr>
        <w:t>: The design of the intentional encoding condition, including all of the materials presented, was identical to the incidental encoding task phase</w:t>
      </w:r>
      <w:r w:rsidR="007223A5" w:rsidRPr="00FF190E">
        <w:rPr>
          <w:rFonts w:eastAsia="DengXian"/>
          <w:color w:val="000000" w:themeColor="text1"/>
          <w:lang w:eastAsia="en-US"/>
        </w:rPr>
        <w:t>, with a new stimulus array</w:t>
      </w:r>
      <w:r w:rsidRPr="00FF190E">
        <w:rPr>
          <w:rFonts w:eastAsia="DengXian"/>
          <w:color w:val="000000" w:themeColor="text1"/>
          <w:lang w:eastAsia="en-US"/>
        </w:rPr>
        <w:t>. However, the one difference was that in the intentional encoding task, participants were given one minute to “try to memorize as many objects in the array as possible an</w:t>
      </w:r>
      <w:r w:rsidR="00AE6DAE" w:rsidRPr="00FF190E">
        <w:rPr>
          <w:rFonts w:eastAsia="DengXian"/>
          <w:color w:val="000000" w:themeColor="text1"/>
          <w:lang w:eastAsia="en-US"/>
        </w:rPr>
        <w:t>d their approximate locations” [3</w:t>
      </w:r>
      <w:r w:rsidR="00877A9B">
        <w:rPr>
          <w:rFonts w:eastAsia="DengXian"/>
          <w:color w:val="000000" w:themeColor="text1"/>
          <w:lang w:eastAsia="en-US"/>
        </w:rPr>
        <w:t>5</w:t>
      </w:r>
      <w:r w:rsidR="00AE6DAE" w:rsidRPr="00FF190E">
        <w:rPr>
          <w:rFonts w:eastAsia="DengXian"/>
          <w:color w:val="000000" w:themeColor="text1"/>
          <w:lang w:eastAsia="en-US"/>
        </w:rPr>
        <w:t>, p. 100]</w:t>
      </w:r>
      <w:r w:rsidRPr="00FF190E">
        <w:rPr>
          <w:rFonts w:eastAsia="DengXian"/>
          <w:color w:val="000000" w:themeColor="text1"/>
          <w:lang w:eastAsia="en-US"/>
        </w:rPr>
        <w:t xml:space="preserve"> before the distraction task </w:t>
      </w:r>
      <w:r w:rsidR="001715CD" w:rsidRPr="00FF190E">
        <w:rPr>
          <w:rFonts w:eastAsia="DengXian"/>
          <w:color w:val="000000" w:themeColor="text1"/>
          <w:lang w:eastAsia="en-US"/>
        </w:rPr>
        <w:t>was</w:t>
      </w:r>
      <w:r w:rsidRPr="00FF190E">
        <w:rPr>
          <w:rFonts w:eastAsia="DengXian"/>
          <w:color w:val="000000" w:themeColor="text1"/>
          <w:lang w:eastAsia="en-US"/>
        </w:rPr>
        <w:t xml:space="preserve"> introduced.</w:t>
      </w:r>
      <w:r w:rsidR="006E1452">
        <w:rPr>
          <w:rFonts w:eastAsia="DengXian"/>
          <w:color w:val="000000" w:themeColor="text1"/>
          <w:lang w:eastAsia="en-US"/>
        </w:rPr>
        <w:t xml:space="preserve"> </w:t>
      </w:r>
    </w:p>
    <w:p w14:paraId="6349A2A5" w14:textId="1A87E149" w:rsidR="006E1452" w:rsidRPr="00D65711" w:rsidRDefault="006E1452" w:rsidP="006E1452">
      <w:pPr>
        <w:pStyle w:val="MDPI31text"/>
        <w:rPr>
          <w:rFonts w:eastAsia="DengXian"/>
          <w:i/>
          <w:noProof/>
          <w:color w:val="000000" w:themeColor="text1"/>
          <w:lang w:eastAsia="en-US"/>
        </w:rPr>
      </w:pPr>
      <w:r w:rsidRPr="00CF75CF">
        <w:rPr>
          <w:rFonts w:eastAsia="DengXian"/>
          <w:color w:val="5B9BD5" w:themeColor="accent1"/>
          <w:lang w:eastAsia="en-US"/>
        </w:rPr>
        <w:t xml:space="preserve">In the present study, the paper-and-pencil format was chosen due to task requirements </w:t>
      </w:r>
      <w:del w:id="36" w:author="Author">
        <w:r w:rsidRPr="00CF75CF" w:rsidDel="00E66EFF">
          <w:rPr>
            <w:rFonts w:eastAsia="DengXian"/>
            <w:color w:val="5B9BD5" w:themeColor="accent1"/>
            <w:lang w:eastAsia="en-US"/>
          </w:rPr>
          <w:delText xml:space="preserve">under </w:delText>
        </w:r>
      </w:del>
      <w:ins w:id="37" w:author="Author">
        <w:r w:rsidR="00E66EFF">
          <w:rPr>
            <w:rFonts w:eastAsia="DengXian"/>
            <w:color w:val="5B9BD5" w:themeColor="accent1"/>
            <w:lang w:eastAsia="en-US"/>
          </w:rPr>
          <w:t>of</w:t>
        </w:r>
        <w:r w:rsidR="00E66EFF" w:rsidRPr="00CF75CF">
          <w:rPr>
            <w:rFonts w:eastAsia="DengXian"/>
            <w:color w:val="5B9BD5" w:themeColor="accent1"/>
            <w:lang w:eastAsia="en-US"/>
          </w:rPr>
          <w:t xml:space="preserve"> </w:t>
        </w:r>
      </w:ins>
      <w:r w:rsidRPr="00CF75CF">
        <w:rPr>
          <w:rFonts w:eastAsia="DengXian"/>
          <w:color w:val="5B9BD5" w:themeColor="accent1"/>
          <w:lang w:eastAsia="en-US"/>
        </w:rPr>
        <w:t xml:space="preserve">the incidental encoding </w:t>
      </w:r>
      <w:ins w:id="38" w:author="Author">
        <w:r w:rsidR="00E66EFF">
          <w:rPr>
            <w:rFonts w:eastAsia="DengXian"/>
            <w:color w:val="5B9BD5" w:themeColor="accent1"/>
            <w:lang w:eastAsia="en-US"/>
          </w:rPr>
          <w:t xml:space="preserve">condition </w:t>
        </w:r>
      </w:ins>
      <w:r w:rsidRPr="00CF75CF">
        <w:rPr>
          <w:rFonts w:eastAsia="DengXian"/>
          <w:color w:val="5B9BD5" w:themeColor="accent1"/>
          <w:lang w:eastAsia="en-US"/>
        </w:rPr>
        <w:t xml:space="preserve">(participants were asked to write </w:t>
      </w:r>
      <w:del w:id="39" w:author="Author">
        <w:r w:rsidRPr="00CF75CF" w:rsidDel="00E66EFF">
          <w:rPr>
            <w:rFonts w:eastAsia="DengXian"/>
            <w:color w:val="5B9BD5" w:themeColor="accent1"/>
            <w:lang w:eastAsia="en-US"/>
          </w:rPr>
          <w:delText xml:space="preserve">their </w:delText>
        </w:r>
      </w:del>
      <w:ins w:id="40" w:author="Author">
        <w:r w:rsidR="00E66EFF">
          <w:rPr>
            <w:rFonts w:eastAsia="DengXian"/>
            <w:color w:val="5B9BD5" w:themeColor="accent1"/>
            <w:lang w:eastAsia="en-US"/>
          </w:rPr>
          <w:t>a</w:t>
        </w:r>
        <w:r w:rsidR="00E66EFF" w:rsidRPr="00CF75CF">
          <w:rPr>
            <w:rFonts w:eastAsia="DengXian"/>
            <w:color w:val="5B9BD5" w:themeColor="accent1"/>
            <w:lang w:eastAsia="en-US"/>
          </w:rPr>
          <w:t xml:space="preserve"> </w:t>
        </w:r>
      </w:ins>
      <w:r w:rsidRPr="00CF75CF">
        <w:rPr>
          <w:rFonts w:eastAsia="DengXian"/>
          <w:color w:val="5B9BD5" w:themeColor="accent1"/>
          <w:lang w:eastAsia="en-US"/>
        </w:rPr>
        <w:t xml:space="preserve">price estimation per each item). Given </w:t>
      </w:r>
      <w:r w:rsidR="00D65711">
        <w:rPr>
          <w:rFonts w:eastAsia="DengXian"/>
          <w:color w:val="5B9BD5" w:themeColor="accent1"/>
          <w:lang w:eastAsia="en-US"/>
        </w:rPr>
        <w:t>the limited time</w:t>
      </w:r>
      <w:del w:id="41" w:author="Author">
        <w:r w:rsidR="00D65711" w:rsidDel="00876AA7">
          <w:rPr>
            <w:rFonts w:eastAsia="DengXian"/>
            <w:color w:val="5B9BD5" w:themeColor="accent1"/>
            <w:lang w:eastAsia="en-US"/>
          </w:rPr>
          <w:delText>-</w:delText>
        </w:r>
      </w:del>
      <w:r w:rsidR="00D65711">
        <w:rPr>
          <w:rFonts w:eastAsia="DengXian"/>
          <w:color w:val="5B9BD5" w:themeColor="accent1"/>
          <w:lang w:eastAsia="en-US"/>
        </w:rPr>
        <w:t xml:space="preserve">frame (60 seconds) and the </w:t>
      </w:r>
      <w:r w:rsidRPr="00CF75CF">
        <w:rPr>
          <w:rFonts w:eastAsia="DengXian"/>
          <w:color w:val="5B9BD5" w:themeColor="accent1"/>
          <w:lang w:eastAsia="en-US"/>
        </w:rPr>
        <w:t xml:space="preserve">potential </w:t>
      </w:r>
      <w:del w:id="42" w:author="Author">
        <w:r w:rsidR="00CF75CF" w:rsidRPr="00CF75CF" w:rsidDel="00785D9D">
          <w:rPr>
            <w:rFonts w:eastAsia="DengXian"/>
            <w:color w:val="5B9BD5" w:themeColor="accent1"/>
            <w:lang w:eastAsia="en-US"/>
          </w:rPr>
          <w:delText xml:space="preserve">interference </w:delText>
        </w:r>
      </w:del>
      <w:ins w:id="43" w:author="Author">
        <w:r w:rsidR="00785D9D">
          <w:rPr>
            <w:rFonts w:eastAsia="DengXian"/>
            <w:color w:val="5B9BD5" w:themeColor="accent1"/>
            <w:lang w:eastAsia="en-US"/>
          </w:rPr>
          <w:t>variation</w:t>
        </w:r>
        <w:r w:rsidR="00785D9D" w:rsidRPr="00CF75CF">
          <w:rPr>
            <w:rFonts w:eastAsia="DengXian"/>
            <w:color w:val="5B9BD5" w:themeColor="accent1"/>
            <w:lang w:eastAsia="en-US"/>
          </w:rPr>
          <w:t xml:space="preserve"> </w:t>
        </w:r>
      </w:ins>
      <w:del w:id="44" w:author="Author">
        <w:r w:rsidR="00CF75CF" w:rsidRPr="00CF75CF" w:rsidDel="00785D9D">
          <w:rPr>
            <w:rFonts w:eastAsia="DengXian"/>
            <w:color w:val="5B9BD5" w:themeColor="accent1"/>
            <w:lang w:eastAsia="en-US"/>
          </w:rPr>
          <w:delText>of</w:delText>
        </w:r>
        <w:r w:rsidR="00D65711" w:rsidDel="00785D9D">
          <w:rPr>
            <w:rFonts w:eastAsia="DengXian"/>
            <w:iCs/>
            <w:noProof/>
            <w:color w:val="000000" w:themeColor="text1"/>
            <w:lang w:eastAsia="en-US"/>
          </w:rPr>
          <w:delText xml:space="preserve"> </w:delText>
        </w:r>
      </w:del>
      <w:ins w:id="45" w:author="Author">
        <w:r w:rsidR="00785D9D">
          <w:rPr>
            <w:rFonts w:eastAsia="DengXian"/>
            <w:color w:val="5B9BD5" w:themeColor="accent1"/>
            <w:lang w:eastAsia="en-US"/>
          </w:rPr>
          <w:t>in</w:t>
        </w:r>
        <w:r w:rsidR="00785D9D">
          <w:rPr>
            <w:rFonts w:eastAsia="DengXian"/>
            <w:iCs/>
            <w:noProof/>
            <w:color w:val="000000" w:themeColor="text1"/>
            <w:lang w:eastAsia="en-US"/>
          </w:rPr>
          <w:t xml:space="preserve"> </w:t>
        </w:r>
      </w:ins>
      <w:r w:rsidR="00D65711">
        <w:rPr>
          <w:rFonts w:eastAsia="DengXian"/>
          <w:iCs/>
          <w:noProof/>
          <w:color w:val="5B9BD5" w:themeColor="accent1"/>
          <w:lang w:eastAsia="en-US"/>
        </w:rPr>
        <w:t>computer skills</w:t>
      </w:r>
      <w:ins w:id="46" w:author="Author">
        <w:r w:rsidR="00785D9D">
          <w:rPr>
            <w:rFonts w:eastAsia="DengXian"/>
            <w:iCs/>
            <w:noProof/>
            <w:color w:val="5B9BD5" w:themeColor="accent1"/>
            <w:lang w:eastAsia="en-US"/>
          </w:rPr>
          <w:t xml:space="preserve"> across participants</w:t>
        </w:r>
      </w:ins>
      <w:r w:rsidR="00D65711">
        <w:rPr>
          <w:rFonts w:eastAsia="DengXian"/>
          <w:iCs/>
          <w:noProof/>
          <w:color w:val="5B9BD5" w:themeColor="accent1"/>
          <w:lang w:eastAsia="en-US"/>
        </w:rPr>
        <w:t>, a paper-and-pencil format (previously used for the same study purposes, e.g., 3</w:t>
      </w:r>
      <w:r w:rsidR="00877A9B">
        <w:rPr>
          <w:rFonts w:eastAsia="DengXian"/>
          <w:iCs/>
          <w:noProof/>
          <w:color w:val="5B9BD5" w:themeColor="accent1"/>
          <w:lang w:eastAsia="en-US"/>
        </w:rPr>
        <w:t>6</w:t>
      </w:r>
      <w:r w:rsidR="00D65711">
        <w:rPr>
          <w:rFonts w:eastAsia="DengXian"/>
          <w:iCs/>
          <w:noProof/>
          <w:color w:val="5B9BD5" w:themeColor="accent1"/>
          <w:lang w:eastAsia="en-US"/>
        </w:rPr>
        <w:t xml:space="preserve">) was </w:t>
      </w:r>
      <w:del w:id="47" w:author="Author">
        <w:r w:rsidR="00D65711" w:rsidDel="00865F98">
          <w:rPr>
            <w:rFonts w:eastAsia="DengXian"/>
            <w:iCs/>
            <w:noProof/>
            <w:color w:val="5B9BD5" w:themeColor="accent1"/>
            <w:lang w:eastAsia="en-US"/>
          </w:rPr>
          <w:delText>chosen</w:delText>
        </w:r>
      </w:del>
      <w:ins w:id="48" w:author="Author">
        <w:r w:rsidR="00865F98">
          <w:rPr>
            <w:rFonts w:eastAsia="DengXian"/>
            <w:iCs/>
            <w:noProof/>
            <w:color w:val="5B9BD5" w:themeColor="accent1"/>
            <w:lang w:eastAsia="en-US"/>
          </w:rPr>
          <w:t>utilized</w:t>
        </w:r>
      </w:ins>
      <w:r w:rsidR="00D65711">
        <w:rPr>
          <w:rFonts w:eastAsia="DengXian"/>
          <w:iCs/>
          <w:noProof/>
          <w:color w:val="5B9BD5" w:themeColor="accent1"/>
          <w:lang w:eastAsia="en-US"/>
        </w:rPr>
        <w:t>.</w:t>
      </w:r>
      <w:r w:rsidR="00CF75CF" w:rsidRPr="00D65711">
        <w:rPr>
          <w:rFonts w:eastAsia="DengXian"/>
          <w:i/>
          <w:noProof/>
          <w:color w:val="000000" w:themeColor="text1"/>
          <w:lang w:eastAsia="en-US"/>
        </w:rPr>
        <w:t xml:space="preserve"> </w:t>
      </w:r>
      <w:r w:rsidRPr="00D65711">
        <w:rPr>
          <w:rFonts w:eastAsia="DengXian"/>
          <w:i/>
          <w:noProof/>
          <w:color w:val="000000" w:themeColor="text1"/>
          <w:lang w:eastAsia="en-US"/>
        </w:rPr>
        <w:t xml:space="preserve">    </w:t>
      </w:r>
    </w:p>
    <w:p w14:paraId="2BC186C4"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lastRenderedPageBreak/>
        <w:t xml:space="preserve">Psychomotor Vigilance Test (PVT):  </w:t>
      </w:r>
    </w:p>
    <w:p w14:paraId="3A5BC6E6" w14:textId="16C2DBF4" w:rsidR="006F2BFA" w:rsidRPr="003512D8" w:rsidRDefault="006F2BFA" w:rsidP="00A13BE2">
      <w:pPr>
        <w:spacing w:line="240" w:lineRule="auto"/>
        <w:rPr>
          <w:rFonts w:ascii="Palatino Linotype" w:eastAsia="DengXian" w:hAnsi="Palatino Linotype"/>
          <w:color w:val="000000" w:themeColor="text1"/>
          <w:sz w:val="20"/>
          <w:szCs w:val="18"/>
          <w:shd w:val="clear" w:color="auto" w:fill="FFFFFF"/>
          <w:lang w:eastAsia="en-US"/>
        </w:rPr>
      </w:pPr>
      <w:r w:rsidRPr="005E2375">
        <w:rPr>
          <w:rFonts w:ascii="Palatino Linotype" w:eastAsia="DengXian" w:hAnsi="Palatino Linotype"/>
          <w:color w:val="000000" w:themeColor="text1"/>
          <w:sz w:val="20"/>
          <w:lang w:eastAsia="en-US"/>
        </w:rPr>
        <w:t>Participants completed a visual psychomotor vigilance task (PVT)</w:t>
      </w:r>
      <w:r w:rsidR="00A13BE2">
        <w:rPr>
          <w:rFonts w:ascii="Palatino Linotype" w:eastAsia="DengXian" w:hAnsi="Palatino Linotype"/>
          <w:color w:val="000000" w:themeColor="text1"/>
          <w:sz w:val="20"/>
          <w:lang w:eastAsia="en-US"/>
        </w:rPr>
        <w:t>.</w:t>
      </w:r>
      <w:r w:rsidR="00A13BE2">
        <w:rPr>
          <w:rFonts w:eastAsia="DengXian"/>
          <w:color w:val="000000" w:themeColor="text1"/>
          <w:lang w:eastAsia="en-US"/>
        </w:rPr>
        <w:t xml:space="preserve"> </w:t>
      </w:r>
      <w:r w:rsidRPr="003512D8">
        <w:rPr>
          <w:rFonts w:ascii="Palatino Linotype" w:eastAsia="DengXian" w:hAnsi="Palatino Linotype"/>
          <w:color w:val="000000" w:themeColor="text1"/>
          <w:sz w:val="20"/>
          <w:szCs w:val="16"/>
          <w:lang w:eastAsia="en-US"/>
        </w:rPr>
        <w:t xml:space="preserve">This task is sensitive to sleep loss and circadian phase </w:t>
      </w:r>
      <w:r w:rsidR="001676E0" w:rsidRPr="003512D8">
        <w:rPr>
          <w:rFonts w:ascii="Palatino Linotype" w:eastAsia="DengXian" w:hAnsi="Palatino Linotype"/>
          <w:color w:val="000000" w:themeColor="text1"/>
          <w:sz w:val="20"/>
          <w:szCs w:val="16"/>
          <w:lang w:eastAsia="en-US"/>
        </w:rPr>
        <w:t>[3</w:t>
      </w:r>
      <w:r w:rsidR="003512D8">
        <w:rPr>
          <w:rFonts w:ascii="Palatino Linotype" w:eastAsia="DengXian" w:hAnsi="Palatino Linotype"/>
          <w:color w:val="000000" w:themeColor="text1"/>
          <w:sz w:val="20"/>
          <w:szCs w:val="16"/>
          <w:lang w:eastAsia="en-US"/>
        </w:rPr>
        <w:t>8</w:t>
      </w:r>
      <w:r w:rsidRPr="003512D8">
        <w:rPr>
          <w:rFonts w:ascii="Palatino Linotype" w:eastAsia="DengXian" w:hAnsi="Palatino Linotype"/>
          <w:color w:val="000000" w:themeColor="text1"/>
          <w:sz w:val="20"/>
          <w:szCs w:val="16"/>
          <w:lang w:eastAsia="en-US"/>
        </w:rPr>
        <w:t xml:space="preserve">; </w:t>
      </w:r>
      <w:r w:rsidR="001676E0" w:rsidRPr="003512D8">
        <w:rPr>
          <w:rFonts w:ascii="Palatino Linotype" w:eastAsia="DengXian" w:hAnsi="Palatino Linotype"/>
          <w:color w:val="000000" w:themeColor="text1"/>
          <w:sz w:val="20"/>
          <w:szCs w:val="16"/>
          <w:lang w:eastAsia="en-US"/>
        </w:rPr>
        <w:t>3</w:t>
      </w:r>
      <w:r w:rsidR="003512D8">
        <w:rPr>
          <w:rFonts w:ascii="Palatino Linotype" w:eastAsia="DengXian" w:hAnsi="Palatino Linotype"/>
          <w:color w:val="000000" w:themeColor="text1"/>
          <w:sz w:val="20"/>
          <w:szCs w:val="16"/>
          <w:lang w:eastAsia="en-US"/>
        </w:rPr>
        <w:t>9</w:t>
      </w:r>
      <w:r w:rsidR="001676E0" w:rsidRPr="003512D8">
        <w:rPr>
          <w:rFonts w:ascii="Palatino Linotype" w:eastAsia="DengXian" w:hAnsi="Palatino Linotype"/>
          <w:color w:val="000000" w:themeColor="text1"/>
          <w:sz w:val="20"/>
          <w:szCs w:val="16"/>
          <w:lang w:eastAsia="en-US"/>
        </w:rPr>
        <w:t>]</w:t>
      </w:r>
      <w:r w:rsidRPr="003512D8">
        <w:rPr>
          <w:rFonts w:ascii="Palatino Linotype" w:eastAsia="DengXian" w:hAnsi="Palatino Linotype"/>
          <w:color w:val="000000" w:themeColor="text1"/>
          <w:sz w:val="20"/>
          <w:szCs w:val="16"/>
          <w:lang w:eastAsia="en-US"/>
        </w:rPr>
        <w:t xml:space="preserve">. </w:t>
      </w:r>
      <w:r w:rsidR="00F64B78" w:rsidRPr="003512D8">
        <w:rPr>
          <w:rFonts w:ascii="Palatino Linotype" w:hAnsi="Palatino Linotype"/>
          <w:color w:val="000000" w:themeColor="text1"/>
          <w:sz w:val="20"/>
          <w:szCs w:val="16"/>
        </w:rPr>
        <w:t>The psychomotor vigilance task (PVT) has been employed for the last 30 years as a sensiti</w:t>
      </w:r>
      <w:r w:rsidR="001676E0" w:rsidRPr="003512D8">
        <w:rPr>
          <w:rFonts w:ascii="Palatino Linotype" w:hAnsi="Palatino Linotype"/>
          <w:color w:val="000000" w:themeColor="text1"/>
          <w:sz w:val="20"/>
          <w:szCs w:val="16"/>
        </w:rPr>
        <w:t>ve test of sustained attention [</w:t>
      </w:r>
      <w:r w:rsidR="0030688C">
        <w:rPr>
          <w:rFonts w:ascii="Palatino Linotype" w:hAnsi="Palatino Linotype"/>
          <w:color w:val="000000" w:themeColor="text1"/>
          <w:sz w:val="20"/>
          <w:szCs w:val="16"/>
        </w:rPr>
        <w:t>40</w:t>
      </w:r>
      <w:r w:rsidR="001676E0" w:rsidRPr="003512D8">
        <w:rPr>
          <w:rFonts w:ascii="Palatino Linotype" w:hAnsi="Palatino Linotype"/>
          <w:color w:val="000000" w:themeColor="text1"/>
          <w:sz w:val="20"/>
          <w:szCs w:val="16"/>
        </w:rPr>
        <w:t>]</w:t>
      </w:r>
      <w:r w:rsidR="00F64B78" w:rsidRPr="003512D8">
        <w:rPr>
          <w:rFonts w:ascii="Palatino Linotype" w:hAnsi="Palatino Linotype"/>
          <w:color w:val="000000" w:themeColor="text1"/>
          <w:sz w:val="20"/>
          <w:szCs w:val="16"/>
        </w:rPr>
        <w:t xml:space="preserve">. This simple measure of reaction time (RT) to repetitive stimuli has become recognized as a highly </w:t>
      </w:r>
      <w:r w:rsidR="00F64B78" w:rsidRPr="003512D8">
        <w:rPr>
          <w:rFonts w:ascii="Palatino Linotype" w:eastAsia="DengXian" w:hAnsi="Palatino Linotype"/>
          <w:color w:val="000000" w:themeColor="text1"/>
          <w:sz w:val="20"/>
          <w:szCs w:val="16"/>
          <w:lang w:eastAsia="en-US"/>
        </w:rPr>
        <w:t>sensitive</w:t>
      </w:r>
      <w:r w:rsidR="00F64B78" w:rsidRPr="003512D8">
        <w:rPr>
          <w:rFonts w:ascii="Palatino Linotype" w:hAnsi="Palatino Linotype"/>
          <w:color w:val="000000" w:themeColor="text1"/>
          <w:sz w:val="20"/>
          <w:szCs w:val="16"/>
        </w:rPr>
        <w:t xml:space="preserve"> effective tool for measuring degradation of sustained attention performance under sleep deprivation or change in </w:t>
      </w:r>
      <w:r w:rsidR="001676E0" w:rsidRPr="003512D8">
        <w:rPr>
          <w:rFonts w:ascii="Palatino Linotype" w:eastAsia="DengXian" w:hAnsi="Palatino Linotype"/>
          <w:color w:val="000000" w:themeColor="text1"/>
          <w:sz w:val="20"/>
          <w:szCs w:val="16"/>
          <w:lang w:eastAsia="en-US"/>
        </w:rPr>
        <w:t>circadian phase [3</w:t>
      </w:r>
      <w:r w:rsidR="0030688C">
        <w:rPr>
          <w:rFonts w:ascii="Palatino Linotype" w:eastAsia="DengXian" w:hAnsi="Palatino Linotype"/>
          <w:color w:val="000000" w:themeColor="text1"/>
          <w:sz w:val="20"/>
          <w:szCs w:val="16"/>
          <w:lang w:eastAsia="en-US"/>
        </w:rPr>
        <w:t>8</w:t>
      </w:r>
      <w:r w:rsidR="001676E0" w:rsidRPr="003512D8">
        <w:rPr>
          <w:rFonts w:ascii="Palatino Linotype" w:eastAsia="DengXian" w:hAnsi="Palatino Linotype"/>
          <w:color w:val="000000" w:themeColor="text1"/>
          <w:sz w:val="20"/>
          <w:szCs w:val="16"/>
          <w:lang w:eastAsia="en-US"/>
        </w:rPr>
        <w:t>,3</w:t>
      </w:r>
      <w:r w:rsidR="0030688C">
        <w:rPr>
          <w:rFonts w:ascii="Palatino Linotype" w:eastAsia="DengXian" w:hAnsi="Palatino Linotype"/>
          <w:color w:val="000000" w:themeColor="text1"/>
          <w:sz w:val="20"/>
          <w:szCs w:val="16"/>
          <w:lang w:eastAsia="en-US"/>
        </w:rPr>
        <w:t>9</w:t>
      </w:r>
      <w:r w:rsidR="001676E0" w:rsidRPr="003512D8">
        <w:rPr>
          <w:rFonts w:ascii="Palatino Linotype" w:eastAsia="DengXian" w:hAnsi="Palatino Linotype"/>
          <w:color w:val="000000" w:themeColor="text1"/>
          <w:sz w:val="20"/>
          <w:szCs w:val="16"/>
          <w:lang w:eastAsia="en-US"/>
        </w:rPr>
        <w:t>]</w:t>
      </w:r>
      <w:r w:rsidR="00F64B78" w:rsidRPr="003512D8">
        <w:rPr>
          <w:rFonts w:ascii="Palatino Linotype" w:eastAsia="DengXian" w:hAnsi="Palatino Linotype"/>
          <w:color w:val="000000" w:themeColor="text1"/>
          <w:sz w:val="20"/>
          <w:szCs w:val="16"/>
          <w:lang w:eastAsia="en-US"/>
        </w:rPr>
        <w:t xml:space="preserve">. The PVT is the most widely used measure of behavioral alertness. </w:t>
      </w:r>
      <w:r w:rsidR="00A72FA9" w:rsidRPr="003512D8">
        <w:rPr>
          <w:rFonts w:ascii="Palatino Linotype" w:hAnsi="Palatino Linotype"/>
          <w:color w:val="000000" w:themeColor="text1"/>
          <w:sz w:val="20"/>
          <w:szCs w:val="16"/>
        </w:rPr>
        <w:t>E</w:t>
      </w:r>
      <w:r w:rsidR="00F64B78" w:rsidRPr="003512D8">
        <w:rPr>
          <w:rFonts w:ascii="Palatino Linotype" w:hAnsi="Palatino Linotype"/>
          <w:color w:val="000000" w:themeColor="text1"/>
          <w:sz w:val="20"/>
          <w:szCs w:val="16"/>
        </w:rPr>
        <w:t xml:space="preserve">xperiments </w:t>
      </w:r>
      <w:r w:rsidR="00A72FA9" w:rsidRPr="003512D8">
        <w:rPr>
          <w:rFonts w:ascii="Palatino Linotype" w:hAnsi="Palatino Linotype"/>
          <w:color w:val="000000" w:themeColor="text1"/>
          <w:sz w:val="20"/>
          <w:szCs w:val="16"/>
        </w:rPr>
        <w:t xml:space="preserve">on adult populations </w:t>
      </w:r>
      <w:r w:rsidR="00F64B78" w:rsidRPr="003512D8">
        <w:rPr>
          <w:rFonts w:ascii="Palatino Linotype" w:hAnsi="Palatino Linotype"/>
          <w:color w:val="000000" w:themeColor="text1"/>
          <w:sz w:val="20"/>
          <w:szCs w:val="16"/>
        </w:rPr>
        <w:t>have shown that sleep deprivation results in increased average reaction times, errors of commission, and frequency of especially long reaction times (&gt;</w:t>
      </w:r>
      <w:r w:rsidR="00A72FA9" w:rsidRPr="003512D8">
        <w:rPr>
          <w:rFonts w:ascii="Palatino Linotype" w:hAnsi="Palatino Linotype"/>
          <w:color w:val="000000" w:themeColor="text1"/>
          <w:sz w:val="20"/>
          <w:szCs w:val="16"/>
        </w:rPr>
        <w:t xml:space="preserve"> </w:t>
      </w:r>
      <w:r w:rsidR="00F64B78" w:rsidRPr="003512D8">
        <w:rPr>
          <w:rFonts w:ascii="Palatino Linotype" w:hAnsi="Palatino Linotype"/>
          <w:color w:val="000000" w:themeColor="text1"/>
          <w:sz w:val="20"/>
          <w:szCs w:val="16"/>
        </w:rPr>
        <w:t xml:space="preserve">500 </w:t>
      </w:r>
      <w:proofErr w:type="spellStart"/>
      <w:r w:rsidR="00F64B78" w:rsidRPr="003512D8">
        <w:rPr>
          <w:rFonts w:ascii="Palatino Linotype" w:hAnsi="Palatino Linotype"/>
          <w:color w:val="000000" w:themeColor="text1"/>
          <w:sz w:val="20"/>
          <w:szCs w:val="16"/>
        </w:rPr>
        <w:t>ms</w:t>
      </w:r>
      <w:proofErr w:type="spellEnd"/>
      <w:r w:rsidR="00F64B78" w:rsidRPr="003512D8">
        <w:rPr>
          <w:rFonts w:ascii="Palatino Linotype" w:hAnsi="Palatino Linotype"/>
          <w:color w:val="000000" w:themeColor="text1"/>
          <w:sz w:val="20"/>
          <w:szCs w:val="16"/>
        </w:rPr>
        <w:t xml:space="preserve">) known as lapses </w:t>
      </w:r>
      <w:r w:rsidR="001676E0" w:rsidRPr="003512D8">
        <w:rPr>
          <w:rFonts w:ascii="Palatino Linotype" w:hAnsi="Palatino Linotype"/>
          <w:color w:val="000000" w:themeColor="text1"/>
          <w:sz w:val="20"/>
          <w:szCs w:val="16"/>
        </w:rPr>
        <w:t>[4</w:t>
      </w:r>
      <w:r w:rsidR="0030688C">
        <w:rPr>
          <w:rFonts w:ascii="Palatino Linotype" w:hAnsi="Palatino Linotype"/>
          <w:color w:val="000000" w:themeColor="text1"/>
          <w:sz w:val="20"/>
          <w:szCs w:val="16"/>
        </w:rPr>
        <w:t>1</w:t>
      </w:r>
      <w:r w:rsidR="001676E0" w:rsidRPr="003512D8">
        <w:rPr>
          <w:rFonts w:ascii="Palatino Linotype" w:hAnsi="Palatino Linotype"/>
          <w:color w:val="000000" w:themeColor="text1"/>
          <w:sz w:val="20"/>
          <w:szCs w:val="16"/>
        </w:rPr>
        <w:t>].</w:t>
      </w:r>
      <w:r w:rsidRPr="003512D8">
        <w:rPr>
          <w:rFonts w:ascii="Palatino Linotype" w:eastAsia="DengXian" w:hAnsi="Palatino Linotype"/>
          <w:color w:val="000000" w:themeColor="text1"/>
          <w:sz w:val="20"/>
          <w:szCs w:val="16"/>
          <w:lang w:eastAsia="en-US"/>
        </w:rPr>
        <w:t xml:space="preserve"> The standard duration of the PVT is 10 minutes; however, the optimal duration of the PVT is shorter than 10 minutes. Based on sensitivity to total sleep deprivation (TSD) and chronic partial sleep deprivation (PSD), a brief PVT (PVT-B) was evaluated</w:t>
      </w:r>
      <w:r w:rsidR="001676E0" w:rsidRPr="003512D8">
        <w:rPr>
          <w:rFonts w:ascii="Palatino Linotype" w:eastAsia="CaeciliaLTStd-Roman" w:hAnsi="Palatino Linotype"/>
          <w:color w:val="000000" w:themeColor="text1"/>
          <w:sz w:val="20"/>
          <w:szCs w:val="16"/>
          <w:lang w:eastAsia="en-US"/>
        </w:rPr>
        <w:t xml:space="preserve"> [4</w:t>
      </w:r>
      <w:r w:rsidR="0030688C">
        <w:rPr>
          <w:rFonts w:ascii="Palatino Linotype" w:eastAsia="CaeciliaLTStd-Roman" w:hAnsi="Palatino Linotype"/>
          <w:color w:val="000000" w:themeColor="text1"/>
          <w:sz w:val="20"/>
          <w:szCs w:val="16"/>
          <w:lang w:eastAsia="en-US"/>
        </w:rPr>
        <w:t>1</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 xml:space="preserve">. Most studies use PVT outcomes to monitor sensitivity to total and partial sleep loss </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2</w:t>
      </w:r>
      <w:r w:rsidR="001676E0" w:rsidRPr="003512D8">
        <w:rPr>
          <w:rFonts w:ascii="Palatino Linotype" w:eastAsia="CaeciliaLTStd-Roman" w:hAnsi="Palatino Linotype"/>
          <w:color w:val="000000" w:themeColor="text1"/>
          <w:sz w:val="20"/>
          <w:szCs w:val="16"/>
          <w:lang w:eastAsia="en-US"/>
        </w:rPr>
        <w:t>, 4</w:t>
      </w:r>
      <w:r w:rsidR="0030688C">
        <w:rPr>
          <w:rFonts w:ascii="Palatino Linotype" w:eastAsia="CaeciliaLTStd-Roman" w:hAnsi="Palatino Linotype"/>
          <w:color w:val="000000" w:themeColor="text1"/>
          <w:sz w:val="20"/>
          <w:szCs w:val="16"/>
          <w:lang w:eastAsia="en-US"/>
        </w:rPr>
        <w:t>3</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 xml:space="preserve"> and to differentiate sleep-deprive</w:t>
      </w:r>
      <w:r w:rsidR="001676E0" w:rsidRPr="003512D8">
        <w:rPr>
          <w:rFonts w:ascii="Palatino Linotype" w:eastAsia="CaeciliaLTStd-Roman" w:hAnsi="Palatino Linotype"/>
          <w:color w:val="000000" w:themeColor="text1"/>
          <w:sz w:val="20"/>
          <w:szCs w:val="16"/>
          <w:lang w:eastAsia="en-US"/>
        </w:rPr>
        <w:t>d subjects from alert subjects [4</w:t>
      </w:r>
      <w:r w:rsidR="0030688C">
        <w:rPr>
          <w:rFonts w:ascii="Palatino Linotype" w:eastAsia="CaeciliaLTStd-Roman" w:hAnsi="Palatino Linotype"/>
          <w:color w:val="000000" w:themeColor="text1"/>
          <w:sz w:val="20"/>
          <w:szCs w:val="16"/>
          <w:lang w:eastAsia="en-US"/>
        </w:rPr>
        <w:t>4</w:t>
      </w:r>
      <w:r w:rsidR="001676E0" w:rsidRPr="003512D8">
        <w:rPr>
          <w:rFonts w:ascii="Palatino Linotype" w:eastAsia="CaeciliaLTStd-Roman" w:hAnsi="Palatino Linotype"/>
          <w:color w:val="000000" w:themeColor="text1"/>
          <w:sz w:val="20"/>
          <w:szCs w:val="16"/>
          <w:lang w:eastAsia="en-US"/>
        </w:rPr>
        <w:t>]</w:t>
      </w:r>
      <w:r w:rsidRPr="003512D8">
        <w:rPr>
          <w:rFonts w:ascii="Palatino Linotype" w:eastAsia="CaeciliaLTStd-Roman" w:hAnsi="Palatino Linotype"/>
          <w:color w:val="000000" w:themeColor="text1"/>
          <w:sz w:val="20"/>
          <w:szCs w:val="16"/>
          <w:lang w:eastAsia="en-US"/>
        </w:rPr>
        <w:t>.</w:t>
      </w:r>
      <w:r w:rsidRPr="003512D8">
        <w:rPr>
          <w:rFonts w:ascii="Palatino Linotype" w:eastAsia="DengXian" w:hAnsi="Palatino Linotype" w:cs="Arial"/>
          <w:color w:val="000000" w:themeColor="text1"/>
          <w:sz w:val="18"/>
          <w:szCs w:val="16"/>
          <w:lang w:eastAsia="en-US"/>
        </w:rPr>
        <w:t xml:space="preserve"> </w:t>
      </w:r>
      <w:r w:rsidRPr="003512D8">
        <w:rPr>
          <w:rFonts w:ascii="Palatino Linotype" w:eastAsia="CaeciliaLTStd-Roman" w:hAnsi="Palatino Linotype"/>
          <w:color w:val="000000" w:themeColor="text1"/>
          <w:sz w:val="20"/>
          <w:szCs w:val="16"/>
          <w:lang w:eastAsia="en-US"/>
        </w:rPr>
        <w:t xml:space="preserve">Sleep deprivation induces reliable changes in PVT performance, causing an overall slowing of response times, and an increase in the number of errors </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4</w:t>
      </w:r>
      <w:r w:rsidR="001676E0" w:rsidRPr="003512D8">
        <w:rPr>
          <w:rFonts w:ascii="Palatino Linotype" w:eastAsia="CaeciliaLTStd-Roman" w:hAnsi="Palatino Linotype"/>
          <w:color w:val="000000" w:themeColor="text1"/>
          <w:sz w:val="20"/>
          <w:szCs w:val="16"/>
          <w:lang w:eastAsia="en-US"/>
        </w:rPr>
        <w:t>,4</w:t>
      </w:r>
      <w:r w:rsidR="0030688C">
        <w:rPr>
          <w:rFonts w:ascii="Palatino Linotype" w:eastAsia="CaeciliaLTStd-Roman" w:hAnsi="Palatino Linotype"/>
          <w:color w:val="000000" w:themeColor="text1"/>
          <w:sz w:val="20"/>
          <w:szCs w:val="16"/>
          <w:lang w:eastAsia="en-US"/>
        </w:rPr>
        <w:t>5</w:t>
      </w:r>
      <w:r w:rsidR="001676E0" w:rsidRPr="003512D8">
        <w:rPr>
          <w:rFonts w:ascii="Palatino Linotype" w:eastAsia="CaeciliaLTStd-Roman" w:hAnsi="Palatino Linotype"/>
          <w:color w:val="000000" w:themeColor="text1"/>
          <w:sz w:val="20"/>
          <w:szCs w:val="16"/>
          <w:lang w:eastAsia="en-US"/>
        </w:rPr>
        <w:t>].</w:t>
      </w:r>
    </w:p>
    <w:p w14:paraId="1961BBDD" w14:textId="71219023" w:rsidR="00AF4E5D" w:rsidRPr="003D18DB" w:rsidRDefault="006F2BFA" w:rsidP="006851DE">
      <w:pPr>
        <w:spacing w:line="240" w:lineRule="auto"/>
        <w:rPr>
          <w:rFonts w:ascii="Palatino Linotype" w:eastAsia="DengXian" w:hAnsi="Palatino Linotype"/>
          <w:color w:val="000000" w:themeColor="text1"/>
          <w:sz w:val="20"/>
          <w:szCs w:val="16"/>
          <w:lang w:eastAsia="en-US"/>
        </w:rPr>
      </w:pPr>
      <w:r w:rsidRPr="003D18DB">
        <w:rPr>
          <w:rFonts w:ascii="Palatino Linotype" w:eastAsia="CaeciliaLTStd-Roman" w:hAnsi="Palatino Linotype"/>
          <w:color w:val="000000" w:themeColor="text1"/>
          <w:sz w:val="20"/>
          <w:lang w:eastAsia="en-US"/>
        </w:rPr>
        <w:t xml:space="preserve">However, </w:t>
      </w:r>
      <w:r w:rsidRPr="003D18DB">
        <w:rPr>
          <w:rFonts w:ascii="Palatino Linotype" w:eastAsia="DengXian" w:hAnsi="Palatino Linotype"/>
          <w:color w:val="000000" w:themeColor="text1"/>
          <w:sz w:val="20"/>
          <w:lang w:eastAsia="en-US"/>
        </w:rPr>
        <w:t xml:space="preserve">in the present study the use of the PVT was for a different purpose (besides evaluating </w:t>
      </w:r>
      <w:r w:rsidRPr="003D18DB">
        <w:rPr>
          <w:rFonts w:ascii="Palatino Linotype" w:eastAsia="CaeciliaLTStd-Roman" w:hAnsi="Palatino Linotype"/>
          <w:color w:val="000000" w:themeColor="text1"/>
          <w:sz w:val="20"/>
          <w:lang w:eastAsia="en-US"/>
        </w:rPr>
        <w:t xml:space="preserve">sensitivity to sleep loss; Lim et al., 2008); </w:t>
      </w:r>
      <w:r w:rsidRPr="003D18DB">
        <w:rPr>
          <w:rFonts w:ascii="Palatino Linotype" w:hAnsi="Palatino Linotype"/>
          <w:color w:val="000000" w:themeColor="text1"/>
          <w:sz w:val="20"/>
          <w:lang w:eastAsia="en-US"/>
        </w:rPr>
        <w:t xml:space="preserve">the PVT was used to explore </w:t>
      </w:r>
      <w:r w:rsidR="005D4882" w:rsidRPr="003D18DB">
        <w:rPr>
          <w:rFonts w:ascii="Palatino Linotype" w:hAnsi="Palatino Linotype"/>
          <w:color w:val="000000" w:themeColor="text1"/>
          <w:sz w:val="20"/>
          <w:lang w:eastAsia="en-US"/>
        </w:rPr>
        <w:t xml:space="preserve">the </w:t>
      </w:r>
      <w:r w:rsidRPr="003D18DB">
        <w:rPr>
          <w:rFonts w:ascii="Palatino Linotype" w:hAnsi="Palatino Linotype"/>
          <w:color w:val="000000" w:themeColor="text1"/>
          <w:sz w:val="20"/>
          <w:lang w:eastAsia="en-US"/>
        </w:rPr>
        <w:t xml:space="preserve">role </w:t>
      </w:r>
      <w:r w:rsidR="005D4882" w:rsidRPr="003D18DB">
        <w:rPr>
          <w:rFonts w:ascii="Palatino Linotype" w:hAnsi="Palatino Linotype"/>
          <w:color w:val="000000" w:themeColor="text1"/>
          <w:sz w:val="20"/>
          <w:lang w:eastAsia="en-US"/>
        </w:rPr>
        <w:t>that</w:t>
      </w:r>
      <w:r w:rsidRPr="003D18DB">
        <w:rPr>
          <w:rFonts w:ascii="Palatino Linotype" w:hAnsi="Palatino Linotype"/>
          <w:color w:val="000000" w:themeColor="text1"/>
          <w:sz w:val="20"/>
          <w:lang w:eastAsia="en-US"/>
        </w:rPr>
        <w:t xml:space="preserve"> sustained attention plays</w:t>
      </w:r>
      <w:r w:rsidRPr="003D18DB">
        <w:rPr>
          <w:rFonts w:ascii="Palatino Linotype" w:eastAsia="DengXian" w:hAnsi="Palatino Linotype"/>
          <w:color w:val="000000" w:themeColor="text1"/>
          <w:sz w:val="20"/>
          <w:lang w:eastAsia="en-US"/>
        </w:rPr>
        <w:t xml:space="preserve"> in incidental and intentional object location memory performance. </w:t>
      </w:r>
      <w:r w:rsidR="005D4882" w:rsidRPr="003D18DB">
        <w:rPr>
          <w:rFonts w:ascii="Palatino Linotype" w:eastAsia="DengXian" w:hAnsi="Palatino Linotype"/>
          <w:color w:val="000000" w:themeColor="text1"/>
          <w:sz w:val="20"/>
          <w:lang w:eastAsia="en-US"/>
        </w:rPr>
        <w:t xml:space="preserve">The PVT-B is a </w:t>
      </w:r>
      <w:r w:rsidR="005D4882" w:rsidRPr="003D18DB">
        <w:rPr>
          <w:rFonts w:ascii="Palatino Linotype" w:hAnsi="Palatino Linotype"/>
          <w:color w:val="000000" w:themeColor="text1"/>
          <w:sz w:val="20"/>
        </w:rPr>
        <w:t xml:space="preserve">validated measure of sustained attention, with high test–retest reliability and low learning effects </w:t>
      </w:r>
      <w:r w:rsidR="006851DE" w:rsidRPr="003D18DB">
        <w:rPr>
          <w:rFonts w:ascii="Palatino Linotype" w:hAnsi="Palatino Linotype"/>
          <w:color w:val="000000" w:themeColor="text1"/>
          <w:sz w:val="20"/>
        </w:rPr>
        <w:t>[19]</w:t>
      </w:r>
      <w:r w:rsidR="005D4882" w:rsidRPr="003D18DB">
        <w:rPr>
          <w:rFonts w:ascii="Palatino Linotype" w:hAnsi="Palatino Linotype"/>
          <w:color w:val="000000" w:themeColor="text1"/>
          <w:sz w:val="20"/>
        </w:rPr>
        <w:t xml:space="preserve">. </w:t>
      </w:r>
      <w:r w:rsidR="001B3B74" w:rsidRPr="003D18DB">
        <w:rPr>
          <w:rFonts w:ascii="Palatino Linotype" w:hAnsi="Palatino Linotype"/>
          <w:color w:val="000000" w:themeColor="text1"/>
          <w:sz w:val="20"/>
        </w:rPr>
        <w:t xml:space="preserve">Previous studies validated the PVT as sensitive in differentiating dementia patients from healthy controls, and has been </w:t>
      </w:r>
      <w:r w:rsidR="00A72FA9" w:rsidRPr="003D18DB">
        <w:rPr>
          <w:rFonts w:ascii="Palatino Linotype" w:hAnsi="Palatino Linotype"/>
          <w:color w:val="000000" w:themeColor="text1"/>
          <w:sz w:val="20"/>
        </w:rPr>
        <w:t>used among</w:t>
      </w:r>
      <w:r w:rsidR="001B3B74" w:rsidRPr="003D18DB">
        <w:rPr>
          <w:rFonts w:ascii="Palatino Linotype" w:hAnsi="Palatino Linotype"/>
          <w:color w:val="000000" w:themeColor="text1"/>
          <w:sz w:val="20"/>
        </w:rPr>
        <w:t xml:space="preserve"> aging and MCI populations</w:t>
      </w:r>
      <w:r w:rsidR="00554B39" w:rsidRPr="003D18DB">
        <w:rPr>
          <w:rFonts w:ascii="Palatino Linotype" w:hAnsi="Palatino Linotype"/>
          <w:color w:val="000000" w:themeColor="text1"/>
          <w:sz w:val="20"/>
        </w:rPr>
        <w:t xml:space="preserve"> </w:t>
      </w:r>
      <w:r w:rsidR="00617FA7" w:rsidRPr="003D18DB">
        <w:rPr>
          <w:rFonts w:ascii="Palatino Linotype" w:eastAsia="SimSun" w:hAnsi="Palatino Linotype"/>
          <w:color w:val="000000" w:themeColor="text1"/>
          <w:sz w:val="20"/>
          <w:szCs w:val="16"/>
        </w:rPr>
        <w:t>[4</w:t>
      </w:r>
      <w:r w:rsidR="0030688C">
        <w:rPr>
          <w:rFonts w:ascii="Palatino Linotype" w:eastAsia="SimSun" w:hAnsi="Palatino Linotype"/>
          <w:color w:val="000000" w:themeColor="text1"/>
          <w:sz w:val="20"/>
          <w:szCs w:val="16"/>
        </w:rPr>
        <w:t>6</w:t>
      </w:r>
      <w:r w:rsidR="00617FA7" w:rsidRPr="003D18DB">
        <w:rPr>
          <w:rFonts w:ascii="Palatino Linotype" w:eastAsia="SimSun" w:hAnsi="Palatino Linotype"/>
          <w:color w:val="000000" w:themeColor="text1"/>
          <w:sz w:val="20"/>
          <w:szCs w:val="16"/>
        </w:rPr>
        <w:t>,</w:t>
      </w:r>
      <w:r w:rsidR="006851DE" w:rsidRPr="003D18DB">
        <w:rPr>
          <w:rFonts w:ascii="Palatino Linotype" w:eastAsia="SimSun" w:hAnsi="Palatino Linotype"/>
          <w:color w:val="000000" w:themeColor="text1"/>
          <w:sz w:val="20"/>
          <w:szCs w:val="16"/>
        </w:rPr>
        <w:t xml:space="preserve"> </w:t>
      </w:r>
      <w:r w:rsidR="00617FA7" w:rsidRPr="003D18DB">
        <w:rPr>
          <w:rFonts w:ascii="Palatino Linotype" w:eastAsia="SimSun" w:hAnsi="Palatino Linotype"/>
          <w:color w:val="000000" w:themeColor="text1"/>
          <w:sz w:val="20"/>
          <w:szCs w:val="16"/>
        </w:rPr>
        <w:t>4</w:t>
      </w:r>
      <w:r w:rsidR="0030688C">
        <w:rPr>
          <w:rFonts w:ascii="Palatino Linotype" w:eastAsia="SimSun" w:hAnsi="Palatino Linotype"/>
          <w:color w:val="000000" w:themeColor="text1"/>
          <w:sz w:val="20"/>
          <w:szCs w:val="16"/>
        </w:rPr>
        <w:t>7</w:t>
      </w:r>
      <w:r w:rsidR="00617FA7" w:rsidRPr="003D18DB">
        <w:rPr>
          <w:rFonts w:ascii="Palatino Linotype" w:eastAsia="SimSun" w:hAnsi="Palatino Linotype"/>
          <w:color w:val="000000" w:themeColor="text1"/>
          <w:sz w:val="20"/>
          <w:szCs w:val="16"/>
        </w:rPr>
        <w:t>].</w:t>
      </w:r>
    </w:p>
    <w:p w14:paraId="15768610" w14:textId="62DE5F48" w:rsidR="006F2BFA" w:rsidRPr="00FF190E" w:rsidRDefault="006F2BFA" w:rsidP="00AF4E5D">
      <w:pPr>
        <w:spacing w:line="240" w:lineRule="auto"/>
        <w:rPr>
          <w:rFonts w:ascii="Palatino Linotype" w:eastAsia="CaeciliaLTStd-Roman" w:hAnsi="Palatino Linotype"/>
          <w:color w:val="000000" w:themeColor="text1"/>
          <w:sz w:val="20"/>
          <w:szCs w:val="16"/>
          <w:lang w:eastAsia="en-US"/>
        </w:rPr>
      </w:pPr>
      <w:r w:rsidRPr="00FF190E">
        <w:rPr>
          <w:rFonts w:ascii="Palatino Linotype" w:eastAsia="DengXian" w:hAnsi="Palatino Linotype"/>
          <w:color w:val="000000" w:themeColor="text1"/>
          <w:sz w:val="20"/>
          <w:szCs w:val="16"/>
          <w:lang w:eastAsia="en-US"/>
        </w:rPr>
        <w:t>The PVT-B (</w:t>
      </w:r>
      <w:r w:rsidRPr="00FF190E">
        <w:rPr>
          <w:rFonts w:ascii="Palatino Linotype" w:eastAsia="CaeciliaLTStd-Roman" w:hAnsi="Palatino Linotype"/>
          <w:color w:val="000000" w:themeColor="text1"/>
          <w:sz w:val="20"/>
          <w:szCs w:val="16"/>
          <w:lang w:eastAsia="en-US"/>
        </w:rPr>
        <w:t xml:space="preserve">Joggle Research Program) is a sustained attention reaction time task, and it was performed on an iPad in the current study. Participants were instructed to maintain </w:t>
      </w:r>
      <w:r w:rsidRPr="00FF190E">
        <w:rPr>
          <w:rFonts w:ascii="Palatino Linotype" w:eastAsia="CaeciliaLTStd-Roman" w:hAnsi="Palatino Linotype"/>
          <w:i/>
          <w:iCs/>
          <w:color w:val="000000" w:themeColor="text1"/>
          <w:sz w:val="20"/>
          <w:szCs w:val="16"/>
          <w:lang w:eastAsia="en-US"/>
        </w:rPr>
        <w:t>vigilant attention</w:t>
      </w:r>
      <w:r w:rsidRPr="00FF190E">
        <w:rPr>
          <w:rFonts w:ascii="Palatino Linotype" w:eastAsia="CaeciliaLTStd-Roman" w:hAnsi="Palatino Linotype"/>
          <w:color w:val="000000" w:themeColor="text1"/>
          <w:sz w:val="20"/>
          <w:szCs w:val="16"/>
          <w:lang w:eastAsia="en-US"/>
        </w:rPr>
        <w:t xml:space="preserve"> on a target box and respond as quickly as possible to the appearance of a stimulus, while avoiding responding prematurely. </w:t>
      </w:r>
      <w:r w:rsidR="00554B39" w:rsidRPr="00FF190E">
        <w:rPr>
          <w:rFonts w:ascii="Palatino Linotype" w:eastAsia="CaeciliaLTStd-Roman" w:hAnsi="Palatino Linotype"/>
          <w:color w:val="000000" w:themeColor="text1"/>
          <w:sz w:val="20"/>
          <w:szCs w:val="16"/>
          <w:lang w:eastAsia="en-US"/>
        </w:rPr>
        <w:t xml:space="preserve">The outcome measure of the current study was the </w:t>
      </w:r>
      <w:r w:rsidRPr="00FF190E">
        <w:rPr>
          <w:rFonts w:ascii="Palatino Linotype" w:eastAsia="DengXian" w:hAnsi="Palatino Linotype"/>
          <w:i/>
          <w:iCs/>
          <w:color w:val="000000" w:themeColor="text1"/>
          <w:sz w:val="20"/>
          <w:szCs w:val="16"/>
          <w:lang w:eastAsia="en-US"/>
        </w:rPr>
        <w:t xml:space="preserve">Aggregate Score. </w:t>
      </w:r>
      <w:r w:rsidRPr="00FF190E">
        <w:rPr>
          <w:rFonts w:ascii="Palatino Linotype" w:eastAsia="DengXian" w:hAnsi="Palatino Linotype"/>
          <w:color w:val="000000" w:themeColor="text1"/>
          <w:sz w:val="20"/>
          <w:szCs w:val="16"/>
          <w:lang w:eastAsia="en-US"/>
        </w:rPr>
        <w:t>A score metric that penalized participants based on the percentage of responses that were lapses and the percentage of responses that were considered to be early response errors was calculated. The calculation was as follows: Aggregate Score = (1 – (Lapses/Responses) – (Errors/Responses)) * 100.</w:t>
      </w:r>
    </w:p>
    <w:p w14:paraId="7F01BE4B" w14:textId="0B344795" w:rsidR="006F2BFA" w:rsidRDefault="006F2BFA" w:rsidP="00617FA7">
      <w:pPr>
        <w:pStyle w:val="MDPI31text"/>
        <w:rPr>
          <w:rFonts w:eastAsia="DengXian"/>
          <w:color w:val="000000" w:themeColor="text1"/>
          <w:lang w:eastAsia="en-US"/>
        </w:rPr>
      </w:pPr>
      <w:r w:rsidRPr="00FF190E">
        <w:rPr>
          <w:rFonts w:eastAsia="DengXian"/>
          <w:color w:val="000000" w:themeColor="text1"/>
          <w:lang w:eastAsia="en-US"/>
        </w:rPr>
        <w:t>With regard to executive attention, it is important to emphasize that there is extensive evidence that the neurobehavioral consequences of sleep loss can be measured through certain as</w:t>
      </w:r>
      <w:r w:rsidR="00617FA7" w:rsidRPr="00FF190E">
        <w:rPr>
          <w:rFonts w:eastAsia="DengXian"/>
          <w:color w:val="000000" w:themeColor="text1"/>
          <w:lang w:eastAsia="en-US"/>
        </w:rPr>
        <w:t>pects of cognitive functioning [4</w:t>
      </w:r>
      <w:r w:rsidR="0030688C">
        <w:rPr>
          <w:rFonts w:eastAsia="DengXian"/>
          <w:color w:val="000000" w:themeColor="text1"/>
          <w:lang w:eastAsia="en-US"/>
        </w:rPr>
        <w:t>8</w:t>
      </w:r>
      <w:r w:rsidR="00617FA7" w:rsidRPr="00FF190E">
        <w:rPr>
          <w:rFonts w:eastAsia="DengXian"/>
          <w:color w:val="000000" w:themeColor="text1"/>
          <w:lang w:eastAsia="en-US"/>
        </w:rPr>
        <w:t>-</w:t>
      </w:r>
      <w:r w:rsidR="0030688C">
        <w:rPr>
          <w:rFonts w:eastAsia="DengXian"/>
          <w:color w:val="000000" w:themeColor="text1"/>
          <w:lang w:eastAsia="en-US"/>
        </w:rPr>
        <w:t>50</w:t>
      </w:r>
      <w:r w:rsidR="00617FA7" w:rsidRPr="00FF190E">
        <w:rPr>
          <w:rFonts w:eastAsia="DengXian"/>
          <w:color w:val="000000" w:themeColor="text1"/>
          <w:lang w:eastAsia="en-US"/>
        </w:rPr>
        <w:t>].</w:t>
      </w:r>
      <w:r w:rsidRPr="00FF190E">
        <w:rPr>
          <w:rFonts w:eastAsia="DengXian"/>
          <w:color w:val="000000" w:themeColor="text1"/>
          <w:lang w:eastAsia="en-US"/>
        </w:rPr>
        <w:t xml:space="preserve"> Among the most reliable effects of sleep deprivation is degradation of attention </w:t>
      </w:r>
      <w:r w:rsidR="00617FA7" w:rsidRPr="00FF190E">
        <w:rPr>
          <w:rFonts w:eastAsia="DengXian"/>
          <w:color w:val="000000" w:themeColor="text1"/>
          <w:lang w:eastAsia="en-US"/>
        </w:rPr>
        <w:t>[4</w:t>
      </w:r>
      <w:r w:rsidR="0030688C">
        <w:rPr>
          <w:rFonts w:eastAsia="DengXian"/>
          <w:color w:val="000000" w:themeColor="text1"/>
          <w:lang w:eastAsia="en-US"/>
        </w:rPr>
        <w:t>9</w:t>
      </w:r>
      <w:r w:rsidR="00617FA7" w:rsidRPr="00FF190E">
        <w:rPr>
          <w:rFonts w:eastAsia="DengXian"/>
          <w:color w:val="000000" w:themeColor="text1"/>
          <w:lang w:eastAsia="en-US"/>
        </w:rPr>
        <w:t>,</w:t>
      </w:r>
      <w:r w:rsidR="00615BE0" w:rsidRPr="00FF190E">
        <w:rPr>
          <w:rFonts w:eastAsia="DengXian"/>
          <w:color w:val="000000" w:themeColor="text1"/>
          <w:lang w:eastAsia="en-US"/>
        </w:rPr>
        <w:t xml:space="preserve"> </w:t>
      </w:r>
      <w:r w:rsidR="00617FA7" w:rsidRPr="00FF190E">
        <w:rPr>
          <w:rFonts w:eastAsia="DengXian"/>
          <w:color w:val="000000" w:themeColor="text1"/>
          <w:lang w:eastAsia="en-US"/>
        </w:rPr>
        <w:t>5</w:t>
      </w:r>
      <w:r w:rsidR="0030688C">
        <w:rPr>
          <w:rFonts w:eastAsia="DengXian"/>
          <w:color w:val="000000" w:themeColor="text1"/>
          <w:lang w:eastAsia="en-US"/>
        </w:rPr>
        <w:t>1</w:t>
      </w:r>
      <w:r w:rsidR="00617FA7" w:rsidRPr="00FF190E">
        <w:rPr>
          <w:rFonts w:eastAsia="DengXian"/>
          <w:color w:val="000000" w:themeColor="text1"/>
          <w:lang w:eastAsia="en-US"/>
        </w:rPr>
        <w:t>], including vigilant attention [5</w:t>
      </w:r>
      <w:r w:rsidR="0030688C">
        <w:rPr>
          <w:rFonts w:eastAsia="DengXian"/>
          <w:color w:val="000000" w:themeColor="text1"/>
          <w:lang w:eastAsia="en-US"/>
        </w:rPr>
        <w:t>1</w:t>
      </w:r>
      <w:r w:rsidR="00617FA7" w:rsidRPr="00FF190E">
        <w:rPr>
          <w:rFonts w:eastAsia="DengXian"/>
          <w:color w:val="000000" w:themeColor="text1"/>
          <w:lang w:eastAsia="en-US"/>
        </w:rPr>
        <w:t>, 5</w:t>
      </w:r>
      <w:r w:rsidR="0030688C">
        <w:rPr>
          <w:rFonts w:eastAsia="DengXian"/>
          <w:color w:val="000000" w:themeColor="text1"/>
          <w:lang w:eastAsia="en-US"/>
        </w:rPr>
        <w:t>2</w:t>
      </w:r>
      <w:r w:rsidR="00617FA7" w:rsidRPr="00FF190E">
        <w:rPr>
          <w:rFonts w:eastAsia="DengXian"/>
          <w:color w:val="000000" w:themeColor="text1"/>
          <w:lang w:eastAsia="en-US"/>
        </w:rPr>
        <w:t>].</w:t>
      </w:r>
    </w:p>
    <w:p w14:paraId="7C3FE6D4" w14:textId="2F794DA6" w:rsidR="000903D8" w:rsidRPr="00D5435C" w:rsidRDefault="000903D8" w:rsidP="00617FA7">
      <w:pPr>
        <w:pStyle w:val="MDPI31text"/>
        <w:rPr>
          <w:rFonts w:eastAsia="DengXian"/>
          <w:color w:val="5B9BD5" w:themeColor="accent1"/>
          <w:lang w:eastAsia="en-US"/>
        </w:rPr>
      </w:pPr>
      <w:r w:rsidRPr="00D5435C">
        <w:rPr>
          <w:color w:val="5B9BD5" w:themeColor="accent1"/>
          <w:szCs w:val="20"/>
        </w:rPr>
        <w:t xml:space="preserve">For each trial, an empty box was presented on </w:t>
      </w:r>
      <w:ins w:id="49" w:author="Author">
        <w:r w:rsidR="00F25EBB">
          <w:rPr>
            <w:color w:val="5B9BD5" w:themeColor="accent1"/>
            <w:szCs w:val="20"/>
          </w:rPr>
          <w:t>an</w:t>
        </w:r>
      </w:ins>
      <w:commentRangeStart w:id="50"/>
      <w:del w:id="51" w:author="Author">
        <w:r w:rsidRPr="00D5435C" w:rsidDel="00F25EBB">
          <w:rPr>
            <w:color w:val="5B9BD5" w:themeColor="accent1"/>
            <w:szCs w:val="20"/>
          </w:rPr>
          <w:delText>the</w:delText>
        </w:r>
      </w:del>
      <w:r w:rsidRPr="00D5435C">
        <w:rPr>
          <w:color w:val="5B9BD5" w:themeColor="accent1"/>
          <w:szCs w:val="20"/>
        </w:rPr>
        <w:t xml:space="preserve"> </w:t>
      </w:r>
      <w:ins w:id="52" w:author="Author">
        <w:r w:rsidR="00876AA7">
          <w:rPr>
            <w:color w:val="5B9BD5" w:themeColor="accent1"/>
            <w:szCs w:val="20"/>
          </w:rPr>
          <w:t>i</w:t>
        </w:r>
      </w:ins>
      <w:del w:id="53" w:author="Author">
        <w:r w:rsidRPr="00D5435C" w:rsidDel="00876AA7">
          <w:rPr>
            <w:color w:val="5B9BD5" w:themeColor="accent1"/>
            <w:szCs w:val="20"/>
          </w:rPr>
          <w:delText>I</w:delText>
        </w:r>
      </w:del>
      <w:ins w:id="54" w:author="Author">
        <w:r w:rsidR="00876AA7">
          <w:rPr>
            <w:color w:val="5B9BD5" w:themeColor="accent1"/>
            <w:szCs w:val="20"/>
          </w:rPr>
          <w:t>P</w:t>
        </w:r>
      </w:ins>
      <w:del w:id="55" w:author="Author">
        <w:r w:rsidRPr="00D5435C" w:rsidDel="00876AA7">
          <w:rPr>
            <w:color w:val="5B9BD5" w:themeColor="accent1"/>
            <w:szCs w:val="20"/>
          </w:rPr>
          <w:delText>p</w:delText>
        </w:r>
      </w:del>
      <w:r w:rsidRPr="00D5435C">
        <w:rPr>
          <w:color w:val="5B9BD5" w:themeColor="accent1"/>
          <w:szCs w:val="20"/>
        </w:rPr>
        <w:t>ad screen</w:t>
      </w:r>
      <w:commentRangeEnd w:id="50"/>
      <w:r w:rsidR="00876AA7">
        <w:rPr>
          <w:rStyle w:val="CommentReference"/>
          <w:rFonts w:ascii="Times New Roman" w:hAnsi="Times New Roman"/>
          <w:snapToGrid/>
          <w:lang w:bidi="ar-SA"/>
        </w:rPr>
        <w:commentReference w:id="50"/>
      </w:r>
      <w:r w:rsidRPr="00D5435C">
        <w:rPr>
          <w:color w:val="5B9BD5" w:themeColor="accent1"/>
          <w:szCs w:val="20"/>
        </w:rPr>
        <w:t xml:space="preserve">, triggering a millisecond counter. Participants were requested to press on the screen to stop the counter. Participants were instructed to respond as quickly as possible, </w:t>
      </w:r>
      <w:del w:id="56" w:author="Author">
        <w:r w:rsidRPr="00D5435C" w:rsidDel="00F25EBB">
          <w:rPr>
            <w:color w:val="5B9BD5" w:themeColor="accent1"/>
            <w:szCs w:val="20"/>
          </w:rPr>
          <w:delText xml:space="preserve">while </w:delText>
        </w:r>
      </w:del>
      <w:ins w:id="57" w:author="Author">
        <w:r w:rsidR="00F25EBB">
          <w:rPr>
            <w:color w:val="5B9BD5" w:themeColor="accent1"/>
            <w:szCs w:val="20"/>
          </w:rPr>
          <w:t>but to</w:t>
        </w:r>
        <w:r w:rsidR="00F25EBB" w:rsidRPr="00D5435C">
          <w:rPr>
            <w:color w:val="5B9BD5" w:themeColor="accent1"/>
            <w:szCs w:val="20"/>
          </w:rPr>
          <w:t xml:space="preserve"> </w:t>
        </w:r>
      </w:ins>
      <w:del w:id="58" w:author="Author">
        <w:r w:rsidRPr="00D5435C" w:rsidDel="00F25EBB">
          <w:rPr>
            <w:color w:val="5B9BD5" w:themeColor="accent1"/>
            <w:szCs w:val="20"/>
          </w:rPr>
          <w:delText xml:space="preserve">also </w:delText>
        </w:r>
      </w:del>
      <w:r w:rsidRPr="00D5435C">
        <w:rPr>
          <w:color w:val="5B9BD5" w:themeColor="accent1"/>
          <w:szCs w:val="20"/>
        </w:rPr>
        <w:t>avoid</w:t>
      </w:r>
      <w:del w:id="59" w:author="Author">
        <w:r w:rsidRPr="00D5435C" w:rsidDel="00F25EBB">
          <w:rPr>
            <w:color w:val="5B9BD5" w:themeColor="accent1"/>
            <w:szCs w:val="20"/>
          </w:rPr>
          <w:delText>ing</w:delText>
        </w:r>
      </w:del>
      <w:r w:rsidRPr="00D5435C">
        <w:rPr>
          <w:color w:val="5B9BD5" w:themeColor="accent1"/>
          <w:szCs w:val="20"/>
        </w:rPr>
        <w:t xml:space="preserve"> pressing on the screen when the counter was not displayed (i.e., false starts). The inter-stimulus interval, defined as the period between the last response and the appearance of the next stimulus, varied randomly from 2-10 s</w:t>
      </w:r>
      <w:ins w:id="60" w:author="Author">
        <w:r w:rsidR="00876AA7">
          <w:rPr>
            <w:color w:val="5B9BD5" w:themeColor="accent1"/>
            <w:szCs w:val="20"/>
          </w:rPr>
          <w:t>econds</w:t>
        </w:r>
      </w:ins>
      <w:r w:rsidRPr="00D5435C">
        <w:rPr>
          <w:color w:val="5B9BD5" w:themeColor="accent1"/>
          <w:szCs w:val="20"/>
        </w:rPr>
        <w:t xml:space="preserve"> [4</w:t>
      </w:r>
      <w:r w:rsidR="0030688C">
        <w:rPr>
          <w:color w:val="5B9BD5" w:themeColor="accent1"/>
          <w:szCs w:val="20"/>
        </w:rPr>
        <w:t>1</w:t>
      </w:r>
      <w:r w:rsidRPr="00D5435C">
        <w:rPr>
          <w:color w:val="5B9BD5" w:themeColor="accent1"/>
          <w:szCs w:val="20"/>
        </w:rPr>
        <w:t>].</w:t>
      </w:r>
    </w:p>
    <w:p w14:paraId="00EE4314" w14:textId="77777777" w:rsidR="006F2BFA" w:rsidRPr="00FF190E" w:rsidRDefault="006F2BFA" w:rsidP="009C3BDF">
      <w:pPr>
        <w:pStyle w:val="MDPI31text"/>
        <w:rPr>
          <w:rFonts w:eastAsia="DengXian"/>
          <w:color w:val="000000" w:themeColor="text1"/>
          <w:bdr w:val="none" w:sz="0" w:space="0" w:color="auto" w:frame="1"/>
          <w:lang w:eastAsia="en-US"/>
        </w:rPr>
      </w:pPr>
      <w:r w:rsidRPr="00FF190E">
        <w:rPr>
          <w:rFonts w:eastAsia="DengXian"/>
          <w:i/>
          <w:iCs/>
          <w:color w:val="000000" w:themeColor="text1"/>
          <w:bdr w:val="none" w:sz="0" w:space="0" w:color="auto" w:frame="1"/>
          <w:lang w:eastAsia="en-US"/>
        </w:rPr>
        <w:t>Sleep patterns</w:t>
      </w:r>
      <w:r w:rsidRPr="00FF190E">
        <w:rPr>
          <w:rFonts w:eastAsia="DengXian"/>
          <w:color w:val="000000" w:themeColor="text1"/>
          <w:bdr w:val="none" w:sz="0" w:space="0" w:color="auto" w:frame="1"/>
          <w:lang w:eastAsia="en-US"/>
        </w:rPr>
        <w:t xml:space="preserve"> – The purpose of the objective sleep test was to control the quality and quantity of sleep, and to ensure that subjects did not suffer from sleep deprivation during the four days prior to the study.</w:t>
      </w:r>
    </w:p>
    <w:p w14:paraId="4F90053F" w14:textId="19F47761"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 xml:space="preserve">Objective sleep patterns were measured using an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(AMI, NY). This small device measures sleep patterns in one’s natural environment and provides objective data of one’s sleep patterns. Participants wore the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in the four nights preceding the experiment. </w:t>
      </w:r>
      <w:proofErr w:type="spellStart"/>
      <w:r w:rsidRPr="00FF190E">
        <w:rPr>
          <w:rFonts w:eastAsia="DengXian"/>
          <w:color w:val="000000" w:themeColor="text1"/>
          <w:lang w:eastAsia="en-US"/>
        </w:rPr>
        <w:t>Actigraph</w:t>
      </w:r>
      <w:proofErr w:type="spellEnd"/>
      <w:r w:rsidRPr="00FF190E">
        <w:rPr>
          <w:rFonts w:eastAsia="DengXian"/>
          <w:color w:val="000000" w:themeColor="text1"/>
          <w:lang w:eastAsia="en-US"/>
        </w:rPr>
        <w:t xml:space="preserve"> recordings provided an estimation of participants’ sleep onset, wake time, sleep latency, sleep duration, true sleep minutes, wake after sleep onset (WASO), and sleep efficiency. </w:t>
      </w:r>
    </w:p>
    <w:p w14:paraId="52947DDB" w14:textId="709B358A" w:rsidR="00DD0916" w:rsidRPr="00FF190E" w:rsidRDefault="00DD0916" w:rsidP="003D18DB">
      <w:pPr>
        <w:pStyle w:val="MDPI31text"/>
        <w:ind w:firstLine="420"/>
        <w:rPr>
          <w:rFonts w:eastAsia="DengXian"/>
          <w:color w:val="000000" w:themeColor="text1"/>
          <w:lang w:eastAsia="en-US"/>
        </w:rPr>
      </w:pPr>
      <w:r w:rsidRPr="003D18DB">
        <w:rPr>
          <w:rFonts w:eastAsia="DengXian"/>
          <w:color w:val="5B9BD5" w:themeColor="accent1"/>
          <w:lang w:eastAsia="en-US"/>
        </w:rPr>
        <w:lastRenderedPageBreak/>
        <w:t>All participants were tested in the lab</w:t>
      </w:r>
      <w:r w:rsidR="00A72FA9" w:rsidRPr="003D18DB">
        <w:rPr>
          <w:rFonts w:eastAsia="DengXian"/>
          <w:color w:val="5B9BD5" w:themeColor="accent1"/>
          <w:lang w:eastAsia="en-US"/>
        </w:rPr>
        <w:t>,</w:t>
      </w:r>
      <w:r w:rsidRPr="003D18DB">
        <w:rPr>
          <w:rFonts w:eastAsia="DengXian"/>
          <w:color w:val="5B9BD5" w:themeColor="accent1"/>
          <w:lang w:eastAsia="en-US"/>
        </w:rPr>
        <w:t xml:space="preserve"> in the same room</w:t>
      </w:r>
      <w:r w:rsidR="00A72FA9" w:rsidRPr="003D18DB">
        <w:rPr>
          <w:rFonts w:eastAsia="DengXian"/>
          <w:color w:val="5B9BD5" w:themeColor="accent1"/>
          <w:lang w:eastAsia="en-US"/>
        </w:rPr>
        <w:t>,</w:t>
      </w:r>
      <w:r w:rsidRPr="003D18DB">
        <w:rPr>
          <w:rFonts w:eastAsia="DengXian"/>
          <w:color w:val="5B9BD5" w:themeColor="accent1"/>
          <w:lang w:eastAsia="en-US"/>
        </w:rPr>
        <w:t xml:space="preserve"> </w:t>
      </w:r>
      <w:r w:rsidR="00A72FA9" w:rsidRPr="003D18DB">
        <w:rPr>
          <w:rFonts w:eastAsia="DengXian"/>
          <w:color w:val="5B9BD5" w:themeColor="accent1"/>
          <w:lang w:eastAsia="en-US"/>
        </w:rPr>
        <w:t xml:space="preserve">using </w:t>
      </w:r>
      <w:r w:rsidRPr="003D18DB">
        <w:rPr>
          <w:rFonts w:eastAsia="DengXian"/>
          <w:color w:val="5B9BD5" w:themeColor="accent1"/>
          <w:lang w:eastAsia="en-US"/>
        </w:rPr>
        <w:t>a cross</w:t>
      </w:r>
      <w:del w:id="61" w:author="Author">
        <w:r w:rsidRPr="003D18DB" w:rsidDel="00876AA7">
          <w:rPr>
            <w:rFonts w:eastAsia="DengXian"/>
            <w:color w:val="5B9BD5" w:themeColor="accent1"/>
            <w:lang w:eastAsia="en-US"/>
          </w:rPr>
          <w:delText xml:space="preserve"> </w:delText>
        </w:r>
      </w:del>
      <w:r w:rsidRPr="003D18DB">
        <w:rPr>
          <w:rFonts w:eastAsia="DengXian"/>
          <w:color w:val="5B9BD5" w:themeColor="accent1"/>
          <w:lang w:eastAsia="en-US"/>
        </w:rPr>
        <w:t>over design.</w:t>
      </w:r>
      <w:r w:rsidR="003D18DB" w:rsidRPr="003D18DB">
        <w:rPr>
          <w:rFonts w:eastAsia="DengXian"/>
          <w:color w:val="5B9BD5" w:themeColor="accent1"/>
          <w:lang w:eastAsia="en-US"/>
        </w:rPr>
        <w:t xml:space="preserve"> Due to </w:t>
      </w:r>
      <w:ins w:id="62" w:author="Author">
        <w:r w:rsidR="00AA6769">
          <w:rPr>
            <w:rFonts w:eastAsia="DengXian"/>
            <w:color w:val="5B9BD5" w:themeColor="accent1"/>
            <w:lang w:eastAsia="en-US"/>
          </w:rPr>
          <w:t xml:space="preserve">the </w:t>
        </w:r>
      </w:ins>
      <w:r w:rsidR="003D18DB" w:rsidRPr="003D18DB">
        <w:rPr>
          <w:rFonts w:eastAsia="DengXian"/>
          <w:color w:val="5B9BD5" w:themeColor="accent1"/>
          <w:lang w:eastAsia="en-US"/>
        </w:rPr>
        <w:t xml:space="preserve">study </w:t>
      </w:r>
      <w:del w:id="63" w:author="Author">
        <w:r w:rsidR="003D18DB" w:rsidRPr="003D18DB" w:rsidDel="00AA6769">
          <w:rPr>
            <w:rFonts w:eastAsia="DengXian"/>
            <w:color w:val="5B9BD5" w:themeColor="accent1"/>
            <w:lang w:eastAsia="en-US"/>
          </w:rPr>
          <w:delText xml:space="preserve">requirements </w:delText>
        </w:r>
      </w:del>
      <w:ins w:id="64" w:author="Author">
        <w:r w:rsidR="00AA6769">
          <w:rPr>
            <w:rFonts w:eastAsia="DengXian"/>
            <w:color w:val="5B9BD5" w:themeColor="accent1"/>
            <w:lang w:eastAsia="en-US"/>
          </w:rPr>
          <w:t xml:space="preserve">design </w:t>
        </w:r>
      </w:ins>
      <w:r w:rsidR="003D18DB" w:rsidRPr="003D18DB">
        <w:rPr>
          <w:rFonts w:eastAsia="DengXian"/>
          <w:color w:val="5B9BD5" w:themeColor="accent1"/>
          <w:lang w:eastAsia="en-US"/>
        </w:rPr>
        <w:t>(</w:t>
      </w:r>
      <w:commentRangeStart w:id="65"/>
      <w:del w:id="66" w:author="Author">
        <w:r w:rsidR="003D18DB" w:rsidRPr="003D18DB" w:rsidDel="00AB2B7C">
          <w:rPr>
            <w:rFonts w:eastAsia="DengXian"/>
            <w:color w:val="5B9BD5" w:themeColor="accent1"/>
            <w:lang w:eastAsia="en-US"/>
          </w:rPr>
          <w:delText xml:space="preserve">the </w:delText>
        </w:r>
      </w:del>
      <w:ins w:id="67" w:author="Author">
        <w:r w:rsidR="00AB2B7C">
          <w:rPr>
            <w:rFonts w:eastAsia="DengXian"/>
            <w:color w:val="5B9BD5" w:themeColor="accent1"/>
            <w:lang w:eastAsia="en-US"/>
          </w:rPr>
          <w:t>which</w:t>
        </w:r>
        <w:r w:rsidR="00AB2B7C" w:rsidRPr="003D18DB">
          <w:rPr>
            <w:rFonts w:eastAsia="DengXian"/>
            <w:color w:val="5B9BD5" w:themeColor="accent1"/>
            <w:lang w:eastAsia="en-US"/>
          </w:rPr>
          <w:t xml:space="preserve"> </w:t>
        </w:r>
      </w:ins>
      <w:r w:rsidR="003D18DB" w:rsidRPr="003D18DB">
        <w:rPr>
          <w:rFonts w:eastAsia="DengXian"/>
          <w:color w:val="5B9BD5" w:themeColor="accent1"/>
          <w:lang w:eastAsia="en-US"/>
        </w:rPr>
        <w:t>inclu</w:t>
      </w:r>
      <w:ins w:id="68" w:author="Author">
        <w:r w:rsidR="00AB2B7C">
          <w:rPr>
            <w:rFonts w:eastAsia="DengXian"/>
            <w:color w:val="5B9BD5" w:themeColor="accent1"/>
            <w:lang w:eastAsia="en-US"/>
          </w:rPr>
          <w:t>ded</w:t>
        </w:r>
      </w:ins>
      <w:del w:id="69" w:author="Author">
        <w:r w:rsidR="003D18DB" w:rsidRPr="003D18DB" w:rsidDel="00AB2B7C">
          <w:rPr>
            <w:rFonts w:eastAsia="DengXian"/>
            <w:color w:val="5B9BD5" w:themeColor="accent1"/>
            <w:lang w:eastAsia="en-US"/>
          </w:rPr>
          <w:delText>sion</w:delText>
        </w:r>
      </w:del>
      <w:r w:rsidR="003D18DB" w:rsidRPr="003D18DB">
        <w:rPr>
          <w:rFonts w:eastAsia="DengXian"/>
          <w:color w:val="5B9BD5" w:themeColor="accent1"/>
          <w:lang w:eastAsia="en-US"/>
        </w:rPr>
        <w:t xml:space="preserve"> </w:t>
      </w:r>
      <w:del w:id="70" w:author="Author">
        <w:r w:rsidR="003D18DB" w:rsidRPr="003D18DB" w:rsidDel="00AB2B7C">
          <w:rPr>
            <w:rFonts w:eastAsia="DengXian"/>
            <w:color w:val="5B9BD5" w:themeColor="accent1"/>
            <w:lang w:eastAsia="en-US"/>
          </w:rPr>
          <w:delText xml:space="preserve">of </w:delText>
        </w:r>
      </w:del>
      <w:ins w:id="71" w:author="Author">
        <w:r w:rsidR="00876AA7">
          <w:rPr>
            <w:rFonts w:eastAsia="DengXian"/>
            <w:color w:val="5B9BD5" w:themeColor="accent1"/>
            <w:lang w:eastAsia="en-US"/>
          </w:rPr>
          <w:t xml:space="preserve">an </w:t>
        </w:r>
      </w:ins>
      <w:r w:rsidR="003D18DB" w:rsidRPr="003D18DB">
        <w:rPr>
          <w:rFonts w:eastAsia="DengXian"/>
          <w:color w:val="5B9BD5" w:themeColor="accent1"/>
          <w:lang w:eastAsia="en-US"/>
        </w:rPr>
        <w:t>incidental encoding condition</w:t>
      </w:r>
      <w:commentRangeEnd w:id="65"/>
      <w:r w:rsidR="00AA6769">
        <w:rPr>
          <w:rStyle w:val="CommentReference"/>
          <w:rFonts w:ascii="Times New Roman" w:hAnsi="Times New Roman"/>
          <w:snapToGrid/>
          <w:lang w:bidi="ar-SA"/>
        </w:rPr>
        <w:commentReference w:id="65"/>
      </w:r>
      <w:r w:rsidR="003D18DB" w:rsidRPr="003D18DB">
        <w:rPr>
          <w:rFonts w:eastAsia="DengXian"/>
          <w:color w:val="5B9BD5" w:themeColor="accent1"/>
          <w:lang w:eastAsia="en-US"/>
        </w:rPr>
        <w:t>), all participants performed the memory tasks (under incidental and intentional conditions) in the same order.</w:t>
      </w:r>
    </w:p>
    <w:p w14:paraId="51580CC0" w14:textId="1608E94C" w:rsidR="00AE64CF" w:rsidRPr="00FF190E" w:rsidRDefault="00AE64CF" w:rsidP="009C3BDF">
      <w:pPr>
        <w:pStyle w:val="MDPI31text"/>
        <w:rPr>
          <w:rFonts w:eastAsia="DengXian"/>
          <w:i/>
          <w:iCs/>
          <w:color w:val="000000" w:themeColor="text1"/>
          <w:lang w:eastAsia="en-US"/>
        </w:rPr>
      </w:pPr>
      <w:r w:rsidRPr="00FF190E">
        <w:rPr>
          <w:rFonts w:eastAsia="DengXian"/>
          <w:i/>
          <w:iCs/>
          <w:color w:val="000000" w:themeColor="text1"/>
          <w:lang w:eastAsia="en-US"/>
        </w:rPr>
        <w:t>Power Analyses</w:t>
      </w:r>
    </w:p>
    <w:p w14:paraId="6EEAD76E" w14:textId="06DED319" w:rsidR="00AE64CF" w:rsidRPr="00FF190E" w:rsidRDefault="00AE64CF" w:rsidP="009C3BDF">
      <w:pPr>
        <w:pStyle w:val="MDPI31text"/>
        <w:rPr>
          <w:rFonts w:eastAsia="DengXian"/>
          <w:i/>
          <w:iCs/>
          <w:color w:val="000000" w:themeColor="text1"/>
          <w:lang w:eastAsia="en-US"/>
        </w:rPr>
      </w:pPr>
      <w:r w:rsidRPr="00FF190E">
        <w:rPr>
          <w:color w:val="000000" w:themeColor="text1"/>
          <w:shd w:val="clear" w:color="auto" w:fill="FFFFFF"/>
        </w:rPr>
        <w:t>In order to be 95% certain of finding a difference in object-location memory performance across the incidental and intentional encoding conditions with 90% power</w:t>
      </w:r>
      <w:r w:rsidR="00A72FA9" w:rsidRPr="00FF190E">
        <w:rPr>
          <w:color w:val="000000" w:themeColor="text1"/>
          <w:shd w:val="clear" w:color="auto" w:fill="FFFFFF"/>
        </w:rPr>
        <w:t>,</w:t>
      </w:r>
      <w:r w:rsidRPr="00FF190E">
        <w:rPr>
          <w:color w:val="000000" w:themeColor="text1"/>
          <w:shd w:val="clear" w:color="auto" w:fill="FFFFFF"/>
        </w:rPr>
        <w:t xml:space="preserve"> we determined that we would need 47 participants</w:t>
      </w:r>
      <w:r w:rsidR="00A72FA9" w:rsidRPr="00FF190E">
        <w:rPr>
          <w:color w:val="000000" w:themeColor="text1"/>
          <w:shd w:val="clear" w:color="auto" w:fill="FFFFFF"/>
        </w:rPr>
        <w:t>,</w:t>
      </w:r>
      <w:r w:rsidRPr="00FF190E">
        <w:rPr>
          <w:color w:val="000000" w:themeColor="text1"/>
          <w:shd w:val="clear" w:color="auto" w:fill="FFFFFF"/>
        </w:rPr>
        <w:t xml:space="preserve"> assuming a medium effect size (</w:t>
      </w:r>
      <w:proofErr w:type="spellStart"/>
      <w:r w:rsidRPr="00FF190E">
        <w:rPr>
          <w:color w:val="000000" w:themeColor="text1"/>
          <w:shd w:val="clear" w:color="auto" w:fill="FFFFFF"/>
        </w:rPr>
        <w:t>dz</w:t>
      </w:r>
      <w:proofErr w:type="spellEnd"/>
      <w:r w:rsidRPr="00FF190E">
        <w:rPr>
          <w:color w:val="000000" w:themeColor="text1"/>
          <w:shd w:val="clear" w:color="auto" w:fill="FFFFFF"/>
        </w:rPr>
        <w:t xml:space="preserve"> =</w:t>
      </w:r>
      <w:r w:rsidR="00A72FA9" w:rsidRPr="00FF190E">
        <w:rPr>
          <w:color w:val="000000" w:themeColor="text1"/>
          <w:shd w:val="clear" w:color="auto" w:fill="FFFFFF"/>
        </w:rPr>
        <w:t xml:space="preserve"> </w:t>
      </w:r>
      <w:r w:rsidRPr="00FF190E">
        <w:rPr>
          <w:color w:val="000000" w:themeColor="text1"/>
          <w:shd w:val="clear" w:color="auto" w:fill="FFFFFF"/>
        </w:rPr>
        <w:t>0.5). </w:t>
      </w:r>
    </w:p>
    <w:p w14:paraId="63261774" w14:textId="77777777" w:rsidR="006F2BFA" w:rsidRPr="00FF190E" w:rsidRDefault="006F2BFA" w:rsidP="009C3BDF">
      <w:pPr>
        <w:pStyle w:val="MDPI21heading1"/>
        <w:rPr>
          <w:rFonts w:ascii="Times New Roman" w:eastAsia="DengXian"/>
          <w:b w:val="0"/>
          <w:color w:val="000000" w:themeColor="text1"/>
          <w:sz w:val="22"/>
          <w:rtl/>
          <w:lang w:eastAsia="en-US"/>
        </w:rPr>
      </w:pPr>
      <w:r w:rsidRPr="00FF190E">
        <w:rPr>
          <w:rFonts w:eastAsia="DengXian"/>
          <w:color w:val="000000" w:themeColor="text1"/>
          <w:lang w:eastAsia="en-US"/>
        </w:rPr>
        <w:t>Results</w:t>
      </w:r>
    </w:p>
    <w:p w14:paraId="475EB314" w14:textId="77777777" w:rsidR="006F2BFA" w:rsidRPr="00FF190E" w:rsidRDefault="006F2BFA" w:rsidP="009C3BDF">
      <w:pPr>
        <w:pStyle w:val="MDPI22heading2"/>
        <w:rPr>
          <w:rFonts w:eastAsia="DengXian"/>
          <w:bCs/>
          <w:color w:val="000000" w:themeColor="text1"/>
          <w:lang w:eastAsia="en-US"/>
        </w:rPr>
      </w:pPr>
      <w:r w:rsidRPr="00FF190E">
        <w:rPr>
          <w:rFonts w:eastAsia="DengXian"/>
          <w:color w:val="000000" w:themeColor="text1"/>
          <w:lang w:eastAsia="en-US"/>
        </w:rPr>
        <w:t>Sleep measures</w:t>
      </w:r>
    </w:p>
    <w:p w14:paraId="1708DC5C" w14:textId="77777777" w:rsidR="006F2BFA" w:rsidRPr="00FF190E" w:rsidRDefault="006F2BFA" w:rsidP="009C3BDF">
      <w:pPr>
        <w:pStyle w:val="MDPI31text"/>
        <w:rPr>
          <w:rFonts w:eastAsia="DengXian"/>
          <w:color w:val="000000" w:themeColor="text1"/>
          <w:lang w:eastAsia="en-US"/>
        </w:rPr>
      </w:pPr>
      <w:r w:rsidRPr="00FF190E">
        <w:rPr>
          <w:rFonts w:eastAsia="DengXian"/>
          <w:color w:val="000000" w:themeColor="text1"/>
          <w:lang w:eastAsia="en-US"/>
        </w:rPr>
        <w:t>Participants’ objective sleep patterns were characterized by sleep measures that fell within the typical ranges, a sleep duration that matched the recommended duration, and a high quality of sleep (i.e., sleep efficiency was high; see Table 1).</w:t>
      </w:r>
    </w:p>
    <w:p w14:paraId="49FA83F2" w14:textId="77777777" w:rsidR="006F2BFA" w:rsidRPr="00FF190E" w:rsidRDefault="009C3BDF" w:rsidP="009C3BDF">
      <w:pPr>
        <w:pStyle w:val="MDPI41tablecaption"/>
        <w:jc w:val="center"/>
        <w:rPr>
          <w:rFonts w:eastAsia="DengXian"/>
          <w:color w:val="000000" w:themeColor="text1"/>
          <w:lang w:eastAsia="en-US"/>
        </w:rPr>
      </w:pPr>
      <w:r w:rsidRPr="00FF190E">
        <w:rPr>
          <w:rFonts w:eastAsia="DengXian"/>
          <w:b/>
          <w:color w:val="000000" w:themeColor="text1"/>
          <w:lang w:eastAsia="en-US"/>
        </w:rPr>
        <w:t>Table 1.</w:t>
      </w:r>
      <w:r w:rsidR="006F2BFA" w:rsidRPr="00FF190E">
        <w:rPr>
          <w:rFonts w:eastAsia="DengXian"/>
          <w:b/>
          <w:color w:val="000000" w:themeColor="text1"/>
          <w:lang w:eastAsia="en-US"/>
        </w:rPr>
        <w:t xml:space="preserve"> </w:t>
      </w:r>
      <w:proofErr w:type="spellStart"/>
      <w:r w:rsidR="006F2BFA" w:rsidRPr="00FF190E">
        <w:rPr>
          <w:rFonts w:eastAsia="DengXian"/>
          <w:color w:val="000000" w:themeColor="text1"/>
          <w:lang w:eastAsia="en-US"/>
        </w:rPr>
        <w:t>Actigraphic</w:t>
      </w:r>
      <w:proofErr w:type="spellEnd"/>
      <w:r w:rsidR="006F2BFA" w:rsidRPr="00FF190E">
        <w:rPr>
          <w:rFonts w:eastAsia="DengXian"/>
          <w:color w:val="000000" w:themeColor="text1"/>
          <w:lang w:eastAsia="en-US"/>
        </w:rPr>
        <w:t xml:space="preserve"> sleep pattern.</w:t>
      </w:r>
    </w:p>
    <w:tbl>
      <w:tblPr>
        <w:tblStyle w:val="GridTable1Light1"/>
        <w:tblW w:w="0" w:type="auto"/>
        <w:jc w:val="center"/>
        <w:tblLook w:val="04A0" w:firstRow="1" w:lastRow="0" w:firstColumn="1" w:lastColumn="0" w:noHBand="0" w:noVBand="1"/>
      </w:tblPr>
      <w:tblGrid>
        <w:gridCol w:w="1905"/>
        <w:gridCol w:w="1326"/>
      </w:tblGrid>
      <w:tr w:rsidR="00FF190E" w:rsidRPr="00FF190E" w14:paraId="4E34114A" w14:textId="77777777" w:rsidTr="009C3B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left w:val="nil"/>
              <w:bottom w:val="single" w:sz="4" w:space="0" w:color="666666"/>
              <w:right w:val="nil"/>
            </w:tcBorders>
            <w:shd w:val="clear" w:color="auto" w:fill="auto"/>
            <w:vAlign w:val="center"/>
          </w:tcPr>
          <w:p w14:paraId="2AA4C28B"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rtl/>
                <w:lang w:eastAsia="en-US"/>
              </w:rPr>
            </w:pPr>
          </w:p>
        </w:tc>
        <w:tc>
          <w:tcPr>
            <w:tcW w:w="0" w:type="auto"/>
            <w:tcBorders>
              <w:top w:val="single" w:sz="8" w:space="0" w:color="auto"/>
              <w:left w:val="nil"/>
              <w:bottom w:val="single" w:sz="4" w:space="0" w:color="666666"/>
              <w:right w:val="nil"/>
            </w:tcBorders>
            <w:shd w:val="clear" w:color="auto" w:fill="auto"/>
            <w:vAlign w:val="center"/>
          </w:tcPr>
          <w:p w14:paraId="0DC809FE" w14:textId="77777777" w:rsidR="006F2BFA" w:rsidRPr="00FF190E" w:rsidRDefault="006F2BFA" w:rsidP="009C3BDF">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proofErr w:type="spellStart"/>
            <w:r w:rsidRPr="00FF190E">
              <w:rPr>
                <w:rFonts w:eastAsia="DengXian"/>
                <w:color w:val="000000" w:themeColor="text1"/>
                <w:sz w:val="20"/>
                <w:szCs w:val="24"/>
                <w:lang w:eastAsia="en-US"/>
              </w:rPr>
              <w:t>Mean±SD</w:t>
            </w:r>
            <w:proofErr w:type="spellEnd"/>
          </w:p>
        </w:tc>
      </w:tr>
      <w:tr w:rsidR="00FF190E" w:rsidRPr="00FF190E" w14:paraId="32431E7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666666"/>
              <w:left w:val="nil"/>
              <w:right w:val="nil"/>
            </w:tcBorders>
            <w:shd w:val="clear" w:color="auto" w:fill="auto"/>
            <w:vAlign w:val="center"/>
          </w:tcPr>
          <w:p w14:paraId="3E8830AE"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Onset</w:t>
            </w:r>
          </w:p>
        </w:tc>
        <w:tc>
          <w:tcPr>
            <w:tcW w:w="0" w:type="auto"/>
            <w:tcBorders>
              <w:top w:val="single" w:sz="4" w:space="0" w:color="666666"/>
              <w:left w:val="nil"/>
              <w:right w:val="nil"/>
            </w:tcBorders>
            <w:shd w:val="clear" w:color="auto" w:fill="auto"/>
            <w:vAlign w:val="center"/>
          </w:tcPr>
          <w:p w14:paraId="09C0532A"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00:22±1.09</w:t>
            </w:r>
          </w:p>
        </w:tc>
      </w:tr>
      <w:tr w:rsidR="00FF190E" w:rsidRPr="00FF190E" w14:paraId="7101749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3F49B8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Wake Time</w:t>
            </w:r>
          </w:p>
        </w:tc>
        <w:tc>
          <w:tcPr>
            <w:tcW w:w="0" w:type="auto"/>
            <w:tcBorders>
              <w:left w:val="nil"/>
              <w:right w:val="nil"/>
            </w:tcBorders>
            <w:shd w:val="clear" w:color="auto" w:fill="auto"/>
            <w:vAlign w:val="center"/>
          </w:tcPr>
          <w:p w14:paraId="69FEDA16"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8:47±0.89</w:t>
            </w:r>
          </w:p>
        </w:tc>
      </w:tr>
      <w:tr w:rsidR="00FF190E" w:rsidRPr="00FF190E" w14:paraId="6ADF685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5FE3266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Latency</w:t>
            </w:r>
          </w:p>
        </w:tc>
        <w:tc>
          <w:tcPr>
            <w:tcW w:w="0" w:type="auto"/>
            <w:tcBorders>
              <w:left w:val="nil"/>
              <w:right w:val="nil"/>
            </w:tcBorders>
            <w:shd w:val="clear" w:color="auto" w:fill="auto"/>
            <w:vAlign w:val="center"/>
          </w:tcPr>
          <w:p w14:paraId="28449A47"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13.92±12.13</w:t>
            </w:r>
          </w:p>
        </w:tc>
      </w:tr>
      <w:tr w:rsidR="00FF190E" w:rsidRPr="00FF190E" w14:paraId="565F75F7"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17B39812"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Duration</w:t>
            </w:r>
          </w:p>
        </w:tc>
        <w:tc>
          <w:tcPr>
            <w:tcW w:w="0" w:type="auto"/>
            <w:tcBorders>
              <w:left w:val="nil"/>
              <w:right w:val="nil"/>
            </w:tcBorders>
            <w:shd w:val="clear" w:color="auto" w:fill="auto"/>
            <w:vAlign w:val="center"/>
          </w:tcPr>
          <w:p w14:paraId="5FDDADC0"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445.93±65.74</w:t>
            </w:r>
          </w:p>
        </w:tc>
      </w:tr>
      <w:tr w:rsidR="00FF190E" w:rsidRPr="00FF190E" w14:paraId="21469774"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73D6F0E"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True Sleep Minutes</w:t>
            </w:r>
          </w:p>
        </w:tc>
        <w:tc>
          <w:tcPr>
            <w:tcW w:w="0" w:type="auto"/>
            <w:tcBorders>
              <w:left w:val="nil"/>
              <w:right w:val="nil"/>
            </w:tcBorders>
            <w:shd w:val="clear" w:color="auto" w:fill="auto"/>
            <w:vAlign w:val="center"/>
          </w:tcPr>
          <w:p w14:paraId="7ADA3C42"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410.35±61.97</w:t>
            </w:r>
          </w:p>
        </w:tc>
      </w:tr>
      <w:tr w:rsidR="00FF190E" w:rsidRPr="00FF190E" w14:paraId="4203A37A"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shd w:val="clear" w:color="auto" w:fill="auto"/>
            <w:vAlign w:val="center"/>
          </w:tcPr>
          <w:p w14:paraId="2C2D1123"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proofErr w:type="spellStart"/>
            <w:r w:rsidRPr="00FF190E">
              <w:rPr>
                <w:rFonts w:eastAsia="DengXian"/>
                <w:i/>
                <w:iCs/>
                <w:color w:val="000000" w:themeColor="text1"/>
                <w:sz w:val="20"/>
                <w:szCs w:val="24"/>
                <w:lang w:eastAsia="en-US"/>
              </w:rPr>
              <w:t>Waso</w:t>
            </w:r>
            <w:proofErr w:type="spellEnd"/>
            <w:r w:rsidRPr="00FF190E">
              <w:rPr>
                <w:rFonts w:eastAsia="DengXian"/>
                <w:i/>
                <w:iCs/>
                <w:color w:val="000000" w:themeColor="text1"/>
                <w:sz w:val="20"/>
                <w:szCs w:val="24"/>
                <w:lang w:eastAsia="en-US"/>
              </w:rPr>
              <w:t xml:space="preserve"> (min)</w:t>
            </w:r>
          </w:p>
        </w:tc>
        <w:tc>
          <w:tcPr>
            <w:tcW w:w="0" w:type="auto"/>
            <w:tcBorders>
              <w:left w:val="nil"/>
              <w:right w:val="nil"/>
            </w:tcBorders>
            <w:shd w:val="clear" w:color="auto" w:fill="auto"/>
            <w:vAlign w:val="center"/>
          </w:tcPr>
          <w:p w14:paraId="57F736F1"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15.83±13.41</w:t>
            </w:r>
          </w:p>
        </w:tc>
      </w:tr>
      <w:tr w:rsidR="00FF190E" w:rsidRPr="00FF190E" w14:paraId="2A6C2CAD" w14:textId="77777777" w:rsidTr="009C3BDF">
        <w:trPr>
          <w:jc w:val="center"/>
        </w:trPr>
        <w:tc>
          <w:tcPr>
            <w:cnfStyle w:val="001000000000" w:firstRow="0" w:lastRow="0" w:firstColumn="1" w:lastColumn="0" w:oddVBand="0" w:evenVBand="0" w:oddHBand="0" w:evenHBand="0" w:firstRowFirstColumn="0" w:firstRowLastColumn="0" w:lastRowFirstColumn="0" w:lastRowLastColumn="0"/>
            <w:tcW w:w="0" w:type="auto"/>
            <w:tcBorders>
              <w:left w:val="nil"/>
              <w:bottom w:val="single" w:sz="8" w:space="0" w:color="auto"/>
              <w:right w:val="nil"/>
            </w:tcBorders>
            <w:shd w:val="clear" w:color="auto" w:fill="auto"/>
            <w:vAlign w:val="center"/>
          </w:tcPr>
          <w:p w14:paraId="20A356B0" w14:textId="77777777" w:rsidR="006F2BFA" w:rsidRPr="00FF190E" w:rsidRDefault="006F2BFA" w:rsidP="009C3BDF">
            <w:pPr>
              <w:autoSpaceDE w:val="0"/>
              <w:autoSpaceDN w:val="0"/>
              <w:adjustRightInd w:val="0"/>
              <w:snapToGrid w:val="0"/>
              <w:spacing w:line="240" w:lineRule="auto"/>
              <w:jc w:val="center"/>
              <w:rPr>
                <w:rFonts w:eastAsia="DengXian"/>
                <w:i/>
                <w:iCs/>
                <w:color w:val="000000" w:themeColor="text1"/>
                <w:sz w:val="20"/>
                <w:szCs w:val="24"/>
                <w:lang w:eastAsia="en-US"/>
              </w:rPr>
            </w:pPr>
            <w:r w:rsidRPr="00FF190E">
              <w:rPr>
                <w:rFonts w:eastAsia="DengXian"/>
                <w:i/>
                <w:iCs/>
                <w:color w:val="000000" w:themeColor="text1"/>
                <w:sz w:val="20"/>
                <w:szCs w:val="24"/>
                <w:lang w:eastAsia="en-US"/>
              </w:rPr>
              <w:t>Sleep Efficiency (%)</w:t>
            </w:r>
          </w:p>
        </w:tc>
        <w:tc>
          <w:tcPr>
            <w:tcW w:w="0" w:type="auto"/>
            <w:tcBorders>
              <w:left w:val="nil"/>
              <w:bottom w:val="single" w:sz="8" w:space="0" w:color="auto"/>
              <w:right w:val="nil"/>
            </w:tcBorders>
            <w:shd w:val="clear" w:color="auto" w:fill="auto"/>
            <w:vAlign w:val="center"/>
          </w:tcPr>
          <w:p w14:paraId="35416FD6" w14:textId="77777777" w:rsidR="006F2BFA" w:rsidRPr="00FF190E" w:rsidRDefault="006F2BFA" w:rsidP="009C3BDF">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eastAsia="DengXian"/>
                <w:color w:val="000000" w:themeColor="text1"/>
                <w:sz w:val="20"/>
                <w:szCs w:val="24"/>
                <w:lang w:eastAsia="en-US"/>
              </w:rPr>
            </w:pPr>
            <w:r w:rsidRPr="00FF190E">
              <w:rPr>
                <w:rFonts w:eastAsia="DengXian"/>
                <w:color w:val="000000" w:themeColor="text1"/>
                <w:sz w:val="20"/>
                <w:szCs w:val="24"/>
                <w:lang w:eastAsia="en-US"/>
              </w:rPr>
              <w:t>96.17±3.0</w:t>
            </w:r>
          </w:p>
        </w:tc>
      </w:tr>
    </w:tbl>
    <w:p w14:paraId="12FAAAB6"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Incidental vs. Intentional memory performance</w:t>
      </w:r>
    </w:p>
    <w:p w14:paraId="3573D4FF" w14:textId="780DA6CD" w:rsidR="006F2BFA"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 xml:space="preserve">All the analyses were based on non-parametric statistics since location memory scores (incidental and intentional) were not normally distributed. </w:t>
      </w:r>
      <w:r w:rsidR="0054374C" w:rsidRPr="00FF190E">
        <w:rPr>
          <w:rFonts w:eastAsia="DengXian"/>
          <w:color w:val="000000" w:themeColor="text1"/>
          <w:lang w:eastAsia="en-US"/>
        </w:rPr>
        <w:t>Object-location memory performance across the incidental and intentional encoding conditions were calculated as two scores</w:t>
      </w:r>
      <w:r w:rsidR="00485270" w:rsidRPr="00FF190E">
        <w:rPr>
          <w:rFonts w:eastAsia="DengXian"/>
          <w:color w:val="000000" w:themeColor="text1"/>
          <w:lang w:eastAsia="en-US"/>
        </w:rPr>
        <w:t>.</w:t>
      </w:r>
      <w:r w:rsidR="0054374C" w:rsidRPr="00FF190E">
        <w:rPr>
          <w:rFonts w:eastAsia="DengXian"/>
          <w:color w:val="000000" w:themeColor="text1"/>
          <w:lang w:eastAsia="en-US"/>
        </w:rPr>
        <w:t xml:space="preserve"> </w:t>
      </w:r>
      <w:r w:rsidR="00485270" w:rsidRPr="00FF190E">
        <w:rPr>
          <w:rFonts w:eastAsia="DengXian"/>
          <w:color w:val="000000" w:themeColor="text1"/>
          <w:lang w:eastAsia="en-US"/>
        </w:rPr>
        <w:t>T</w:t>
      </w:r>
      <w:r w:rsidR="0054374C" w:rsidRPr="00FF190E">
        <w:rPr>
          <w:rFonts w:eastAsia="DengXian"/>
          <w:color w:val="000000" w:themeColor="text1"/>
          <w:lang w:eastAsia="en-US"/>
        </w:rPr>
        <w:t>he first was the total number of correct identifications of exchanged objects</w:t>
      </w:r>
      <w:r w:rsidR="00485270" w:rsidRPr="00FF190E">
        <w:rPr>
          <w:rFonts w:eastAsia="DengXian"/>
          <w:color w:val="000000" w:themeColor="text1"/>
          <w:lang w:eastAsia="en-US"/>
        </w:rPr>
        <w:t>,</w:t>
      </w:r>
      <w:r w:rsidR="0054374C" w:rsidRPr="00FF190E">
        <w:rPr>
          <w:rFonts w:eastAsia="DengXian"/>
          <w:color w:val="000000" w:themeColor="text1"/>
          <w:lang w:eastAsia="en-US"/>
        </w:rPr>
        <w:t xml:space="preserve"> as </w:t>
      </w:r>
      <w:r w:rsidR="00AB0A0B" w:rsidRPr="00FF190E">
        <w:rPr>
          <w:rFonts w:eastAsia="DengXian"/>
          <w:color w:val="000000" w:themeColor="text1"/>
          <w:lang w:eastAsia="en-US"/>
        </w:rPr>
        <w:t>customarily used</w:t>
      </w:r>
      <w:r w:rsidR="00615BE0" w:rsidRPr="00FF190E">
        <w:rPr>
          <w:rFonts w:eastAsia="DengXian"/>
          <w:color w:val="000000" w:themeColor="text1"/>
          <w:lang w:eastAsia="en-US"/>
        </w:rPr>
        <w:t xml:space="preserve"> in the literature [</w:t>
      </w:r>
      <w:r w:rsidR="0054374C" w:rsidRPr="00FF190E">
        <w:rPr>
          <w:rFonts w:eastAsia="DengXian"/>
          <w:color w:val="000000" w:themeColor="text1"/>
          <w:lang w:eastAsia="en-US"/>
        </w:rPr>
        <w:t xml:space="preserve">e.g., </w:t>
      </w:r>
      <w:r w:rsidR="00615BE0" w:rsidRPr="00FF190E">
        <w:rPr>
          <w:rFonts w:eastAsia="DengXian"/>
          <w:color w:val="000000" w:themeColor="text1"/>
          <w:lang w:eastAsia="en-US"/>
        </w:rPr>
        <w:t>3</w:t>
      </w:r>
      <w:r w:rsidR="0030688C">
        <w:rPr>
          <w:rFonts w:eastAsia="DengXian"/>
          <w:color w:val="000000" w:themeColor="text1"/>
          <w:lang w:eastAsia="en-US"/>
        </w:rPr>
        <w:t>5</w:t>
      </w:r>
      <w:r w:rsidR="00615BE0" w:rsidRPr="00FF190E">
        <w:rPr>
          <w:rFonts w:eastAsia="DengXian"/>
          <w:color w:val="000000" w:themeColor="text1"/>
          <w:lang w:eastAsia="en-US"/>
        </w:rPr>
        <w:t>,5</w:t>
      </w:r>
      <w:r w:rsidR="0030688C">
        <w:rPr>
          <w:rFonts w:eastAsia="DengXian"/>
          <w:color w:val="000000" w:themeColor="text1"/>
          <w:lang w:eastAsia="en-US"/>
        </w:rPr>
        <w:t>3</w:t>
      </w:r>
      <w:r w:rsidR="00615BE0" w:rsidRPr="00FF190E">
        <w:rPr>
          <w:rFonts w:eastAsia="DengXian"/>
          <w:color w:val="000000" w:themeColor="text1"/>
          <w:lang w:eastAsia="en-US"/>
        </w:rPr>
        <w:t>]</w:t>
      </w:r>
      <w:r w:rsidR="0054374C" w:rsidRPr="00FF190E">
        <w:rPr>
          <w:rFonts w:eastAsia="DengXian"/>
          <w:color w:val="000000" w:themeColor="text1"/>
          <w:lang w:eastAsia="en-US"/>
        </w:rPr>
        <w:t xml:space="preserve">. </w:t>
      </w:r>
      <w:r w:rsidR="000D69F2" w:rsidRPr="00FF190E">
        <w:rPr>
          <w:rFonts w:eastAsia="DengXian"/>
          <w:color w:val="000000" w:themeColor="text1"/>
          <w:lang w:eastAsia="en-US"/>
        </w:rPr>
        <w:t>The second was calculated as the number of correct identifications minus the numbe</w:t>
      </w:r>
      <w:r w:rsidR="006D2B61" w:rsidRPr="00FF190E">
        <w:rPr>
          <w:rFonts w:eastAsia="DengXian"/>
          <w:color w:val="000000" w:themeColor="text1"/>
          <w:lang w:eastAsia="en-US"/>
        </w:rPr>
        <w:t>r of incorrect identifications [5</w:t>
      </w:r>
      <w:r w:rsidR="0030688C">
        <w:rPr>
          <w:rFonts w:eastAsia="DengXian"/>
          <w:color w:val="000000" w:themeColor="text1"/>
          <w:lang w:eastAsia="en-US"/>
        </w:rPr>
        <w:t>4</w:t>
      </w:r>
      <w:r w:rsidR="006D2B61" w:rsidRPr="00FF190E">
        <w:rPr>
          <w:rFonts w:eastAsia="DengXian"/>
          <w:color w:val="000000" w:themeColor="text1"/>
          <w:lang w:eastAsia="en-US"/>
        </w:rPr>
        <w:t>]</w:t>
      </w:r>
      <w:r w:rsidR="000D69F2" w:rsidRPr="00FF190E">
        <w:rPr>
          <w:rFonts w:eastAsia="DengXian"/>
          <w:color w:val="000000" w:themeColor="text1"/>
          <w:lang w:eastAsia="en-US"/>
        </w:rPr>
        <w:t xml:space="preserve">. </w:t>
      </w:r>
      <w:r w:rsidRPr="00FF190E">
        <w:rPr>
          <w:rFonts w:eastAsia="DengXian"/>
          <w:color w:val="000000" w:themeColor="text1"/>
          <w:lang w:eastAsia="en-US"/>
        </w:rPr>
        <w:t>To test the difference in object-location memory performance across the incidental and intentional encoding conditions, we performed a Wilcoxon signed-rank test and found a significant effect</w:t>
      </w:r>
      <w:r w:rsidR="00795424" w:rsidRPr="00FF190E">
        <w:rPr>
          <w:rFonts w:eastAsia="DengXian"/>
          <w:color w:val="000000" w:themeColor="text1"/>
          <w:lang w:eastAsia="en-US"/>
        </w:rPr>
        <w:t xml:space="preserve">, both for the total score [Z = 4.72, </w:t>
      </w:r>
      <w:r w:rsidR="00795424" w:rsidRPr="00FF190E">
        <w:rPr>
          <w:rFonts w:eastAsia="DengXian"/>
          <w:i/>
          <w:iCs/>
          <w:color w:val="000000" w:themeColor="text1"/>
          <w:lang w:eastAsia="en-US"/>
        </w:rPr>
        <w:t>p &lt;</w:t>
      </w:r>
      <w:r w:rsidR="00795424" w:rsidRPr="00FF190E">
        <w:rPr>
          <w:rFonts w:eastAsia="DengXian"/>
          <w:color w:val="000000" w:themeColor="text1"/>
          <w:lang w:eastAsia="en-US"/>
        </w:rPr>
        <w:t xml:space="preserve"> .00</w:t>
      </w:r>
      <w:r w:rsidR="00795424" w:rsidRPr="00FF190E">
        <w:rPr>
          <w:rFonts w:eastAsia="DengXian"/>
          <w:i/>
          <w:iCs/>
          <w:color w:val="000000" w:themeColor="text1"/>
          <w:lang w:eastAsia="en-US"/>
        </w:rPr>
        <w:t xml:space="preserve">1, effect size </w:t>
      </w:r>
      <w:r w:rsidR="00795424" w:rsidRPr="00FF190E">
        <w:rPr>
          <w:rFonts w:eastAsia="DengXian"/>
          <w:color w:val="000000" w:themeColor="text1"/>
          <w:lang w:eastAsia="en-US"/>
        </w:rPr>
        <w:t>= .67]</w:t>
      </w:r>
      <w:r w:rsidR="00710E77">
        <w:rPr>
          <w:rFonts w:eastAsia="DengXian"/>
          <w:color w:val="000000" w:themeColor="text1"/>
          <w:lang w:eastAsia="en-US"/>
        </w:rPr>
        <w:t xml:space="preserve"> </w:t>
      </w:r>
      <w:r w:rsidR="00710E77" w:rsidRPr="006D68E4">
        <w:rPr>
          <w:rFonts w:eastAsia="DengXian"/>
          <w:color w:val="5B9BD5" w:themeColor="accent1"/>
          <w:lang w:eastAsia="en-US"/>
        </w:rPr>
        <w:t>(see Fig. 1)</w:t>
      </w:r>
      <w:r w:rsidR="00795424" w:rsidRPr="006D68E4">
        <w:rPr>
          <w:rFonts w:eastAsia="DengXian"/>
          <w:color w:val="5B9BD5" w:themeColor="accent1"/>
          <w:lang w:eastAsia="en-US"/>
        </w:rPr>
        <w:t xml:space="preserve">, </w:t>
      </w:r>
      <w:r w:rsidR="00795424" w:rsidRPr="00FF190E">
        <w:rPr>
          <w:rFonts w:eastAsia="DengXian"/>
          <w:color w:val="000000" w:themeColor="text1"/>
          <w:lang w:eastAsia="en-US"/>
        </w:rPr>
        <w:t xml:space="preserve">and for the corrected score [Z = 3.82, </w:t>
      </w:r>
      <w:r w:rsidR="00795424" w:rsidRPr="00FF190E">
        <w:rPr>
          <w:rFonts w:eastAsia="DengXian"/>
          <w:i/>
          <w:iCs/>
          <w:color w:val="000000" w:themeColor="text1"/>
          <w:lang w:eastAsia="en-US"/>
        </w:rPr>
        <w:t>p &lt;</w:t>
      </w:r>
      <w:r w:rsidR="00795424" w:rsidRPr="00FF190E">
        <w:rPr>
          <w:rFonts w:eastAsia="DengXian"/>
          <w:color w:val="000000" w:themeColor="text1"/>
          <w:lang w:eastAsia="en-US"/>
        </w:rPr>
        <w:t xml:space="preserve"> .00</w:t>
      </w:r>
      <w:r w:rsidR="00795424" w:rsidRPr="00FF190E">
        <w:rPr>
          <w:rFonts w:eastAsia="DengXian"/>
          <w:i/>
          <w:iCs/>
          <w:color w:val="000000" w:themeColor="text1"/>
          <w:lang w:eastAsia="en-US"/>
        </w:rPr>
        <w:t xml:space="preserve">1, effect size </w:t>
      </w:r>
      <w:r w:rsidR="00795424" w:rsidRPr="00FF190E">
        <w:rPr>
          <w:rFonts w:eastAsia="DengXian"/>
          <w:color w:val="000000" w:themeColor="text1"/>
          <w:lang w:eastAsia="en-US"/>
        </w:rPr>
        <w:t>= .61]</w:t>
      </w:r>
      <w:r w:rsidR="006D68E4">
        <w:rPr>
          <w:rFonts w:eastAsia="DengXian"/>
          <w:color w:val="000000" w:themeColor="text1"/>
          <w:lang w:eastAsia="en-US"/>
        </w:rPr>
        <w:t xml:space="preserve"> </w:t>
      </w:r>
      <w:r w:rsidR="006D68E4" w:rsidRPr="006D68E4">
        <w:rPr>
          <w:rFonts w:eastAsia="DengXian"/>
          <w:color w:val="5B9BD5" w:themeColor="accent1"/>
          <w:lang w:eastAsia="en-US"/>
        </w:rPr>
        <w:t>(see Fig. 2).</w:t>
      </w:r>
      <w:r w:rsidR="00795424" w:rsidRPr="006D68E4">
        <w:rPr>
          <w:rFonts w:eastAsia="DengXian"/>
          <w:color w:val="5B9BD5" w:themeColor="accent1"/>
          <w:lang w:eastAsia="en-US"/>
        </w:rPr>
        <w:t xml:space="preserve"> </w:t>
      </w:r>
      <w:r w:rsidRPr="00FF190E">
        <w:rPr>
          <w:rFonts w:eastAsia="DengXian"/>
          <w:color w:val="000000" w:themeColor="text1"/>
          <w:lang w:eastAsia="en-US"/>
        </w:rPr>
        <w:t>Participants scored higher on location memory in the incidental encoding condition as compared with the intentional encoding condition</w:t>
      </w:r>
      <w:r w:rsidR="00710E77">
        <w:rPr>
          <w:rFonts w:eastAsia="DengXian"/>
          <w:color w:val="000000" w:themeColor="text1"/>
          <w:lang w:eastAsia="en-US"/>
        </w:rPr>
        <w:t>.</w:t>
      </w:r>
    </w:p>
    <w:p w14:paraId="37BEFC0D" w14:textId="7FD5FD04" w:rsidR="006F2BFA" w:rsidRPr="00FF190E" w:rsidRDefault="00C702B8" w:rsidP="00C702B8">
      <w:pPr>
        <w:pStyle w:val="MDPI52figure"/>
        <w:rPr>
          <w:rFonts w:eastAsia="DengXian"/>
          <w:color w:val="000000" w:themeColor="text1"/>
          <w:lang w:eastAsia="en-US" w:bidi="he-IL"/>
        </w:rPr>
      </w:pPr>
      <w:r>
        <w:rPr>
          <w:noProof/>
        </w:rPr>
        <w:drawing>
          <wp:inline distT="0" distB="0" distL="0" distR="0" wp14:anchorId="4A047190" wp14:editId="59E88222">
            <wp:extent cx="4632036" cy="2747818"/>
            <wp:effectExtent l="0" t="0" r="16510" b="14605"/>
            <wp:docPr id="1" name="תרשים 1">
              <a:extLst xmlns:a="http://schemas.openxmlformats.org/drawingml/2006/main">
                <a:ext uri="{FF2B5EF4-FFF2-40B4-BE49-F238E27FC236}">
                  <a16:creationId xmlns:a16="http://schemas.microsoft.com/office/drawing/2014/main" id="{0456CE0A-6594-49D2-88DF-B508089D3F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D84827" w14:textId="02EAAF9C" w:rsidR="006F2BFA" w:rsidRPr="00C702B8" w:rsidRDefault="009C3BDF" w:rsidP="009C3BDF">
      <w:pPr>
        <w:pStyle w:val="MDPI51figurecaption"/>
        <w:rPr>
          <w:rFonts w:eastAsia="DengXian"/>
          <w:color w:val="5B9BD5" w:themeColor="accent1"/>
          <w:sz w:val="16"/>
          <w:szCs w:val="18"/>
          <w:lang w:eastAsia="en-US"/>
        </w:rPr>
      </w:pPr>
      <w:commentRangeStart w:id="72"/>
      <w:r w:rsidRPr="00C702B8">
        <w:rPr>
          <w:rFonts w:eastAsia="DengXian"/>
          <w:b/>
          <w:color w:val="5B9BD5" w:themeColor="accent1"/>
          <w:lang w:eastAsia="en-US"/>
        </w:rPr>
        <w:lastRenderedPageBreak/>
        <w:t>Figure 1.</w:t>
      </w:r>
      <w:r w:rsidR="006F2BFA" w:rsidRPr="00C702B8">
        <w:rPr>
          <w:rFonts w:eastAsia="DengXian"/>
          <w:b/>
          <w:color w:val="5B9BD5" w:themeColor="accent1"/>
          <w:lang w:eastAsia="en-US"/>
        </w:rPr>
        <w:t xml:space="preserve"> </w:t>
      </w:r>
      <w:commentRangeEnd w:id="72"/>
      <w:r w:rsidR="00692B36">
        <w:rPr>
          <w:rStyle w:val="CommentReference"/>
          <w:rFonts w:ascii="Times New Roman" w:hAnsi="Times New Roman"/>
          <w:lang w:bidi="ar-SA"/>
        </w:rPr>
        <w:commentReference w:id="72"/>
      </w:r>
      <w:r w:rsidR="006F2BFA" w:rsidRPr="00C702B8">
        <w:rPr>
          <w:rFonts w:eastAsia="DengXian"/>
          <w:color w:val="5B9BD5" w:themeColor="accent1"/>
          <w:lang w:eastAsia="en-US"/>
        </w:rPr>
        <w:t>Mean number of correctly detected location-exchanged objects under divided attention incidental and intentional encoding conditions</w:t>
      </w:r>
      <w:r w:rsidR="00C702B8" w:rsidRPr="00C702B8">
        <w:rPr>
          <w:rFonts w:eastAsia="DengXian"/>
          <w:color w:val="5B9BD5" w:themeColor="accent1"/>
          <w:lang w:eastAsia="en-US"/>
        </w:rPr>
        <w:t xml:space="preserve"> </w:t>
      </w:r>
      <w:commentRangeStart w:id="73"/>
      <w:r w:rsidR="00C702B8" w:rsidRPr="00C702B8">
        <w:rPr>
          <w:rFonts w:eastAsia="DengXian"/>
          <w:color w:val="5B9BD5" w:themeColor="accent1"/>
          <w:lang w:eastAsia="en-US"/>
        </w:rPr>
        <w:t>for the total score</w:t>
      </w:r>
      <w:r w:rsidR="00C702B8">
        <w:rPr>
          <w:rFonts w:eastAsia="DengXian"/>
          <w:color w:val="5B9BD5" w:themeColor="accent1"/>
          <w:lang w:eastAsia="en-US"/>
        </w:rPr>
        <w:t>s</w:t>
      </w:r>
      <w:commentRangeEnd w:id="73"/>
      <w:r w:rsidR="00AB2B7C">
        <w:rPr>
          <w:rStyle w:val="CommentReference"/>
          <w:rFonts w:ascii="Times New Roman" w:hAnsi="Times New Roman"/>
          <w:lang w:bidi="ar-SA"/>
        </w:rPr>
        <w:commentReference w:id="73"/>
      </w:r>
      <w:r w:rsidR="006F2BFA" w:rsidRPr="00C702B8">
        <w:rPr>
          <w:rFonts w:eastAsia="DengXian"/>
          <w:color w:val="5B9BD5" w:themeColor="accent1"/>
          <w:lang w:eastAsia="en-US"/>
        </w:rPr>
        <w:t xml:space="preserve">. </w:t>
      </w:r>
      <w:r w:rsidR="006F2BFA" w:rsidRPr="00C702B8">
        <w:rPr>
          <w:rFonts w:eastAsia="DengXian"/>
          <w:color w:val="5B9BD5" w:themeColor="accent1"/>
          <w:szCs w:val="18"/>
          <w:lang w:eastAsia="en-US"/>
        </w:rPr>
        <w:t>Error bars represent standard errors of the mean (SEM).</w:t>
      </w:r>
    </w:p>
    <w:p w14:paraId="0FA526F8" w14:textId="2BCC7F3E" w:rsidR="00C702B8" w:rsidRDefault="00C702B8" w:rsidP="00710E77">
      <w:pPr>
        <w:pStyle w:val="MDPI51figurecaption"/>
        <w:jc w:val="center"/>
        <w:rPr>
          <w:rFonts w:eastAsia="DengXian"/>
          <w:color w:val="000000" w:themeColor="text1"/>
          <w:sz w:val="16"/>
          <w:szCs w:val="18"/>
          <w:lang w:eastAsia="en-US"/>
        </w:rPr>
      </w:pPr>
      <w:r>
        <w:rPr>
          <w:noProof/>
        </w:rPr>
        <w:drawing>
          <wp:inline distT="0" distB="0" distL="0" distR="0" wp14:anchorId="5F3A2E8F" wp14:editId="47D543B8">
            <wp:extent cx="4572000" cy="2743200"/>
            <wp:effectExtent l="0" t="0" r="0" b="0"/>
            <wp:docPr id="6" name="תרשים 6">
              <a:extLst xmlns:a="http://schemas.openxmlformats.org/drawingml/2006/main">
                <a:ext uri="{FF2B5EF4-FFF2-40B4-BE49-F238E27FC236}">
                  <a16:creationId xmlns:a16="http://schemas.microsoft.com/office/drawing/2014/main" id="{D806C70B-2EF3-4070-9977-D57811063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58B7CE" w14:textId="4C357229" w:rsidR="00C702B8" w:rsidRPr="00C702B8" w:rsidRDefault="00C702B8" w:rsidP="00C702B8">
      <w:pPr>
        <w:pStyle w:val="MDPI51figurecaption"/>
        <w:rPr>
          <w:rFonts w:eastAsia="DengXian"/>
          <w:color w:val="5B9BD5" w:themeColor="accent1"/>
          <w:sz w:val="16"/>
          <w:szCs w:val="18"/>
          <w:lang w:eastAsia="en-US"/>
        </w:rPr>
      </w:pPr>
      <w:r w:rsidRPr="00C702B8">
        <w:rPr>
          <w:rFonts w:eastAsia="DengXian"/>
          <w:b/>
          <w:color w:val="5B9BD5" w:themeColor="accent1"/>
          <w:lang w:eastAsia="en-US"/>
        </w:rPr>
        <w:t xml:space="preserve">Figure 2. </w:t>
      </w:r>
      <w:r w:rsidRPr="00C702B8">
        <w:rPr>
          <w:rFonts w:eastAsia="DengXian"/>
          <w:color w:val="5B9BD5" w:themeColor="accent1"/>
          <w:lang w:eastAsia="en-US"/>
        </w:rPr>
        <w:t xml:space="preserve">Mean number of correctly detected location-exchanged objects under divided attention incidental and intentional encoding conditions </w:t>
      </w:r>
      <w:commentRangeStart w:id="74"/>
      <w:r w:rsidRPr="00C702B8">
        <w:rPr>
          <w:rFonts w:eastAsia="DengXian"/>
          <w:color w:val="5B9BD5" w:themeColor="accent1"/>
          <w:lang w:eastAsia="en-US"/>
        </w:rPr>
        <w:t>for the corrected scores</w:t>
      </w:r>
      <w:commentRangeEnd w:id="74"/>
      <w:r w:rsidR="00AB2B7C">
        <w:rPr>
          <w:rStyle w:val="CommentReference"/>
          <w:rFonts w:ascii="Times New Roman" w:hAnsi="Times New Roman"/>
          <w:lang w:bidi="ar-SA"/>
        </w:rPr>
        <w:commentReference w:id="74"/>
      </w:r>
      <w:r w:rsidRPr="00C702B8">
        <w:rPr>
          <w:rFonts w:eastAsia="DengXian"/>
          <w:color w:val="5B9BD5" w:themeColor="accent1"/>
          <w:lang w:eastAsia="en-US"/>
        </w:rPr>
        <w:t xml:space="preserve">. </w:t>
      </w:r>
      <w:r w:rsidRPr="00C702B8">
        <w:rPr>
          <w:rFonts w:eastAsia="DengXian"/>
          <w:color w:val="5B9BD5" w:themeColor="accent1"/>
          <w:szCs w:val="18"/>
          <w:lang w:eastAsia="en-US"/>
        </w:rPr>
        <w:t>Error bars represent standard errors of the mean (SEM).</w:t>
      </w:r>
    </w:p>
    <w:p w14:paraId="6854DA4E" w14:textId="77777777" w:rsidR="006F2BFA" w:rsidRPr="00FF190E" w:rsidRDefault="006F2BFA" w:rsidP="009C3BDF">
      <w:pPr>
        <w:pStyle w:val="MDPI22heading2"/>
        <w:rPr>
          <w:rFonts w:eastAsia="DengXian"/>
          <w:color w:val="000000" w:themeColor="text1"/>
          <w:lang w:eastAsia="en-US"/>
        </w:rPr>
      </w:pPr>
      <w:r w:rsidRPr="00FF190E">
        <w:rPr>
          <w:rFonts w:eastAsia="DengXian"/>
          <w:color w:val="000000" w:themeColor="text1"/>
          <w:lang w:eastAsia="en-US"/>
        </w:rPr>
        <w:t>The role of sustained attention in incidental vs. intentional memory performance</w:t>
      </w:r>
    </w:p>
    <w:p w14:paraId="1A47CFE2" w14:textId="5F2E9949" w:rsidR="006F2BFA" w:rsidRPr="00FF190E" w:rsidRDefault="00674C35" w:rsidP="009C3BDF">
      <w:pPr>
        <w:pStyle w:val="MDPI31text"/>
        <w:rPr>
          <w:rFonts w:eastAsia="DengXian"/>
          <w:color w:val="000000" w:themeColor="text1"/>
          <w:lang w:eastAsia="en-US"/>
        </w:rPr>
      </w:pPr>
      <w:r w:rsidRPr="00FF190E">
        <w:rPr>
          <w:rFonts w:eastAsia="DengXian"/>
          <w:color w:val="000000" w:themeColor="text1"/>
          <w:lang w:eastAsia="en-US"/>
        </w:rPr>
        <w:t>First, correlation was performed between incidental and intentional memory performance. No significant correlation was found [</w:t>
      </w:r>
      <w:r w:rsidRPr="00FF190E">
        <w:rPr>
          <w:rFonts w:eastAsia="DengXian"/>
          <w:i/>
          <w:iCs/>
          <w:color w:val="000000" w:themeColor="text1"/>
          <w:lang w:eastAsia="en-US"/>
        </w:rPr>
        <w:t xml:space="preserve">r </w:t>
      </w:r>
      <w:r w:rsidRPr="00FF190E">
        <w:rPr>
          <w:rFonts w:eastAsia="DengXian"/>
          <w:color w:val="000000" w:themeColor="text1"/>
          <w:lang w:eastAsia="en-US"/>
        </w:rPr>
        <w:t xml:space="preserve">= .27, p </w:t>
      </w:r>
      <w:r w:rsidR="00BA7CE6" w:rsidRPr="00FF190E">
        <w:rPr>
          <w:rFonts w:eastAsia="DengXian"/>
          <w:color w:val="000000" w:themeColor="text1"/>
          <w:lang w:eastAsia="en-US"/>
        </w:rPr>
        <w:t xml:space="preserve">&gt; </w:t>
      </w:r>
      <w:r w:rsidRPr="00FF190E">
        <w:rPr>
          <w:rFonts w:eastAsia="DengXian"/>
          <w:color w:val="000000" w:themeColor="text1"/>
          <w:lang w:eastAsia="en-US"/>
        </w:rPr>
        <w:t>.05]. Next</w:t>
      </w:r>
      <w:r w:rsidR="00AB0A0B" w:rsidRPr="00FF190E">
        <w:rPr>
          <w:rFonts w:eastAsia="DengXian"/>
          <w:color w:val="000000" w:themeColor="text1"/>
          <w:lang w:eastAsia="en-US"/>
        </w:rPr>
        <w:t>,</w:t>
      </w:r>
      <w:r w:rsidRPr="00FF190E">
        <w:rPr>
          <w:rFonts w:eastAsia="DengXian"/>
          <w:color w:val="000000" w:themeColor="text1"/>
          <w:lang w:eastAsia="en-US"/>
        </w:rPr>
        <w:t xml:space="preserve"> c</w:t>
      </w:r>
      <w:r w:rsidR="006F2BFA" w:rsidRPr="00FF190E">
        <w:rPr>
          <w:rFonts w:eastAsia="DengXian"/>
          <w:color w:val="000000" w:themeColor="text1"/>
          <w:lang w:eastAsia="en-US"/>
        </w:rPr>
        <w:t>orrelations were performed between sustained attention, as measured by the psychomotor vigilance test, and incidental and intentional memory performance</w:t>
      </w:r>
      <w:r w:rsidR="00043D87" w:rsidRPr="00FF190E">
        <w:rPr>
          <w:rFonts w:eastAsia="DengXian"/>
          <w:color w:val="000000" w:themeColor="text1"/>
          <w:lang w:eastAsia="en-US"/>
        </w:rPr>
        <w:t xml:space="preserve"> for the total score and for the corrected score</w:t>
      </w:r>
      <w:r w:rsidR="006F2BFA" w:rsidRPr="00FF190E">
        <w:rPr>
          <w:rFonts w:eastAsia="DengXian"/>
          <w:color w:val="000000" w:themeColor="text1"/>
          <w:lang w:eastAsia="en-US"/>
        </w:rPr>
        <w:t xml:space="preserve">. Significant correlations were found only in the incidental encoding condition. </w:t>
      </w:r>
      <w:r w:rsidR="00C155E9" w:rsidRPr="00FF190E">
        <w:rPr>
          <w:rFonts w:eastAsia="DengXian"/>
          <w:color w:val="000000" w:themeColor="text1"/>
          <w:lang w:eastAsia="en-US"/>
        </w:rPr>
        <w:t>P</w:t>
      </w:r>
      <w:r w:rsidR="006F2BFA" w:rsidRPr="00FF190E">
        <w:rPr>
          <w:rFonts w:eastAsia="DengXian"/>
          <w:color w:val="000000" w:themeColor="text1"/>
          <w:lang w:eastAsia="en-US"/>
        </w:rPr>
        <w:t>ositive correlation</w:t>
      </w:r>
      <w:r w:rsidR="00C155E9" w:rsidRPr="00FF190E">
        <w:rPr>
          <w:rFonts w:eastAsia="DengXian"/>
          <w:color w:val="000000" w:themeColor="text1"/>
          <w:lang w:eastAsia="en-US"/>
        </w:rPr>
        <w:t>s</w:t>
      </w:r>
      <w:r w:rsidR="006F2BFA" w:rsidRPr="00FF190E">
        <w:rPr>
          <w:rFonts w:eastAsia="DengXian"/>
          <w:color w:val="000000" w:themeColor="text1"/>
          <w:lang w:eastAsia="en-US"/>
        </w:rPr>
        <w:t xml:space="preserve"> </w:t>
      </w:r>
      <w:r w:rsidR="00C155E9" w:rsidRPr="00FF190E">
        <w:rPr>
          <w:rFonts w:eastAsia="DengXian"/>
          <w:color w:val="000000" w:themeColor="text1"/>
          <w:lang w:eastAsia="en-US"/>
        </w:rPr>
        <w:t>were</w:t>
      </w:r>
      <w:r w:rsidR="006F2BFA" w:rsidRPr="00FF190E">
        <w:rPr>
          <w:rFonts w:eastAsia="DengXian"/>
          <w:color w:val="000000" w:themeColor="text1"/>
          <w:lang w:eastAsia="en-US"/>
        </w:rPr>
        <w:t xml:space="preserve"> found between the aggregate score on vigilant attention and memory performance, with higher scores on vigilant attention correlating with higher scores on </w:t>
      </w:r>
      <w:r w:rsidR="00C155E9" w:rsidRPr="00FF190E">
        <w:rPr>
          <w:rFonts w:eastAsia="DengXian"/>
          <w:color w:val="000000" w:themeColor="text1"/>
          <w:lang w:eastAsia="en-US"/>
        </w:rPr>
        <w:t xml:space="preserve">both scores of </w:t>
      </w:r>
      <w:r w:rsidR="006F2BFA" w:rsidRPr="00FF190E">
        <w:rPr>
          <w:rFonts w:eastAsia="DengXian"/>
          <w:color w:val="000000" w:themeColor="text1"/>
          <w:lang w:eastAsia="en-US"/>
        </w:rPr>
        <w:t xml:space="preserve">object-location </w:t>
      </w:r>
      <w:proofErr w:type="gramStart"/>
      <w:r w:rsidR="006F2BFA" w:rsidRPr="00FF190E">
        <w:rPr>
          <w:rFonts w:eastAsia="DengXian"/>
          <w:color w:val="000000" w:themeColor="text1"/>
          <w:lang w:eastAsia="en-US"/>
        </w:rPr>
        <w:t>memory</w:t>
      </w:r>
      <w:proofErr w:type="gramEnd"/>
      <w:r w:rsidR="006F2BFA" w:rsidRPr="00FF190E">
        <w:rPr>
          <w:rFonts w:eastAsia="DengXian"/>
          <w:color w:val="000000" w:themeColor="text1"/>
          <w:lang w:eastAsia="en-US"/>
        </w:rPr>
        <w:t>. None of the correlations between vigilant attention and memory performance in the intentional encoding condition were significant (see Table 2).</w:t>
      </w:r>
      <w:r w:rsidR="00BA7CE6" w:rsidRPr="00FF190E">
        <w:rPr>
          <w:rFonts w:eastAsia="DengXian"/>
          <w:color w:val="000000" w:themeColor="text1"/>
          <w:lang w:eastAsia="en-US"/>
        </w:rPr>
        <w:t xml:space="preserve"> The difference between these correlations was not statistically significant (</w:t>
      </w:r>
      <w:r w:rsidR="00BA7CE6" w:rsidRPr="00FF190E">
        <w:rPr>
          <w:rFonts w:eastAsia="DengXian"/>
          <w:i/>
          <w:iCs/>
          <w:color w:val="000000" w:themeColor="text1"/>
          <w:lang w:eastAsia="en-US"/>
        </w:rPr>
        <w:t>p</w:t>
      </w:r>
      <w:r w:rsidR="00BA7CE6" w:rsidRPr="00FF190E">
        <w:rPr>
          <w:rFonts w:eastAsia="DengXian"/>
          <w:color w:val="000000" w:themeColor="text1"/>
          <w:lang w:eastAsia="en-US"/>
        </w:rPr>
        <w:t xml:space="preserve"> &gt; .05</w:t>
      </w:r>
      <w:r w:rsidR="00B11C6F" w:rsidRPr="00B11C6F">
        <w:rPr>
          <w:rFonts w:eastAsia="DengXian"/>
          <w:color w:val="5B9BD5" w:themeColor="accent1"/>
          <w:lang w:eastAsia="en-US"/>
        </w:rPr>
        <w:t>; see Figures 3 and 4</w:t>
      </w:r>
      <w:r w:rsidR="00BA7CE6" w:rsidRPr="00FF190E">
        <w:rPr>
          <w:rFonts w:eastAsia="DengXian"/>
          <w:color w:val="000000" w:themeColor="text1"/>
          <w:lang w:eastAsia="en-US"/>
        </w:rPr>
        <w:t>).</w:t>
      </w:r>
      <w:r w:rsidR="006F2BFA" w:rsidRPr="00FF190E">
        <w:rPr>
          <w:rFonts w:eastAsia="DengXian"/>
          <w:color w:val="000000" w:themeColor="text1"/>
          <w:lang w:eastAsia="en-US"/>
        </w:rPr>
        <w:t xml:space="preserve"> </w:t>
      </w:r>
    </w:p>
    <w:p w14:paraId="30A29DBE" w14:textId="77777777" w:rsidR="004B30CA" w:rsidRPr="00FF190E" w:rsidRDefault="004B30CA">
      <w:pPr>
        <w:spacing w:line="240" w:lineRule="auto"/>
        <w:jc w:val="left"/>
        <w:rPr>
          <w:rFonts w:ascii="Palatino Linotype" w:eastAsia="Calibri" w:hAnsi="Palatino Linotype"/>
          <w:b/>
          <w:bCs/>
          <w:color w:val="000000" w:themeColor="text1"/>
          <w:sz w:val="18"/>
          <w:szCs w:val="22"/>
          <w:lang w:bidi="en-US"/>
        </w:rPr>
      </w:pPr>
      <w:r w:rsidRPr="00FF190E">
        <w:rPr>
          <w:rFonts w:eastAsia="Calibri"/>
          <w:b/>
          <w:bCs/>
          <w:color w:val="000000" w:themeColor="text1"/>
        </w:rPr>
        <w:br w:type="page"/>
      </w:r>
    </w:p>
    <w:p w14:paraId="4FFEDA02" w14:textId="071AF7D7" w:rsidR="006F2BFA" w:rsidRPr="00FF190E" w:rsidRDefault="009C3BDF" w:rsidP="009C3BDF">
      <w:pPr>
        <w:pStyle w:val="MDPI41tablecaption"/>
        <w:rPr>
          <w:rFonts w:eastAsia="Calibri"/>
          <w:bCs/>
          <w:color w:val="000000" w:themeColor="text1"/>
        </w:rPr>
      </w:pPr>
      <w:r w:rsidRPr="00FF190E">
        <w:rPr>
          <w:rFonts w:eastAsia="Calibri"/>
          <w:b/>
          <w:bCs/>
          <w:color w:val="000000" w:themeColor="text1"/>
        </w:rPr>
        <w:lastRenderedPageBreak/>
        <w:t>Table 2.</w:t>
      </w:r>
      <w:r w:rsidR="006F2BFA" w:rsidRPr="00FF190E">
        <w:rPr>
          <w:b/>
          <w:bCs/>
          <w:color w:val="000000" w:themeColor="text1"/>
        </w:rPr>
        <w:t xml:space="preserve"> </w:t>
      </w:r>
      <w:r w:rsidR="00DD240B" w:rsidRPr="00FF190E">
        <w:rPr>
          <w:bCs/>
          <w:color w:val="000000" w:themeColor="text1"/>
        </w:rPr>
        <w:t xml:space="preserve">Correlations </w:t>
      </w:r>
      <w:r w:rsidR="006F2BFA" w:rsidRPr="00FF190E">
        <w:rPr>
          <w:bCs/>
          <w:color w:val="000000" w:themeColor="text1"/>
        </w:rPr>
        <w:t xml:space="preserve">between vigilant attention </w:t>
      </w:r>
      <w:r w:rsidR="00DD240B" w:rsidRPr="00FF190E">
        <w:rPr>
          <w:bCs/>
          <w:color w:val="000000" w:themeColor="text1"/>
        </w:rPr>
        <w:t>(</w:t>
      </w:r>
      <w:r w:rsidR="00A5742B" w:rsidRPr="00FF190E">
        <w:rPr>
          <w:bCs/>
          <w:color w:val="000000" w:themeColor="text1"/>
        </w:rPr>
        <w:t xml:space="preserve">aggregate score) </w:t>
      </w:r>
      <w:r w:rsidR="006F2BFA" w:rsidRPr="00FF190E">
        <w:rPr>
          <w:rFonts w:eastAsia="Calibri"/>
          <w:bCs/>
          <w:color w:val="000000" w:themeColor="text1"/>
        </w:rPr>
        <w:t xml:space="preserve">and </w:t>
      </w:r>
      <w:r w:rsidR="006F2BFA" w:rsidRPr="00FF190E">
        <w:rPr>
          <w:color w:val="000000" w:themeColor="text1"/>
        </w:rPr>
        <w:t>location-exchanged objects during divided attention incidental and intentional encoding conditions</w:t>
      </w:r>
      <w:r w:rsidRPr="00FF190E">
        <w:rPr>
          <w:color w:val="000000" w:themeColor="text1"/>
        </w:rPr>
        <w:t>.</w:t>
      </w:r>
    </w:p>
    <w:tbl>
      <w:tblPr>
        <w:tblW w:w="8082" w:type="dxa"/>
        <w:jc w:val="center"/>
        <w:tblBorders>
          <w:top w:val="single" w:sz="12" w:space="0" w:color="008000"/>
          <w:bottom w:val="single" w:sz="12" w:space="0" w:color="008000"/>
        </w:tblBorders>
        <w:tblLayout w:type="fixed"/>
        <w:tblLook w:val="00A0" w:firstRow="1" w:lastRow="0" w:firstColumn="1" w:lastColumn="0" w:noHBand="0" w:noVBand="0"/>
      </w:tblPr>
      <w:tblGrid>
        <w:gridCol w:w="2694"/>
        <w:gridCol w:w="2694"/>
        <w:gridCol w:w="2694"/>
      </w:tblGrid>
      <w:tr w:rsidR="00FF190E" w:rsidRPr="00FF190E" w14:paraId="149DD302" w14:textId="77777777" w:rsidTr="004847A3">
        <w:trPr>
          <w:jc w:val="center"/>
        </w:trPr>
        <w:tc>
          <w:tcPr>
            <w:tcW w:w="2694" w:type="dxa"/>
            <w:tcBorders>
              <w:top w:val="single" w:sz="8" w:space="0" w:color="auto"/>
              <w:bottom w:val="single" w:sz="4" w:space="0" w:color="auto"/>
            </w:tcBorders>
            <w:shd w:val="clear" w:color="auto" w:fill="auto"/>
            <w:vAlign w:val="center"/>
          </w:tcPr>
          <w:p w14:paraId="7EFE4E72" w14:textId="77777777"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br/>
            </w:r>
            <w:r w:rsidRPr="00FF190E">
              <w:rPr>
                <w:rFonts w:eastAsia="Calibri"/>
                <w:b/>
                <w:color w:val="000000" w:themeColor="text1"/>
                <w:sz w:val="20"/>
                <w:szCs w:val="16"/>
              </w:rPr>
              <w:br/>
            </w:r>
          </w:p>
        </w:tc>
        <w:tc>
          <w:tcPr>
            <w:tcW w:w="2694" w:type="dxa"/>
            <w:tcBorders>
              <w:top w:val="single" w:sz="8" w:space="0" w:color="auto"/>
              <w:bottom w:val="single" w:sz="4" w:space="0" w:color="auto"/>
            </w:tcBorders>
            <w:shd w:val="clear" w:color="auto" w:fill="auto"/>
            <w:vAlign w:val="center"/>
          </w:tcPr>
          <w:p w14:paraId="7D1475CE" w14:textId="038C9418"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t>Incidental Encoding</w:t>
            </w:r>
          </w:p>
        </w:tc>
        <w:tc>
          <w:tcPr>
            <w:tcW w:w="2694" w:type="dxa"/>
            <w:tcBorders>
              <w:top w:val="single" w:sz="8" w:space="0" w:color="auto"/>
              <w:bottom w:val="single" w:sz="4" w:space="0" w:color="auto"/>
            </w:tcBorders>
            <w:shd w:val="clear" w:color="auto" w:fill="auto"/>
            <w:vAlign w:val="center"/>
          </w:tcPr>
          <w:p w14:paraId="14F84C8F" w14:textId="77777777" w:rsidR="006F2BFA" w:rsidRPr="00FF190E" w:rsidRDefault="006F2BFA" w:rsidP="004847A3">
            <w:pPr>
              <w:tabs>
                <w:tab w:val="left" w:pos="3809"/>
              </w:tabs>
              <w:autoSpaceDE w:val="0"/>
              <w:autoSpaceDN w:val="0"/>
              <w:adjustRightInd w:val="0"/>
              <w:snapToGrid w:val="0"/>
              <w:spacing w:line="240" w:lineRule="auto"/>
              <w:jc w:val="center"/>
              <w:rPr>
                <w:rFonts w:eastAsia="Calibri"/>
                <w:b/>
                <w:color w:val="000000" w:themeColor="text1"/>
                <w:sz w:val="20"/>
                <w:szCs w:val="16"/>
              </w:rPr>
            </w:pPr>
            <w:r w:rsidRPr="00FF190E">
              <w:rPr>
                <w:rFonts w:eastAsia="Calibri"/>
                <w:b/>
                <w:color w:val="000000" w:themeColor="text1"/>
                <w:sz w:val="20"/>
                <w:szCs w:val="16"/>
              </w:rPr>
              <w:t>Intentional Encoding</w:t>
            </w:r>
          </w:p>
        </w:tc>
      </w:tr>
      <w:tr w:rsidR="00FF190E" w:rsidRPr="00FF190E" w14:paraId="6069ECD5" w14:textId="77777777" w:rsidTr="008C3EB3">
        <w:trPr>
          <w:jc w:val="center"/>
        </w:trPr>
        <w:tc>
          <w:tcPr>
            <w:tcW w:w="2694" w:type="dxa"/>
            <w:shd w:val="clear" w:color="auto" w:fill="auto"/>
            <w:vAlign w:val="center"/>
          </w:tcPr>
          <w:p w14:paraId="7414730A" w14:textId="629EA9D3" w:rsidR="006F2BFA" w:rsidRPr="00FF190E" w:rsidRDefault="008C3EB3" w:rsidP="00DD240B">
            <w:pPr>
              <w:pStyle w:val="Heading1"/>
              <w:keepNext w:val="0"/>
              <w:tabs>
                <w:tab w:val="left" w:pos="3809"/>
              </w:tabs>
              <w:autoSpaceDE w:val="0"/>
              <w:autoSpaceDN w:val="0"/>
              <w:adjustRightInd w:val="0"/>
              <w:snapToGrid w:val="0"/>
              <w:spacing w:line="240" w:lineRule="auto"/>
              <w:jc w:val="both"/>
              <w:rPr>
                <w:b w:val="0"/>
                <w:color w:val="000000" w:themeColor="text1"/>
                <w:sz w:val="20"/>
              </w:rPr>
            </w:pPr>
            <w:r w:rsidRPr="00FF190E">
              <w:rPr>
                <w:b w:val="0"/>
                <w:color w:val="000000" w:themeColor="text1"/>
                <w:sz w:val="20"/>
              </w:rPr>
              <w:t>Total</w:t>
            </w:r>
            <w:r w:rsidR="00DD240B" w:rsidRPr="00FF190E">
              <w:rPr>
                <w:b w:val="0"/>
                <w:color w:val="000000" w:themeColor="text1"/>
                <w:sz w:val="20"/>
              </w:rPr>
              <w:t xml:space="preserve"> scores</w:t>
            </w:r>
            <w:r w:rsidR="006F2BFA" w:rsidRPr="00FF190E">
              <w:rPr>
                <w:b w:val="0"/>
                <w:color w:val="000000" w:themeColor="text1"/>
                <w:sz w:val="20"/>
              </w:rPr>
              <w:t xml:space="preserve">                       </w:t>
            </w:r>
          </w:p>
        </w:tc>
        <w:tc>
          <w:tcPr>
            <w:tcW w:w="2694" w:type="dxa"/>
            <w:shd w:val="clear" w:color="auto" w:fill="auto"/>
            <w:vAlign w:val="center"/>
          </w:tcPr>
          <w:p w14:paraId="4F8E4988" w14:textId="77777777" w:rsidR="006F2BFA" w:rsidRPr="00FF190E" w:rsidRDefault="006F2BFA" w:rsidP="004847A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.30*</w:t>
            </w:r>
          </w:p>
        </w:tc>
        <w:tc>
          <w:tcPr>
            <w:tcW w:w="2694" w:type="dxa"/>
            <w:shd w:val="clear" w:color="auto" w:fill="auto"/>
            <w:vAlign w:val="center"/>
          </w:tcPr>
          <w:p w14:paraId="20A7CCD6" w14:textId="77777777" w:rsidR="006F2BFA" w:rsidRPr="00FF190E" w:rsidRDefault="006F2BFA" w:rsidP="004847A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.12</w:t>
            </w:r>
          </w:p>
        </w:tc>
      </w:tr>
      <w:tr w:rsidR="00FF190E" w:rsidRPr="00FF190E" w14:paraId="40DCA6E9" w14:textId="77777777" w:rsidTr="004847A3">
        <w:trPr>
          <w:jc w:val="center"/>
        </w:trPr>
        <w:tc>
          <w:tcPr>
            <w:tcW w:w="2694" w:type="dxa"/>
            <w:tcBorders>
              <w:bottom w:val="single" w:sz="8" w:space="0" w:color="auto"/>
            </w:tcBorders>
            <w:shd w:val="clear" w:color="auto" w:fill="auto"/>
            <w:vAlign w:val="center"/>
          </w:tcPr>
          <w:p w14:paraId="4D293A53" w14:textId="705DB1D7" w:rsidR="008C3EB3" w:rsidRPr="00FF190E" w:rsidRDefault="008C3EB3" w:rsidP="00DD240B">
            <w:pPr>
              <w:pStyle w:val="Heading1"/>
              <w:keepNext w:val="0"/>
              <w:tabs>
                <w:tab w:val="left" w:pos="3809"/>
              </w:tabs>
              <w:autoSpaceDE w:val="0"/>
              <w:autoSpaceDN w:val="0"/>
              <w:adjustRightInd w:val="0"/>
              <w:snapToGrid w:val="0"/>
              <w:spacing w:line="240" w:lineRule="auto"/>
              <w:jc w:val="both"/>
              <w:rPr>
                <w:b w:val="0"/>
                <w:color w:val="000000" w:themeColor="text1"/>
                <w:sz w:val="20"/>
              </w:rPr>
            </w:pPr>
            <w:r w:rsidRPr="00FF190E">
              <w:rPr>
                <w:b w:val="0"/>
                <w:color w:val="000000" w:themeColor="text1"/>
                <w:sz w:val="20"/>
              </w:rPr>
              <w:t xml:space="preserve">Corrected </w:t>
            </w:r>
            <w:r w:rsidR="00DD240B" w:rsidRPr="00FF190E">
              <w:rPr>
                <w:b w:val="0"/>
                <w:color w:val="000000" w:themeColor="text1"/>
                <w:sz w:val="20"/>
              </w:rPr>
              <w:t>scores</w:t>
            </w:r>
            <w:r w:rsidRPr="00FF190E">
              <w:rPr>
                <w:b w:val="0"/>
                <w:color w:val="000000" w:themeColor="text1"/>
                <w:sz w:val="20"/>
              </w:rPr>
              <w:t xml:space="preserve">                      </w:t>
            </w:r>
          </w:p>
        </w:tc>
        <w:tc>
          <w:tcPr>
            <w:tcW w:w="2694" w:type="dxa"/>
            <w:tcBorders>
              <w:bottom w:val="single" w:sz="8" w:space="0" w:color="auto"/>
            </w:tcBorders>
            <w:shd w:val="clear" w:color="auto" w:fill="auto"/>
            <w:vAlign w:val="center"/>
          </w:tcPr>
          <w:p w14:paraId="41AF5985" w14:textId="0D2CBA78" w:rsidR="008C3EB3" w:rsidRPr="00FF190E" w:rsidRDefault="008C3EB3" w:rsidP="008C3EB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.29*</w:t>
            </w:r>
          </w:p>
        </w:tc>
        <w:tc>
          <w:tcPr>
            <w:tcW w:w="2694" w:type="dxa"/>
            <w:tcBorders>
              <w:bottom w:val="single" w:sz="8" w:space="0" w:color="auto"/>
            </w:tcBorders>
            <w:shd w:val="clear" w:color="auto" w:fill="auto"/>
            <w:vAlign w:val="center"/>
          </w:tcPr>
          <w:p w14:paraId="7F0A1536" w14:textId="654DAA4A" w:rsidR="008C3EB3" w:rsidRPr="00FF190E" w:rsidRDefault="008C3EB3" w:rsidP="008C3EB3">
            <w:pPr>
              <w:pStyle w:val="Heading1"/>
              <w:keepNext w:val="0"/>
              <w:tabs>
                <w:tab w:val="left" w:pos="3809"/>
              </w:tabs>
              <w:autoSpaceDE w:val="0"/>
              <w:autoSpaceDN w:val="0"/>
              <w:adjustRightInd w:val="0"/>
              <w:snapToGrid w:val="0"/>
              <w:spacing w:line="240" w:lineRule="auto"/>
              <w:rPr>
                <w:b w:val="0"/>
                <w:color w:val="000000" w:themeColor="text1"/>
                <w:sz w:val="20"/>
              </w:rPr>
            </w:pPr>
            <w:r w:rsidRPr="00FF190E">
              <w:rPr>
                <w:b w:val="0"/>
                <w:color w:val="000000" w:themeColor="text1"/>
                <w:sz w:val="20"/>
              </w:rPr>
              <w:t>.15</w:t>
            </w:r>
          </w:p>
        </w:tc>
      </w:tr>
    </w:tbl>
    <w:p w14:paraId="460111BA" w14:textId="77777777" w:rsidR="00CE7DA4" w:rsidRPr="00FF190E" w:rsidRDefault="006F2BFA" w:rsidP="009C3BDF">
      <w:pPr>
        <w:pStyle w:val="MDPI43tablefooter"/>
        <w:jc w:val="center"/>
        <w:rPr>
          <w:rFonts w:eastAsia="Calibri"/>
          <w:color w:val="000000" w:themeColor="text1"/>
        </w:rPr>
      </w:pPr>
      <w:r w:rsidRPr="00FF190E">
        <w:rPr>
          <w:rFonts w:eastAsia="Calibri"/>
          <w:color w:val="000000" w:themeColor="text1"/>
        </w:rPr>
        <w:t xml:space="preserve">* P &lt; .05 </w:t>
      </w:r>
    </w:p>
    <w:p w14:paraId="46EB7540" w14:textId="77777777" w:rsidR="00CE7DA4" w:rsidRPr="00FF190E" w:rsidRDefault="00CE7DA4" w:rsidP="009C3BDF">
      <w:pPr>
        <w:pStyle w:val="MDPI43tablefooter"/>
        <w:jc w:val="center"/>
        <w:rPr>
          <w:rFonts w:eastAsia="Calibri"/>
          <w:color w:val="000000" w:themeColor="text1"/>
        </w:rPr>
      </w:pPr>
      <w:r w:rsidRPr="00FF190E">
        <w:rPr>
          <w:rFonts w:eastAsia="Calibri"/>
          <w:color w:val="000000" w:themeColor="text1"/>
        </w:rPr>
        <w:t>The total score was the total number of correct identifications in exchanged objects</w:t>
      </w:r>
    </w:p>
    <w:p w14:paraId="24DEFEBF" w14:textId="7C718294" w:rsidR="00CE7DA4" w:rsidRPr="00FF190E" w:rsidRDefault="00CE7DA4" w:rsidP="00CE7DA4">
      <w:pPr>
        <w:pStyle w:val="MDPI43tablefooter"/>
        <w:jc w:val="center"/>
        <w:rPr>
          <w:rFonts w:eastAsia="Calibri"/>
          <w:color w:val="000000" w:themeColor="text1"/>
        </w:rPr>
      </w:pPr>
      <w:r w:rsidRPr="00FF190E">
        <w:rPr>
          <w:rFonts w:eastAsia="Calibri"/>
          <w:color w:val="000000" w:themeColor="text1"/>
        </w:rPr>
        <w:t>The corrected score was the total number of correct identifications minus the incorrect identifications in exchanged objects</w:t>
      </w:r>
    </w:p>
    <w:p w14:paraId="4273F275" w14:textId="77777777" w:rsidR="00D139A3" w:rsidRDefault="00D139A3" w:rsidP="009C3BDF">
      <w:pPr>
        <w:pStyle w:val="MDPI43tablefooter"/>
        <w:jc w:val="center"/>
        <w:rPr>
          <w:rFonts w:eastAsia="Calibri"/>
          <w:color w:val="000000" w:themeColor="text1"/>
        </w:rPr>
      </w:pPr>
    </w:p>
    <w:p w14:paraId="043E38DA" w14:textId="6F8D34AF" w:rsidR="00D139A3" w:rsidRDefault="0033670F" w:rsidP="009C3BDF">
      <w:pPr>
        <w:pStyle w:val="MDPI43tablefooter"/>
        <w:jc w:val="center"/>
        <w:rPr>
          <w:rFonts w:eastAsia="Calibri"/>
          <w:color w:val="000000" w:themeColor="text1"/>
        </w:rPr>
      </w:pPr>
      <w:r>
        <w:rPr>
          <w:noProof/>
        </w:rPr>
        <w:drawing>
          <wp:inline distT="0" distB="0" distL="0" distR="0" wp14:anchorId="2572A9BB" wp14:editId="2B3E74BE">
            <wp:extent cx="4572000" cy="2743200"/>
            <wp:effectExtent l="0" t="0" r="0" b="0"/>
            <wp:docPr id="8" name="תרשים 8">
              <a:extLst xmlns:a="http://schemas.openxmlformats.org/drawingml/2006/main">
                <a:ext uri="{FF2B5EF4-FFF2-40B4-BE49-F238E27FC236}">
                  <a16:creationId xmlns:a16="http://schemas.microsoft.com/office/drawing/2014/main" id="{6CCA9A30-7B2A-4B41-9A9D-20CBFAB41D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D1A29E" w14:textId="447209C0" w:rsidR="0033670F" w:rsidRPr="00C702B8" w:rsidRDefault="0033670F" w:rsidP="0033670F">
      <w:pPr>
        <w:pStyle w:val="MDPI51figurecaption"/>
        <w:rPr>
          <w:rFonts w:eastAsia="DengXian"/>
          <w:color w:val="5B9BD5" w:themeColor="accent1"/>
          <w:sz w:val="16"/>
          <w:szCs w:val="18"/>
          <w:lang w:eastAsia="en-US"/>
        </w:rPr>
      </w:pPr>
      <w:commentRangeStart w:id="75"/>
      <w:r w:rsidRPr="00C702B8">
        <w:rPr>
          <w:rFonts w:eastAsia="DengXian"/>
          <w:b/>
          <w:color w:val="5B9BD5" w:themeColor="accent1"/>
          <w:lang w:eastAsia="en-US"/>
        </w:rPr>
        <w:t xml:space="preserve">Figure </w:t>
      </w:r>
      <w:r>
        <w:rPr>
          <w:rFonts w:eastAsia="DengXian"/>
          <w:b/>
          <w:color w:val="5B9BD5" w:themeColor="accent1"/>
          <w:lang w:eastAsia="en-US"/>
        </w:rPr>
        <w:t>3</w:t>
      </w:r>
      <w:r w:rsidRPr="00C702B8">
        <w:rPr>
          <w:rFonts w:eastAsia="DengXian"/>
          <w:b/>
          <w:color w:val="5B9BD5" w:themeColor="accent1"/>
          <w:lang w:eastAsia="en-US"/>
        </w:rPr>
        <w:t xml:space="preserve">. </w:t>
      </w:r>
      <w:commentRangeEnd w:id="75"/>
      <w:r w:rsidR="008F50EB">
        <w:rPr>
          <w:rStyle w:val="CommentReference"/>
          <w:rFonts w:ascii="Times New Roman" w:hAnsi="Times New Roman"/>
          <w:lang w:bidi="ar-SA"/>
        </w:rPr>
        <w:commentReference w:id="75"/>
      </w:r>
      <w:r w:rsidRPr="00C702B8">
        <w:rPr>
          <w:rFonts w:eastAsia="DengXian"/>
          <w:color w:val="5B9BD5" w:themeColor="accent1"/>
          <w:lang w:eastAsia="en-US"/>
        </w:rPr>
        <w:t xml:space="preserve">Mean number of correctly detected location-exchanged objects under </w:t>
      </w:r>
      <w:ins w:id="76" w:author="Author">
        <w:r w:rsidR="00692B36">
          <w:rPr>
            <w:rFonts w:eastAsia="DengXian"/>
            <w:color w:val="5B9BD5" w:themeColor="accent1"/>
            <w:lang w:eastAsia="en-US"/>
          </w:rPr>
          <w:t xml:space="preserve">the </w:t>
        </w:r>
      </w:ins>
      <w:r w:rsidRPr="00C702B8">
        <w:rPr>
          <w:rFonts w:eastAsia="DengXian"/>
          <w:color w:val="5B9BD5" w:themeColor="accent1"/>
          <w:lang w:eastAsia="en-US"/>
        </w:rPr>
        <w:t xml:space="preserve">divided attention incidental encoding condition </w:t>
      </w:r>
      <w:commentRangeStart w:id="77"/>
      <w:r w:rsidRPr="00C702B8">
        <w:rPr>
          <w:rFonts w:eastAsia="DengXian"/>
          <w:color w:val="5B9BD5" w:themeColor="accent1"/>
          <w:lang w:eastAsia="en-US"/>
        </w:rPr>
        <w:t>for the total score</w:t>
      </w:r>
      <w:r>
        <w:rPr>
          <w:rFonts w:eastAsia="DengXian"/>
          <w:color w:val="5B9BD5" w:themeColor="accent1"/>
          <w:lang w:eastAsia="en-US"/>
        </w:rPr>
        <w:t xml:space="preserve">s </w:t>
      </w:r>
      <w:commentRangeEnd w:id="77"/>
      <w:r w:rsidR="00AB2B7C">
        <w:rPr>
          <w:rStyle w:val="CommentReference"/>
          <w:rFonts w:ascii="Times New Roman" w:hAnsi="Times New Roman"/>
          <w:lang w:bidi="ar-SA"/>
        </w:rPr>
        <w:commentReference w:id="77"/>
      </w:r>
      <w:r>
        <w:rPr>
          <w:rFonts w:eastAsia="DengXian"/>
          <w:color w:val="5B9BD5" w:themeColor="accent1"/>
          <w:lang w:eastAsia="en-US"/>
        </w:rPr>
        <w:t xml:space="preserve">as a function of vigilant attention </w:t>
      </w:r>
      <w:r w:rsidR="00F6569C">
        <w:rPr>
          <w:rFonts w:eastAsia="DengXian"/>
          <w:color w:val="5B9BD5" w:themeColor="accent1"/>
          <w:lang w:eastAsia="en-US"/>
        </w:rPr>
        <w:t>(aggregate score)</w:t>
      </w:r>
      <w:r w:rsidRPr="00C702B8">
        <w:rPr>
          <w:rFonts w:eastAsia="DengXian"/>
          <w:color w:val="5B9BD5" w:themeColor="accent1"/>
          <w:lang w:eastAsia="en-US"/>
        </w:rPr>
        <w:t xml:space="preserve">. </w:t>
      </w:r>
    </w:p>
    <w:p w14:paraId="172AFEAF" w14:textId="0ADEE9EA" w:rsidR="0033670F" w:rsidRPr="0033670F" w:rsidRDefault="0002773D" w:rsidP="0033670F">
      <w:pPr>
        <w:pStyle w:val="MDPI31text"/>
        <w:rPr>
          <w:rFonts w:eastAsia="Calibri"/>
        </w:rPr>
      </w:pPr>
      <w:r>
        <w:rPr>
          <w:noProof/>
        </w:rPr>
        <w:drawing>
          <wp:inline distT="0" distB="0" distL="0" distR="0" wp14:anchorId="24C06810" wp14:editId="613DC5EC">
            <wp:extent cx="4572000" cy="2743200"/>
            <wp:effectExtent l="0" t="0" r="0" b="0"/>
            <wp:docPr id="9" name="תרשים 9">
              <a:extLst xmlns:a="http://schemas.openxmlformats.org/drawingml/2006/main">
                <a:ext uri="{FF2B5EF4-FFF2-40B4-BE49-F238E27FC236}">
                  <a16:creationId xmlns:a16="http://schemas.microsoft.com/office/drawing/2014/main" id="{E845E343-6D88-4E71-85B2-CA1466CEE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B05550" w14:textId="28A22F37" w:rsidR="0002773D" w:rsidRPr="00C702B8" w:rsidRDefault="0002773D" w:rsidP="0002773D">
      <w:pPr>
        <w:pStyle w:val="MDPI51figurecaption"/>
        <w:rPr>
          <w:rFonts w:eastAsia="DengXian"/>
          <w:color w:val="5B9BD5" w:themeColor="accent1"/>
          <w:sz w:val="16"/>
          <w:szCs w:val="18"/>
          <w:lang w:eastAsia="en-US"/>
        </w:rPr>
      </w:pPr>
      <w:r w:rsidRPr="00C702B8">
        <w:rPr>
          <w:rFonts w:eastAsia="DengXian"/>
          <w:b/>
          <w:color w:val="5B9BD5" w:themeColor="accent1"/>
          <w:lang w:eastAsia="en-US"/>
        </w:rPr>
        <w:t xml:space="preserve">Figure </w:t>
      </w:r>
      <w:r>
        <w:rPr>
          <w:rFonts w:eastAsia="DengXian"/>
          <w:b/>
          <w:color w:val="5B9BD5" w:themeColor="accent1"/>
          <w:lang w:eastAsia="en-US"/>
        </w:rPr>
        <w:t>4</w:t>
      </w:r>
      <w:r w:rsidRPr="00C702B8">
        <w:rPr>
          <w:rFonts w:eastAsia="DengXian"/>
          <w:b/>
          <w:color w:val="5B9BD5" w:themeColor="accent1"/>
          <w:lang w:eastAsia="en-US"/>
        </w:rPr>
        <w:t xml:space="preserve">. </w:t>
      </w:r>
      <w:r w:rsidRPr="00C702B8">
        <w:rPr>
          <w:rFonts w:eastAsia="DengXian"/>
          <w:color w:val="5B9BD5" w:themeColor="accent1"/>
          <w:lang w:eastAsia="en-US"/>
        </w:rPr>
        <w:t>Mean number of correctly detected location-exchanged objects under</w:t>
      </w:r>
      <w:ins w:id="78" w:author="Author">
        <w:r w:rsidR="00692B36">
          <w:rPr>
            <w:rFonts w:eastAsia="DengXian"/>
            <w:color w:val="5B9BD5" w:themeColor="accent1"/>
            <w:lang w:eastAsia="en-US"/>
          </w:rPr>
          <w:t xml:space="preserve"> the</w:t>
        </w:r>
      </w:ins>
      <w:r w:rsidRPr="00C702B8">
        <w:rPr>
          <w:rFonts w:eastAsia="DengXian"/>
          <w:color w:val="5B9BD5" w:themeColor="accent1"/>
          <w:lang w:eastAsia="en-US"/>
        </w:rPr>
        <w:t xml:space="preserve"> divided attention </w:t>
      </w:r>
      <w:r>
        <w:rPr>
          <w:rFonts w:eastAsia="DengXian"/>
          <w:color w:val="5B9BD5" w:themeColor="accent1"/>
          <w:lang w:eastAsia="en-US"/>
        </w:rPr>
        <w:t>intentional</w:t>
      </w:r>
      <w:r w:rsidRPr="00C702B8">
        <w:rPr>
          <w:rFonts w:eastAsia="DengXian"/>
          <w:color w:val="5B9BD5" w:themeColor="accent1"/>
          <w:lang w:eastAsia="en-US"/>
        </w:rPr>
        <w:t xml:space="preserve"> encoding condition </w:t>
      </w:r>
      <w:commentRangeStart w:id="79"/>
      <w:r w:rsidRPr="00C702B8">
        <w:rPr>
          <w:rFonts w:eastAsia="DengXian"/>
          <w:color w:val="5B9BD5" w:themeColor="accent1"/>
          <w:lang w:eastAsia="en-US"/>
        </w:rPr>
        <w:t>for the total score</w:t>
      </w:r>
      <w:r>
        <w:rPr>
          <w:rFonts w:eastAsia="DengXian"/>
          <w:color w:val="5B9BD5" w:themeColor="accent1"/>
          <w:lang w:eastAsia="en-US"/>
        </w:rPr>
        <w:t xml:space="preserve">s </w:t>
      </w:r>
      <w:commentRangeEnd w:id="79"/>
      <w:r w:rsidR="00AB2B7C">
        <w:rPr>
          <w:rStyle w:val="CommentReference"/>
          <w:rFonts w:ascii="Times New Roman" w:hAnsi="Times New Roman"/>
          <w:lang w:bidi="ar-SA"/>
        </w:rPr>
        <w:commentReference w:id="79"/>
      </w:r>
      <w:r>
        <w:rPr>
          <w:rFonts w:eastAsia="DengXian"/>
          <w:color w:val="5B9BD5" w:themeColor="accent1"/>
          <w:lang w:eastAsia="en-US"/>
        </w:rPr>
        <w:t>as a function of vigilant attention (aggregate score)</w:t>
      </w:r>
      <w:r w:rsidRPr="00C702B8">
        <w:rPr>
          <w:rFonts w:eastAsia="DengXian"/>
          <w:color w:val="5B9BD5" w:themeColor="accent1"/>
          <w:lang w:eastAsia="en-US"/>
        </w:rPr>
        <w:t xml:space="preserve">. </w:t>
      </w:r>
    </w:p>
    <w:p w14:paraId="5AAF7EF8" w14:textId="74EB5C3B" w:rsidR="006F2BFA" w:rsidRPr="00FF190E" w:rsidRDefault="006F2BFA" w:rsidP="009C3BDF">
      <w:pPr>
        <w:pStyle w:val="MDPI43tablefooter"/>
        <w:jc w:val="center"/>
        <w:rPr>
          <w:rFonts w:eastAsia="Calibri"/>
          <w:color w:val="000000" w:themeColor="text1"/>
        </w:rPr>
      </w:pPr>
      <w:r w:rsidRPr="00FF190E">
        <w:rPr>
          <w:rFonts w:eastAsia="Calibri"/>
          <w:color w:val="000000" w:themeColor="text1"/>
        </w:rPr>
        <w:t xml:space="preserve">      </w:t>
      </w:r>
    </w:p>
    <w:p w14:paraId="19A6D6E6" w14:textId="77777777" w:rsidR="006F2BFA" w:rsidRPr="00FF190E" w:rsidRDefault="006F2BFA" w:rsidP="009C3BDF">
      <w:pPr>
        <w:pStyle w:val="MDPI21heading1"/>
        <w:rPr>
          <w:rFonts w:eastAsia="DengXian"/>
          <w:color w:val="000000" w:themeColor="text1"/>
          <w:lang w:eastAsia="en-US"/>
        </w:rPr>
      </w:pPr>
      <w:r w:rsidRPr="00FF190E">
        <w:rPr>
          <w:rFonts w:eastAsia="DengXian"/>
          <w:color w:val="000000" w:themeColor="text1"/>
          <w:lang w:eastAsia="en-US"/>
        </w:rPr>
        <w:lastRenderedPageBreak/>
        <w:t>Discussion</w:t>
      </w:r>
    </w:p>
    <w:p w14:paraId="308EF120" w14:textId="7FCD52BC" w:rsidR="006F2BFA"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The present study aimed to examine performance differences in incidental and intentional memory under divided attention conditions. Furthermore, the present study sought to examine the relation between sustained attention and incidental and intentional memory performance. With regard to memory performance under conditions of incidental and intentional encoding, spatial memory studies are characterized by long-lasting controversies. Whereas automaticity hypothesis supporters suggest that the encoding of objects’ locations can occur even without attention allocation</w:t>
      </w:r>
      <w:r w:rsidR="006D2B61" w:rsidRPr="00FF190E">
        <w:rPr>
          <w:rFonts w:eastAsia="DengXian"/>
          <w:color w:val="000000" w:themeColor="text1"/>
          <w:lang w:eastAsia="en-US"/>
        </w:rPr>
        <w:t xml:space="preserve"> [2]</w:t>
      </w:r>
      <w:r w:rsidRPr="00FF190E">
        <w:rPr>
          <w:rFonts w:eastAsia="DengXian"/>
          <w:color w:val="000000" w:themeColor="text1"/>
          <w:lang w:eastAsia="en-US"/>
        </w:rPr>
        <w:t>, other studies find that participants’ awareness of subsequent retrieval re</w:t>
      </w:r>
      <w:r w:rsidR="006D2B61" w:rsidRPr="00FF190E">
        <w:rPr>
          <w:rFonts w:eastAsia="DengXian"/>
          <w:color w:val="000000" w:themeColor="text1"/>
          <w:lang w:eastAsia="en-US"/>
        </w:rPr>
        <w:t>quests can improve performance [</w:t>
      </w:r>
      <w:r w:rsidRPr="00FF190E">
        <w:rPr>
          <w:rFonts w:eastAsia="DengXian"/>
          <w:color w:val="000000" w:themeColor="text1"/>
          <w:lang w:eastAsia="en-US"/>
        </w:rPr>
        <w:t xml:space="preserve">e.g., </w:t>
      </w:r>
      <w:r w:rsidR="006D2B61" w:rsidRPr="00FF190E">
        <w:rPr>
          <w:rFonts w:eastAsia="DengXian"/>
          <w:color w:val="000000" w:themeColor="text1"/>
          <w:lang w:eastAsia="en-US"/>
        </w:rPr>
        <w:t>4]</w:t>
      </w:r>
      <w:r w:rsidRPr="00FF190E">
        <w:rPr>
          <w:rFonts w:eastAsia="DengXian"/>
          <w:color w:val="000000" w:themeColor="text1"/>
          <w:lang w:eastAsia="en-US"/>
        </w:rPr>
        <w:t xml:space="preserve">. The present study provides support for the automaticity hypothesis showing that participants performed better in incidental than in intentional memory. Although previous studies that have shown that intention to learn locations improves memory performance, participants exhibited the ability to encode locations without explicit instruction to do so. </w:t>
      </w:r>
      <w:r w:rsidR="008A4B17" w:rsidRPr="00FF190E">
        <w:rPr>
          <w:rFonts w:eastAsia="DengXian"/>
          <w:color w:val="000000" w:themeColor="text1"/>
          <w:lang w:eastAsia="en-US"/>
        </w:rPr>
        <w:t xml:space="preserve">The present study </w:t>
      </w:r>
      <w:r w:rsidR="0049788F" w:rsidRPr="00FF190E">
        <w:rPr>
          <w:rFonts w:eastAsia="DengXian"/>
          <w:color w:val="000000" w:themeColor="text1"/>
          <w:lang w:eastAsia="en-US"/>
        </w:rPr>
        <w:t xml:space="preserve">was </w:t>
      </w:r>
      <w:r w:rsidR="008A4B17" w:rsidRPr="00FF190E">
        <w:rPr>
          <w:rFonts w:eastAsia="DengXian"/>
          <w:color w:val="000000" w:themeColor="text1"/>
          <w:lang w:eastAsia="en-US"/>
        </w:rPr>
        <w:t xml:space="preserve">conducted </w:t>
      </w:r>
      <w:r w:rsidR="0049788F" w:rsidRPr="00FF190E">
        <w:rPr>
          <w:rFonts w:eastAsia="DengXian"/>
          <w:color w:val="000000" w:themeColor="text1"/>
          <w:lang w:eastAsia="en-US"/>
        </w:rPr>
        <w:t xml:space="preserve">using </w:t>
      </w:r>
      <w:r w:rsidR="008A4B17" w:rsidRPr="00FF190E">
        <w:rPr>
          <w:rFonts w:eastAsia="DengXian"/>
          <w:color w:val="000000" w:themeColor="text1"/>
          <w:lang w:eastAsia="en-US"/>
        </w:rPr>
        <w:t>a within-subject design</w:t>
      </w:r>
      <w:r w:rsidR="00AB0A0B" w:rsidRPr="00FF190E">
        <w:rPr>
          <w:rFonts w:eastAsia="DengXian"/>
          <w:color w:val="000000" w:themeColor="text1"/>
          <w:lang w:eastAsia="en-US"/>
        </w:rPr>
        <w:t>,</w:t>
      </w:r>
      <w:r w:rsidR="008A4B17" w:rsidRPr="00FF190E">
        <w:rPr>
          <w:rFonts w:eastAsia="DengXian"/>
          <w:color w:val="000000" w:themeColor="text1"/>
          <w:lang w:eastAsia="en-US"/>
        </w:rPr>
        <w:t xml:space="preserve"> wherein participants responded both to the incidental condition and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intentional condition. </w:t>
      </w:r>
      <w:r w:rsidR="00AB0A0B" w:rsidRPr="00FF190E">
        <w:rPr>
          <w:rFonts w:eastAsia="DengXian"/>
          <w:color w:val="000000" w:themeColor="text1"/>
          <w:lang w:eastAsia="en-US"/>
        </w:rPr>
        <w:t xml:space="preserve">A previous </w:t>
      </w:r>
      <w:r w:rsidR="008A4B17" w:rsidRPr="00FF190E">
        <w:rPr>
          <w:rFonts w:eastAsia="DengXian"/>
          <w:color w:val="000000" w:themeColor="text1"/>
          <w:lang w:eastAsia="en-US"/>
        </w:rPr>
        <w:t>study</w:t>
      </w:r>
      <w:r w:rsidR="006D2B61" w:rsidRPr="00FF190E">
        <w:rPr>
          <w:rFonts w:eastAsia="DengXian"/>
          <w:color w:val="000000" w:themeColor="text1"/>
          <w:lang w:eastAsia="en-US"/>
        </w:rPr>
        <w:t xml:space="preserve"> [13]</w:t>
      </w:r>
      <w:r w:rsidR="008A4B17" w:rsidRPr="00FF190E">
        <w:rPr>
          <w:rFonts w:eastAsia="DengXian"/>
          <w:color w:val="000000" w:themeColor="text1"/>
          <w:lang w:eastAsia="en-US"/>
        </w:rPr>
        <w:t xml:space="preserve"> using the same paper-and-pencil format but with between-subject design, found the same </w:t>
      </w:r>
      <w:r w:rsidR="00AB0A0B" w:rsidRPr="00FF190E">
        <w:rPr>
          <w:rFonts w:eastAsia="DengXian"/>
          <w:color w:val="000000" w:themeColor="text1"/>
          <w:lang w:eastAsia="en-US"/>
        </w:rPr>
        <w:t>results</w:t>
      </w:r>
      <w:r w:rsidR="008A4B17" w:rsidRPr="00FF190E">
        <w:rPr>
          <w:rFonts w:eastAsia="DengXian"/>
          <w:color w:val="000000" w:themeColor="text1"/>
          <w:lang w:eastAsia="en-US"/>
        </w:rPr>
        <w:t xml:space="preserve">: </w:t>
      </w:r>
      <w:r w:rsidR="0049788F" w:rsidRPr="00FF190E">
        <w:rPr>
          <w:rFonts w:eastAsia="DengXian"/>
          <w:color w:val="000000" w:themeColor="text1"/>
          <w:lang w:eastAsia="en-US"/>
        </w:rPr>
        <w:t xml:space="preserve">female subjects </w:t>
      </w:r>
      <w:r w:rsidR="008A4B17" w:rsidRPr="00FF190E">
        <w:rPr>
          <w:rFonts w:eastAsia="DengXian"/>
          <w:color w:val="000000" w:themeColor="text1"/>
          <w:lang w:eastAsia="en-US"/>
        </w:rPr>
        <w:t xml:space="preserve">under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incidental condition performed better than </w:t>
      </w:r>
      <w:r w:rsidR="0049788F" w:rsidRPr="00FF190E">
        <w:rPr>
          <w:rFonts w:eastAsia="DengXian"/>
          <w:color w:val="000000" w:themeColor="text1"/>
          <w:lang w:eastAsia="en-US"/>
        </w:rPr>
        <w:t xml:space="preserve">those </w:t>
      </w:r>
      <w:r w:rsidR="008A4B17" w:rsidRPr="00FF190E">
        <w:rPr>
          <w:rFonts w:eastAsia="DengXian"/>
          <w:color w:val="000000" w:themeColor="text1"/>
          <w:lang w:eastAsia="en-US"/>
        </w:rPr>
        <w:t xml:space="preserve">under </w:t>
      </w:r>
      <w:r w:rsidR="00AB0A0B" w:rsidRPr="00FF190E">
        <w:rPr>
          <w:rFonts w:eastAsia="DengXian"/>
          <w:color w:val="000000" w:themeColor="text1"/>
          <w:lang w:eastAsia="en-US"/>
        </w:rPr>
        <w:t xml:space="preserve">the </w:t>
      </w:r>
      <w:r w:rsidR="008A4B17" w:rsidRPr="00FF190E">
        <w:rPr>
          <w:rFonts w:eastAsia="DengXian"/>
          <w:color w:val="000000" w:themeColor="text1"/>
          <w:lang w:eastAsia="en-US"/>
        </w:rPr>
        <w:t xml:space="preserve">intentional condition. </w:t>
      </w:r>
      <w:r w:rsidRPr="00FF190E">
        <w:rPr>
          <w:rFonts w:eastAsia="DengXian"/>
          <w:color w:val="000000" w:themeColor="text1"/>
          <w:lang w:eastAsia="en-US"/>
        </w:rPr>
        <w:t xml:space="preserve">Moreover, in </w:t>
      </w:r>
      <w:r w:rsidR="00910326" w:rsidRPr="00FF190E">
        <w:rPr>
          <w:rFonts w:eastAsia="DengXian"/>
          <w:color w:val="000000" w:themeColor="text1"/>
          <w:lang w:eastAsia="en-US"/>
        </w:rPr>
        <w:t>the present study</w:t>
      </w:r>
      <w:r w:rsidRPr="00FF190E">
        <w:rPr>
          <w:rFonts w:eastAsia="DengXian"/>
          <w:color w:val="000000" w:themeColor="text1"/>
          <w:lang w:eastAsia="en-US"/>
        </w:rPr>
        <w:t xml:space="preserve">, participants memorized objects’ locations under </w:t>
      </w:r>
      <w:r w:rsidR="00910326" w:rsidRPr="00FF190E">
        <w:rPr>
          <w:rFonts w:eastAsia="DengXian"/>
          <w:color w:val="000000" w:themeColor="text1"/>
          <w:lang w:eastAsia="en-US"/>
        </w:rPr>
        <w:t xml:space="preserve">attention load, </w:t>
      </w:r>
      <w:r w:rsidRPr="00FF190E">
        <w:rPr>
          <w:rFonts w:eastAsia="DengXian"/>
          <w:color w:val="000000" w:themeColor="text1"/>
          <w:lang w:eastAsia="en-US"/>
        </w:rPr>
        <w:t xml:space="preserve">during which they were additionally requested to direct their attention to an auditory task. Even though their attention resources were limited due to the need to allocate attention to another task, the distraction task did not deplete their attention resources, as evidenced by their ability to encode object locations to memory in incidental conditions. </w:t>
      </w:r>
    </w:p>
    <w:p w14:paraId="626CCCBD" w14:textId="49D1A162" w:rsidR="00910326" w:rsidRPr="00FF190E" w:rsidRDefault="006F2BFA" w:rsidP="006D2B61">
      <w:pPr>
        <w:pStyle w:val="MDPI31text"/>
        <w:rPr>
          <w:rFonts w:eastAsia="DengXian"/>
          <w:color w:val="000000" w:themeColor="text1"/>
          <w:lang w:eastAsia="en-US"/>
        </w:rPr>
      </w:pPr>
      <w:r w:rsidRPr="00FF190E">
        <w:rPr>
          <w:rFonts w:eastAsia="DengXian"/>
          <w:color w:val="000000" w:themeColor="text1"/>
          <w:lang w:eastAsia="en-US"/>
        </w:rPr>
        <w:t xml:space="preserve">The present study additionally </w:t>
      </w:r>
      <w:r w:rsidR="00AA2B81" w:rsidRPr="00FF190E">
        <w:rPr>
          <w:rFonts w:eastAsia="DengXian"/>
          <w:color w:val="000000" w:themeColor="text1"/>
          <w:lang w:eastAsia="en-US"/>
        </w:rPr>
        <w:t xml:space="preserve">focuses </w:t>
      </w:r>
      <w:r w:rsidRPr="00FF190E">
        <w:rPr>
          <w:rFonts w:eastAsia="DengXian"/>
          <w:color w:val="000000" w:themeColor="text1"/>
          <w:lang w:eastAsia="en-US"/>
        </w:rPr>
        <w:t>on the relation between sustained attention and incidental and intentional memory performance. We found that sustained attention measures correlated with incidental, but not intentional,</w:t>
      </w:r>
      <w:r w:rsidR="00910326" w:rsidRPr="00FF190E">
        <w:rPr>
          <w:rFonts w:eastAsia="DengXian"/>
          <w:color w:val="000000" w:themeColor="text1"/>
          <w:lang w:eastAsia="en-US"/>
        </w:rPr>
        <w:t xml:space="preserve"> object-location</w:t>
      </w:r>
      <w:r w:rsidRPr="00FF190E">
        <w:rPr>
          <w:rFonts w:eastAsia="DengXian"/>
          <w:color w:val="000000" w:themeColor="text1"/>
          <w:lang w:eastAsia="en-US"/>
        </w:rPr>
        <w:t xml:space="preserve"> memory performance. Our findings are in line with a recent study that examined the role of executive attention in relation to incidental and intentional memory</w:t>
      </w:r>
      <w:r w:rsidR="00910326" w:rsidRPr="00FF190E">
        <w:rPr>
          <w:rFonts w:eastAsia="DengXian"/>
          <w:color w:val="000000" w:themeColor="text1"/>
          <w:lang w:eastAsia="en-US"/>
        </w:rPr>
        <w:t>, on both verbal and spatial tasks</w:t>
      </w:r>
      <w:r w:rsidRPr="00FF190E">
        <w:rPr>
          <w:rFonts w:eastAsia="DengXian"/>
          <w:color w:val="000000" w:themeColor="text1"/>
          <w:lang w:eastAsia="en-US"/>
        </w:rPr>
        <w:t xml:space="preserve"> </w:t>
      </w:r>
      <w:r w:rsidR="006D2B61" w:rsidRPr="00FF190E">
        <w:rPr>
          <w:rFonts w:eastAsia="DengXian"/>
          <w:color w:val="000000" w:themeColor="text1"/>
          <w:lang w:eastAsia="en-US"/>
        </w:rPr>
        <w:t>[27].</w:t>
      </w:r>
      <w:r w:rsidR="00910326" w:rsidRPr="00FF190E">
        <w:rPr>
          <w:rFonts w:eastAsia="DengXian"/>
          <w:color w:val="000000" w:themeColor="text1"/>
          <w:lang w:eastAsia="en-US"/>
        </w:rPr>
        <w:t xml:space="preserve"> </w:t>
      </w:r>
    </w:p>
    <w:p w14:paraId="02C1185A" w14:textId="2C0848B9" w:rsidR="006F2BFA" w:rsidRPr="00FF190E" w:rsidRDefault="006F2BFA" w:rsidP="006626A5">
      <w:pPr>
        <w:pStyle w:val="MDPI31text"/>
        <w:rPr>
          <w:rFonts w:eastAsia="DengXian"/>
          <w:color w:val="000000" w:themeColor="text1"/>
          <w:lang w:eastAsia="en-US"/>
        </w:rPr>
      </w:pPr>
      <w:r w:rsidRPr="00FF190E">
        <w:rPr>
          <w:rFonts w:eastAsia="DengXian"/>
          <w:color w:val="000000" w:themeColor="text1"/>
          <w:lang w:eastAsia="en-US"/>
        </w:rPr>
        <w:t>Furthermore, the present study examined memory performance under attention load conditions through a divided attention paradigm in order to uncover the role of sustained attention on wide conditions of memory encoding. Sustained attention is one of several attentional control, or executive attention, abilities</w:t>
      </w:r>
      <w:r w:rsidR="006D2B61" w:rsidRPr="00FF190E">
        <w:rPr>
          <w:rFonts w:eastAsia="DengXian"/>
          <w:color w:val="000000" w:themeColor="text1"/>
          <w:lang w:eastAsia="en-US"/>
        </w:rPr>
        <w:t xml:space="preserve"> [16]</w:t>
      </w:r>
      <w:r w:rsidRPr="00FF190E">
        <w:rPr>
          <w:rFonts w:eastAsia="DengXian"/>
          <w:color w:val="000000" w:themeColor="text1"/>
          <w:lang w:eastAsia="en-US"/>
        </w:rPr>
        <w:t>. Brain imaging studies implicate that several regions are associated with sustained attention, especially the anterior cingulate cortex a</w:t>
      </w:r>
      <w:r w:rsidR="006D2B61" w:rsidRPr="00FF190E">
        <w:rPr>
          <w:rFonts w:eastAsia="DengXian"/>
          <w:color w:val="000000" w:themeColor="text1"/>
          <w:lang w:eastAsia="en-US"/>
        </w:rPr>
        <w:t>nd the right prefrontal cortex [5</w:t>
      </w:r>
      <w:r w:rsidR="0030688C">
        <w:rPr>
          <w:rFonts w:eastAsia="DengXian"/>
          <w:color w:val="000000" w:themeColor="text1"/>
          <w:lang w:eastAsia="en-US"/>
        </w:rPr>
        <w:t>5</w:t>
      </w:r>
      <w:r w:rsidR="006D2B61" w:rsidRPr="00FF190E">
        <w:rPr>
          <w:rFonts w:eastAsia="DengXian"/>
          <w:color w:val="000000" w:themeColor="text1"/>
          <w:lang w:eastAsia="en-US"/>
        </w:rPr>
        <w:t>, 5</w:t>
      </w:r>
      <w:r w:rsidR="0030688C">
        <w:rPr>
          <w:rFonts w:eastAsia="DengXian"/>
          <w:color w:val="000000" w:themeColor="text1"/>
          <w:lang w:eastAsia="en-US"/>
        </w:rPr>
        <w:t>6</w:t>
      </w:r>
      <w:r w:rsidR="006D2B61" w:rsidRPr="00FF190E">
        <w:rPr>
          <w:rFonts w:eastAsia="DengXian"/>
          <w:color w:val="000000" w:themeColor="text1"/>
          <w:lang w:eastAsia="en-US"/>
        </w:rPr>
        <w:t>].</w:t>
      </w:r>
      <w:r w:rsidRPr="00FF190E">
        <w:rPr>
          <w:rFonts w:eastAsia="DengXian"/>
          <w:color w:val="000000" w:themeColor="text1"/>
          <w:lang w:eastAsia="en-US"/>
        </w:rPr>
        <w:t xml:space="preserve">  Additionally, Smith and colleagues </w:t>
      </w:r>
      <w:r w:rsidR="006D2B61" w:rsidRPr="00FF190E">
        <w:rPr>
          <w:rFonts w:eastAsia="DengXian"/>
          <w:color w:val="000000" w:themeColor="text1"/>
          <w:lang w:eastAsia="en-US"/>
        </w:rPr>
        <w:t>[5</w:t>
      </w:r>
      <w:r w:rsidR="0030688C">
        <w:rPr>
          <w:rFonts w:eastAsia="DengXian"/>
          <w:color w:val="000000" w:themeColor="text1"/>
          <w:lang w:eastAsia="en-US"/>
        </w:rPr>
        <w:t>7</w:t>
      </w:r>
      <w:r w:rsidR="006D2B61" w:rsidRPr="00FF190E">
        <w:rPr>
          <w:rFonts w:eastAsia="DengXian"/>
          <w:color w:val="000000" w:themeColor="text1"/>
          <w:lang w:eastAsia="en-US"/>
        </w:rPr>
        <w:t>]</w:t>
      </w:r>
      <w:r w:rsidRPr="00FF190E">
        <w:rPr>
          <w:rFonts w:eastAsia="DengXian"/>
          <w:color w:val="000000" w:themeColor="text1"/>
          <w:lang w:eastAsia="en-US"/>
        </w:rPr>
        <w:t xml:space="preserve"> reported greater activity in the right hemisphere during tasks of spatial working memory, thus suggesting a coupling between memory demands and sustained attention </w:t>
      </w:r>
      <w:r w:rsidR="006D2B61" w:rsidRPr="00FF190E">
        <w:rPr>
          <w:rFonts w:eastAsia="DengXian"/>
          <w:color w:val="000000" w:themeColor="text1"/>
          <w:lang w:eastAsia="en-US"/>
        </w:rPr>
        <w:t>[5</w:t>
      </w:r>
      <w:r w:rsidR="0030688C">
        <w:rPr>
          <w:rFonts w:eastAsia="DengXian"/>
          <w:color w:val="000000" w:themeColor="text1"/>
          <w:lang w:eastAsia="en-US"/>
        </w:rPr>
        <w:t>8</w:t>
      </w:r>
      <w:r w:rsidR="006D2B61" w:rsidRPr="00FF190E">
        <w:rPr>
          <w:rFonts w:eastAsia="DengXian"/>
          <w:color w:val="000000" w:themeColor="text1"/>
          <w:lang w:eastAsia="en-US"/>
        </w:rPr>
        <w:t>]</w:t>
      </w:r>
      <w:r w:rsidRPr="00FF190E">
        <w:rPr>
          <w:rFonts w:eastAsia="DengXian"/>
          <w:color w:val="000000" w:themeColor="text1"/>
          <w:lang w:eastAsia="en-US"/>
        </w:rPr>
        <w:t xml:space="preserve">. However, the association between sustained attention and memory performance was found in the present study for the incidental encoding condition only. Based on </w:t>
      </w:r>
      <w:proofErr w:type="spellStart"/>
      <w:r w:rsidRPr="00FF190E">
        <w:rPr>
          <w:rFonts w:eastAsia="DengXian"/>
          <w:color w:val="000000" w:themeColor="text1"/>
          <w:lang w:eastAsia="en-US"/>
        </w:rPr>
        <w:t>Kontaxopoulou</w:t>
      </w:r>
      <w:proofErr w:type="spellEnd"/>
      <w:r w:rsidRPr="00FF190E">
        <w:rPr>
          <w:rFonts w:eastAsia="DengXian"/>
          <w:color w:val="000000" w:themeColor="text1"/>
          <w:lang w:eastAsia="en-US"/>
        </w:rPr>
        <w:t xml:space="preserve"> and colleagues’ </w:t>
      </w:r>
      <w:r w:rsidR="006D2B61" w:rsidRPr="00FF190E">
        <w:rPr>
          <w:rFonts w:eastAsia="DengXian"/>
          <w:color w:val="000000" w:themeColor="text1"/>
          <w:lang w:eastAsia="en-US"/>
        </w:rPr>
        <w:t>[27]</w:t>
      </w:r>
      <w:r w:rsidRPr="00FF190E">
        <w:rPr>
          <w:rFonts w:eastAsia="DengXian"/>
          <w:color w:val="000000" w:themeColor="text1"/>
          <w:lang w:eastAsia="en-US"/>
        </w:rPr>
        <w:t xml:space="preserve"> finding that aging affects incidental, rather than intentional, encoding processes, they proposed that the ability to effectively execute incidental memory processes is more strongly connected with the overall cognitive system, as indicated by the association found between incidental memory and attention and executive functions. Indeed, memory studies conducted with elderly populations have shown that low scores on memory tasks were associated with reduced a</w:t>
      </w:r>
      <w:r w:rsidR="006D2B61" w:rsidRPr="00FF190E">
        <w:rPr>
          <w:rFonts w:eastAsia="DengXian"/>
          <w:color w:val="000000" w:themeColor="text1"/>
          <w:lang w:eastAsia="en-US"/>
        </w:rPr>
        <w:t>ctivation in the frontal lobes [</w:t>
      </w:r>
      <w:r w:rsidRPr="00FF190E">
        <w:rPr>
          <w:rFonts w:eastAsia="DengXian"/>
          <w:color w:val="000000" w:themeColor="text1"/>
          <w:lang w:eastAsia="en-US"/>
        </w:rPr>
        <w:t xml:space="preserve">e.g., </w:t>
      </w:r>
      <w:r w:rsidR="006D2B61" w:rsidRPr="00FF190E">
        <w:rPr>
          <w:rFonts w:eastAsia="DengXian"/>
          <w:color w:val="000000" w:themeColor="text1"/>
          <w:lang w:eastAsia="en-US"/>
        </w:rPr>
        <w:t>28]</w:t>
      </w:r>
      <w:r w:rsidRPr="00FF190E">
        <w:rPr>
          <w:rFonts w:eastAsia="DengXian"/>
          <w:color w:val="000000" w:themeColor="text1"/>
          <w:lang w:eastAsia="en-US"/>
        </w:rPr>
        <w:t>. Furthermore, imaging studies support a positive correlation between executive functionin</w:t>
      </w:r>
      <w:r w:rsidR="006D2B61" w:rsidRPr="00FF190E">
        <w:rPr>
          <w:rFonts w:eastAsia="DengXian"/>
          <w:color w:val="000000" w:themeColor="text1"/>
          <w:lang w:eastAsia="en-US"/>
        </w:rPr>
        <w:t>g and prefrontal cortex volume [</w:t>
      </w:r>
      <w:r w:rsidRPr="00FF190E">
        <w:rPr>
          <w:rFonts w:eastAsia="DengXian"/>
          <w:color w:val="000000" w:themeColor="text1"/>
          <w:lang w:eastAsia="en-US"/>
        </w:rPr>
        <w:t xml:space="preserve">for a meta-analysis, see </w:t>
      </w:r>
      <w:r w:rsidR="006D2B61" w:rsidRPr="00FF190E">
        <w:rPr>
          <w:rFonts w:eastAsia="DengXian"/>
          <w:color w:val="000000" w:themeColor="text1"/>
          <w:lang w:eastAsia="en-US"/>
        </w:rPr>
        <w:t>29]</w:t>
      </w:r>
      <w:r w:rsidRPr="00FF190E">
        <w:rPr>
          <w:rFonts w:eastAsia="DengXian"/>
          <w:color w:val="000000" w:themeColor="text1"/>
          <w:lang w:eastAsia="en-US"/>
        </w:rPr>
        <w:t>. Further support comes from animal studies. For exa</w:t>
      </w:r>
      <w:r w:rsidR="006626A5" w:rsidRPr="00FF190E">
        <w:rPr>
          <w:rFonts w:eastAsia="DengXian"/>
          <w:color w:val="000000" w:themeColor="text1"/>
          <w:lang w:eastAsia="en-US"/>
        </w:rPr>
        <w:t xml:space="preserve">mple, Parnell, </w:t>
      </w:r>
      <w:proofErr w:type="spellStart"/>
      <w:r w:rsidR="006626A5" w:rsidRPr="00FF190E">
        <w:rPr>
          <w:rFonts w:eastAsia="DengXian"/>
          <w:color w:val="000000" w:themeColor="text1"/>
          <w:lang w:eastAsia="en-US"/>
        </w:rPr>
        <w:t>Grasby</w:t>
      </w:r>
      <w:proofErr w:type="spellEnd"/>
      <w:r w:rsidR="006626A5" w:rsidRPr="00FF190E">
        <w:rPr>
          <w:rFonts w:eastAsia="DengXian"/>
          <w:color w:val="000000" w:themeColor="text1"/>
          <w:lang w:eastAsia="en-US"/>
        </w:rPr>
        <w:t>, and Talk [5</w:t>
      </w:r>
      <w:r w:rsidR="0030688C">
        <w:rPr>
          <w:rFonts w:eastAsia="DengXian"/>
          <w:color w:val="000000" w:themeColor="text1"/>
          <w:lang w:eastAsia="en-US"/>
        </w:rPr>
        <w:t>9</w:t>
      </w:r>
      <w:r w:rsidR="006626A5" w:rsidRPr="00FF190E">
        <w:rPr>
          <w:rFonts w:eastAsia="DengXian"/>
          <w:color w:val="000000" w:themeColor="text1"/>
          <w:lang w:eastAsia="en-US"/>
        </w:rPr>
        <w:t>]</w:t>
      </w:r>
      <w:r w:rsidRPr="00FF190E">
        <w:rPr>
          <w:rFonts w:eastAsia="DengXian"/>
          <w:color w:val="000000" w:themeColor="text1"/>
          <w:lang w:eastAsia="en-US"/>
        </w:rPr>
        <w:t xml:space="preserve"> demonstrated that lesions on the medial prefrontal cortex impacted incidental encoding for locations in rodents. The authors suggested that the prefrontal cortex is needed for sustained attention to incidental encoding of locations. </w:t>
      </w:r>
    </w:p>
    <w:p w14:paraId="44CFDEBB" w14:textId="6CFCAABB" w:rsidR="006F2BFA" w:rsidRPr="00FF190E" w:rsidRDefault="006F2BFA" w:rsidP="006626A5">
      <w:pPr>
        <w:pStyle w:val="MDPI31text"/>
        <w:rPr>
          <w:rFonts w:eastAsia="DengXian"/>
          <w:color w:val="000000" w:themeColor="text1"/>
          <w:lang w:eastAsia="en-US"/>
        </w:rPr>
      </w:pPr>
      <w:r w:rsidRPr="00FF190E">
        <w:rPr>
          <w:rFonts w:eastAsia="DengXian"/>
          <w:color w:val="000000" w:themeColor="text1"/>
          <w:lang w:eastAsia="en-US"/>
        </w:rPr>
        <w:t xml:space="preserve">The present study has some limitations. First, the present study focused on female participants only. Given previous results indicating sex differences in object-location memory performance and specifically the female advantage in these tasks, we chose to focus on females. However, future studies should expand the sampling frame to include male participants; this will allow for uncovering sex differences in processing strategies utilized in memory encoding and sustained attention. Second, the present study focused on divided attention conditions. The object-location memory literature has </w:t>
      </w:r>
      <w:r w:rsidRPr="00FF190E">
        <w:rPr>
          <w:rFonts w:eastAsia="DengXian"/>
          <w:color w:val="000000" w:themeColor="text1"/>
          <w:lang w:eastAsia="en-US"/>
        </w:rPr>
        <w:lastRenderedPageBreak/>
        <w:t>typically explored encoding manipulations under full attention conditions. Only scarcely have divided</w:t>
      </w:r>
      <w:r w:rsidR="006626A5" w:rsidRPr="00FF190E">
        <w:rPr>
          <w:rFonts w:eastAsia="DengXian"/>
          <w:color w:val="000000" w:themeColor="text1"/>
          <w:lang w:eastAsia="en-US"/>
        </w:rPr>
        <w:t xml:space="preserve"> attention conditions been used [12, 13]</w:t>
      </w:r>
      <w:r w:rsidRPr="00FF190E">
        <w:rPr>
          <w:rFonts w:eastAsia="DengXian"/>
          <w:color w:val="000000" w:themeColor="text1"/>
          <w:lang w:eastAsia="en-US"/>
        </w:rPr>
        <w:t>. In order to shed light on the role of sustained attention in memory encoding, the present study chose to utilize an attention load paradigm using divided attention conditions. However, to deepen our understanding on the role of attention control on memory encoding processes, a broader examination including various attention conditions (e.g., full, selective) is still needed. Third, the present study used a distraction task which did not appear to dilute the attentional resources allocated for the memory task, as illustrated by the relatively high performance of the participants. Future studies should examine various distraction modalities, including various component numbers in order to identify the precise conditions under which attentional resource allocation facilitates, as opposed to inhibits, memory performance.</w:t>
      </w:r>
      <w:r w:rsidR="000856B3" w:rsidRPr="00FF190E">
        <w:rPr>
          <w:rFonts w:eastAsia="DengXian"/>
          <w:color w:val="000000" w:themeColor="text1"/>
          <w:lang w:eastAsia="en-US"/>
        </w:rPr>
        <w:t xml:space="preserve"> </w:t>
      </w:r>
      <w:r w:rsidR="00C73D07" w:rsidRPr="00FF190E">
        <w:rPr>
          <w:rFonts w:eastAsia="DengXian"/>
          <w:color w:val="000000" w:themeColor="text1"/>
          <w:lang w:eastAsia="en-US"/>
        </w:rPr>
        <w:t xml:space="preserve">Fourth, </w:t>
      </w:r>
      <w:r w:rsidR="00F77E20" w:rsidRPr="00FF190E">
        <w:rPr>
          <w:rFonts w:eastAsia="DengXian"/>
          <w:color w:val="000000" w:themeColor="text1"/>
          <w:lang w:eastAsia="en-US"/>
        </w:rPr>
        <w:t xml:space="preserve">although </w:t>
      </w:r>
      <w:r w:rsidR="00EE36CF" w:rsidRPr="00FF190E">
        <w:rPr>
          <w:rFonts w:eastAsia="DengXian"/>
          <w:color w:val="000000" w:themeColor="text1"/>
          <w:lang w:eastAsia="en-US"/>
        </w:rPr>
        <w:t xml:space="preserve">this has been customary </w:t>
      </w:r>
      <w:r w:rsidR="00F77E20" w:rsidRPr="00FF190E">
        <w:rPr>
          <w:rFonts w:eastAsia="DengXian"/>
          <w:color w:val="000000" w:themeColor="text1"/>
          <w:lang w:eastAsia="en-US"/>
        </w:rPr>
        <w:t>in previous studies</w:t>
      </w:r>
      <w:r w:rsidR="00EE36CF" w:rsidRPr="00FF190E">
        <w:rPr>
          <w:rFonts w:eastAsia="DengXian"/>
          <w:color w:val="000000" w:themeColor="text1"/>
          <w:lang w:eastAsia="en-US"/>
        </w:rPr>
        <w:t>,</w:t>
      </w:r>
      <w:r w:rsidR="00F77E20" w:rsidRPr="00FF190E">
        <w:rPr>
          <w:rFonts w:eastAsia="DengXian"/>
          <w:color w:val="000000" w:themeColor="text1"/>
          <w:lang w:eastAsia="en-US"/>
        </w:rPr>
        <w:t xml:space="preserve"> t</w:t>
      </w:r>
      <w:r w:rsidR="00CD7C25" w:rsidRPr="00FF190E">
        <w:rPr>
          <w:rFonts w:eastAsia="DengXian"/>
          <w:color w:val="000000" w:themeColor="text1"/>
          <w:lang w:eastAsia="en-US"/>
        </w:rPr>
        <w:t xml:space="preserve">he use of only one measure in the present study </w:t>
      </w:r>
      <w:r w:rsidR="00CB5739" w:rsidRPr="00FF190E">
        <w:rPr>
          <w:rFonts w:eastAsia="DengXian"/>
          <w:color w:val="000000" w:themeColor="text1"/>
          <w:lang w:eastAsia="en-US"/>
        </w:rPr>
        <w:t xml:space="preserve">raises the need </w:t>
      </w:r>
      <w:r w:rsidR="00CD7C25" w:rsidRPr="00FF190E">
        <w:rPr>
          <w:rFonts w:eastAsia="DengXian"/>
          <w:color w:val="000000" w:themeColor="text1"/>
          <w:lang w:eastAsia="en-US"/>
        </w:rPr>
        <w:t xml:space="preserve">for </w:t>
      </w:r>
      <w:r w:rsidR="00F77E20" w:rsidRPr="00FF190E">
        <w:rPr>
          <w:rFonts w:eastAsia="DengXian"/>
          <w:color w:val="000000" w:themeColor="text1"/>
          <w:lang w:eastAsia="en-US"/>
        </w:rPr>
        <w:t>replication in future studies using two measures forming sustained attention score.</w:t>
      </w:r>
      <w:r w:rsidR="00C73D07" w:rsidRPr="00FF190E">
        <w:rPr>
          <w:rFonts w:eastAsia="DengXian"/>
          <w:color w:val="000000" w:themeColor="text1"/>
          <w:lang w:eastAsia="en-US"/>
        </w:rPr>
        <w:t xml:space="preserve"> Fifth,</w:t>
      </w:r>
      <w:r w:rsidR="000856B3" w:rsidRPr="00FF190E">
        <w:rPr>
          <w:rFonts w:eastAsia="DengXian"/>
          <w:color w:val="000000" w:themeColor="text1"/>
          <w:lang w:eastAsia="en-US"/>
        </w:rPr>
        <w:t xml:space="preserve"> due to study requirements (in the sake of face validity), all participants performed the study tasks (under incidental and intentional conditions) in the same order. </w:t>
      </w:r>
      <w:r w:rsidR="004A2D2B" w:rsidRPr="00FF190E">
        <w:rPr>
          <w:rFonts w:eastAsia="DengXian"/>
          <w:color w:val="000000" w:themeColor="text1"/>
          <w:lang w:eastAsia="en-US"/>
        </w:rPr>
        <w:t xml:space="preserve">Although the current findings replicate </w:t>
      </w:r>
      <w:r w:rsidR="00455977" w:rsidRPr="00FF190E">
        <w:rPr>
          <w:rFonts w:eastAsia="DengXian"/>
          <w:color w:val="000000" w:themeColor="text1"/>
          <w:lang w:eastAsia="en-US"/>
        </w:rPr>
        <w:t xml:space="preserve">previous </w:t>
      </w:r>
      <w:r w:rsidR="004A2D2B" w:rsidRPr="00FF190E">
        <w:rPr>
          <w:rFonts w:eastAsia="DengXian"/>
          <w:color w:val="000000" w:themeColor="text1"/>
          <w:lang w:eastAsia="en-US"/>
        </w:rPr>
        <w:t xml:space="preserve">results </w:t>
      </w:r>
      <w:r w:rsidR="00455977" w:rsidRPr="00FF190E">
        <w:rPr>
          <w:rFonts w:eastAsia="DengXian"/>
          <w:color w:val="000000" w:themeColor="text1"/>
          <w:lang w:eastAsia="en-US"/>
        </w:rPr>
        <w:t xml:space="preserve">found </w:t>
      </w:r>
      <w:r w:rsidR="004A2D2B" w:rsidRPr="00FF190E">
        <w:rPr>
          <w:rFonts w:eastAsia="DengXian"/>
          <w:color w:val="000000" w:themeColor="text1"/>
          <w:lang w:eastAsia="en-US"/>
        </w:rPr>
        <w:t>using between-subject design</w:t>
      </w:r>
      <w:r w:rsidR="006626A5" w:rsidRPr="00FF190E">
        <w:rPr>
          <w:rFonts w:eastAsia="DengXian"/>
          <w:color w:val="000000" w:themeColor="text1"/>
          <w:lang w:eastAsia="en-US"/>
        </w:rPr>
        <w:t xml:space="preserve"> [13]</w:t>
      </w:r>
      <w:r w:rsidR="004A2D2B" w:rsidRPr="00FF190E">
        <w:rPr>
          <w:rFonts w:eastAsia="DengXian"/>
          <w:color w:val="000000" w:themeColor="text1"/>
          <w:lang w:eastAsia="en-US"/>
        </w:rPr>
        <w:t>, confounding factors cannot fully be ruled out. Therefore, caution should be exercised interpreting the present f</w:t>
      </w:r>
      <w:r w:rsidR="001017B9" w:rsidRPr="00FF190E">
        <w:rPr>
          <w:rFonts w:eastAsia="DengXian"/>
          <w:color w:val="000000" w:themeColor="text1"/>
          <w:lang w:eastAsia="en-US"/>
        </w:rPr>
        <w:t>i</w:t>
      </w:r>
      <w:r w:rsidR="004A2D2B" w:rsidRPr="00FF190E">
        <w:rPr>
          <w:rFonts w:eastAsia="DengXian"/>
          <w:color w:val="000000" w:themeColor="text1"/>
          <w:lang w:eastAsia="en-US"/>
        </w:rPr>
        <w:t>ndings.</w:t>
      </w:r>
    </w:p>
    <w:p w14:paraId="75A081F3" w14:textId="7CD31996" w:rsidR="009467BF" w:rsidRPr="00FF190E" w:rsidRDefault="006F2BFA" w:rsidP="009467BF">
      <w:pPr>
        <w:pStyle w:val="MDPI31text"/>
        <w:rPr>
          <w:color w:val="000000" w:themeColor="text1"/>
        </w:rPr>
      </w:pPr>
      <w:r w:rsidRPr="00FF190E">
        <w:rPr>
          <w:rFonts w:eastAsia="DengXian"/>
          <w:snapToGrid/>
          <w:color w:val="000000" w:themeColor="text1"/>
          <w:lang w:eastAsia="en-US"/>
        </w:rPr>
        <w:t xml:space="preserve">In sum, the present findings demonstrated that in incidental encoding conditions, the distraction task did not completely diminish participants’ attentional resources, as they exhibited high memory performance. Furthermore, the present findings suggest that memory encoding also benefits from explicit instructions to memorize locations under divided attention conditions, but to a lesser extent. Therefore, the present study supports the notion that object-location memory possesses several components that differ in processing automaticity. Furthermore, to the best of our knowledge, the present study is the first to examine the relation between sustained attention and object-location memory. We found that sustained attention plays an important role in incidental, but not in intentional, encoding, thus supporting previous findings which have examined other memory tasks. Moreover, </w:t>
      </w:r>
      <w:r w:rsidR="00AB113F" w:rsidRPr="00FF190E">
        <w:rPr>
          <w:rFonts w:eastAsia="DengXian"/>
          <w:snapToGrid/>
          <w:color w:val="000000" w:themeColor="text1"/>
          <w:lang w:eastAsia="en-US"/>
        </w:rPr>
        <w:t>previous findings in</w:t>
      </w:r>
      <w:r w:rsidRPr="00FF190E">
        <w:rPr>
          <w:rFonts w:eastAsia="DengXian"/>
          <w:snapToGrid/>
          <w:color w:val="000000" w:themeColor="text1"/>
          <w:lang w:eastAsia="en-US"/>
        </w:rPr>
        <w:t xml:space="preserve"> animal and human imagery studies have shown that executive attention and incidental memory performance are connected with the same brain regions, including the prefrontal cortex in particular. Future studies should focus on other incidental memory tasks prominent in our daily lives and their relation to executive attention.</w:t>
      </w:r>
    </w:p>
    <w:p w14:paraId="7896A586" w14:textId="2B8BDC89" w:rsidR="00617FA7" w:rsidRPr="00FF190E" w:rsidRDefault="00617FA7">
      <w:pPr>
        <w:spacing w:line="240" w:lineRule="auto"/>
        <w:jc w:val="left"/>
        <w:rPr>
          <w:rFonts w:ascii="Palatino Linotype" w:hAnsi="Palatino Linotype"/>
          <w:b/>
          <w:snapToGrid w:val="0"/>
          <w:color w:val="000000" w:themeColor="text1"/>
          <w:sz w:val="20"/>
          <w:szCs w:val="22"/>
          <w:lang w:bidi="en-US"/>
        </w:rPr>
      </w:pPr>
    </w:p>
    <w:p w14:paraId="29A64C34" w14:textId="1DE4516C" w:rsidR="00247BD7" w:rsidRPr="00FF190E" w:rsidRDefault="00247BD7" w:rsidP="009467BF">
      <w:pPr>
        <w:pStyle w:val="MDPI21heading1"/>
        <w:rPr>
          <w:color w:val="000000" w:themeColor="text1"/>
          <w:sz w:val="18"/>
          <w:szCs w:val="18"/>
        </w:rPr>
      </w:pPr>
      <w:r w:rsidRPr="00FF190E">
        <w:rPr>
          <w:color w:val="000000" w:themeColor="text1"/>
          <w:sz w:val="18"/>
          <w:szCs w:val="18"/>
        </w:rPr>
        <w:t>References</w:t>
      </w:r>
    </w:p>
    <w:p w14:paraId="4C94193A" w14:textId="77777777" w:rsidR="004A1BE9"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 xml:space="preserve">Postma, A.; </w:t>
      </w:r>
      <w:proofErr w:type="spellStart"/>
      <w:r w:rsidRPr="00FF190E">
        <w:rPr>
          <w:rFonts w:eastAsia="DengXian" w:cstheme="majorBidi"/>
          <w:color w:val="000000" w:themeColor="text1"/>
          <w:szCs w:val="18"/>
          <w:shd w:val="clear" w:color="auto" w:fill="FFFFFF"/>
          <w:lang w:eastAsia="en-US"/>
        </w:rPr>
        <w:t>Kessels</w:t>
      </w:r>
      <w:proofErr w:type="spellEnd"/>
      <w:r w:rsidRPr="00FF190E">
        <w:rPr>
          <w:rFonts w:eastAsia="DengXian" w:cstheme="majorBidi"/>
          <w:color w:val="000000" w:themeColor="text1"/>
          <w:szCs w:val="18"/>
          <w:shd w:val="clear" w:color="auto" w:fill="FFFFFF"/>
          <w:lang w:eastAsia="en-US"/>
        </w:rPr>
        <w:t xml:space="preserve">, R. P.; van </w:t>
      </w:r>
      <w:proofErr w:type="spellStart"/>
      <w:r w:rsidRPr="00FF190E">
        <w:rPr>
          <w:rFonts w:eastAsia="DengXian" w:cstheme="majorBidi"/>
          <w:color w:val="000000" w:themeColor="text1"/>
          <w:szCs w:val="18"/>
          <w:shd w:val="clear" w:color="auto" w:fill="FFFFFF"/>
          <w:lang w:eastAsia="en-US"/>
        </w:rPr>
        <w:t>Asselen</w:t>
      </w:r>
      <w:proofErr w:type="spellEnd"/>
      <w:r w:rsidRPr="00FF190E">
        <w:rPr>
          <w:rFonts w:eastAsia="DengXian" w:cstheme="majorBidi"/>
          <w:color w:val="000000" w:themeColor="text1"/>
          <w:szCs w:val="18"/>
          <w:shd w:val="clear" w:color="auto" w:fill="FFFFFF"/>
          <w:lang w:eastAsia="en-US"/>
        </w:rPr>
        <w:t>, M. How the brain remembers and forgets where things are: The neurocognition of object–location memory. </w:t>
      </w:r>
      <w:r w:rsidRPr="00FF190E">
        <w:rPr>
          <w:rFonts w:eastAsia="DengXian" w:cstheme="majorBidi"/>
          <w:i/>
          <w:iCs/>
          <w:color w:val="000000" w:themeColor="text1"/>
          <w:szCs w:val="18"/>
          <w:shd w:val="clear" w:color="auto" w:fill="FFFFFF"/>
          <w:lang w:eastAsia="en-US"/>
        </w:rPr>
        <w:t xml:space="preserve">Neuroscience &amp; Biobehavioral </w:t>
      </w:r>
      <w:proofErr w:type="spellStart"/>
      <w:r w:rsidRPr="00FF190E">
        <w:rPr>
          <w:rFonts w:eastAsia="DengXian" w:cstheme="majorBidi"/>
          <w:i/>
          <w:iCs/>
          <w:color w:val="000000" w:themeColor="text1"/>
          <w:szCs w:val="18"/>
          <w:shd w:val="clear" w:color="auto" w:fill="FFFFFF"/>
          <w:lang w:eastAsia="en-US"/>
        </w:rPr>
        <w:t>Revi</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2008</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32</w:t>
      </w:r>
      <w:r w:rsidRPr="00FF190E">
        <w:rPr>
          <w:rFonts w:eastAsia="DengXian" w:cstheme="majorBidi"/>
          <w:color w:val="000000" w:themeColor="text1"/>
          <w:szCs w:val="18"/>
          <w:shd w:val="clear" w:color="auto" w:fill="FFFFFF"/>
          <w:lang w:eastAsia="en-US"/>
        </w:rPr>
        <w:t>, 1339-1345.</w:t>
      </w:r>
      <w:r w:rsidRPr="00FF190E">
        <w:rPr>
          <w:rFonts w:eastAsia="DengXian" w:cstheme="majorBidi"/>
          <w:color w:val="000000" w:themeColor="text1"/>
          <w:szCs w:val="18"/>
          <w:shd w:val="clear" w:color="auto" w:fill="FFFFFF"/>
          <w:rtl/>
          <w:lang w:eastAsia="en-US"/>
        </w:rPr>
        <w:t>‏</w:t>
      </w:r>
    </w:p>
    <w:p w14:paraId="69E8E9A1" w14:textId="092C8479" w:rsidR="00617FA7" w:rsidRPr="00FF190E" w:rsidRDefault="00BA1AFD" w:rsidP="004A1BE9">
      <w:pPr>
        <w:pStyle w:val="MDPI71References"/>
        <w:numPr>
          <w:ilvl w:val="0"/>
          <w:numId w:val="0"/>
        </w:numPr>
        <w:ind w:left="780"/>
        <w:jc w:val="left"/>
        <w:rPr>
          <w:rFonts w:eastAsia="DengXian" w:cstheme="majorBidi"/>
          <w:color w:val="000000" w:themeColor="text1"/>
          <w:szCs w:val="18"/>
          <w:lang w:eastAsia="en-US"/>
        </w:rPr>
      </w:pPr>
      <w:hyperlink r:id="rId15" w:history="1">
        <w:r w:rsidR="004A1BE9" w:rsidRPr="00FF190E">
          <w:rPr>
            <w:rStyle w:val="Hyperlink"/>
            <w:rFonts w:cs="Arial"/>
            <w:color w:val="000000" w:themeColor="text1"/>
            <w:szCs w:val="18"/>
          </w:rPr>
          <w:t>https://doi.org/10.1016/j.neubiorev.2008.05.001</w:t>
        </w:r>
      </w:hyperlink>
      <w:r w:rsidR="00617FA7" w:rsidRPr="00FF190E">
        <w:rPr>
          <w:rFonts w:eastAsia="DengXian" w:cstheme="majorBidi"/>
          <w:color w:val="000000" w:themeColor="text1"/>
          <w:szCs w:val="18"/>
          <w:lang w:eastAsia="en-US"/>
        </w:rPr>
        <w:t xml:space="preserve"> </w:t>
      </w:r>
    </w:p>
    <w:p w14:paraId="2757A39A" w14:textId="55883B0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ja-JP"/>
        </w:rPr>
        <w:t xml:space="preserve">Hasher, L.; Zacks, T.T. Automatic and effortful processes in memory. </w:t>
      </w:r>
      <w:r w:rsidRPr="00FF190E">
        <w:rPr>
          <w:rFonts w:eastAsia="DengXian" w:cstheme="majorBidi"/>
          <w:i/>
          <w:iCs/>
          <w:color w:val="000000" w:themeColor="text1"/>
          <w:szCs w:val="18"/>
          <w:lang w:eastAsia="ja-JP"/>
        </w:rPr>
        <w:t>Journal of Experimental Psychology: General</w:t>
      </w:r>
      <w:r w:rsidRPr="00FF190E">
        <w:rPr>
          <w:rFonts w:eastAsia="DengXian" w:cstheme="majorBidi"/>
          <w:color w:val="000000" w:themeColor="text1"/>
          <w:szCs w:val="18"/>
          <w:lang w:eastAsia="ja-JP"/>
        </w:rPr>
        <w:t xml:space="preserve"> </w:t>
      </w:r>
      <w:r w:rsidRPr="00FF190E">
        <w:rPr>
          <w:rFonts w:eastAsia="DengXian" w:cstheme="majorBidi"/>
          <w:b/>
          <w:bCs/>
          <w:color w:val="000000" w:themeColor="text1"/>
          <w:szCs w:val="18"/>
          <w:lang w:eastAsia="ja-JP"/>
        </w:rPr>
        <w:t>1979</w:t>
      </w:r>
      <w:r w:rsidRPr="00FF190E">
        <w:rPr>
          <w:rFonts w:eastAsia="DengXian" w:cstheme="majorBidi"/>
          <w:color w:val="000000" w:themeColor="text1"/>
          <w:szCs w:val="18"/>
          <w:lang w:eastAsia="ja-JP"/>
        </w:rPr>
        <w:t xml:space="preserve">, </w:t>
      </w:r>
      <w:r w:rsidRPr="00FF190E">
        <w:rPr>
          <w:rFonts w:eastAsia="DengXian" w:cstheme="majorBidi"/>
          <w:i/>
          <w:iCs/>
          <w:color w:val="000000" w:themeColor="text1"/>
          <w:szCs w:val="18"/>
          <w:lang w:eastAsia="ja-JP"/>
        </w:rPr>
        <w:t>108</w:t>
      </w:r>
      <w:r w:rsidRPr="00FF190E">
        <w:rPr>
          <w:rFonts w:eastAsia="DengXian" w:cstheme="majorBidi"/>
          <w:color w:val="000000" w:themeColor="text1"/>
          <w:szCs w:val="18"/>
          <w:lang w:eastAsia="ja-JP"/>
        </w:rPr>
        <w:t>, 356-388.</w:t>
      </w:r>
      <w:r w:rsidRPr="00FF190E">
        <w:rPr>
          <w:rFonts w:eastAsia="DengXian" w:cstheme="majorBidi"/>
          <w:color w:val="000000" w:themeColor="text1"/>
          <w:szCs w:val="18"/>
          <w:lang w:eastAsia="en-US"/>
        </w:rPr>
        <w:t xml:space="preserve"> </w:t>
      </w:r>
    </w:p>
    <w:p w14:paraId="664C9CC2" w14:textId="2A3578FE" w:rsidR="0015314C" w:rsidRPr="00FF190E" w:rsidRDefault="0015314C" w:rsidP="0015314C">
      <w:pPr>
        <w:pStyle w:val="MDPI71References"/>
        <w:numPr>
          <w:ilvl w:val="0"/>
          <w:numId w:val="0"/>
        </w:numPr>
        <w:ind w:left="780"/>
        <w:jc w:val="left"/>
        <w:rPr>
          <w:rFonts w:eastAsia="DengXian" w:cstheme="majorBidi"/>
          <w:color w:val="000000" w:themeColor="text1"/>
          <w:szCs w:val="18"/>
          <w:lang w:eastAsia="en-US"/>
        </w:rPr>
      </w:pPr>
      <w:r w:rsidRPr="00FF190E">
        <w:rPr>
          <w:rFonts w:cs="Arial"/>
          <w:color w:val="000000" w:themeColor="text1"/>
          <w:szCs w:val="18"/>
          <w:shd w:val="clear" w:color="auto" w:fill="FFFFFF"/>
        </w:rPr>
        <w:t> </w:t>
      </w:r>
      <w:hyperlink r:id="rId16" w:tgtFrame="_blank" w:history="1">
        <w:r w:rsidRPr="00FF190E">
          <w:rPr>
            <w:rStyle w:val="Hyperlink"/>
            <w:rFonts w:cs="Arial"/>
            <w:color w:val="000000" w:themeColor="text1"/>
            <w:szCs w:val="18"/>
            <w:shd w:val="clear" w:color="auto" w:fill="FFFFFF"/>
          </w:rPr>
          <w:t>https://doi.org/10.1037/0096-3445.108.3.356</w:t>
        </w:r>
      </w:hyperlink>
    </w:p>
    <w:p w14:paraId="733F11C1" w14:textId="431F69C5" w:rsidR="0015314C" w:rsidRPr="00FF190E" w:rsidRDefault="00617FA7" w:rsidP="0015314C">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Shadoin</w:t>
      </w:r>
      <w:proofErr w:type="spellEnd"/>
      <w:r w:rsidRPr="00FF190E">
        <w:rPr>
          <w:rFonts w:eastAsia="DengXian" w:cstheme="majorBidi"/>
          <w:color w:val="000000" w:themeColor="text1"/>
          <w:szCs w:val="18"/>
          <w:shd w:val="clear" w:color="auto" w:fill="FFFFFF"/>
          <w:lang w:eastAsia="en-US"/>
        </w:rPr>
        <w:t>, A.L.; Ellis, N.R. Automatic processing of memory for spatial location. </w:t>
      </w:r>
      <w:r w:rsidRPr="00FF190E">
        <w:rPr>
          <w:rFonts w:eastAsia="DengXian" w:cstheme="majorBidi"/>
          <w:i/>
          <w:iCs/>
          <w:color w:val="000000" w:themeColor="text1"/>
          <w:szCs w:val="18"/>
          <w:shd w:val="clear" w:color="auto" w:fill="FFFFFF"/>
          <w:lang w:eastAsia="en-US"/>
        </w:rPr>
        <w:t>Bulletin of the Psychonomic Society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1992</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30</w:t>
      </w:r>
      <w:r w:rsidRPr="00FF190E">
        <w:rPr>
          <w:rFonts w:eastAsia="DengXian" w:cstheme="majorBidi"/>
          <w:color w:val="000000" w:themeColor="text1"/>
          <w:szCs w:val="18"/>
          <w:shd w:val="clear" w:color="auto" w:fill="FFFFFF"/>
          <w:lang w:eastAsia="en-US"/>
        </w:rPr>
        <w:t>, 55-57.</w:t>
      </w:r>
      <w:r w:rsidRPr="00FF190E">
        <w:rPr>
          <w:rFonts w:eastAsia="DengXian" w:cstheme="majorBidi"/>
          <w:color w:val="000000" w:themeColor="text1"/>
          <w:szCs w:val="18"/>
          <w:shd w:val="clear" w:color="auto" w:fill="FFFFFF"/>
          <w:rtl/>
          <w:lang w:eastAsia="en-US"/>
        </w:rPr>
        <w:t>‏</w:t>
      </w:r>
    </w:p>
    <w:p w14:paraId="7B9B3D97" w14:textId="6B2531C2"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Naveh</w:t>
      </w:r>
      <w:proofErr w:type="spellEnd"/>
      <w:r w:rsidRPr="00FF190E">
        <w:rPr>
          <w:rFonts w:eastAsia="DengXian" w:cstheme="majorBidi"/>
          <w:color w:val="000000" w:themeColor="text1"/>
          <w:szCs w:val="18"/>
          <w:shd w:val="clear" w:color="auto" w:fill="FFFFFF"/>
          <w:lang w:eastAsia="en-US"/>
        </w:rPr>
        <w:t>-Benjamin, M. Recognition memory of spatial location information: Another failure to support automaticity. </w:t>
      </w:r>
      <w:r w:rsidRPr="00FF190E">
        <w:rPr>
          <w:rFonts w:eastAsia="DengXian" w:cstheme="majorBidi"/>
          <w:i/>
          <w:iCs/>
          <w:color w:val="000000" w:themeColor="text1"/>
          <w:szCs w:val="18"/>
          <w:shd w:val="clear" w:color="auto" w:fill="FFFFFF"/>
          <w:lang w:eastAsia="en-US"/>
        </w:rPr>
        <w:t>Memory &amp; Cognition</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1988</w:t>
      </w:r>
      <w:r w:rsidRPr="00FF190E">
        <w:rPr>
          <w:rFonts w:eastAsia="DengXian" w:cstheme="majorBidi"/>
          <w:i/>
          <w:iCs/>
          <w:color w:val="000000" w:themeColor="text1"/>
          <w:szCs w:val="18"/>
          <w:shd w:val="clear" w:color="auto" w:fill="FFFFFF"/>
          <w:lang w:eastAsia="en-US"/>
        </w:rPr>
        <w:t>, 16</w:t>
      </w:r>
      <w:r w:rsidRPr="00FF190E">
        <w:rPr>
          <w:rFonts w:eastAsia="DengXian" w:cstheme="majorBidi"/>
          <w:color w:val="000000" w:themeColor="text1"/>
          <w:szCs w:val="18"/>
          <w:shd w:val="clear" w:color="auto" w:fill="FFFFFF"/>
          <w:lang w:eastAsia="en-US"/>
        </w:rPr>
        <w:t>, 437-445.</w:t>
      </w:r>
      <w:r w:rsidRPr="00FF190E">
        <w:rPr>
          <w:rFonts w:eastAsia="DengXian" w:cstheme="majorBidi"/>
          <w:color w:val="000000" w:themeColor="text1"/>
          <w:szCs w:val="18"/>
          <w:shd w:val="clear" w:color="auto" w:fill="FFFFFF"/>
          <w:rtl/>
          <w:lang w:eastAsia="en-US"/>
        </w:rPr>
        <w:t>‏</w:t>
      </w:r>
    </w:p>
    <w:p w14:paraId="0CF2DF3C" w14:textId="6A7DA70D" w:rsidR="004400DE" w:rsidRPr="00FF190E" w:rsidRDefault="004400DE" w:rsidP="004400DE">
      <w:pPr>
        <w:pStyle w:val="MDPI71References"/>
        <w:numPr>
          <w:ilvl w:val="0"/>
          <w:numId w:val="0"/>
        </w:numPr>
        <w:ind w:left="780"/>
        <w:jc w:val="left"/>
        <w:rPr>
          <w:rFonts w:eastAsia="DengXian" w:cstheme="majorBidi"/>
          <w:color w:val="000000" w:themeColor="text1"/>
          <w:szCs w:val="18"/>
          <w:lang w:eastAsia="en-US"/>
        </w:rPr>
      </w:pPr>
      <w:r w:rsidRPr="00FF190E">
        <w:rPr>
          <w:rFonts w:cs="Segoe UI"/>
          <w:color w:val="000000" w:themeColor="text1"/>
          <w:szCs w:val="18"/>
          <w:shd w:val="clear" w:color="auto" w:fill="FCFCFC"/>
        </w:rPr>
        <w:t>https://doi.org/10.3758/BF03214224</w:t>
      </w:r>
    </w:p>
    <w:p w14:paraId="0D96D3CD" w14:textId="788FC8D5"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Ballesteros, S.; Mayas, J. Selective attention affects conceptual object priming and recognition: a study with young and older adults. </w:t>
      </w:r>
      <w:r w:rsidRPr="00FF190E">
        <w:rPr>
          <w:rFonts w:eastAsia="DengXian" w:cstheme="majorBidi"/>
          <w:i/>
          <w:iCs/>
          <w:color w:val="000000" w:themeColor="text1"/>
          <w:szCs w:val="18"/>
          <w:lang w:eastAsia="en-US"/>
        </w:rPr>
        <w:t xml:space="preserve">Frontiers in Psychology </w:t>
      </w:r>
      <w:r w:rsidRPr="00FF190E">
        <w:rPr>
          <w:rFonts w:eastAsia="DengXian" w:cstheme="majorBidi"/>
          <w:b/>
          <w:bCs/>
          <w:color w:val="000000" w:themeColor="text1"/>
          <w:szCs w:val="18"/>
          <w:lang w:eastAsia="en-US"/>
        </w:rPr>
        <w:t>2015,</w:t>
      </w:r>
      <w:r w:rsidRPr="00FF190E">
        <w:rPr>
          <w:rFonts w:eastAsia="DengXian" w:cstheme="majorBidi"/>
          <w:i/>
          <w:iCs/>
          <w:color w:val="000000" w:themeColor="text1"/>
          <w:szCs w:val="18"/>
          <w:lang w:eastAsia="en-US"/>
        </w:rPr>
        <w:t xml:space="preserve"> 5, </w:t>
      </w:r>
      <w:r w:rsidRPr="00FF190E">
        <w:rPr>
          <w:rFonts w:eastAsia="DengXian" w:cstheme="majorBidi"/>
          <w:color w:val="000000" w:themeColor="text1"/>
          <w:szCs w:val="18"/>
          <w:lang w:eastAsia="en-US"/>
        </w:rPr>
        <w:t>article 1567.</w:t>
      </w:r>
    </w:p>
    <w:p w14:paraId="3F189B73" w14:textId="08021766" w:rsidR="00D47929" w:rsidRPr="00FF190E" w:rsidRDefault="00BA1AFD" w:rsidP="00D47929">
      <w:pPr>
        <w:pStyle w:val="MDPI71References"/>
        <w:numPr>
          <w:ilvl w:val="0"/>
          <w:numId w:val="0"/>
        </w:numPr>
        <w:ind w:left="780"/>
        <w:jc w:val="left"/>
        <w:rPr>
          <w:rFonts w:eastAsia="DengXian" w:cstheme="majorBidi"/>
          <w:color w:val="000000" w:themeColor="text1"/>
          <w:szCs w:val="18"/>
          <w:lang w:eastAsia="en-US"/>
        </w:rPr>
      </w:pPr>
      <w:hyperlink r:id="rId17" w:history="1">
        <w:r w:rsidR="00D47929" w:rsidRPr="00FF190E">
          <w:rPr>
            <w:rStyle w:val="Hyperlink"/>
            <w:color w:val="000000" w:themeColor="text1"/>
            <w:szCs w:val="18"/>
            <w:shd w:val="clear" w:color="auto" w:fill="FFFFFF"/>
          </w:rPr>
          <w:t>https://doi.org/10.3389/fpsyg.2014.01567</w:t>
        </w:r>
      </w:hyperlink>
    </w:p>
    <w:p w14:paraId="6E482262" w14:textId="18DD6E0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Mulligan, N. W. The role of attention during coding on implicit and explicit memory. </w:t>
      </w:r>
      <w:r w:rsidRPr="00FF190E">
        <w:rPr>
          <w:rFonts w:eastAsia="DengXian" w:cstheme="majorBidi"/>
          <w:i/>
          <w:iCs/>
          <w:color w:val="000000" w:themeColor="text1"/>
          <w:szCs w:val="18"/>
          <w:lang w:eastAsia="en-US"/>
        </w:rPr>
        <w:t xml:space="preserve">Journal of Experimental Psychology – Learning, Memory, &amp; Cognition </w:t>
      </w:r>
      <w:r w:rsidRPr="00FF190E">
        <w:rPr>
          <w:rFonts w:eastAsia="DengXian" w:cstheme="majorBidi"/>
          <w:b/>
          <w:bCs/>
          <w:color w:val="000000" w:themeColor="text1"/>
          <w:szCs w:val="18"/>
          <w:lang w:eastAsia="en-US"/>
        </w:rPr>
        <w:t>1998</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24</w:t>
      </w:r>
      <w:r w:rsidRPr="00FF190E">
        <w:rPr>
          <w:rFonts w:eastAsia="DengXian" w:cstheme="majorBidi"/>
          <w:color w:val="000000" w:themeColor="text1"/>
          <w:szCs w:val="18"/>
          <w:lang w:eastAsia="en-US"/>
        </w:rPr>
        <w:t>, 27–47.</w:t>
      </w:r>
    </w:p>
    <w:p w14:paraId="01D2C8E8" w14:textId="008A2BE2" w:rsidR="00BF5D7D" w:rsidRPr="00FF190E" w:rsidRDefault="00BA1AFD" w:rsidP="00BF5D7D">
      <w:pPr>
        <w:pStyle w:val="MDPI71References"/>
        <w:numPr>
          <w:ilvl w:val="0"/>
          <w:numId w:val="0"/>
        </w:numPr>
        <w:ind w:left="780"/>
        <w:jc w:val="left"/>
        <w:rPr>
          <w:rFonts w:eastAsia="DengXian" w:cstheme="majorBidi"/>
          <w:color w:val="000000" w:themeColor="text1"/>
          <w:szCs w:val="18"/>
          <w:lang w:eastAsia="en-US"/>
        </w:rPr>
      </w:pPr>
      <w:hyperlink r:id="rId18" w:tgtFrame="_blank" w:history="1">
        <w:r w:rsidR="00BF5D7D" w:rsidRPr="00FF190E">
          <w:rPr>
            <w:rStyle w:val="Hyperlink"/>
            <w:rFonts w:cs="Arial"/>
            <w:color w:val="000000" w:themeColor="text1"/>
            <w:szCs w:val="18"/>
            <w:shd w:val="clear" w:color="auto" w:fill="FFFFFF"/>
          </w:rPr>
          <w:t>https://doi.org/10.1037/0278-7393.24.1.27</w:t>
        </w:r>
      </w:hyperlink>
    </w:p>
    <w:p w14:paraId="605BEB4E" w14:textId="3280F361"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Parkin, A. J.; Russo, R. Implicit and explicit memory and the automatic/effortful</w:t>
      </w:r>
      <w:r w:rsidRPr="00FF190E">
        <w:rPr>
          <w:rFonts w:eastAsia="DengXian" w:cstheme="majorBidi"/>
          <w:color w:val="000000" w:themeColor="text1"/>
          <w:szCs w:val="18"/>
          <w:lang w:eastAsia="en-US"/>
        </w:rPr>
        <w:tab/>
        <w:t xml:space="preserve"> distinction. </w:t>
      </w:r>
      <w:r w:rsidRPr="00FF190E">
        <w:rPr>
          <w:rFonts w:eastAsia="DengXian" w:cstheme="majorBidi"/>
          <w:i/>
          <w:iCs/>
          <w:color w:val="000000" w:themeColor="text1"/>
          <w:szCs w:val="18"/>
          <w:lang w:eastAsia="en-US"/>
        </w:rPr>
        <w:t xml:space="preserve">European Journal of Cognitive Psychology </w:t>
      </w:r>
      <w:r w:rsidRPr="00FF190E">
        <w:rPr>
          <w:rFonts w:eastAsia="DengXian" w:cstheme="majorBidi"/>
          <w:b/>
          <w:bCs/>
          <w:color w:val="000000" w:themeColor="text1"/>
          <w:szCs w:val="18"/>
          <w:lang w:eastAsia="en-US"/>
        </w:rPr>
        <w:t>1990</w:t>
      </w:r>
      <w:r w:rsidRPr="00FF190E">
        <w:rPr>
          <w:rFonts w:eastAsia="DengXian" w:cstheme="majorBidi"/>
          <w:i/>
          <w:iCs/>
          <w:color w:val="000000" w:themeColor="text1"/>
          <w:szCs w:val="18"/>
          <w:lang w:eastAsia="en-US"/>
        </w:rPr>
        <w:t>, 2</w:t>
      </w:r>
      <w:r w:rsidRPr="00FF190E">
        <w:rPr>
          <w:rFonts w:eastAsia="DengXian" w:cstheme="majorBidi"/>
          <w:color w:val="000000" w:themeColor="text1"/>
          <w:szCs w:val="18"/>
          <w:lang w:eastAsia="en-US"/>
        </w:rPr>
        <w:t>, 71–80.</w:t>
      </w:r>
    </w:p>
    <w:p w14:paraId="53EB5CB8" w14:textId="5072138C" w:rsidR="00BF5D7D" w:rsidRPr="00FF190E" w:rsidRDefault="00BA1AFD" w:rsidP="00BF5D7D">
      <w:pPr>
        <w:pStyle w:val="MDPI71References"/>
        <w:numPr>
          <w:ilvl w:val="0"/>
          <w:numId w:val="0"/>
        </w:numPr>
        <w:ind w:left="425" w:firstLine="355"/>
        <w:rPr>
          <w:color w:val="000000" w:themeColor="text1"/>
          <w:szCs w:val="18"/>
          <w:lang w:eastAsia="en-US"/>
        </w:rPr>
      </w:pPr>
      <w:hyperlink r:id="rId19" w:history="1">
        <w:r w:rsidR="00BF5D7D" w:rsidRPr="00FF190E">
          <w:rPr>
            <w:rStyle w:val="Hyperlink"/>
            <w:rFonts w:cs="Arial"/>
            <w:color w:val="000000" w:themeColor="text1"/>
            <w:szCs w:val="18"/>
          </w:rPr>
          <w:t>https://doi.org/10.1080/09541449008406198</w:t>
        </w:r>
      </w:hyperlink>
    </w:p>
    <w:p w14:paraId="415F0A25" w14:textId="4744F55E"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lastRenderedPageBreak/>
        <w:t xml:space="preserve">Szymanski, K. </w:t>
      </w:r>
      <w:proofErr w:type="gramStart"/>
      <w:r w:rsidRPr="00FF190E">
        <w:rPr>
          <w:rFonts w:eastAsia="DengXian" w:cstheme="majorBidi"/>
          <w:color w:val="000000" w:themeColor="text1"/>
          <w:szCs w:val="18"/>
          <w:lang w:eastAsia="en-US"/>
        </w:rPr>
        <w:t>F,;</w:t>
      </w:r>
      <w:proofErr w:type="gramEnd"/>
      <w:r w:rsidRPr="00FF190E">
        <w:rPr>
          <w:rFonts w:eastAsia="DengXian" w:cstheme="majorBidi"/>
          <w:color w:val="000000" w:themeColor="text1"/>
          <w:szCs w:val="18"/>
          <w:lang w:eastAsia="en-US"/>
        </w:rPr>
        <w:t xml:space="preserve"> MacLeod, C. M. Manipulation of attention at study affects an</w:t>
      </w:r>
      <w:r w:rsidRPr="00FF190E">
        <w:rPr>
          <w:rFonts w:eastAsia="DengXian" w:cstheme="majorBidi"/>
          <w:color w:val="000000" w:themeColor="text1"/>
          <w:szCs w:val="18"/>
          <w:lang w:eastAsia="en-US"/>
        </w:rPr>
        <w:tab/>
        <w:t xml:space="preserve"> explicit but not an implicit test of memory. </w:t>
      </w:r>
      <w:r w:rsidRPr="00FF190E">
        <w:rPr>
          <w:rFonts w:eastAsia="DengXian" w:cstheme="majorBidi"/>
          <w:i/>
          <w:iCs/>
          <w:color w:val="000000" w:themeColor="text1"/>
          <w:szCs w:val="18"/>
          <w:lang w:eastAsia="en-US"/>
        </w:rPr>
        <w:t xml:space="preserve">Consciousness and Cognition </w:t>
      </w:r>
      <w:r w:rsidRPr="00FF190E">
        <w:rPr>
          <w:rFonts w:eastAsia="DengXian" w:cstheme="majorBidi"/>
          <w:b/>
          <w:bCs/>
          <w:color w:val="000000" w:themeColor="text1"/>
          <w:szCs w:val="18"/>
          <w:lang w:eastAsia="en-US"/>
        </w:rPr>
        <w:t>1996</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5</w:t>
      </w:r>
      <w:r w:rsidRPr="00FF190E">
        <w:rPr>
          <w:rFonts w:eastAsia="DengXian" w:cstheme="majorBidi"/>
          <w:color w:val="000000" w:themeColor="text1"/>
          <w:szCs w:val="18"/>
          <w:lang w:eastAsia="en-US"/>
        </w:rPr>
        <w:t>, 165–175.</w:t>
      </w:r>
    </w:p>
    <w:p w14:paraId="3B85E41A" w14:textId="662C330A" w:rsidR="003362FC" w:rsidRPr="00FF190E" w:rsidRDefault="00BA1AFD" w:rsidP="003362FC">
      <w:pPr>
        <w:pStyle w:val="MDPI71References"/>
        <w:numPr>
          <w:ilvl w:val="0"/>
          <w:numId w:val="0"/>
        </w:numPr>
        <w:ind w:left="780"/>
        <w:jc w:val="left"/>
        <w:rPr>
          <w:rFonts w:eastAsia="DengXian" w:cstheme="majorBidi"/>
          <w:color w:val="000000" w:themeColor="text1"/>
          <w:szCs w:val="18"/>
          <w:lang w:eastAsia="en-US"/>
        </w:rPr>
      </w:pPr>
      <w:hyperlink r:id="rId20" w:tgtFrame="_blank" w:tooltip="Persistent link using digital object identifier" w:history="1">
        <w:r w:rsidR="003362FC" w:rsidRPr="00FF190E">
          <w:rPr>
            <w:rStyle w:val="Hyperlink"/>
            <w:rFonts w:cs="Arial"/>
            <w:color w:val="000000" w:themeColor="text1"/>
            <w:szCs w:val="18"/>
          </w:rPr>
          <w:t>https://doi.org/10.1006/ccog.1996.0010</w:t>
        </w:r>
      </w:hyperlink>
    </w:p>
    <w:p w14:paraId="7614FC1D" w14:textId="4F9901D9"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Nussenbaum</w:t>
      </w:r>
      <w:proofErr w:type="spellEnd"/>
      <w:r w:rsidRPr="00FF190E">
        <w:rPr>
          <w:rFonts w:eastAsia="DengXian" w:cstheme="majorBidi"/>
          <w:color w:val="000000" w:themeColor="text1"/>
          <w:szCs w:val="18"/>
          <w:lang w:eastAsia="en-US"/>
        </w:rPr>
        <w:t xml:space="preserve">, K.; </w:t>
      </w:r>
      <w:proofErr w:type="spellStart"/>
      <w:r w:rsidRPr="00FF190E">
        <w:rPr>
          <w:rFonts w:eastAsia="DengXian" w:cstheme="majorBidi"/>
          <w:color w:val="000000" w:themeColor="text1"/>
          <w:szCs w:val="18"/>
          <w:lang w:eastAsia="en-US"/>
        </w:rPr>
        <w:t>Amso</w:t>
      </w:r>
      <w:proofErr w:type="spellEnd"/>
      <w:r w:rsidRPr="00FF190E">
        <w:rPr>
          <w:rFonts w:eastAsia="DengXian" w:cstheme="majorBidi"/>
          <w:color w:val="000000" w:themeColor="text1"/>
          <w:szCs w:val="18"/>
          <w:lang w:eastAsia="en-US"/>
        </w:rPr>
        <w:t xml:space="preserve">, D.; </w:t>
      </w:r>
      <w:proofErr w:type="spellStart"/>
      <w:r w:rsidRPr="00FF190E">
        <w:rPr>
          <w:rFonts w:eastAsia="DengXian" w:cstheme="majorBidi"/>
          <w:color w:val="000000" w:themeColor="text1"/>
          <w:szCs w:val="18"/>
          <w:lang w:eastAsia="en-US"/>
        </w:rPr>
        <w:t>Markant</w:t>
      </w:r>
      <w:proofErr w:type="spellEnd"/>
      <w:r w:rsidRPr="00FF190E">
        <w:rPr>
          <w:rFonts w:eastAsia="DengXian" w:cstheme="majorBidi"/>
          <w:color w:val="000000" w:themeColor="text1"/>
          <w:szCs w:val="18"/>
          <w:lang w:eastAsia="en-US"/>
        </w:rPr>
        <w:t xml:space="preserve">, J. When increasing distraction help leaning: Distractors number and content interact in their effects on memory. </w:t>
      </w:r>
      <w:r w:rsidRPr="00FF190E">
        <w:rPr>
          <w:rFonts w:eastAsia="DengXian" w:cstheme="majorBidi"/>
          <w:i/>
          <w:iCs/>
          <w:color w:val="000000" w:themeColor="text1"/>
          <w:szCs w:val="18"/>
          <w:lang w:eastAsia="en-US"/>
        </w:rPr>
        <w:t xml:space="preserve">Attention, Perception, &amp; Psychophysics </w:t>
      </w:r>
      <w:r w:rsidRPr="00FF190E">
        <w:rPr>
          <w:rFonts w:eastAsia="DengXian" w:cstheme="majorBidi"/>
          <w:b/>
          <w:bCs/>
          <w:color w:val="000000" w:themeColor="text1"/>
          <w:szCs w:val="18"/>
          <w:lang w:eastAsia="en-US"/>
        </w:rPr>
        <w:t>2017</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79</w:t>
      </w:r>
      <w:r w:rsidRPr="00FF190E">
        <w:rPr>
          <w:rFonts w:eastAsia="DengXian" w:cstheme="majorBidi"/>
          <w:color w:val="000000" w:themeColor="text1"/>
          <w:szCs w:val="18"/>
          <w:lang w:eastAsia="en-US"/>
        </w:rPr>
        <w:t>, 2606-2619.</w:t>
      </w:r>
    </w:p>
    <w:p w14:paraId="3BE8CACF" w14:textId="3A892E02" w:rsidR="009E0E8B" w:rsidRPr="00FF190E" w:rsidRDefault="00BA1AFD" w:rsidP="009E0E8B">
      <w:pPr>
        <w:pStyle w:val="MDPI71References"/>
        <w:numPr>
          <w:ilvl w:val="0"/>
          <w:numId w:val="0"/>
        </w:numPr>
        <w:ind w:left="780"/>
        <w:jc w:val="left"/>
        <w:rPr>
          <w:rFonts w:eastAsia="DengXian" w:cstheme="majorBidi"/>
          <w:color w:val="000000" w:themeColor="text1"/>
          <w:szCs w:val="18"/>
          <w:lang w:eastAsia="en-US"/>
        </w:rPr>
      </w:pPr>
      <w:hyperlink r:id="rId21" w:history="1">
        <w:r w:rsidR="009E0E8B" w:rsidRPr="00FF190E">
          <w:rPr>
            <w:rStyle w:val="Hyperlink"/>
            <w:rFonts w:cs="Segoe UI"/>
            <w:color w:val="000000" w:themeColor="text1"/>
            <w:szCs w:val="18"/>
            <w:shd w:val="clear" w:color="auto" w:fill="FCFCFC"/>
          </w:rPr>
          <w:t>https://doi.org/10.3758/s13414-017-1399-1</w:t>
        </w:r>
      </w:hyperlink>
    </w:p>
    <w:p w14:paraId="1E18DA1A" w14:textId="52173BC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Chun, M. Visual working memory as visual attention sustained internally over time. </w:t>
      </w:r>
      <w:r w:rsidRPr="00FF190E">
        <w:rPr>
          <w:rFonts w:cstheme="majorBidi"/>
          <w:i/>
          <w:iCs/>
          <w:color w:val="000000" w:themeColor="text1"/>
          <w:szCs w:val="18"/>
          <w:shd w:val="clear" w:color="auto" w:fill="FFFFFF"/>
        </w:rPr>
        <w:t>Neuro-psychology</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2011</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49</w:t>
      </w:r>
      <w:r w:rsidRPr="00FF190E">
        <w:rPr>
          <w:rFonts w:cstheme="majorBidi"/>
          <w:color w:val="000000" w:themeColor="text1"/>
          <w:szCs w:val="18"/>
          <w:shd w:val="clear" w:color="auto" w:fill="FFFFFF"/>
        </w:rPr>
        <w:t>, 1407-1409.</w:t>
      </w:r>
      <w:r w:rsidRPr="00FF190E">
        <w:rPr>
          <w:rFonts w:cstheme="majorBidi"/>
          <w:color w:val="000000" w:themeColor="text1"/>
          <w:szCs w:val="18"/>
          <w:shd w:val="clear" w:color="auto" w:fill="FFFFFF"/>
          <w:rtl/>
        </w:rPr>
        <w:t>‏</w:t>
      </w:r>
    </w:p>
    <w:p w14:paraId="605C5D0A" w14:textId="6E7A8E9F" w:rsidR="009E0E8B" w:rsidRPr="00FF190E" w:rsidRDefault="00BA1AFD" w:rsidP="009E0E8B">
      <w:pPr>
        <w:pStyle w:val="MDPI71References"/>
        <w:numPr>
          <w:ilvl w:val="0"/>
          <w:numId w:val="0"/>
        </w:numPr>
        <w:ind w:left="780"/>
        <w:jc w:val="left"/>
        <w:rPr>
          <w:rFonts w:eastAsia="DengXian" w:cstheme="majorBidi"/>
          <w:color w:val="000000" w:themeColor="text1"/>
          <w:szCs w:val="18"/>
          <w:lang w:eastAsia="en-US"/>
        </w:rPr>
      </w:pPr>
      <w:hyperlink r:id="rId22" w:tgtFrame="_blank" w:tooltip="Persistent link using digital object identifier" w:history="1">
        <w:r w:rsidR="009E0E8B" w:rsidRPr="00FF190E">
          <w:rPr>
            <w:rStyle w:val="Hyperlink"/>
            <w:rFonts w:cs="Arial"/>
            <w:color w:val="000000" w:themeColor="text1"/>
            <w:szCs w:val="18"/>
          </w:rPr>
          <w:t>https://doi.org/10.1016/j.neuropsychologia.2011.01.029</w:t>
        </w:r>
      </w:hyperlink>
    </w:p>
    <w:p w14:paraId="3A73CAC6"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cstheme="majorBidi"/>
          <w:color w:val="000000" w:themeColor="text1"/>
          <w:szCs w:val="18"/>
          <w:shd w:val="clear" w:color="auto" w:fill="FFFFFF"/>
        </w:rPr>
        <w:t>Treisman</w:t>
      </w:r>
      <w:proofErr w:type="spellEnd"/>
      <w:r w:rsidRPr="00FF190E">
        <w:rPr>
          <w:rFonts w:cstheme="majorBidi"/>
          <w:color w:val="000000" w:themeColor="text1"/>
          <w:szCs w:val="18"/>
          <w:shd w:val="clear" w:color="auto" w:fill="FFFFFF"/>
        </w:rPr>
        <w:t>, A.; Zhang, W. Location and binding in visual working memory. </w:t>
      </w:r>
      <w:r w:rsidRPr="00FF190E">
        <w:rPr>
          <w:rFonts w:cstheme="majorBidi"/>
          <w:i/>
          <w:iCs/>
          <w:color w:val="000000" w:themeColor="text1"/>
          <w:szCs w:val="18"/>
          <w:shd w:val="clear" w:color="auto" w:fill="FFFFFF"/>
        </w:rPr>
        <w:t>Memory &amp; Cognition</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2006,</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34</w:t>
      </w:r>
      <w:r w:rsidRPr="00FF190E">
        <w:rPr>
          <w:rFonts w:cstheme="majorBidi"/>
          <w:color w:val="000000" w:themeColor="text1"/>
          <w:szCs w:val="18"/>
          <w:shd w:val="clear" w:color="auto" w:fill="FFFFFF"/>
        </w:rPr>
        <w:t>, 1704-1719.</w:t>
      </w:r>
      <w:r w:rsidRPr="00FF190E">
        <w:rPr>
          <w:rFonts w:cstheme="majorBidi"/>
          <w:color w:val="000000" w:themeColor="text1"/>
          <w:szCs w:val="18"/>
          <w:shd w:val="clear" w:color="auto" w:fill="FFFFFF"/>
          <w:rtl/>
        </w:rPr>
        <w:t>‏</w:t>
      </w:r>
    </w:p>
    <w:p w14:paraId="0736D1AB" w14:textId="4A133E11"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Barel</w:t>
      </w:r>
      <w:proofErr w:type="spellEnd"/>
      <w:r w:rsidRPr="00FF190E">
        <w:rPr>
          <w:rFonts w:eastAsia="DengXian" w:cstheme="majorBidi"/>
          <w:color w:val="000000" w:themeColor="text1"/>
          <w:szCs w:val="18"/>
          <w:shd w:val="clear" w:color="auto" w:fill="FFFFFF"/>
          <w:lang w:eastAsia="en-US"/>
        </w:rPr>
        <w:t>, E. The role of attentional resources in explaining sex differences in object location memory. </w:t>
      </w:r>
      <w:r w:rsidRPr="00FF190E">
        <w:rPr>
          <w:rFonts w:eastAsia="DengXian" w:cstheme="majorBidi"/>
          <w:i/>
          <w:iCs/>
          <w:color w:val="000000" w:themeColor="text1"/>
          <w:szCs w:val="18"/>
          <w:shd w:val="clear" w:color="auto" w:fill="FFFFFF"/>
          <w:lang w:eastAsia="en-US"/>
        </w:rPr>
        <w:t>International Journal of 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2018</w:t>
      </w:r>
      <w:r w:rsidRPr="00FF190E">
        <w:rPr>
          <w:rFonts w:eastAsia="DengXian" w:cstheme="majorBidi"/>
          <w:b/>
          <w:bCs/>
          <w:i/>
          <w:iCs/>
          <w:color w:val="000000" w:themeColor="text1"/>
          <w:szCs w:val="18"/>
          <w:shd w:val="clear" w:color="auto" w:fill="FFFFFF"/>
          <w:lang w:eastAsia="en-US"/>
        </w:rPr>
        <w:t>,</w:t>
      </w:r>
      <w:r w:rsidRPr="00FF190E">
        <w:rPr>
          <w:rFonts w:eastAsia="DengXian" w:cstheme="majorBidi"/>
          <w:i/>
          <w:iCs/>
          <w:color w:val="000000" w:themeColor="text1"/>
          <w:szCs w:val="18"/>
          <w:shd w:val="clear" w:color="auto" w:fill="FFFFFF"/>
          <w:lang w:eastAsia="en-US"/>
        </w:rPr>
        <w:t xml:space="preserve"> 53</w:t>
      </w:r>
      <w:r w:rsidRPr="00FF190E">
        <w:rPr>
          <w:rFonts w:eastAsia="DengXian" w:cstheme="majorBidi"/>
          <w:color w:val="000000" w:themeColor="text1"/>
          <w:szCs w:val="18"/>
          <w:shd w:val="clear" w:color="auto" w:fill="FFFFFF"/>
          <w:lang w:eastAsia="en-US"/>
        </w:rPr>
        <w:t>, 365-372.</w:t>
      </w:r>
      <w:r w:rsidRPr="00FF190E">
        <w:rPr>
          <w:rFonts w:eastAsia="DengXian" w:cstheme="majorBidi"/>
          <w:color w:val="000000" w:themeColor="text1"/>
          <w:szCs w:val="18"/>
          <w:shd w:val="clear" w:color="auto" w:fill="FFFFFF"/>
          <w:rtl/>
          <w:lang w:eastAsia="en-US"/>
        </w:rPr>
        <w:t>‏</w:t>
      </w:r>
    </w:p>
    <w:p w14:paraId="5F40FC59" w14:textId="6288917C" w:rsidR="009E0E8B" w:rsidRPr="00FF190E" w:rsidRDefault="00BA1AFD" w:rsidP="009E0E8B">
      <w:pPr>
        <w:pStyle w:val="MDPI71References"/>
        <w:numPr>
          <w:ilvl w:val="0"/>
          <w:numId w:val="0"/>
        </w:numPr>
        <w:ind w:left="780"/>
        <w:jc w:val="left"/>
        <w:rPr>
          <w:rFonts w:eastAsia="DengXian" w:cstheme="majorBidi"/>
          <w:color w:val="000000" w:themeColor="text1"/>
          <w:szCs w:val="18"/>
          <w:lang w:eastAsia="en-US"/>
        </w:rPr>
      </w:pPr>
      <w:hyperlink r:id="rId23" w:history="1">
        <w:r w:rsidR="009E0E8B" w:rsidRPr="00FF190E">
          <w:rPr>
            <w:rStyle w:val="Hyperlink"/>
            <w:rFonts w:cs="Arial"/>
            <w:b/>
            <w:bCs/>
            <w:color w:val="000000" w:themeColor="text1"/>
            <w:szCs w:val="18"/>
            <w:shd w:val="clear" w:color="auto" w:fill="FFFFFF"/>
          </w:rPr>
          <w:t>https://doi.org/10.1002/ijop.12397</w:t>
        </w:r>
      </w:hyperlink>
    </w:p>
    <w:p w14:paraId="5D164863" w14:textId="555903C6"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Barel</w:t>
      </w:r>
      <w:proofErr w:type="spellEnd"/>
      <w:r w:rsidRPr="00FF190E">
        <w:rPr>
          <w:rFonts w:eastAsia="DengXian" w:cstheme="majorBidi"/>
          <w:color w:val="000000" w:themeColor="text1"/>
          <w:szCs w:val="18"/>
          <w:shd w:val="clear" w:color="auto" w:fill="FFFFFF"/>
          <w:lang w:eastAsia="en-US"/>
        </w:rPr>
        <w:t xml:space="preserve">, E. Effects of attention during encoding on sex differences in object location memory. </w:t>
      </w:r>
      <w:r w:rsidRPr="00FF190E">
        <w:rPr>
          <w:rFonts w:eastAsia="DengXian" w:cstheme="majorBidi"/>
          <w:i/>
          <w:iCs/>
          <w:color w:val="000000" w:themeColor="text1"/>
          <w:szCs w:val="18"/>
          <w:shd w:val="clear" w:color="auto" w:fill="FFFFFF"/>
          <w:lang w:eastAsia="en-US"/>
        </w:rPr>
        <w:t>International Journal of 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2019</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54</w:t>
      </w:r>
      <w:r w:rsidRPr="00FF190E">
        <w:rPr>
          <w:rFonts w:eastAsia="DengXian" w:cstheme="majorBidi"/>
          <w:color w:val="000000" w:themeColor="text1"/>
          <w:szCs w:val="18"/>
          <w:shd w:val="clear" w:color="auto" w:fill="FFFFFF"/>
          <w:lang w:eastAsia="en-US"/>
        </w:rPr>
        <w:t>, 539-547.</w:t>
      </w:r>
      <w:r w:rsidRPr="00FF190E">
        <w:rPr>
          <w:rFonts w:eastAsia="DengXian" w:cstheme="majorBidi"/>
          <w:color w:val="000000" w:themeColor="text1"/>
          <w:szCs w:val="18"/>
          <w:shd w:val="clear" w:color="auto" w:fill="FFFFFF"/>
          <w:rtl/>
          <w:lang w:eastAsia="en-US"/>
        </w:rPr>
        <w:t>‏</w:t>
      </w:r>
    </w:p>
    <w:p w14:paraId="52F29B45" w14:textId="569D3B67" w:rsidR="0048587E" w:rsidRPr="00FF190E" w:rsidRDefault="00BA1AFD" w:rsidP="0048587E">
      <w:pPr>
        <w:pStyle w:val="MDPI71References"/>
        <w:numPr>
          <w:ilvl w:val="0"/>
          <w:numId w:val="0"/>
        </w:numPr>
        <w:ind w:left="780"/>
        <w:jc w:val="left"/>
        <w:rPr>
          <w:rFonts w:eastAsia="DengXian" w:cstheme="majorBidi"/>
          <w:color w:val="000000" w:themeColor="text1"/>
          <w:szCs w:val="18"/>
          <w:lang w:eastAsia="en-US"/>
        </w:rPr>
      </w:pPr>
      <w:hyperlink r:id="rId24" w:history="1">
        <w:r w:rsidR="0048587E" w:rsidRPr="00FF190E">
          <w:rPr>
            <w:rStyle w:val="Hyperlink"/>
            <w:rFonts w:cs="Arial"/>
            <w:b/>
            <w:bCs/>
            <w:color w:val="000000" w:themeColor="text1"/>
            <w:szCs w:val="18"/>
            <w:shd w:val="clear" w:color="auto" w:fill="FFFFFF"/>
          </w:rPr>
          <w:t>https://doi.org/10.1002/ijop.12490</w:t>
        </w:r>
      </w:hyperlink>
    </w:p>
    <w:p w14:paraId="3AE3F1CE" w14:textId="32A11690"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Ecuyer</w:t>
      </w:r>
      <w:proofErr w:type="spellEnd"/>
      <w:r w:rsidRPr="00FF190E">
        <w:rPr>
          <w:rFonts w:eastAsia="DengXian" w:cstheme="majorBidi"/>
          <w:color w:val="000000" w:themeColor="text1"/>
          <w:szCs w:val="18"/>
          <w:lang w:eastAsia="en-US"/>
        </w:rPr>
        <w:t xml:space="preserve">-Dab, I.; Robert, M. The female advantage in object location memory according to the foraging hypothesis: A critical analysis. </w:t>
      </w:r>
      <w:r w:rsidRPr="00FF190E">
        <w:rPr>
          <w:rFonts w:eastAsia="DengXian" w:cstheme="majorBidi"/>
          <w:i/>
          <w:iCs/>
          <w:color w:val="000000" w:themeColor="text1"/>
          <w:szCs w:val="18"/>
          <w:lang w:eastAsia="en-US"/>
        </w:rPr>
        <w:t>Human Natur</w:t>
      </w:r>
      <w:r w:rsidR="002B21EC" w:rsidRPr="00FF190E">
        <w:rPr>
          <w:rFonts w:eastAsia="DengXian" w:cstheme="majorBidi"/>
          <w:i/>
          <w:iCs/>
          <w:color w:val="000000" w:themeColor="text1"/>
          <w:szCs w:val="18"/>
          <w:lang w:eastAsia="en-US"/>
        </w:rPr>
        <w:t>e</w:t>
      </w:r>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2007</w:t>
      </w:r>
      <w:r w:rsidRPr="00FF190E">
        <w:rPr>
          <w:rFonts w:eastAsia="DengXian" w:cstheme="majorBidi"/>
          <w:color w:val="000000" w:themeColor="text1"/>
          <w:szCs w:val="18"/>
          <w:lang w:eastAsia="en-US"/>
        </w:rPr>
        <w:t xml:space="preserve"> 18, 365-385.</w:t>
      </w:r>
    </w:p>
    <w:p w14:paraId="68EB585E" w14:textId="4A323680" w:rsidR="0048587E" w:rsidRPr="00FF190E" w:rsidRDefault="00BA1AFD" w:rsidP="0048587E">
      <w:pPr>
        <w:pStyle w:val="MDPI71References"/>
        <w:numPr>
          <w:ilvl w:val="0"/>
          <w:numId w:val="0"/>
        </w:numPr>
        <w:ind w:left="780"/>
        <w:jc w:val="left"/>
        <w:rPr>
          <w:rFonts w:eastAsia="DengXian" w:cstheme="majorBidi"/>
          <w:color w:val="000000" w:themeColor="text1"/>
          <w:szCs w:val="18"/>
          <w:lang w:eastAsia="en-US"/>
        </w:rPr>
      </w:pPr>
      <w:hyperlink r:id="rId25" w:history="1">
        <w:r w:rsidR="0048587E" w:rsidRPr="00FF190E">
          <w:rPr>
            <w:rStyle w:val="Hyperlink"/>
            <w:rFonts w:cs="Segoe UI"/>
            <w:color w:val="000000" w:themeColor="text1"/>
            <w:szCs w:val="18"/>
            <w:shd w:val="clear" w:color="auto" w:fill="FCFCFC"/>
          </w:rPr>
          <w:t>https://doi.org/10.1007/s12110-007-9022-0</w:t>
        </w:r>
      </w:hyperlink>
    </w:p>
    <w:p w14:paraId="55C03EA1" w14:textId="0EB311FA"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Lewin, C.; </w:t>
      </w:r>
      <w:proofErr w:type="spellStart"/>
      <w:r w:rsidRPr="00FF190E">
        <w:rPr>
          <w:rFonts w:cstheme="majorBidi"/>
          <w:color w:val="000000" w:themeColor="text1"/>
          <w:szCs w:val="18"/>
          <w:shd w:val="clear" w:color="auto" w:fill="FFFFFF"/>
        </w:rPr>
        <w:t>Wolgers</w:t>
      </w:r>
      <w:proofErr w:type="spellEnd"/>
      <w:r w:rsidRPr="00FF190E">
        <w:rPr>
          <w:rFonts w:cstheme="majorBidi"/>
          <w:color w:val="000000" w:themeColor="text1"/>
          <w:szCs w:val="18"/>
          <w:shd w:val="clear" w:color="auto" w:fill="FFFFFF"/>
        </w:rPr>
        <w:t xml:space="preserve">, G.; </w:t>
      </w:r>
      <w:proofErr w:type="spellStart"/>
      <w:r w:rsidRPr="00FF190E">
        <w:rPr>
          <w:rFonts w:cstheme="majorBidi"/>
          <w:color w:val="000000" w:themeColor="text1"/>
          <w:szCs w:val="18"/>
          <w:shd w:val="clear" w:color="auto" w:fill="FFFFFF"/>
        </w:rPr>
        <w:t>Herlitz</w:t>
      </w:r>
      <w:proofErr w:type="spellEnd"/>
      <w:r w:rsidRPr="00FF190E">
        <w:rPr>
          <w:rFonts w:cstheme="majorBidi"/>
          <w:color w:val="000000" w:themeColor="text1"/>
          <w:szCs w:val="18"/>
          <w:shd w:val="clear" w:color="auto" w:fill="FFFFFF"/>
        </w:rPr>
        <w:t>, A. Sex differences favoring women in verbal but not in visuospatial episodic memory. </w:t>
      </w:r>
      <w:r w:rsidRPr="00FF190E">
        <w:rPr>
          <w:rFonts w:cstheme="majorBidi"/>
          <w:i/>
          <w:iCs/>
          <w:color w:val="000000" w:themeColor="text1"/>
          <w:szCs w:val="18"/>
          <w:shd w:val="clear" w:color="auto" w:fill="FFFFFF"/>
        </w:rPr>
        <w:t>Neuropsychology</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2001</w:t>
      </w:r>
      <w:r w:rsidR="004B7E33" w:rsidRPr="00FF190E">
        <w:rPr>
          <w:rFonts w:cstheme="majorBidi"/>
          <w:color w:val="000000" w:themeColor="text1"/>
          <w:szCs w:val="18"/>
          <w:shd w:val="clear" w:color="auto" w:fill="FFFFFF"/>
        </w:rPr>
        <w:t>,</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15</w:t>
      </w:r>
      <w:r w:rsidRPr="00FF190E">
        <w:rPr>
          <w:rFonts w:cstheme="majorBidi"/>
          <w:color w:val="000000" w:themeColor="text1"/>
          <w:szCs w:val="18"/>
          <w:shd w:val="clear" w:color="auto" w:fill="FFFFFF"/>
        </w:rPr>
        <w:t>, 165.</w:t>
      </w:r>
      <w:r w:rsidRPr="00FF190E">
        <w:rPr>
          <w:rFonts w:cstheme="majorBidi"/>
          <w:color w:val="000000" w:themeColor="text1"/>
          <w:szCs w:val="18"/>
          <w:shd w:val="clear" w:color="auto" w:fill="FFFFFF"/>
          <w:rtl/>
        </w:rPr>
        <w:t>‏</w:t>
      </w:r>
    </w:p>
    <w:p w14:paraId="06C54EC2" w14:textId="1BCF359C" w:rsidR="00F520CF" w:rsidRPr="00FF190E" w:rsidRDefault="00BA1AFD" w:rsidP="00F520CF">
      <w:pPr>
        <w:pStyle w:val="MDPI71References"/>
        <w:numPr>
          <w:ilvl w:val="0"/>
          <w:numId w:val="0"/>
        </w:numPr>
        <w:ind w:left="780"/>
        <w:jc w:val="left"/>
        <w:rPr>
          <w:rFonts w:eastAsia="DengXian" w:cstheme="majorBidi"/>
          <w:color w:val="000000" w:themeColor="text1"/>
          <w:szCs w:val="18"/>
          <w:lang w:eastAsia="en-US"/>
        </w:rPr>
      </w:pPr>
      <w:hyperlink r:id="rId26" w:tgtFrame="_blank" w:history="1">
        <w:r w:rsidR="00F520CF" w:rsidRPr="00FF190E">
          <w:rPr>
            <w:rStyle w:val="Hyperlink"/>
            <w:rFonts w:cs="Arial"/>
            <w:color w:val="000000" w:themeColor="text1"/>
            <w:szCs w:val="18"/>
            <w:shd w:val="clear" w:color="auto" w:fill="FFFFFF"/>
          </w:rPr>
          <w:t>https://doi.org/10.1037/0894-4105.15.2.165</w:t>
        </w:r>
      </w:hyperlink>
    </w:p>
    <w:p w14:paraId="4B2F9BAD" w14:textId="137B8457" w:rsidR="00617FA7" w:rsidRPr="00FF190E" w:rsidRDefault="00617FA7" w:rsidP="00617FA7">
      <w:pPr>
        <w:pStyle w:val="MDPI71References"/>
        <w:ind w:left="780" w:hanging="420"/>
        <w:jc w:val="left"/>
        <w:rPr>
          <w:rFonts w:cstheme="majorBidi"/>
          <w:color w:val="000000" w:themeColor="text1"/>
          <w:szCs w:val="18"/>
          <w:shd w:val="clear" w:color="auto" w:fill="FFFFFF"/>
        </w:rPr>
      </w:pPr>
      <w:r w:rsidRPr="00FF190E">
        <w:rPr>
          <w:rFonts w:cstheme="majorBidi"/>
          <w:color w:val="000000" w:themeColor="text1"/>
          <w:szCs w:val="18"/>
          <w:shd w:val="clear" w:color="auto" w:fill="FFFFFF"/>
        </w:rPr>
        <w:t xml:space="preserve">Unsworth, </w:t>
      </w:r>
      <w:proofErr w:type="gramStart"/>
      <w:r w:rsidRPr="00FF190E">
        <w:rPr>
          <w:rFonts w:cstheme="majorBidi"/>
          <w:color w:val="000000" w:themeColor="text1"/>
          <w:szCs w:val="18"/>
          <w:shd w:val="clear" w:color="auto" w:fill="FFFFFF"/>
        </w:rPr>
        <w:t>N,;</w:t>
      </w:r>
      <w:proofErr w:type="gramEnd"/>
      <w:r w:rsidRPr="00FF190E">
        <w:rPr>
          <w:rFonts w:cstheme="majorBidi"/>
          <w:color w:val="000000" w:themeColor="text1"/>
          <w:szCs w:val="18"/>
          <w:shd w:val="clear" w:color="auto" w:fill="FFFFFF"/>
        </w:rPr>
        <w:t xml:space="preserve"> Robison, M. K. Working memory capacity and sustained attention: A cognitive-energetic perspective. Journal of Experimental Psychology: </w:t>
      </w:r>
      <w:r w:rsidRPr="00FF190E">
        <w:rPr>
          <w:rFonts w:cstheme="majorBidi"/>
          <w:i/>
          <w:iCs/>
          <w:color w:val="000000" w:themeColor="text1"/>
          <w:szCs w:val="18"/>
          <w:shd w:val="clear" w:color="auto" w:fill="FFFFFF"/>
        </w:rPr>
        <w:t>Learning, Memory, and Cognition</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2019</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46</w:t>
      </w:r>
      <w:r w:rsidRPr="00FF190E">
        <w:rPr>
          <w:rFonts w:cstheme="majorBidi"/>
          <w:color w:val="000000" w:themeColor="text1"/>
          <w:szCs w:val="18"/>
          <w:shd w:val="clear" w:color="auto" w:fill="FFFFFF"/>
        </w:rPr>
        <w:t>, 77-103</w:t>
      </w:r>
      <w:r w:rsidR="00F520CF" w:rsidRPr="00FF190E">
        <w:rPr>
          <w:rFonts w:cstheme="majorBidi"/>
          <w:color w:val="000000" w:themeColor="text1"/>
          <w:szCs w:val="18"/>
          <w:shd w:val="clear" w:color="auto" w:fill="FFFFFF"/>
        </w:rPr>
        <w:t>.</w:t>
      </w:r>
    </w:p>
    <w:p w14:paraId="0490B13C" w14:textId="7A9162AE" w:rsidR="00F520CF" w:rsidRPr="00FF190E" w:rsidRDefault="00BA1AFD" w:rsidP="00F520CF">
      <w:pPr>
        <w:pStyle w:val="MDPI71References"/>
        <w:numPr>
          <w:ilvl w:val="0"/>
          <w:numId w:val="0"/>
        </w:numPr>
        <w:ind w:left="780"/>
        <w:jc w:val="left"/>
        <w:rPr>
          <w:rFonts w:cstheme="majorBidi"/>
          <w:color w:val="000000" w:themeColor="text1"/>
          <w:szCs w:val="18"/>
          <w:shd w:val="clear" w:color="auto" w:fill="FFFFFF"/>
        </w:rPr>
      </w:pPr>
      <w:hyperlink r:id="rId27" w:tgtFrame="_blank" w:history="1">
        <w:r w:rsidR="00F520CF" w:rsidRPr="00FF190E">
          <w:rPr>
            <w:rStyle w:val="Hyperlink"/>
            <w:rFonts w:cs="Arial"/>
            <w:color w:val="000000" w:themeColor="text1"/>
            <w:szCs w:val="18"/>
            <w:shd w:val="clear" w:color="auto" w:fill="FFFFFF"/>
          </w:rPr>
          <w:t>https://doi.org/10.1037/xlm0000712</w:t>
        </w:r>
      </w:hyperlink>
    </w:p>
    <w:p w14:paraId="7C7418FB" w14:textId="1F25420D"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 xml:space="preserve">Kane, M. J.; Meier, M. E.; </w:t>
      </w:r>
      <w:proofErr w:type="spellStart"/>
      <w:r w:rsidRPr="00FF190E">
        <w:rPr>
          <w:rFonts w:eastAsia="DengXian" w:cstheme="majorBidi"/>
          <w:color w:val="000000" w:themeColor="text1"/>
          <w:szCs w:val="18"/>
          <w:shd w:val="clear" w:color="auto" w:fill="FFFFFF"/>
          <w:lang w:eastAsia="en-US"/>
        </w:rPr>
        <w:t>Smeekens</w:t>
      </w:r>
      <w:proofErr w:type="spellEnd"/>
      <w:r w:rsidRPr="00FF190E">
        <w:rPr>
          <w:rFonts w:eastAsia="DengXian" w:cstheme="majorBidi"/>
          <w:color w:val="000000" w:themeColor="text1"/>
          <w:szCs w:val="18"/>
          <w:shd w:val="clear" w:color="auto" w:fill="FFFFFF"/>
          <w:lang w:eastAsia="en-US"/>
        </w:rPr>
        <w:t xml:space="preserve">, B. A.; Gross, G. M.; Chun, C. A.; Silvia, P. J.; </w:t>
      </w:r>
      <w:proofErr w:type="spellStart"/>
      <w:r w:rsidRPr="00FF190E">
        <w:rPr>
          <w:rFonts w:eastAsia="DengXian" w:cstheme="majorBidi"/>
          <w:color w:val="000000" w:themeColor="text1"/>
          <w:szCs w:val="18"/>
          <w:shd w:val="clear" w:color="auto" w:fill="FFFFFF"/>
          <w:lang w:eastAsia="en-US"/>
        </w:rPr>
        <w:t>Kwapil</w:t>
      </w:r>
      <w:proofErr w:type="spellEnd"/>
      <w:r w:rsidRPr="00FF190E">
        <w:rPr>
          <w:rFonts w:eastAsia="DengXian" w:cstheme="majorBidi"/>
          <w:color w:val="000000" w:themeColor="text1"/>
          <w:szCs w:val="18"/>
          <w:shd w:val="clear" w:color="auto" w:fill="FFFFFF"/>
          <w:lang w:eastAsia="en-US"/>
        </w:rPr>
        <w:t xml:space="preserve">, T. R. Individual differences in the executive control of attention, memory, and thought, and their associations with </w:t>
      </w:r>
      <w:proofErr w:type="spellStart"/>
      <w:r w:rsidRPr="00FF190E">
        <w:rPr>
          <w:rFonts w:eastAsia="DengXian" w:cstheme="majorBidi"/>
          <w:color w:val="000000" w:themeColor="text1"/>
          <w:szCs w:val="18"/>
          <w:shd w:val="clear" w:color="auto" w:fill="FFFFFF"/>
          <w:lang w:eastAsia="en-US"/>
        </w:rPr>
        <w:t>schizotypy</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i/>
          <w:iCs/>
          <w:color w:val="000000" w:themeColor="text1"/>
          <w:szCs w:val="18"/>
          <w:shd w:val="clear" w:color="auto" w:fill="FFFFFF"/>
          <w:lang w:eastAsia="en-US"/>
        </w:rPr>
        <w:t>Journal of Experimental Psychology: General</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 xml:space="preserve">2016, </w:t>
      </w:r>
      <w:r w:rsidRPr="00FF190E">
        <w:rPr>
          <w:rFonts w:eastAsia="DengXian" w:cstheme="majorBidi"/>
          <w:i/>
          <w:iCs/>
          <w:color w:val="000000" w:themeColor="text1"/>
          <w:szCs w:val="18"/>
          <w:shd w:val="clear" w:color="auto" w:fill="FFFFFF"/>
          <w:lang w:eastAsia="en-US"/>
        </w:rPr>
        <w:t>145</w:t>
      </w:r>
      <w:r w:rsidRPr="00FF190E">
        <w:rPr>
          <w:rFonts w:eastAsia="DengXian" w:cstheme="majorBidi"/>
          <w:color w:val="000000" w:themeColor="text1"/>
          <w:szCs w:val="18"/>
          <w:shd w:val="clear" w:color="auto" w:fill="FFFFFF"/>
          <w:lang w:eastAsia="en-US"/>
        </w:rPr>
        <w:t>, 1017.</w:t>
      </w:r>
      <w:r w:rsidRPr="00FF190E">
        <w:rPr>
          <w:rFonts w:eastAsia="DengXian" w:cstheme="majorBidi"/>
          <w:color w:val="000000" w:themeColor="text1"/>
          <w:szCs w:val="18"/>
          <w:shd w:val="clear" w:color="auto" w:fill="FFFFFF"/>
          <w:rtl/>
          <w:lang w:eastAsia="en-US"/>
        </w:rPr>
        <w:t>‏</w:t>
      </w:r>
    </w:p>
    <w:p w14:paraId="7363AAC3" w14:textId="5E3F9CA1" w:rsidR="00D81482" w:rsidRPr="00FF190E" w:rsidRDefault="00D81482" w:rsidP="00D81482">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cs="Arial"/>
          <w:color w:val="000000" w:themeColor="text1"/>
          <w:szCs w:val="18"/>
          <w:shd w:val="clear" w:color="auto" w:fill="FFFFFF"/>
        </w:rPr>
        <w:t>doi</w:t>
      </w:r>
      <w:proofErr w:type="spellEnd"/>
      <w:r w:rsidRPr="00FF190E">
        <w:rPr>
          <w:rFonts w:cs="Arial"/>
          <w:color w:val="000000" w:themeColor="text1"/>
          <w:szCs w:val="18"/>
          <w:shd w:val="clear" w:color="auto" w:fill="FFFFFF"/>
        </w:rPr>
        <w:t>: </w:t>
      </w:r>
      <w:hyperlink r:id="rId28" w:tgtFrame="pmc_ext" w:history="1">
        <w:r w:rsidRPr="00FF190E">
          <w:rPr>
            <w:rStyle w:val="Hyperlink"/>
            <w:rFonts w:cs="Arial"/>
            <w:color w:val="000000" w:themeColor="text1"/>
            <w:szCs w:val="18"/>
            <w:shd w:val="clear" w:color="auto" w:fill="FFFFFF"/>
          </w:rPr>
          <w:t>10.1037/xge0000184</w:t>
        </w:r>
      </w:hyperlink>
    </w:p>
    <w:p w14:paraId="0CEF4CEC" w14:textId="6BFDEF1A"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Langner</w:t>
      </w:r>
      <w:proofErr w:type="spellEnd"/>
      <w:r w:rsidRPr="00FF190E">
        <w:rPr>
          <w:rFonts w:eastAsia="DengXian" w:cstheme="majorBidi"/>
          <w:color w:val="000000" w:themeColor="text1"/>
          <w:szCs w:val="18"/>
          <w:lang w:eastAsia="en-US"/>
        </w:rPr>
        <w:t xml:space="preserve">, R.; Eickhoff, S. B. Sustaining attention to simple tasks: A meta-analytic review of the neural mechanisms of vigilant attention. </w:t>
      </w:r>
      <w:r w:rsidRPr="00FF190E">
        <w:rPr>
          <w:rFonts w:eastAsia="DengXian" w:cstheme="majorBidi"/>
          <w:i/>
          <w:iCs/>
          <w:color w:val="000000" w:themeColor="text1"/>
          <w:szCs w:val="18"/>
          <w:lang w:eastAsia="en-US"/>
        </w:rPr>
        <w:t xml:space="preserve">Psychological Bulletin </w:t>
      </w:r>
      <w:r w:rsidRPr="00FF190E">
        <w:rPr>
          <w:rFonts w:eastAsia="DengXian" w:cstheme="majorBidi"/>
          <w:b/>
          <w:bCs/>
          <w:color w:val="000000" w:themeColor="text1"/>
          <w:szCs w:val="18"/>
          <w:lang w:eastAsia="en-US"/>
        </w:rPr>
        <w:t>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139</w:t>
      </w:r>
      <w:r w:rsidR="004B7E33"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 xml:space="preserve">870–900. </w:t>
      </w:r>
      <w:hyperlink r:id="rId29" w:history="1">
        <w:r w:rsidRPr="00FF190E">
          <w:rPr>
            <w:rFonts w:eastAsia="DengXian" w:cstheme="majorBidi"/>
            <w:color w:val="000000" w:themeColor="text1"/>
            <w:szCs w:val="18"/>
            <w:u w:val="single"/>
            <w:lang w:eastAsia="en-US"/>
          </w:rPr>
          <w:t>http://dx.doi.org/10.1037/a0030694</w:t>
        </w:r>
      </w:hyperlink>
    </w:p>
    <w:p w14:paraId="5366B766"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 F. Sleep deprivation and vigilant attention.</w:t>
      </w:r>
      <w:r w:rsidRPr="00FF190E">
        <w:rPr>
          <w:rFonts w:eastAsia="DengXian" w:cstheme="majorBidi"/>
          <w:i/>
          <w:iCs/>
          <w:color w:val="000000" w:themeColor="text1"/>
          <w:szCs w:val="18"/>
          <w:lang w:eastAsia="en-US"/>
        </w:rPr>
        <w:t xml:space="preserve"> Annals of the New York Academy of Sciences </w:t>
      </w:r>
      <w:r w:rsidRPr="00FF190E">
        <w:rPr>
          <w:rFonts w:eastAsia="DengXian" w:cstheme="majorBidi"/>
          <w:b/>
          <w:bCs/>
          <w:color w:val="000000" w:themeColor="text1"/>
          <w:szCs w:val="18"/>
          <w:lang w:eastAsia="en-US"/>
        </w:rPr>
        <w:t>2008</w:t>
      </w:r>
      <w:r w:rsidRPr="00FF190E">
        <w:rPr>
          <w:rFonts w:eastAsia="DengXian" w:cstheme="majorBidi"/>
          <w:i/>
          <w:iCs/>
          <w:color w:val="000000" w:themeColor="text1"/>
          <w:szCs w:val="18"/>
          <w:lang w:eastAsia="en-US"/>
        </w:rPr>
        <w:t>, 1129</w:t>
      </w:r>
      <w:r w:rsidRPr="00FF190E">
        <w:rPr>
          <w:rFonts w:eastAsia="DengXian" w:cstheme="majorBidi"/>
          <w:color w:val="000000" w:themeColor="text1"/>
          <w:szCs w:val="18"/>
          <w:lang w:eastAsia="en-US"/>
        </w:rPr>
        <w:t xml:space="preserve">, 305–322. </w:t>
      </w:r>
    </w:p>
    <w:p w14:paraId="2696B0B4"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Robertson, I. H.; O’Connell, R. G. Vigilant attention. In A. C. </w:t>
      </w:r>
      <w:proofErr w:type="spellStart"/>
      <w:r w:rsidRPr="00FF190E">
        <w:rPr>
          <w:rFonts w:eastAsia="DengXian" w:cstheme="majorBidi"/>
          <w:color w:val="000000" w:themeColor="text1"/>
          <w:szCs w:val="18"/>
          <w:lang w:eastAsia="en-US"/>
        </w:rPr>
        <w:t>Nobre</w:t>
      </w:r>
      <w:proofErr w:type="spellEnd"/>
      <w:r w:rsidRPr="00FF190E">
        <w:rPr>
          <w:rFonts w:eastAsia="DengXian" w:cstheme="majorBidi"/>
          <w:color w:val="000000" w:themeColor="text1"/>
          <w:szCs w:val="18"/>
          <w:lang w:eastAsia="en-US"/>
        </w:rPr>
        <w:t xml:space="preserve"> &amp; J. T. </w:t>
      </w:r>
      <w:proofErr w:type="spellStart"/>
      <w:r w:rsidRPr="00FF190E">
        <w:rPr>
          <w:rFonts w:eastAsia="DengXian" w:cstheme="majorBidi"/>
          <w:color w:val="000000" w:themeColor="text1"/>
          <w:szCs w:val="18"/>
          <w:lang w:eastAsia="en-US"/>
        </w:rPr>
        <w:t>Coull</w:t>
      </w:r>
      <w:proofErr w:type="spellEnd"/>
      <w:r w:rsidRPr="00FF190E">
        <w:rPr>
          <w:rFonts w:eastAsia="DengXian" w:cstheme="majorBidi"/>
          <w:color w:val="000000" w:themeColor="text1"/>
          <w:szCs w:val="18"/>
          <w:lang w:eastAsia="en-US"/>
        </w:rPr>
        <w:t xml:space="preserve"> (Eds.), </w:t>
      </w:r>
      <w:r w:rsidRPr="00FF190E">
        <w:rPr>
          <w:rFonts w:eastAsia="DengXian" w:cstheme="majorBidi"/>
          <w:i/>
          <w:iCs/>
          <w:color w:val="000000" w:themeColor="text1"/>
          <w:szCs w:val="18"/>
          <w:lang w:eastAsia="en-US"/>
        </w:rPr>
        <w:t xml:space="preserve">Attention and time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 xml:space="preserve">79–88. Oxford, UK: Oxford University Press. </w:t>
      </w:r>
      <w:hyperlink r:id="rId30" w:history="1">
        <w:r w:rsidRPr="00FF190E">
          <w:rPr>
            <w:rStyle w:val="Hyperlink"/>
            <w:rFonts w:eastAsia="DengXian" w:cstheme="majorBidi"/>
            <w:color w:val="000000" w:themeColor="text1"/>
            <w:szCs w:val="18"/>
            <w:lang w:eastAsia="en-US"/>
          </w:rPr>
          <w:t>http://dx.doi.org/10.1093/acprof:oso/9780199563456.003.0006</w:t>
        </w:r>
      </w:hyperlink>
    </w:p>
    <w:p w14:paraId="1D6A55B5" w14:textId="77777777" w:rsidR="00D81482"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Unsworth, N.; Miller, J. D.; </w:t>
      </w:r>
      <w:proofErr w:type="spellStart"/>
      <w:r w:rsidRPr="00FF190E">
        <w:rPr>
          <w:rFonts w:eastAsia="DengXian" w:cstheme="majorBidi"/>
          <w:color w:val="000000" w:themeColor="text1"/>
          <w:szCs w:val="18"/>
          <w:lang w:eastAsia="en-US"/>
        </w:rPr>
        <w:t>Lakey</w:t>
      </w:r>
      <w:proofErr w:type="spellEnd"/>
      <w:r w:rsidRPr="00FF190E">
        <w:rPr>
          <w:rFonts w:eastAsia="DengXian" w:cstheme="majorBidi"/>
          <w:color w:val="000000" w:themeColor="text1"/>
          <w:szCs w:val="18"/>
          <w:lang w:eastAsia="en-US"/>
        </w:rPr>
        <w:t xml:space="preserve">, C. E.; Young, D. L.; Meeks, J. T.; Campbell, W. K.; Goodie, A. S. Exploring the relations among executive functions, fluid intelligence, and personality. </w:t>
      </w:r>
      <w:r w:rsidRPr="00FF190E">
        <w:rPr>
          <w:rFonts w:eastAsia="DengXian" w:cstheme="majorBidi"/>
          <w:i/>
          <w:iCs/>
          <w:color w:val="000000" w:themeColor="text1"/>
          <w:szCs w:val="18"/>
          <w:lang w:eastAsia="en-US"/>
        </w:rPr>
        <w:t xml:space="preserve">Journal of Individual Differences, </w:t>
      </w:r>
      <w:r w:rsidRPr="00FF190E">
        <w:rPr>
          <w:rFonts w:eastAsia="DengXian" w:cstheme="majorBidi"/>
          <w:b/>
          <w:bCs/>
          <w:color w:val="000000" w:themeColor="text1"/>
          <w:szCs w:val="18"/>
          <w:lang w:eastAsia="en-US"/>
        </w:rPr>
        <w:t>2009</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 xml:space="preserve">30, </w:t>
      </w:r>
      <w:r w:rsidRPr="00FF190E">
        <w:rPr>
          <w:rFonts w:eastAsia="DengXian" w:cstheme="majorBidi"/>
          <w:color w:val="000000" w:themeColor="text1"/>
          <w:szCs w:val="18"/>
          <w:lang w:eastAsia="en-US"/>
        </w:rPr>
        <w:t xml:space="preserve">194–200. </w:t>
      </w:r>
    </w:p>
    <w:p w14:paraId="7E05AB66" w14:textId="2F5650E6" w:rsidR="00617FA7" w:rsidRPr="00FF190E" w:rsidRDefault="00617FA7" w:rsidP="00D81482">
      <w:pPr>
        <w:pStyle w:val="MDPI71References"/>
        <w:numPr>
          <w:ilvl w:val="0"/>
          <w:numId w:val="0"/>
        </w:numPr>
        <w:ind w:left="78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http://dx.doi.org/10.1027/1614-0001.30.4.194</w:t>
      </w:r>
    </w:p>
    <w:p w14:paraId="3A8D693B" w14:textId="6C5D6EE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Cheyne, J. A.; Solman, G. J. F.; Carriere, J. S. A.; </w:t>
      </w:r>
      <w:proofErr w:type="spellStart"/>
      <w:r w:rsidRPr="00FF190E">
        <w:rPr>
          <w:rFonts w:eastAsia="DengXian" w:cstheme="majorBidi"/>
          <w:color w:val="000000" w:themeColor="text1"/>
          <w:szCs w:val="18"/>
          <w:lang w:eastAsia="en-US"/>
        </w:rPr>
        <w:t>Smilek</w:t>
      </w:r>
      <w:proofErr w:type="spellEnd"/>
      <w:r w:rsidRPr="00FF190E">
        <w:rPr>
          <w:rFonts w:eastAsia="DengXian" w:cstheme="majorBidi"/>
          <w:color w:val="000000" w:themeColor="text1"/>
          <w:szCs w:val="18"/>
          <w:lang w:eastAsia="en-US"/>
        </w:rPr>
        <w:t xml:space="preserve">, D. Anatomy of an error: a bidirectional state model of task engagement/ disengagement and attention-related errors. </w:t>
      </w:r>
      <w:r w:rsidRPr="00FF190E">
        <w:rPr>
          <w:rFonts w:eastAsia="DengXian" w:cstheme="majorBidi"/>
          <w:i/>
          <w:iCs/>
          <w:color w:val="000000" w:themeColor="text1"/>
          <w:szCs w:val="18"/>
          <w:lang w:eastAsia="en-US"/>
        </w:rPr>
        <w:t xml:space="preserve">Cognition </w:t>
      </w:r>
      <w:r w:rsidRPr="00FF190E">
        <w:rPr>
          <w:rFonts w:eastAsia="DengXian" w:cstheme="majorBidi"/>
          <w:b/>
          <w:bCs/>
          <w:color w:val="000000" w:themeColor="text1"/>
          <w:szCs w:val="18"/>
          <w:lang w:eastAsia="en-US"/>
        </w:rPr>
        <w:t>2009</w:t>
      </w:r>
      <w:r w:rsidRPr="00FF190E">
        <w:rPr>
          <w:rFonts w:eastAsia="DengXian" w:cstheme="majorBidi"/>
          <w:i/>
          <w:iCs/>
          <w:color w:val="000000" w:themeColor="text1"/>
          <w:szCs w:val="18"/>
          <w:lang w:eastAsia="en-US"/>
        </w:rPr>
        <w:t>, 111</w:t>
      </w:r>
      <w:r w:rsidRPr="00FF190E">
        <w:rPr>
          <w:rFonts w:eastAsia="DengXian" w:cstheme="majorBidi"/>
          <w:color w:val="000000" w:themeColor="text1"/>
          <w:szCs w:val="18"/>
          <w:lang w:eastAsia="en-US"/>
        </w:rPr>
        <w:t>, 98– 113.</w:t>
      </w:r>
    </w:p>
    <w:p w14:paraId="577536CA" w14:textId="58DF2FE3" w:rsidR="00541749" w:rsidRPr="00FF190E" w:rsidRDefault="00BA1AFD" w:rsidP="00541749">
      <w:pPr>
        <w:pStyle w:val="MDPI71References"/>
        <w:numPr>
          <w:ilvl w:val="0"/>
          <w:numId w:val="0"/>
        </w:numPr>
        <w:ind w:left="780"/>
        <w:jc w:val="left"/>
        <w:rPr>
          <w:rFonts w:eastAsia="DengXian" w:cstheme="majorBidi"/>
          <w:color w:val="000000" w:themeColor="text1"/>
          <w:szCs w:val="18"/>
          <w:lang w:eastAsia="en-US"/>
        </w:rPr>
      </w:pPr>
      <w:hyperlink r:id="rId31" w:tgtFrame="_blank" w:tooltip="Persistent link using digital object identifier" w:history="1">
        <w:r w:rsidR="00541749" w:rsidRPr="00FF190E">
          <w:rPr>
            <w:rStyle w:val="Hyperlink"/>
            <w:rFonts w:cs="Arial"/>
            <w:color w:val="000000" w:themeColor="text1"/>
            <w:szCs w:val="18"/>
          </w:rPr>
          <w:t>https://doi.org/10.1016/j.cognition.2008.12.009</w:t>
        </w:r>
      </w:hyperlink>
    </w:p>
    <w:p w14:paraId="5E0ADBF7" w14:textId="6B79519D"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Dockree</w:t>
      </w:r>
      <w:proofErr w:type="spellEnd"/>
      <w:r w:rsidRPr="00FF190E">
        <w:rPr>
          <w:rFonts w:eastAsia="DengXian" w:cstheme="majorBidi"/>
          <w:color w:val="000000" w:themeColor="text1"/>
          <w:szCs w:val="18"/>
          <w:lang w:eastAsia="en-US"/>
        </w:rPr>
        <w:t xml:space="preserve">, P. M.; Kelly, S. P.; Roche, R. A.; Hogan, M. J.; Reilly, R. B.; Robertson, I. H. </w:t>
      </w:r>
      <w:proofErr w:type="spellStart"/>
      <w:r w:rsidRPr="00FF190E">
        <w:rPr>
          <w:rFonts w:eastAsia="DengXian" w:cstheme="majorBidi"/>
          <w:color w:val="000000" w:themeColor="text1"/>
          <w:szCs w:val="18"/>
          <w:lang w:eastAsia="en-US"/>
        </w:rPr>
        <w:t>Behavioural</w:t>
      </w:r>
      <w:proofErr w:type="spellEnd"/>
      <w:r w:rsidRPr="00FF190E">
        <w:rPr>
          <w:rFonts w:eastAsia="DengXian" w:cstheme="majorBidi"/>
          <w:color w:val="000000" w:themeColor="text1"/>
          <w:szCs w:val="18"/>
          <w:lang w:eastAsia="en-US"/>
        </w:rPr>
        <w:t xml:space="preserve"> and physiological impairments of sustained attention after traumatic brain injury. </w:t>
      </w:r>
      <w:r w:rsidR="004B7E33" w:rsidRPr="00FF190E">
        <w:rPr>
          <w:rFonts w:eastAsia="DengXian" w:cstheme="majorBidi"/>
          <w:i/>
          <w:iCs/>
          <w:color w:val="000000" w:themeColor="text1"/>
          <w:szCs w:val="18"/>
          <w:lang w:eastAsia="en-US"/>
        </w:rPr>
        <w:t>Cognition &amp; Brain Research</w:t>
      </w:r>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2004</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20</w:t>
      </w:r>
      <w:r w:rsidRPr="00FF190E">
        <w:rPr>
          <w:rFonts w:eastAsia="DengXian" w:cstheme="majorBidi"/>
          <w:color w:val="000000" w:themeColor="text1"/>
          <w:szCs w:val="18"/>
          <w:lang w:eastAsia="en-US"/>
        </w:rPr>
        <w:t>, 403–414.</w:t>
      </w:r>
    </w:p>
    <w:p w14:paraId="283CF451" w14:textId="543A0560" w:rsidR="00326120" w:rsidRPr="00FF190E" w:rsidRDefault="00BA1AFD" w:rsidP="00326120">
      <w:pPr>
        <w:pStyle w:val="MDPI71References"/>
        <w:numPr>
          <w:ilvl w:val="0"/>
          <w:numId w:val="0"/>
        </w:numPr>
        <w:ind w:left="780"/>
        <w:jc w:val="left"/>
        <w:rPr>
          <w:rFonts w:eastAsia="DengXian" w:cstheme="majorBidi"/>
          <w:color w:val="000000" w:themeColor="text1"/>
          <w:szCs w:val="18"/>
          <w:lang w:eastAsia="en-US"/>
        </w:rPr>
      </w:pPr>
      <w:hyperlink r:id="rId32" w:tgtFrame="_blank" w:tooltip="Persistent link using digital object identifier" w:history="1">
        <w:r w:rsidR="00326120" w:rsidRPr="00FF190E">
          <w:rPr>
            <w:rStyle w:val="Hyperlink"/>
            <w:rFonts w:cs="Arial"/>
            <w:color w:val="000000" w:themeColor="text1"/>
            <w:szCs w:val="18"/>
          </w:rPr>
          <w:t>https://doi.org/10.1016/j.cogbrainres.2004.03.019</w:t>
        </w:r>
      </w:hyperlink>
    </w:p>
    <w:p w14:paraId="61A58345" w14:textId="145A0AD8"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Helton, W. S.; Warm, J. S. Signal salience and the mindlessness theory of vigilance. </w:t>
      </w:r>
      <w:r w:rsidRPr="00FF190E">
        <w:rPr>
          <w:rFonts w:eastAsia="DengXian" w:cstheme="majorBidi"/>
          <w:i/>
          <w:iCs/>
          <w:color w:val="000000" w:themeColor="text1"/>
          <w:szCs w:val="18"/>
          <w:lang w:eastAsia="en-US"/>
        </w:rPr>
        <w:t xml:space="preserve">Acta </w:t>
      </w:r>
      <w:proofErr w:type="spellStart"/>
      <w:r w:rsidRPr="00FF190E">
        <w:rPr>
          <w:rFonts w:eastAsia="DengXian" w:cstheme="majorBidi"/>
          <w:i/>
          <w:iCs/>
          <w:color w:val="000000" w:themeColor="text1"/>
          <w:szCs w:val="18"/>
          <w:lang w:eastAsia="en-US"/>
        </w:rPr>
        <w:t>Psychologica</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2008</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129</w:t>
      </w:r>
      <w:r w:rsidRPr="00FF190E">
        <w:rPr>
          <w:rFonts w:eastAsia="DengXian" w:cstheme="majorBidi"/>
          <w:color w:val="000000" w:themeColor="text1"/>
          <w:szCs w:val="18"/>
          <w:lang w:eastAsia="en-US"/>
        </w:rPr>
        <w:t>, 18–25.</w:t>
      </w:r>
    </w:p>
    <w:p w14:paraId="5D5EB871" w14:textId="5183C00D" w:rsidR="00326120" w:rsidRPr="00FF190E" w:rsidRDefault="00BA1AFD" w:rsidP="00326120">
      <w:pPr>
        <w:pStyle w:val="MDPI71References"/>
        <w:numPr>
          <w:ilvl w:val="0"/>
          <w:numId w:val="0"/>
        </w:numPr>
        <w:ind w:left="780"/>
        <w:jc w:val="left"/>
        <w:rPr>
          <w:rFonts w:eastAsia="DengXian" w:cstheme="majorBidi"/>
          <w:color w:val="000000" w:themeColor="text1"/>
          <w:szCs w:val="18"/>
          <w:lang w:eastAsia="en-US"/>
        </w:rPr>
      </w:pPr>
      <w:hyperlink r:id="rId33" w:tgtFrame="_blank" w:tooltip="Persistent link using digital object identifier" w:history="1">
        <w:r w:rsidR="00326120" w:rsidRPr="00FF190E">
          <w:rPr>
            <w:rStyle w:val="Hyperlink"/>
            <w:rFonts w:cs="Arial"/>
            <w:color w:val="000000" w:themeColor="text1"/>
            <w:szCs w:val="18"/>
          </w:rPr>
          <w:t>https://doi.org/10.1016/j.actpsy.2008.04.002</w:t>
        </w:r>
      </w:hyperlink>
    </w:p>
    <w:p w14:paraId="25A9E787" w14:textId="6189FC46" w:rsidR="00617FA7" w:rsidRPr="00FF190E" w:rsidRDefault="00617FA7" w:rsidP="004B7E33">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lastRenderedPageBreak/>
        <w:t>Ariga</w:t>
      </w:r>
      <w:proofErr w:type="spellEnd"/>
      <w:r w:rsidRPr="00FF190E">
        <w:rPr>
          <w:rFonts w:eastAsia="DengXian" w:cstheme="majorBidi"/>
          <w:color w:val="000000" w:themeColor="text1"/>
          <w:szCs w:val="18"/>
          <w:lang w:eastAsia="en-US"/>
        </w:rPr>
        <w:t xml:space="preserve">, A.; </w:t>
      </w:r>
      <w:proofErr w:type="spellStart"/>
      <w:r w:rsidRPr="00FF190E">
        <w:rPr>
          <w:rFonts w:eastAsia="DengXian" w:cstheme="majorBidi"/>
          <w:color w:val="000000" w:themeColor="text1"/>
          <w:szCs w:val="18"/>
          <w:lang w:eastAsia="en-US"/>
        </w:rPr>
        <w:t>Lleras</w:t>
      </w:r>
      <w:proofErr w:type="spellEnd"/>
      <w:r w:rsidRPr="00FF190E">
        <w:rPr>
          <w:rFonts w:eastAsia="DengXian" w:cstheme="majorBidi"/>
          <w:color w:val="000000" w:themeColor="text1"/>
          <w:szCs w:val="18"/>
          <w:lang w:eastAsia="en-US"/>
        </w:rPr>
        <w:t xml:space="preserve">, A. Brief and rare mental ‘‘breaks’’ keep you focused: deactivation and reactivation of task goals preempt vigilance decrements. </w:t>
      </w:r>
      <w:r w:rsidRPr="00FF190E">
        <w:rPr>
          <w:rFonts w:eastAsia="DengXian" w:cstheme="majorBidi"/>
          <w:i/>
          <w:iCs/>
          <w:color w:val="000000" w:themeColor="text1"/>
          <w:szCs w:val="18"/>
          <w:lang w:eastAsia="en-US"/>
        </w:rPr>
        <w:t xml:space="preserve">Cognition </w:t>
      </w:r>
      <w:r w:rsidRPr="00FF190E">
        <w:rPr>
          <w:rFonts w:eastAsia="DengXian" w:cstheme="majorBidi"/>
          <w:b/>
          <w:bCs/>
          <w:color w:val="000000" w:themeColor="text1"/>
          <w:szCs w:val="18"/>
          <w:lang w:eastAsia="en-US"/>
        </w:rPr>
        <w:t>2008</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439–443.</w:t>
      </w:r>
    </w:p>
    <w:p w14:paraId="05A00178" w14:textId="47CD0E43" w:rsidR="009B30C2" w:rsidRPr="00FF190E" w:rsidRDefault="00BA1AFD" w:rsidP="009B30C2">
      <w:pPr>
        <w:pStyle w:val="MDPI71References"/>
        <w:numPr>
          <w:ilvl w:val="0"/>
          <w:numId w:val="0"/>
        </w:numPr>
        <w:ind w:left="780"/>
        <w:jc w:val="left"/>
        <w:rPr>
          <w:rFonts w:eastAsia="DengXian" w:cstheme="majorBidi"/>
          <w:color w:val="000000" w:themeColor="text1"/>
          <w:szCs w:val="18"/>
          <w:lang w:eastAsia="en-US"/>
        </w:rPr>
      </w:pPr>
      <w:hyperlink r:id="rId34" w:tgtFrame="_blank" w:tooltip="Persistent link using digital object identifier" w:history="1">
        <w:r w:rsidR="009B30C2" w:rsidRPr="00FF190E">
          <w:rPr>
            <w:rStyle w:val="Hyperlink"/>
            <w:rFonts w:cs="Arial"/>
            <w:color w:val="000000" w:themeColor="text1"/>
            <w:szCs w:val="18"/>
          </w:rPr>
          <w:t>https://doi.org/10.1016/j.cognition.2010.12.007</w:t>
        </w:r>
      </w:hyperlink>
    </w:p>
    <w:p w14:paraId="0223EA62" w14:textId="793BDB1D"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Helton, W. S.; Russell, P. N. Working memory load and the vigilance decrement. </w:t>
      </w:r>
      <w:r w:rsidRPr="00FF190E">
        <w:rPr>
          <w:rFonts w:eastAsia="DengXian" w:cstheme="majorBidi"/>
          <w:i/>
          <w:iCs/>
          <w:color w:val="000000" w:themeColor="text1"/>
          <w:szCs w:val="18"/>
          <w:shd w:val="clear" w:color="auto" w:fill="FFFFFF"/>
          <w:lang w:eastAsia="en-US"/>
        </w:rPr>
        <w:t>Experimental brain research</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2011</w:t>
      </w:r>
      <w:r w:rsidRPr="00FF190E">
        <w:rPr>
          <w:rFonts w:eastAsia="DengXian" w:cstheme="majorBidi"/>
          <w:i/>
          <w:iCs/>
          <w:color w:val="000000" w:themeColor="text1"/>
          <w:szCs w:val="18"/>
          <w:shd w:val="clear" w:color="auto" w:fill="FFFFFF"/>
          <w:lang w:eastAsia="en-US"/>
        </w:rPr>
        <w:t>, 212</w:t>
      </w:r>
      <w:r w:rsidRPr="00FF190E">
        <w:rPr>
          <w:rFonts w:eastAsia="DengXian" w:cstheme="majorBidi"/>
          <w:color w:val="000000" w:themeColor="text1"/>
          <w:szCs w:val="18"/>
          <w:shd w:val="clear" w:color="auto" w:fill="FFFFFF"/>
          <w:lang w:eastAsia="en-US"/>
        </w:rPr>
        <w:t>, 429-437.</w:t>
      </w:r>
      <w:r w:rsidRPr="00FF190E">
        <w:rPr>
          <w:rFonts w:eastAsia="DengXian" w:cstheme="majorBidi"/>
          <w:color w:val="000000" w:themeColor="text1"/>
          <w:szCs w:val="18"/>
          <w:shd w:val="clear" w:color="auto" w:fill="FFFFFF"/>
          <w:rtl/>
          <w:lang w:eastAsia="en-US"/>
        </w:rPr>
        <w:t>‏</w:t>
      </w:r>
    </w:p>
    <w:p w14:paraId="36E357E4" w14:textId="5D4814EC"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304216">
        <w:rPr>
          <w:rFonts w:eastAsia="DengXian" w:cstheme="majorBidi"/>
          <w:color w:val="000000" w:themeColor="text1"/>
          <w:szCs w:val="18"/>
          <w:shd w:val="clear" w:color="auto" w:fill="FFFFFF"/>
          <w:lang w:eastAsia="en-US"/>
          <w:rPrChange w:id="80" w:author="Author">
            <w:rPr>
              <w:rFonts w:eastAsia="DengXian" w:cstheme="majorBidi"/>
              <w:color w:val="000000" w:themeColor="text1"/>
              <w:szCs w:val="18"/>
              <w:shd w:val="clear" w:color="auto" w:fill="FFFFFF"/>
              <w:lang w:val="pt-BR" w:eastAsia="en-US"/>
            </w:rPr>
          </w:rPrChange>
        </w:rPr>
        <w:t>Kontaxopoulou</w:t>
      </w:r>
      <w:proofErr w:type="spellEnd"/>
      <w:r w:rsidRPr="00304216">
        <w:rPr>
          <w:rFonts w:eastAsia="DengXian" w:cstheme="majorBidi"/>
          <w:color w:val="000000" w:themeColor="text1"/>
          <w:szCs w:val="18"/>
          <w:shd w:val="clear" w:color="auto" w:fill="FFFFFF"/>
          <w:lang w:eastAsia="en-US"/>
          <w:rPrChange w:id="81" w:author="Author">
            <w:rPr>
              <w:rFonts w:eastAsia="DengXian" w:cstheme="majorBidi"/>
              <w:color w:val="000000" w:themeColor="text1"/>
              <w:szCs w:val="18"/>
              <w:shd w:val="clear" w:color="auto" w:fill="FFFFFF"/>
              <w:lang w:val="pt-BR" w:eastAsia="en-US"/>
            </w:rPr>
          </w:rPrChange>
        </w:rPr>
        <w:t xml:space="preserve">, D.; Beratis, I. N.; </w:t>
      </w:r>
      <w:proofErr w:type="spellStart"/>
      <w:r w:rsidRPr="00304216">
        <w:rPr>
          <w:rFonts w:eastAsia="DengXian" w:cstheme="majorBidi"/>
          <w:color w:val="000000" w:themeColor="text1"/>
          <w:szCs w:val="18"/>
          <w:shd w:val="clear" w:color="auto" w:fill="FFFFFF"/>
          <w:lang w:eastAsia="en-US"/>
          <w:rPrChange w:id="82" w:author="Author">
            <w:rPr>
              <w:rFonts w:eastAsia="DengXian" w:cstheme="majorBidi"/>
              <w:color w:val="000000" w:themeColor="text1"/>
              <w:szCs w:val="18"/>
              <w:shd w:val="clear" w:color="auto" w:fill="FFFFFF"/>
              <w:lang w:val="pt-BR" w:eastAsia="en-US"/>
            </w:rPr>
          </w:rPrChange>
        </w:rPr>
        <w:t>Fragkiadaki</w:t>
      </w:r>
      <w:proofErr w:type="spellEnd"/>
      <w:r w:rsidRPr="00304216">
        <w:rPr>
          <w:rFonts w:eastAsia="DengXian" w:cstheme="majorBidi"/>
          <w:color w:val="000000" w:themeColor="text1"/>
          <w:szCs w:val="18"/>
          <w:shd w:val="clear" w:color="auto" w:fill="FFFFFF"/>
          <w:lang w:eastAsia="en-US"/>
          <w:rPrChange w:id="83" w:author="Author">
            <w:rPr>
              <w:rFonts w:eastAsia="DengXian" w:cstheme="majorBidi"/>
              <w:color w:val="000000" w:themeColor="text1"/>
              <w:szCs w:val="18"/>
              <w:shd w:val="clear" w:color="auto" w:fill="FFFFFF"/>
              <w:lang w:val="pt-BR" w:eastAsia="en-US"/>
            </w:rPr>
          </w:rPrChange>
        </w:rPr>
        <w:t xml:space="preserve">, S.; </w:t>
      </w:r>
      <w:proofErr w:type="spellStart"/>
      <w:r w:rsidRPr="00304216">
        <w:rPr>
          <w:rFonts w:eastAsia="DengXian" w:cstheme="majorBidi"/>
          <w:color w:val="000000" w:themeColor="text1"/>
          <w:szCs w:val="18"/>
          <w:shd w:val="clear" w:color="auto" w:fill="FFFFFF"/>
          <w:lang w:eastAsia="en-US"/>
          <w:rPrChange w:id="84" w:author="Author">
            <w:rPr>
              <w:rFonts w:eastAsia="DengXian" w:cstheme="majorBidi"/>
              <w:color w:val="000000" w:themeColor="text1"/>
              <w:szCs w:val="18"/>
              <w:shd w:val="clear" w:color="auto" w:fill="FFFFFF"/>
              <w:lang w:val="pt-BR" w:eastAsia="en-US"/>
            </w:rPr>
          </w:rPrChange>
        </w:rPr>
        <w:t>Pavlou</w:t>
      </w:r>
      <w:proofErr w:type="spellEnd"/>
      <w:r w:rsidRPr="00304216">
        <w:rPr>
          <w:rFonts w:eastAsia="DengXian" w:cstheme="majorBidi"/>
          <w:color w:val="000000" w:themeColor="text1"/>
          <w:szCs w:val="18"/>
          <w:shd w:val="clear" w:color="auto" w:fill="FFFFFF"/>
          <w:lang w:eastAsia="en-US"/>
          <w:rPrChange w:id="85" w:author="Author">
            <w:rPr>
              <w:rFonts w:eastAsia="DengXian" w:cstheme="majorBidi"/>
              <w:color w:val="000000" w:themeColor="text1"/>
              <w:szCs w:val="18"/>
              <w:shd w:val="clear" w:color="auto" w:fill="FFFFFF"/>
              <w:lang w:val="pt-BR" w:eastAsia="en-US"/>
            </w:rPr>
          </w:rPrChange>
        </w:rPr>
        <w:t>, D.; Yannis, G.; Economou, A.;</w:t>
      </w:r>
      <w:r w:rsidRPr="00FF190E">
        <w:rPr>
          <w:rFonts w:eastAsia="DengXian" w:cstheme="majorBidi"/>
          <w:color w:val="000000" w:themeColor="text1"/>
          <w:szCs w:val="18"/>
          <w:shd w:val="clear" w:color="auto" w:fill="FFFFFF"/>
          <w:lang w:eastAsia="en-US"/>
        </w:rPr>
        <w:t xml:space="preserve"> </w:t>
      </w:r>
      <w:proofErr w:type="spellStart"/>
      <w:r w:rsidRPr="00FF190E">
        <w:rPr>
          <w:rFonts w:eastAsia="DengXian" w:cstheme="majorBidi"/>
          <w:color w:val="000000" w:themeColor="text1"/>
          <w:szCs w:val="18"/>
          <w:shd w:val="clear" w:color="auto" w:fill="FFFFFF"/>
          <w:lang w:eastAsia="en-US"/>
        </w:rPr>
        <w:t>Papageorgiou</w:t>
      </w:r>
      <w:proofErr w:type="spellEnd"/>
      <w:r w:rsidRPr="00FF190E">
        <w:rPr>
          <w:rFonts w:eastAsia="DengXian" w:cstheme="majorBidi"/>
          <w:color w:val="000000" w:themeColor="text1"/>
          <w:szCs w:val="18"/>
          <w:shd w:val="clear" w:color="auto" w:fill="FFFFFF"/>
          <w:lang w:eastAsia="en-US"/>
        </w:rPr>
        <w:t>, S. G. Incidental and intentional memory: their relation with attention and executive functions. </w:t>
      </w:r>
      <w:r w:rsidRPr="00FF190E">
        <w:rPr>
          <w:rFonts w:eastAsia="DengXian" w:cstheme="majorBidi"/>
          <w:i/>
          <w:iCs/>
          <w:color w:val="000000" w:themeColor="text1"/>
          <w:szCs w:val="18"/>
          <w:shd w:val="clear" w:color="auto" w:fill="FFFFFF"/>
          <w:lang w:eastAsia="en-US"/>
        </w:rPr>
        <w:t>Archives of Clinical Neuropsychology</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2017</w:t>
      </w:r>
      <w:r w:rsidRPr="00FF190E">
        <w:rPr>
          <w:rFonts w:eastAsia="DengXian" w:cstheme="majorBidi"/>
          <w:i/>
          <w:iCs/>
          <w:color w:val="000000" w:themeColor="text1"/>
          <w:szCs w:val="18"/>
          <w:shd w:val="clear" w:color="auto" w:fill="FFFFFF"/>
          <w:lang w:eastAsia="en-US"/>
        </w:rPr>
        <w:t>, 32</w:t>
      </w:r>
      <w:r w:rsidRPr="00FF190E">
        <w:rPr>
          <w:rFonts w:eastAsia="DengXian" w:cstheme="majorBidi"/>
          <w:color w:val="000000" w:themeColor="text1"/>
          <w:szCs w:val="18"/>
          <w:shd w:val="clear" w:color="auto" w:fill="FFFFFF"/>
          <w:lang w:eastAsia="en-US"/>
        </w:rPr>
        <w:t>, 519-532.</w:t>
      </w:r>
      <w:r w:rsidRPr="00FF190E">
        <w:rPr>
          <w:rFonts w:eastAsia="DengXian" w:cstheme="majorBidi"/>
          <w:color w:val="000000" w:themeColor="text1"/>
          <w:szCs w:val="18"/>
          <w:shd w:val="clear" w:color="auto" w:fill="FFFFFF"/>
          <w:rtl/>
          <w:lang w:eastAsia="en-US"/>
        </w:rPr>
        <w:t>‏</w:t>
      </w:r>
    </w:p>
    <w:p w14:paraId="31579713" w14:textId="3B789417" w:rsidR="002177F5" w:rsidRPr="00FF190E" w:rsidRDefault="002177F5" w:rsidP="002177F5">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doi</w:t>
      </w:r>
      <w:proofErr w:type="spellEnd"/>
      <w:r w:rsidRPr="00FF190E">
        <w:rPr>
          <w:rFonts w:eastAsia="DengXian" w:cstheme="majorBidi"/>
          <w:color w:val="000000" w:themeColor="text1"/>
          <w:szCs w:val="18"/>
          <w:lang w:eastAsia="en-US"/>
        </w:rPr>
        <w:t>: 10.1093/</w:t>
      </w:r>
      <w:proofErr w:type="spellStart"/>
      <w:r w:rsidRPr="00FF190E">
        <w:rPr>
          <w:rFonts w:eastAsia="DengXian" w:cstheme="majorBidi"/>
          <w:color w:val="000000" w:themeColor="text1"/>
          <w:szCs w:val="18"/>
          <w:lang w:eastAsia="en-US"/>
        </w:rPr>
        <w:t>arclin</w:t>
      </w:r>
      <w:proofErr w:type="spellEnd"/>
      <w:r w:rsidRPr="00FF190E">
        <w:rPr>
          <w:rFonts w:eastAsia="DengXian" w:cstheme="majorBidi"/>
          <w:color w:val="000000" w:themeColor="text1"/>
          <w:szCs w:val="18"/>
          <w:lang w:eastAsia="en-US"/>
        </w:rPr>
        <w:t>/acx027</w:t>
      </w:r>
    </w:p>
    <w:p w14:paraId="4AAF98B3" w14:textId="0591FD21" w:rsidR="00617FA7" w:rsidRPr="00FF190E" w:rsidRDefault="00617FA7" w:rsidP="00617FA7">
      <w:pPr>
        <w:pStyle w:val="MDPI71References"/>
        <w:ind w:left="780" w:hanging="420"/>
        <w:jc w:val="left"/>
        <w:rPr>
          <w:rFonts w:eastAsia="DengXian" w:cstheme="majorBidi"/>
          <w:snapToGrid/>
          <w:color w:val="000000" w:themeColor="text1"/>
          <w:szCs w:val="18"/>
          <w:shd w:val="clear" w:color="auto" w:fill="FFFFFF"/>
          <w:lang w:eastAsia="en-US"/>
        </w:rPr>
      </w:pPr>
      <w:r w:rsidRPr="00FF190E">
        <w:rPr>
          <w:rFonts w:eastAsia="DengXian" w:cstheme="majorBidi"/>
          <w:color w:val="000000" w:themeColor="text1"/>
          <w:szCs w:val="18"/>
          <w:shd w:val="clear" w:color="auto" w:fill="FFFFFF"/>
          <w:lang w:eastAsia="en-US"/>
        </w:rPr>
        <w:t xml:space="preserve">Rosen, A. C.; </w:t>
      </w:r>
      <w:proofErr w:type="spellStart"/>
      <w:r w:rsidRPr="00FF190E">
        <w:rPr>
          <w:rFonts w:eastAsia="DengXian" w:cstheme="majorBidi"/>
          <w:color w:val="000000" w:themeColor="text1"/>
          <w:szCs w:val="18"/>
          <w:shd w:val="clear" w:color="auto" w:fill="FFFFFF"/>
          <w:lang w:eastAsia="en-US"/>
        </w:rPr>
        <w:t>Prull</w:t>
      </w:r>
      <w:proofErr w:type="spellEnd"/>
      <w:r w:rsidRPr="00FF190E">
        <w:rPr>
          <w:rFonts w:eastAsia="DengXian" w:cstheme="majorBidi"/>
          <w:color w:val="000000" w:themeColor="text1"/>
          <w:szCs w:val="18"/>
          <w:shd w:val="clear" w:color="auto" w:fill="FFFFFF"/>
          <w:lang w:eastAsia="en-US"/>
        </w:rPr>
        <w:t xml:space="preserve">, M. W.; O'Hara, R.; Race, E. A.; Desmond, J. E.; Glover, G. H.; </w:t>
      </w:r>
      <w:proofErr w:type="spellStart"/>
      <w:r w:rsidRPr="00FF190E">
        <w:rPr>
          <w:rFonts w:eastAsia="DengXian" w:cstheme="majorBidi"/>
          <w:color w:val="000000" w:themeColor="text1"/>
          <w:szCs w:val="18"/>
          <w:shd w:val="clear" w:color="auto" w:fill="FFFFFF"/>
          <w:lang w:eastAsia="en-US"/>
        </w:rPr>
        <w:t>Gabrieli</w:t>
      </w:r>
      <w:proofErr w:type="spellEnd"/>
      <w:r w:rsidRPr="00FF190E">
        <w:rPr>
          <w:rFonts w:eastAsia="DengXian" w:cstheme="majorBidi"/>
          <w:color w:val="000000" w:themeColor="text1"/>
          <w:szCs w:val="18"/>
          <w:shd w:val="clear" w:color="auto" w:fill="FFFFFF"/>
          <w:lang w:eastAsia="en-US"/>
        </w:rPr>
        <w:t>, J. D. Variable effects of aging on frontal lobe contributions to memory. </w:t>
      </w:r>
      <w:proofErr w:type="spellStart"/>
      <w:r w:rsidRPr="00FF190E">
        <w:rPr>
          <w:rFonts w:eastAsia="DengXian" w:cstheme="majorBidi"/>
          <w:i/>
          <w:iCs/>
          <w:color w:val="000000" w:themeColor="text1"/>
          <w:szCs w:val="18"/>
          <w:shd w:val="clear" w:color="auto" w:fill="FFFFFF"/>
          <w:lang w:eastAsia="en-US"/>
        </w:rPr>
        <w:t>Neuroreport</w:t>
      </w:r>
      <w:proofErr w:type="spellEnd"/>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2002</w:t>
      </w:r>
      <w:r w:rsidRPr="00FF190E">
        <w:rPr>
          <w:rFonts w:eastAsia="DengXian" w:cstheme="majorBidi"/>
          <w:i/>
          <w:iCs/>
          <w:color w:val="000000" w:themeColor="text1"/>
          <w:szCs w:val="18"/>
          <w:shd w:val="clear" w:color="auto" w:fill="FFFFFF"/>
          <w:lang w:eastAsia="en-US"/>
        </w:rPr>
        <w:t>, 13</w:t>
      </w:r>
      <w:r w:rsidRPr="00FF190E">
        <w:rPr>
          <w:rFonts w:eastAsia="DengXian" w:cstheme="majorBidi"/>
          <w:color w:val="000000" w:themeColor="text1"/>
          <w:szCs w:val="18"/>
          <w:shd w:val="clear" w:color="auto" w:fill="FFFFFF"/>
          <w:lang w:eastAsia="en-US"/>
        </w:rPr>
        <w:t>, 2425-2428.</w:t>
      </w:r>
      <w:r w:rsidRPr="00FF190E">
        <w:rPr>
          <w:rFonts w:eastAsia="DengXian" w:cstheme="majorBidi"/>
          <w:color w:val="000000" w:themeColor="text1"/>
          <w:szCs w:val="18"/>
          <w:shd w:val="clear" w:color="auto" w:fill="FFFFFF"/>
          <w:rtl/>
          <w:lang w:eastAsia="en-US"/>
        </w:rPr>
        <w:t>‏</w:t>
      </w:r>
      <w:r w:rsidRPr="00FF190E">
        <w:rPr>
          <w:rFonts w:eastAsia="DengXian" w:cstheme="majorBidi"/>
          <w:color w:val="000000" w:themeColor="text1"/>
          <w:szCs w:val="18"/>
          <w:lang w:eastAsia="en-US"/>
        </w:rPr>
        <w:t xml:space="preserve"> </w:t>
      </w:r>
    </w:p>
    <w:p w14:paraId="4D81F7D3" w14:textId="4E7BECCF"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snapToGrid/>
          <w:color w:val="000000" w:themeColor="text1"/>
          <w:szCs w:val="18"/>
          <w:shd w:val="clear" w:color="auto" w:fill="FFFFFF"/>
          <w:lang w:eastAsia="en-US"/>
        </w:rPr>
        <w:t>Yuan, P.; Raz, N. Prefrontal cortex and executive functions in healthy adults: a meta-analysis of structural neuroimaging studies. </w:t>
      </w:r>
      <w:r w:rsidRPr="00FF190E">
        <w:rPr>
          <w:rFonts w:eastAsia="DengXian" w:cstheme="majorBidi"/>
          <w:i/>
          <w:iCs/>
          <w:snapToGrid/>
          <w:color w:val="000000" w:themeColor="text1"/>
          <w:szCs w:val="18"/>
          <w:shd w:val="clear" w:color="auto" w:fill="FFFFFF"/>
          <w:lang w:eastAsia="en-US"/>
        </w:rPr>
        <w:t>Neuroscience &amp; Biobehavioral Reviews</w:t>
      </w:r>
      <w:r w:rsidRPr="00FF190E">
        <w:rPr>
          <w:rFonts w:eastAsia="DengXian" w:cstheme="majorBidi"/>
          <w:snapToGrid/>
          <w:color w:val="000000" w:themeColor="text1"/>
          <w:szCs w:val="18"/>
          <w:shd w:val="clear" w:color="auto" w:fill="FFFFFF"/>
          <w:lang w:eastAsia="en-US"/>
        </w:rPr>
        <w:t> </w:t>
      </w:r>
      <w:r w:rsidRPr="00FF190E">
        <w:rPr>
          <w:rFonts w:eastAsia="DengXian" w:cstheme="majorBidi"/>
          <w:b/>
          <w:bCs/>
          <w:snapToGrid/>
          <w:color w:val="000000" w:themeColor="text1"/>
          <w:szCs w:val="18"/>
          <w:shd w:val="clear" w:color="auto" w:fill="FFFFFF"/>
          <w:lang w:eastAsia="en-US"/>
        </w:rPr>
        <w:t>2014</w:t>
      </w:r>
      <w:r w:rsidRPr="00FF190E">
        <w:rPr>
          <w:rFonts w:eastAsia="DengXian" w:cstheme="majorBidi"/>
          <w:i/>
          <w:iCs/>
          <w:snapToGrid/>
          <w:color w:val="000000" w:themeColor="text1"/>
          <w:szCs w:val="18"/>
          <w:shd w:val="clear" w:color="auto" w:fill="FFFFFF"/>
          <w:lang w:eastAsia="en-US"/>
        </w:rPr>
        <w:t>, 42</w:t>
      </w:r>
      <w:r w:rsidRPr="00FF190E">
        <w:rPr>
          <w:rFonts w:eastAsia="DengXian" w:cstheme="majorBidi"/>
          <w:snapToGrid/>
          <w:color w:val="000000" w:themeColor="text1"/>
          <w:szCs w:val="18"/>
          <w:shd w:val="clear" w:color="auto" w:fill="FFFFFF"/>
          <w:lang w:eastAsia="en-US"/>
        </w:rPr>
        <w:t>, 180-192.</w:t>
      </w:r>
    </w:p>
    <w:p w14:paraId="0338B318" w14:textId="2384CEAA" w:rsidR="00CF2399" w:rsidRPr="00FF190E" w:rsidRDefault="00BA1AFD" w:rsidP="00CF2399">
      <w:pPr>
        <w:pStyle w:val="MDPI71References"/>
        <w:numPr>
          <w:ilvl w:val="0"/>
          <w:numId w:val="0"/>
        </w:numPr>
        <w:ind w:left="780"/>
        <w:jc w:val="left"/>
        <w:rPr>
          <w:rFonts w:eastAsia="DengXian" w:cstheme="majorBidi"/>
          <w:color w:val="000000" w:themeColor="text1"/>
          <w:szCs w:val="18"/>
          <w:lang w:eastAsia="en-US"/>
        </w:rPr>
      </w:pPr>
      <w:hyperlink r:id="rId35" w:tgtFrame="_blank" w:tooltip="Persistent link using digital object identifier" w:history="1">
        <w:r w:rsidR="00CF2399" w:rsidRPr="00FF190E">
          <w:rPr>
            <w:rStyle w:val="Hyperlink"/>
            <w:rFonts w:cs="Arial"/>
            <w:color w:val="000000" w:themeColor="text1"/>
            <w:szCs w:val="18"/>
          </w:rPr>
          <w:t>https://doi.org/10.1016/j.neubiorev.2014.02.005</w:t>
        </w:r>
      </w:hyperlink>
    </w:p>
    <w:p w14:paraId="0E0D299B" w14:textId="5ED356A4"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cstheme="majorBidi"/>
          <w:color w:val="000000" w:themeColor="text1"/>
          <w:szCs w:val="18"/>
          <w:shd w:val="clear" w:color="auto" w:fill="FFFFFF"/>
        </w:rPr>
        <w:t>Naveh</w:t>
      </w:r>
      <w:proofErr w:type="spellEnd"/>
      <w:r w:rsidRPr="00FF190E">
        <w:rPr>
          <w:rFonts w:cstheme="majorBidi"/>
          <w:color w:val="000000" w:themeColor="text1"/>
          <w:szCs w:val="18"/>
          <w:shd w:val="clear" w:color="auto" w:fill="FFFFFF"/>
        </w:rPr>
        <w:t xml:space="preserve">-Benjamin, M.; </w:t>
      </w:r>
      <w:proofErr w:type="spellStart"/>
      <w:r w:rsidRPr="00FF190E">
        <w:rPr>
          <w:rFonts w:cstheme="majorBidi"/>
          <w:color w:val="000000" w:themeColor="text1"/>
          <w:szCs w:val="18"/>
          <w:shd w:val="clear" w:color="auto" w:fill="FFFFFF"/>
        </w:rPr>
        <w:t>Guez</w:t>
      </w:r>
      <w:proofErr w:type="spellEnd"/>
      <w:r w:rsidRPr="00FF190E">
        <w:rPr>
          <w:rFonts w:cstheme="majorBidi"/>
          <w:color w:val="000000" w:themeColor="text1"/>
          <w:szCs w:val="18"/>
          <w:shd w:val="clear" w:color="auto" w:fill="FFFFFF"/>
        </w:rPr>
        <w:t>, J.; Shulman, S. Older adults’ associative deficit in episodic memory: Assessing the role of decline in attentional resources. </w:t>
      </w:r>
      <w:r w:rsidRPr="00FF190E">
        <w:rPr>
          <w:rFonts w:cstheme="majorBidi"/>
          <w:i/>
          <w:iCs/>
          <w:color w:val="000000" w:themeColor="text1"/>
          <w:szCs w:val="18"/>
          <w:shd w:val="clear" w:color="auto" w:fill="FFFFFF"/>
        </w:rPr>
        <w:t>Psychonomic Bulletin &amp; Review</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2004</w:t>
      </w:r>
      <w:r w:rsidRPr="00FF190E">
        <w:rPr>
          <w:rFonts w:cstheme="majorBidi"/>
          <w:i/>
          <w:iCs/>
          <w:color w:val="000000" w:themeColor="text1"/>
          <w:szCs w:val="18"/>
          <w:shd w:val="clear" w:color="auto" w:fill="FFFFFF"/>
        </w:rPr>
        <w:t>,</w:t>
      </w:r>
      <w:r w:rsidRPr="00FF190E">
        <w:rPr>
          <w:rFonts w:cstheme="majorBidi"/>
          <w:color w:val="000000" w:themeColor="text1"/>
          <w:szCs w:val="18"/>
          <w:shd w:val="clear" w:color="auto" w:fill="FFFFFF"/>
        </w:rPr>
        <w:t xml:space="preserve"> </w:t>
      </w:r>
      <w:r w:rsidRPr="00FF190E">
        <w:rPr>
          <w:rFonts w:cstheme="majorBidi"/>
          <w:i/>
          <w:iCs/>
          <w:color w:val="000000" w:themeColor="text1"/>
          <w:szCs w:val="18"/>
          <w:shd w:val="clear" w:color="auto" w:fill="FFFFFF"/>
        </w:rPr>
        <w:t>11</w:t>
      </w:r>
      <w:r w:rsidRPr="00FF190E">
        <w:rPr>
          <w:rFonts w:cstheme="majorBidi"/>
          <w:color w:val="000000" w:themeColor="text1"/>
          <w:szCs w:val="18"/>
          <w:shd w:val="clear" w:color="auto" w:fill="FFFFFF"/>
        </w:rPr>
        <w:t>, 1067-1073.</w:t>
      </w:r>
      <w:r w:rsidRPr="00FF190E">
        <w:rPr>
          <w:rFonts w:cstheme="majorBidi"/>
          <w:color w:val="000000" w:themeColor="text1"/>
          <w:szCs w:val="18"/>
          <w:shd w:val="clear" w:color="auto" w:fill="FFFFFF"/>
          <w:rtl/>
        </w:rPr>
        <w:t>‏</w:t>
      </w:r>
    </w:p>
    <w:p w14:paraId="6CAFB874" w14:textId="1060449E" w:rsidR="00207D99" w:rsidRPr="00FF190E" w:rsidRDefault="00BA1AFD" w:rsidP="00207D99">
      <w:pPr>
        <w:pStyle w:val="MDPI71References"/>
        <w:numPr>
          <w:ilvl w:val="0"/>
          <w:numId w:val="0"/>
        </w:numPr>
        <w:ind w:left="780"/>
        <w:jc w:val="left"/>
        <w:rPr>
          <w:rFonts w:eastAsia="DengXian" w:cstheme="majorBidi"/>
          <w:color w:val="000000" w:themeColor="text1"/>
          <w:szCs w:val="18"/>
          <w:lang w:eastAsia="en-US"/>
        </w:rPr>
      </w:pPr>
      <w:hyperlink r:id="rId36" w:history="1">
        <w:r w:rsidR="00207D99" w:rsidRPr="00FF190E">
          <w:rPr>
            <w:rStyle w:val="Hyperlink"/>
            <w:rFonts w:cs="Segoe UI"/>
            <w:color w:val="000000" w:themeColor="text1"/>
            <w:szCs w:val="18"/>
            <w:shd w:val="clear" w:color="auto" w:fill="FCFCFC"/>
          </w:rPr>
          <w:t>https://doi.org/10.3758/BF03196738</w:t>
        </w:r>
      </w:hyperlink>
    </w:p>
    <w:p w14:paraId="2A01CB85" w14:textId="66CE7D51"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Peterson, D. J.; </w:t>
      </w:r>
      <w:proofErr w:type="spellStart"/>
      <w:r w:rsidRPr="00FF190E">
        <w:rPr>
          <w:rFonts w:cstheme="majorBidi"/>
          <w:color w:val="000000" w:themeColor="text1"/>
          <w:szCs w:val="18"/>
          <w:shd w:val="clear" w:color="auto" w:fill="FFFFFF"/>
        </w:rPr>
        <w:t>Naveh</w:t>
      </w:r>
      <w:proofErr w:type="spellEnd"/>
      <w:r w:rsidRPr="00FF190E">
        <w:rPr>
          <w:rFonts w:cstheme="majorBidi"/>
          <w:color w:val="000000" w:themeColor="text1"/>
          <w:szCs w:val="18"/>
          <w:shd w:val="clear" w:color="auto" w:fill="FFFFFF"/>
        </w:rPr>
        <w:t>-Benjamin, M. The role of aging in intra-item and item-context binding processes in visual working memory. </w:t>
      </w:r>
      <w:r w:rsidRPr="00FF190E">
        <w:rPr>
          <w:rFonts w:cstheme="majorBidi"/>
          <w:i/>
          <w:iCs/>
          <w:color w:val="000000" w:themeColor="text1"/>
          <w:szCs w:val="18"/>
          <w:shd w:val="clear" w:color="auto" w:fill="FFFFFF"/>
        </w:rPr>
        <w:t>Journal of Experimental Psychology: Learning, Memory, and Cognition</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2016</w:t>
      </w:r>
      <w:r w:rsidRPr="00FF190E">
        <w:rPr>
          <w:rFonts w:cstheme="majorBidi"/>
          <w:color w:val="000000" w:themeColor="text1"/>
          <w:szCs w:val="18"/>
          <w:shd w:val="clear" w:color="auto" w:fill="FFFFFF"/>
        </w:rPr>
        <w:t>, 42, 1713.</w:t>
      </w:r>
      <w:r w:rsidRPr="00FF190E">
        <w:rPr>
          <w:rFonts w:cstheme="majorBidi"/>
          <w:color w:val="000000" w:themeColor="text1"/>
          <w:szCs w:val="18"/>
          <w:shd w:val="clear" w:color="auto" w:fill="FFFFFF"/>
          <w:rtl/>
        </w:rPr>
        <w:t>‏</w:t>
      </w:r>
      <w:r w:rsidRPr="00FF190E">
        <w:rPr>
          <w:rFonts w:eastAsia="DengXian" w:cstheme="majorBidi"/>
          <w:color w:val="000000" w:themeColor="text1"/>
          <w:szCs w:val="18"/>
          <w:shd w:val="clear" w:color="auto" w:fill="FFFFFF"/>
          <w:lang w:eastAsia="en-US"/>
        </w:rPr>
        <w:t xml:space="preserve"> </w:t>
      </w:r>
    </w:p>
    <w:p w14:paraId="1AAA8CA1" w14:textId="4CE9616F" w:rsidR="00207D99" w:rsidRPr="00FF190E" w:rsidRDefault="00BA1AFD" w:rsidP="00207D99">
      <w:pPr>
        <w:pStyle w:val="MDPI71References"/>
        <w:numPr>
          <w:ilvl w:val="0"/>
          <w:numId w:val="0"/>
        </w:numPr>
        <w:ind w:left="780"/>
        <w:jc w:val="left"/>
        <w:rPr>
          <w:rFonts w:eastAsia="DengXian" w:cstheme="majorBidi"/>
          <w:color w:val="000000" w:themeColor="text1"/>
          <w:szCs w:val="18"/>
          <w:lang w:eastAsia="en-US"/>
        </w:rPr>
      </w:pPr>
      <w:hyperlink r:id="rId37" w:tgtFrame="_blank" w:history="1">
        <w:r w:rsidR="00207D99" w:rsidRPr="00FF190E">
          <w:rPr>
            <w:rStyle w:val="Hyperlink"/>
            <w:rFonts w:cs="Arial"/>
            <w:color w:val="000000" w:themeColor="text1"/>
            <w:szCs w:val="18"/>
            <w:shd w:val="clear" w:color="auto" w:fill="FFFFFF"/>
          </w:rPr>
          <w:t>https://doi.org/10.1037/xlm0000275</w:t>
        </w:r>
      </w:hyperlink>
    </w:p>
    <w:p w14:paraId="615B54EE" w14:textId="77777777" w:rsidR="001A7D5B"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Healey, M. K.; Kahana, M. J. A four-component model of age-related memory change. </w:t>
      </w:r>
      <w:r w:rsidRPr="00FF190E">
        <w:rPr>
          <w:rFonts w:cstheme="majorBidi"/>
          <w:i/>
          <w:iCs/>
          <w:color w:val="000000" w:themeColor="text1"/>
          <w:szCs w:val="18"/>
          <w:shd w:val="clear" w:color="auto" w:fill="FFFFFF"/>
        </w:rPr>
        <w:t xml:space="preserve"> Psychological Review</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2016</w:t>
      </w:r>
      <w:r w:rsidRPr="00FF190E">
        <w:rPr>
          <w:rFonts w:cstheme="majorBidi"/>
          <w:i/>
          <w:iCs/>
          <w:color w:val="000000" w:themeColor="text1"/>
          <w:szCs w:val="18"/>
          <w:shd w:val="clear" w:color="auto" w:fill="FFFFFF"/>
        </w:rPr>
        <w:t>, 123</w:t>
      </w:r>
      <w:r w:rsidRPr="00FF190E">
        <w:rPr>
          <w:rFonts w:cstheme="majorBidi"/>
          <w:color w:val="000000" w:themeColor="text1"/>
          <w:szCs w:val="18"/>
          <w:shd w:val="clear" w:color="auto" w:fill="FFFFFF"/>
        </w:rPr>
        <w:t>, 23.</w:t>
      </w:r>
    </w:p>
    <w:p w14:paraId="21E9673D" w14:textId="5E2E83EF" w:rsidR="00617FA7" w:rsidRPr="00FF190E" w:rsidRDefault="00BA1AFD" w:rsidP="001A7D5B">
      <w:pPr>
        <w:pStyle w:val="MDPI71References"/>
        <w:numPr>
          <w:ilvl w:val="0"/>
          <w:numId w:val="0"/>
        </w:numPr>
        <w:ind w:left="780"/>
        <w:jc w:val="left"/>
        <w:rPr>
          <w:rFonts w:eastAsia="DengXian" w:cstheme="majorBidi"/>
          <w:color w:val="000000" w:themeColor="text1"/>
          <w:szCs w:val="18"/>
          <w:lang w:eastAsia="en-US"/>
        </w:rPr>
      </w:pPr>
      <w:hyperlink r:id="rId38" w:tgtFrame="_blank" w:history="1">
        <w:r w:rsidR="001A7D5B" w:rsidRPr="00FF190E">
          <w:rPr>
            <w:rStyle w:val="Hyperlink"/>
            <w:rFonts w:cs="Arial"/>
            <w:color w:val="000000" w:themeColor="text1"/>
            <w:szCs w:val="18"/>
            <w:shd w:val="clear" w:color="auto" w:fill="FFFFFF"/>
          </w:rPr>
          <w:t>https://doi.org/10.1037/rev0000015</w:t>
        </w:r>
      </w:hyperlink>
      <w:r w:rsidR="00617FA7" w:rsidRPr="00FF190E">
        <w:rPr>
          <w:rFonts w:cstheme="majorBidi"/>
          <w:color w:val="000000" w:themeColor="text1"/>
          <w:szCs w:val="18"/>
          <w:shd w:val="clear" w:color="auto" w:fill="FFFFFF"/>
          <w:rtl/>
        </w:rPr>
        <w:t>‏</w:t>
      </w:r>
    </w:p>
    <w:p w14:paraId="46603514" w14:textId="57198AD8" w:rsidR="00AB2412" w:rsidRPr="00305482" w:rsidRDefault="00AB2412" w:rsidP="00617FA7">
      <w:pPr>
        <w:pStyle w:val="MDPI71References"/>
        <w:ind w:left="780" w:hanging="420"/>
        <w:jc w:val="left"/>
        <w:rPr>
          <w:rFonts w:eastAsia="DengXian" w:cstheme="majorBidi"/>
          <w:color w:val="5B9BD5" w:themeColor="accent1"/>
          <w:szCs w:val="18"/>
          <w:lang w:eastAsia="en-US"/>
        </w:rPr>
      </w:pPr>
      <w:r w:rsidRPr="00305482">
        <w:rPr>
          <w:rFonts w:eastAsia="DengXian" w:cstheme="majorBidi"/>
          <w:color w:val="5B9BD5" w:themeColor="accent1"/>
          <w:szCs w:val="18"/>
          <w:lang w:eastAsia="en-US"/>
        </w:rPr>
        <w:t xml:space="preserve">Banks, S., &amp; </w:t>
      </w:r>
      <w:proofErr w:type="spellStart"/>
      <w:r w:rsidRPr="00305482">
        <w:rPr>
          <w:rFonts w:eastAsia="DengXian" w:cstheme="majorBidi"/>
          <w:color w:val="5B9BD5" w:themeColor="accent1"/>
          <w:szCs w:val="18"/>
          <w:lang w:eastAsia="en-US"/>
        </w:rPr>
        <w:t>Dinges</w:t>
      </w:r>
      <w:proofErr w:type="spellEnd"/>
      <w:r w:rsidRPr="00305482">
        <w:rPr>
          <w:rFonts w:eastAsia="DengXian" w:cstheme="majorBidi"/>
          <w:color w:val="5B9BD5" w:themeColor="accent1"/>
          <w:szCs w:val="18"/>
          <w:lang w:eastAsia="en-US"/>
        </w:rPr>
        <w:t>, D. F. Behavioral and physiological consequences of sleep restriction.</w:t>
      </w:r>
      <w:r w:rsidR="002D7BEB" w:rsidRPr="00305482">
        <w:rPr>
          <w:rFonts w:eastAsia="DengXian" w:cstheme="majorBidi"/>
          <w:color w:val="5B9BD5" w:themeColor="accent1"/>
          <w:szCs w:val="18"/>
          <w:lang w:eastAsia="en-US"/>
        </w:rPr>
        <w:t xml:space="preserve"> </w:t>
      </w:r>
      <w:r w:rsidR="002D7BEB" w:rsidRPr="00305482">
        <w:rPr>
          <w:rFonts w:eastAsia="DengXian" w:cstheme="majorBidi"/>
          <w:i/>
          <w:iCs/>
          <w:color w:val="5B9BD5" w:themeColor="accent1"/>
          <w:szCs w:val="18"/>
          <w:lang w:eastAsia="en-US"/>
        </w:rPr>
        <w:t>Journal of Clinical Sleep Medicin</w:t>
      </w:r>
      <w:ins w:id="86" w:author="Author">
        <w:r w:rsidR="00876AA7">
          <w:rPr>
            <w:rFonts w:eastAsia="DengXian" w:cstheme="majorBidi"/>
            <w:i/>
            <w:iCs/>
            <w:color w:val="5B9BD5" w:themeColor="accent1"/>
            <w:szCs w:val="18"/>
            <w:lang w:eastAsia="en-US"/>
          </w:rPr>
          <w:t>e</w:t>
        </w:r>
      </w:ins>
      <w:r w:rsidR="002D7BEB" w:rsidRPr="00305482">
        <w:rPr>
          <w:rFonts w:eastAsia="DengXian" w:cstheme="majorBidi"/>
          <w:i/>
          <w:iCs/>
          <w:color w:val="5B9BD5" w:themeColor="accent1"/>
          <w:szCs w:val="18"/>
          <w:lang w:eastAsia="en-US"/>
        </w:rPr>
        <w:t xml:space="preserve"> </w:t>
      </w:r>
      <w:r w:rsidR="002D7BEB" w:rsidRPr="00305482">
        <w:rPr>
          <w:rFonts w:eastAsia="DengXian" w:cstheme="majorBidi"/>
          <w:b/>
          <w:bCs/>
          <w:color w:val="5B9BD5" w:themeColor="accent1"/>
          <w:szCs w:val="18"/>
          <w:lang w:eastAsia="en-US"/>
        </w:rPr>
        <w:t>2007</w:t>
      </w:r>
      <w:r w:rsidR="002D7BEB" w:rsidRPr="00305482">
        <w:rPr>
          <w:rFonts w:eastAsia="DengXian" w:cstheme="majorBidi"/>
          <w:color w:val="5B9BD5" w:themeColor="accent1"/>
          <w:szCs w:val="18"/>
          <w:lang w:eastAsia="en-US"/>
        </w:rPr>
        <w:t>, 3, 519-528.</w:t>
      </w:r>
      <w:r w:rsidRPr="00305482">
        <w:rPr>
          <w:rFonts w:eastAsia="DengXian" w:cstheme="majorBidi"/>
          <w:color w:val="5B9BD5" w:themeColor="accent1"/>
          <w:szCs w:val="18"/>
          <w:lang w:eastAsia="en-US"/>
        </w:rPr>
        <w:t xml:space="preserve"> </w:t>
      </w:r>
    </w:p>
    <w:p w14:paraId="122A524D" w14:textId="2FD0B8F8"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shd w:val="clear" w:color="auto" w:fill="FFFFFF"/>
          <w:lang w:eastAsia="en-US"/>
        </w:rPr>
        <w:t>Voyer</w:t>
      </w:r>
      <w:proofErr w:type="spellEnd"/>
      <w:r w:rsidRPr="00FF190E">
        <w:rPr>
          <w:rFonts w:eastAsia="DengXian" w:cstheme="majorBidi"/>
          <w:color w:val="000000" w:themeColor="text1"/>
          <w:szCs w:val="18"/>
          <w:shd w:val="clear" w:color="auto" w:fill="FFFFFF"/>
          <w:lang w:eastAsia="en-US"/>
        </w:rPr>
        <w:t xml:space="preserve">, D.; </w:t>
      </w:r>
      <w:proofErr w:type="spellStart"/>
      <w:r w:rsidRPr="00FF190E">
        <w:rPr>
          <w:rFonts w:eastAsia="DengXian" w:cstheme="majorBidi"/>
          <w:color w:val="000000" w:themeColor="text1"/>
          <w:szCs w:val="18"/>
          <w:shd w:val="clear" w:color="auto" w:fill="FFFFFF"/>
          <w:lang w:eastAsia="en-US"/>
        </w:rPr>
        <w:t>Voyer</w:t>
      </w:r>
      <w:proofErr w:type="spellEnd"/>
      <w:r w:rsidRPr="00FF190E">
        <w:rPr>
          <w:rFonts w:eastAsia="DengXian" w:cstheme="majorBidi"/>
          <w:color w:val="000000" w:themeColor="text1"/>
          <w:szCs w:val="18"/>
          <w:shd w:val="clear" w:color="auto" w:fill="FFFFFF"/>
          <w:lang w:eastAsia="en-US"/>
        </w:rPr>
        <w:t>, S. D.; Saint-Aubin, J. Sex differences in visual-spatial working</w:t>
      </w:r>
      <w:r w:rsidRPr="00FF190E">
        <w:rPr>
          <w:rFonts w:eastAsia="DengXian" w:cstheme="majorBidi"/>
          <w:color w:val="000000" w:themeColor="text1"/>
          <w:szCs w:val="18"/>
          <w:shd w:val="clear" w:color="auto" w:fill="FFFFFF"/>
          <w:lang w:eastAsia="en-US"/>
        </w:rPr>
        <w:tab/>
        <w:t>memory: A meta-analysis. </w:t>
      </w:r>
      <w:r w:rsidRPr="00FF190E">
        <w:rPr>
          <w:rFonts w:eastAsia="DengXian" w:cstheme="majorBidi"/>
          <w:i/>
          <w:iCs/>
          <w:color w:val="000000" w:themeColor="text1"/>
          <w:szCs w:val="18"/>
          <w:shd w:val="clear" w:color="auto" w:fill="FFFFFF"/>
          <w:lang w:eastAsia="en-US"/>
        </w:rPr>
        <w:t>Psychonomic Bulletin &amp; Review</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2017</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24</w:t>
      </w:r>
      <w:r w:rsidRPr="00FF190E">
        <w:rPr>
          <w:rFonts w:eastAsia="DengXian" w:cstheme="majorBidi"/>
          <w:color w:val="000000" w:themeColor="text1"/>
          <w:szCs w:val="18"/>
          <w:shd w:val="clear" w:color="auto" w:fill="FFFFFF"/>
          <w:lang w:eastAsia="en-US"/>
        </w:rPr>
        <w:t>, 307-334.</w:t>
      </w:r>
      <w:r w:rsidRPr="00FF190E">
        <w:rPr>
          <w:rFonts w:eastAsia="DengXian" w:cstheme="majorBidi"/>
          <w:color w:val="000000" w:themeColor="text1"/>
          <w:szCs w:val="18"/>
          <w:shd w:val="clear" w:color="auto" w:fill="FFFFFF"/>
          <w:rtl/>
          <w:lang w:eastAsia="en-US"/>
        </w:rPr>
        <w:t>‏</w:t>
      </w:r>
    </w:p>
    <w:p w14:paraId="097D8CAB" w14:textId="1AD6A88D" w:rsidR="001A7D5B" w:rsidRPr="00FF190E" w:rsidRDefault="00BA1AFD" w:rsidP="001A7D5B">
      <w:pPr>
        <w:pStyle w:val="MDPI71References"/>
        <w:numPr>
          <w:ilvl w:val="0"/>
          <w:numId w:val="0"/>
        </w:numPr>
        <w:ind w:left="780"/>
        <w:jc w:val="left"/>
        <w:rPr>
          <w:rFonts w:eastAsia="DengXian" w:cstheme="majorBidi"/>
          <w:color w:val="000000" w:themeColor="text1"/>
          <w:szCs w:val="18"/>
          <w:lang w:eastAsia="en-US"/>
        </w:rPr>
      </w:pPr>
      <w:hyperlink r:id="rId39" w:history="1">
        <w:r w:rsidR="001A7D5B" w:rsidRPr="00FF190E">
          <w:rPr>
            <w:rStyle w:val="Hyperlink"/>
            <w:rFonts w:cs="Segoe UI"/>
            <w:color w:val="000000" w:themeColor="text1"/>
            <w:szCs w:val="18"/>
            <w:shd w:val="clear" w:color="auto" w:fill="FCFCFC"/>
          </w:rPr>
          <w:t>https://doi.org/10.3758/s13423-016-1085-7</w:t>
        </w:r>
      </w:hyperlink>
    </w:p>
    <w:p w14:paraId="7CA3FDDB" w14:textId="0707F771" w:rsidR="00617FA7"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Eals</w:t>
      </w:r>
      <w:proofErr w:type="spellEnd"/>
      <w:r w:rsidRPr="00FF190E">
        <w:rPr>
          <w:rFonts w:eastAsia="DengXian" w:cstheme="majorBidi"/>
          <w:color w:val="000000" w:themeColor="text1"/>
          <w:szCs w:val="18"/>
          <w:lang w:eastAsia="en-US"/>
        </w:rPr>
        <w:t xml:space="preserve">, M.; Silverman, I. The Hunter-Gatherer theory of spatial sex differences: Proximate factors mediating the female advantage in recall of object arrays. </w:t>
      </w:r>
      <w:r w:rsidRPr="00FF190E">
        <w:rPr>
          <w:rFonts w:eastAsia="DengXian" w:cstheme="majorBidi"/>
          <w:i/>
          <w:iCs/>
          <w:color w:val="000000" w:themeColor="text1"/>
          <w:szCs w:val="18"/>
          <w:lang w:eastAsia="en-US"/>
        </w:rPr>
        <w:t xml:space="preserve">Ethology &amp; Sociobiology </w:t>
      </w:r>
      <w:r w:rsidRPr="00FF190E">
        <w:rPr>
          <w:rFonts w:eastAsia="DengXian" w:cstheme="majorBidi"/>
          <w:b/>
          <w:bCs/>
          <w:color w:val="000000" w:themeColor="text1"/>
          <w:szCs w:val="18"/>
          <w:lang w:eastAsia="en-US"/>
        </w:rPr>
        <w:t>1994</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15, 95-105.</w:t>
      </w:r>
    </w:p>
    <w:p w14:paraId="57AC6F35" w14:textId="74F1DCF3" w:rsidR="001A7D5B" w:rsidRPr="00FF190E" w:rsidRDefault="00BA1AFD" w:rsidP="001A7D5B">
      <w:pPr>
        <w:pStyle w:val="MDPI71References"/>
        <w:numPr>
          <w:ilvl w:val="0"/>
          <w:numId w:val="0"/>
        </w:numPr>
        <w:ind w:left="780"/>
        <w:jc w:val="left"/>
        <w:rPr>
          <w:rFonts w:eastAsia="DengXian" w:cstheme="majorBidi"/>
          <w:color w:val="000000" w:themeColor="text1"/>
          <w:szCs w:val="18"/>
          <w:lang w:eastAsia="en-US"/>
        </w:rPr>
      </w:pPr>
      <w:hyperlink r:id="rId40" w:tgtFrame="_blank" w:tooltip="Persistent link using digital object identifier" w:history="1">
        <w:r w:rsidR="001A7D5B" w:rsidRPr="00FF190E">
          <w:rPr>
            <w:rStyle w:val="Hyperlink"/>
            <w:rFonts w:cs="Arial"/>
            <w:color w:val="000000" w:themeColor="text1"/>
            <w:szCs w:val="18"/>
          </w:rPr>
          <w:t>https://doi.org/10.1016/0162-3095(94)90020-5</w:t>
        </w:r>
      </w:hyperlink>
    </w:p>
    <w:p w14:paraId="3A4EA901" w14:textId="53D1C418"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Gallagher, P.; Neave, N.; Hamilton, C.; Gray, J. M. Sex differences in object location memory: Some further methodological considerations. </w:t>
      </w:r>
      <w:r w:rsidRPr="00FF190E">
        <w:rPr>
          <w:rFonts w:eastAsia="DengXian" w:cstheme="majorBidi"/>
          <w:i/>
          <w:iCs/>
          <w:color w:val="000000" w:themeColor="text1"/>
          <w:szCs w:val="18"/>
          <w:lang w:eastAsia="en-US"/>
        </w:rPr>
        <w:t xml:space="preserve">Learning and Individual Differences </w:t>
      </w:r>
      <w:r w:rsidRPr="00FF190E">
        <w:rPr>
          <w:rFonts w:eastAsia="DengXian" w:cstheme="majorBidi"/>
          <w:b/>
          <w:bCs/>
          <w:color w:val="000000" w:themeColor="text1"/>
          <w:szCs w:val="18"/>
          <w:lang w:eastAsia="en-US"/>
        </w:rPr>
        <w:t>2006,</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16</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27-290.</w:t>
      </w:r>
    </w:p>
    <w:p w14:paraId="315CAEA7" w14:textId="0A514654" w:rsidR="00EB22A7" w:rsidRPr="00FF190E" w:rsidRDefault="00BA1AFD" w:rsidP="00EB22A7">
      <w:pPr>
        <w:pStyle w:val="MDPI71References"/>
        <w:numPr>
          <w:ilvl w:val="0"/>
          <w:numId w:val="0"/>
        </w:numPr>
        <w:ind w:left="780"/>
        <w:jc w:val="left"/>
        <w:rPr>
          <w:rFonts w:eastAsia="DengXian" w:cstheme="majorBidi"/>
          <w:color w:val="000000" w:themeColor="text1"/>
          <w:szCs w:val="18"/>
          <w:lang w:eastAsia="en-US"/>
        </w:rPr>
      </w:pPr>
      <w:hyperlink r:id="rId41" w:tgtFrame="_blank" w:tooltip="Persistent link using digital object identifier" w:history="1">
        <w:r w:rsidR="00EB22A7" w:rsidRPr="00FF190E">
          <w:rPr>
            <w:rStyle w:val="Hyperlink"/>
            <w:rFonts w:cs="Arial"/>
            <w:color w:val="000000" w:themeColor="text1"/>
            <w:szCs w:val="18"/>
          </w:rPr>
          <w:t>https://doi.org/10.1016/j.lindif.2006.12.007</w:t>
        </w:r>
      </w:hyperlink>
    </w:p>
    <w:p w14:paraId="76B65B4F" w14:textId="1AB5EAAE"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Palmer, M. A.; Brewer, A.; Horry, R. Understanding gender bias in face recognition: Effects of divided attention at encoding. </w:t>
      </w:r>
      <w:r w:rsidRPr="00FF190E">
        <w:rPr>
          <w:rFonts w:eastAsia="DengXian" w:cstheme="majorBidi"/>
          <w:i/>
          <w:iCs/>
          <w:color w:val="000000" w:themeColor="text1"/>
          <w:szCs w:val="18"/>
          <w:lang w:eastAsia="en-US"/>
        </w:rPr>
        <w:t xml:space="preserve">Acta </w:t>
      </w:r>
      <w:proofErr w:type="spellStart"/>
      <w:r w:rsidRPr="00FF190E">
        <w:rPr>
          <w:rFonts w:eastAsia="DengXian" w:cstheme="majorBidi"/>
          <w:i/>
          <w:iCs/>
          <w:color w:val="000000" w:themeColor="text1"/>
          <w:szCs w:val="18"/>
          <w:lang w:eastAsia="en-US"/>
        </w:rPr>
        <w:t>Psychologica</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142</w:t>
      </w:r>
      <w:r w:rsidRPr="00FF190E">
        <w:rPr>
          <w:rFonts w:eastAsia="DengXian" w:cstheme="majorBidi"/>
          <w:color w:val="000000" w:themeColor="text1"/>
          <w:szCs w:val="18"/>
          <w:lang w:eastAsia="en-US"/>
        </w:rPr>
        <w:t>, 362–369.</w:t>
      </w:r>
    </w:p>
    <w:p w14:paraId="4FF8DD37" w14:textId="5D5F6891" w:rsidR="00EB22A7" w:rsidRPr="00FF190E" w:rsidRDefault="00BA1AFD" w:rsidP="00EB22A7">
      <w:pPr>
        <w:pStyle w:val="MDPI71References"/>
        <w:numPr>
          <w:ilvl w:val="0"/>
          <w:numId w:val="0"/>
        </w:numPr>
        <w:ind w:left="780"/>
        <w:jc w:val="left"/>
        <w:rPr>
          <w:rFonts w:eastAsia="DengXian" w:cstheme="majorBidi"/>
          <w:color w:val="000000" w:themeColor="text1"/>
          <w:szCs w:val="18"/>
          <w:lang w:eastAsia="en-US"/>
        </w:rPr>
      </w:pPr>
      <w:hyperlink r:id="rId42" w:tgtFrame="_blank" w:tooltip="Persistent link using digital object identifier" w:history="1">
        <w:r w:rsidR="00EB22A7" w:rsidRPr="00FF190E">
          <w:rPr>
            <w:rStyle w:val="Hyperlink"/>
            <w:rFonts w:cs="Arial"/>
            <w:color w:val="000000" w:themeColor="text1"/>
            <w:szCs w:val="18"/>
          </w:rPr>
          <w:t>https://doi.org/10.1016/j.actpsy.2013.01.009</w:t>
        </w:r>
      </w:hyperlink>
    </w:p>
    <w:p w14:paraId="4CD9DEA2" w14:textId="5BC5D226" w:rsidR="00617FA7" w:rsidRPr="00FF190E" w:rsidRDefault="00617FA7" w:rsidP="00617FA7">
      <w:pPr>
        <w:pStyle w:val="MDPI71References"/>
        <w:ind w:left="780" w:hanging="420"/>
        <w:jc w:val="left"/>
        <w:rPr>
          <w:rFonts w:eastAsia="DengXian" w:cstheme="majorBidi"/>
          <w:color w:val="000000" w:themeColor="text1"/>
          <w:szCs w:val="18"/>
          <w:shd w:val="clear" w:color="auto" w:fill="FFFFFF"/>
          <w:lang w:eastAsia="en-US"/>
        </w:rPr>
      </w:pPr>
      <w:r w:rsidRPr="00FF190E">
        <w:rPr>
          <w:rFonts w:eastAsia="DengXian" w:cstheme="majorBidi"/>
          <w:color w:val="000000" w:themeColor="text1"/>
          <w:szCs w:val="18"/>
          <w:shd w:val="clear" w:color="auto" w:fill="FFFFFF"/>
          <w:lang w:eastAsia="en-US"/>
        </w:rPr>
        <w:t xml:space="preserve">Johnson, M.P.; Duffy, J.F.; Dijk, D.J.; Ronda, J.M.; </w:t>
      </w:r>
      <w:proofErr w:type="spellStart"/>
      <w:r w:rsidRPr="00FF190E">
        <w:rPr>
          <w:rFonts w:eastAsia="DengXian" w:cstheme="majorBidi"/>
          <w:color w:val="000000" w:themeColor="text1"/>
          <w:szCs w:val="18"/>
          <w:shd w:val="clear" w:color="auto" w:fill="FFFFFF"/>
          <w:lang w:eastAsia="en-US"/>
        </w:rPr>
        <w:t>Dyal</w:t>
      </w:r>
      <w:proofErr w:type="spellEnd"/>
      <w:r w:rsidRPr="00FF190E">
        <w:rPr>
          <w:rFonts w:eastAsia="DengXian" w:cstheme="majorBidi"/>
          <w:color w:val="000000" w:themeColor="text1"/>
          <w:szCs w:val="18"/>
          <w:shd w:val="clear" w:color="auto" w:fill="FFFFFF"/>
          <w:lang w:eastAsia="en-US"/>
        </w:rPr>
        <w:t xml:space="preserve">, C.M.; </w:t>
      </w:r>
      <w:proofErr w:type="spellStart"/>
      <w:r w:rsidRPr="00FF190E">
        <w:rPr>
          <w:rFonts w:eastAsia="DengXian" w:cstheme="majorBidi"/>
          <w:color w:val="000000" w:themeColor="text1"/>
          <w:szCs w:val="18"/>
          <w:shd w:val="clear" w:color="auto" w:fill="FFFFFF"/>
          <w:lang w:eastAsia="en-US"/>
        </w:rPr>
        <w:t>Czeisler</w:t>
      </w:r>
      <w:proofErr w:type="spellEnd"/>
      <w:r w:rsidRPr="00FF190E">
        <w:rPr>
          <w:rFonts w:eastAsia="DengXian" w:cstheme="majorBidi"/>
          <w:color w:val="000000" w:themeColor="text1"/>
          <w:szCs w:val="18"/>
          <w:shd w:val="clear" w:color="auto" w:fill="FFFFFF"/>
          <w:lang w:eastAsia="en-US"/>
        </w:rPr>
        <w:t xml:space="preserve">, C.A. Short-term memory, alertness and performance: a reappraisal of their relationship to body temperature. J Sleep Res. </w:t>
      </w:r>
      <w:r w:rsidRPr="00FF190E">
        <w:rPr>
          <w:rFonts w:eastAsia="DengXian" w:cstheme="majorBidi"/>
          <w:b/>
          <w:bCs/>
          <w:color w:val="000000" w:themeColor="text1"/>
          <w:szCs w:val="18"/>
          <w:shd w:val="clear" w:color="auto" w:fill="FFFFFF"/>
          <w:lang w:eastAsia="en-US"/>
        </w:rPr>
        <w:t xml:space="preserve">1992, </w:t>
      </w:r>
      <w:r w:rsidRPr="00FF190E">
        <w:rPr>
          <w:rFonts w:eastAsia="DengXian" w:cstheme="majorBidi"/>
          <w:i/>
          <w:iCs/>
          <w:color w:val="000000" w:themeColor="text1"/>
          <w:szCs w:val="18"/>
          <w:shd w:val="clear" w:color="auto" w:fill="FFFFFF"/>
          <w:lang w:eastAsia="en-US"/>
        </w:rPr>
        <w:t>1</w:t>
      </w:r>
      <w:r w:rsidRPr="00FF190E">
        <w:rPr>
          <w:rFonts w:eastAsia="DengXian" w:cstheme="majorBidi"/>
          <w:color w:val="000000" w:themeColor="text1"/>
          <w:szCs w:val="18"/>
          <w:shd w:val="clear" w:color="auto" w:fill="FFFFFF"/>
          <w:lang w:eastAsia="en-US"/>
        </w:rPr>
        <w:t>, 9-24.</w:t>
      </w:r>
    </w:p>
    <w:p w14:paraId="4B216AC3" w14:textId="1F0DE4A7" w:rsidR="00EB22A7" w:rsidRPr="00FF190E" w:rsidRDefault="00EB22A7" w:rsidP="00EB22A7">
      <w:pPr>
        <w:pStyle w:val="MDPI71References"/>
        <w:numPr>
          <w:ilvl w:val="0"/>
          <w:numId w:val="0"/>
        </w:numPr>
        <w:ind w:left="425"/>
        <w:rPr>
          <w:color w:val="000000" w:themeColor="text1"/>
          <w:szCs w:val="18"/>
          <w:lang w:eastAsia="en-US"/>
        </w:rPr>
      </w:pPr>
      <w:r w:rsidRPr="00FF190E">
        <w:rPr>
          <w:color w:val="000000" w:themeColor="text1"/>
          <w:szCs w:val="18"/>
          <w:shd w:val="clear" w:color="auto" w:fill="FFFFFF"/>
        </w:rPr>
        <w:t xml:space="preserve">   </w:t>
      </w:r>
      <w:r w:rsidRPr="00FF190E">
        <w:rPr>
          <w:rFonts w:cs="Arial"/>
          <w:b/>
          <w:bCs/>
          <w:color w:val="000000" w:themeColor="text1"/>
          <w:szCs w:val="18"/>
        </w:rPr>
        <w:t xml:space="preserve">   </w:t>
      </w:r>
      <w:hyperlink r:id="rId43" w:history="1">
        <w:r w:rsidRPr="00FF190E">
          <w:rPr>
            <w:rStyle w:val="Hyperlink"/>
            <w:rFonts w:cs="Arial"/>
            <w:b/>
            <w:bCs/>
            <w:color w:val="000000" w:themeColor="text1"/>
            <w:szCs w:val="18"/>
          </w:rPr>
          <w:t>https://doi.org/10.1111/j.1365-2869.1992.tb00004.x</w:t>
        </w:r>
      </w:hyperlink>
    </w:p>
    <w:p w14:paraId="5D3ECD48" w14:textId="05372D08" w:rsidR="00617FA7" w:rsidRPr="00FF190E" w:rsidRDefault="00BA1AFD" w:rsidP="004B7E33">
      <w:pPr>
        <w:pStyle w:val="MDPI71References"/>
        <w:ind w:left="780" w:hanging="420"/>
        <w:jc w:val="left"/>
        <w:rPr>
          <w:rFonts w:eastAsia="DengXian" w:cstheme="majorBidi"/>
          <w:color w:val="000000" w:themeColor="text1"/>
          <w:szCs w:val="18"/>
          <w:shd w:val="clear" w:color="auto" w:fill="FFFFFF"/>
          <w:lang w:eastAsia="en-US" w:bidi="he-IL"/>
        </w:rPr>
      </w:pPr>
      <w:hyperlink r:id="rId44" w:history="1">
        <w:r w:rsidR="00617FA7" w:rsidRPr="00FF190E">
          <w:rPr>
            <w:rFonts w:eastAsia="DengXian" w:cstheme="majorBidi"/>
            <w:color w:val="000000" w:themeColor="text1"/>
            <w:szCs w:val="18"/>
            <w:shd w:val="clear" w:color="auto" w:fill="FFFFFF"/>
            <w:lang w:eastAsia="en-US" w:bidi="he-IL"/>
          </w:rPr>
          <w:t>Wright, K.P, Jr</w:t>
        </w:r>
      </w:hyperlink>
      <w:r w:rsidR="00617FA7" w:rsidRPr="00FF190E">
        <w:rPr>
          <w:rFonts w:eastAsia="DengXian" w:cstheme="majorBidi"/>
          <w:color w:val="000000" w:themeColor="text1"/>
          <w:szCs w:val="18"/>
          <w:shd w:val="clear" w:color="auto" w:fill="FFFFFF"/>
          <w:lang w:eastAsia="en-US" w:bidi="he-IL"/>
        </w:rPr>
        <w:t>.; </w:t>
      </w:r>
      <w:hyperlink r:id="rId45" w:history="1">
        <w:r w:rsidR="00617FA7" w:rsidRPr="00FF190E">
          <w:rPr>
            <w:rFonts w:eastAsia="DengXian" w:cstheme="majorBidi"/>
            <w:color w:val="000000" w:themeColor="text1"/>
            <w:szCs w:val="18"/>
            <w:shd w:val="clear" w:color="auto" w:fill="FFFFFF"/>
            <w:lang w:eastAsia="en-US" w:bidi="he-IL"/>
          </w:rPr>
          <w:t>Hull, J.T</w:t>
        </w:r>
      </w:hyperlink>
      <w:r w:rsidR="004B7E33" w:rsidRPr="00FF190E">
        <w:rPr>
          <w:rFonts w:eastAsia="DengXian" w:cstheme="majorBidi"/>
          <w:color w:val="000000" w:themeColor="text1"/>
          <w:szCs w:val="18"/>
          <w:shd w:val="clear" w:color="auto" w:fill="FFFFFF"/>
          <w:lang w:eastAsia="en-US" w:bidi="he-IL"/>
        </w:rPr>
        <w:t>.;</w:t>
      </w:r>
      <w:r w:rsidR="00617FA7" w:rsidRPr="00FF190E">
        <w:rPr>
          <w:rFonts w:eastAsia="DengXian" w:cstheme="majorBidi"/>
          <w:color w:val="000000" w:themeColor="text1"/>
          <w:szCs w:val="18"/>
          <w:shd w:val="clear" w:color="auto" w:fill="FFFFFF"/>
          <w:lang w:eastAsia="en-US" w:bidi="he-IL"/>
        </w:rPr>
        <w:t> </w:t>
      </w:r>
      <w:proofErr w:type="spellStart"/>
      <w:r w:rsidR="00710E77">
        <w:fldChar w:fldCharType="begin"/>
      </w:r>
      <w:r w:rsidR="00710E77">
        <w:instrText xml:space="preserve"> HYPERLINK "https://www.ncbi.nlm.nih.gov/pubmed/?term=Czeisler%20CA%5BAuthor%5D&amp;cauthor=true&amp;cauthor_uid=12388468" </w:instrText>
      </w:r>
      <w:r w:rsidR="00710E77">
        <w:fldChar w:fldCharType="separate"/>
      </w:r>
      <w:r w:rsidR="00617FA7" w:rsidRPr="00FF190E">
        <w:rPr>
          <w:rFonts w:eastAsia="DengXian" w:cstheme="majorBidi"/>
          <w:color w:val="000000" w:themeColor="text1"/>
          <w:szCs w:val="18"/>
          <w:shd w:val="clear" w:color="auto" w:fill="FFFFFF"/>
          <w:lang w:eastAsia="en-US" w:bidi="he-IL"/>
        </w:rPr>
        <w:t>Czeisler</w:t>
      </w:r>
      <w:proofErr w:type="spellEnd"/>
      <w:r w:rsidR="00617FA7" w:rsidRPr="00FF190E">
        <w:rPr>
          <w:rFonts w:eastAsia="DengXian" w:cstheme="majorBidi"/>
          <w:color w:val="000000" w:themeColor="text1"/>
          <w:szCs w:val="18"/>
          <w:shd w:val="clear" w:color="auto" w:fill="FFFFFF"/>
          <w:lang w:eastAsia="en-US" w:bidi="he-IL"/>
        </w:rPr>
        <w:t>, C.A</w:t>
      </w:r>
      <w:r w:rsidR="00710E77">
        <w:rPr>
          <w:rFonts w:eastAsia="DengXian" w:cstheme="majorBidi"/>
          <w:color w:val="000000" w:themeColor="text1"/>
          <w:szCs w:val="18"/>
          <w:shd w:val="clear" w:color="auto" w:fill="FFFFFF"/>
          <w:lang w:eastAsia="en-US" w:bidi="he-IL"/>
        </w:rPr>
        <w:fldChar w:fldCharType="end"/>
      </w:r>
      <w:r w:rsidR="00617FA7" w:rsidRPr="00FF190E">
        <w:rPr>
          <w:rFonts w:eastAsia="DengXian" w:cstheme="majorBidi"/>
          <w:color w:val="000000" w:themeColor="text1"/>
          <w:szCs w:val="18"/>
          <w:shd w:val="clear" w:color="auto" w:fill="FFFFFF"/>
          <w:lang w:eastAsia="en-US" w:bidi="he-IL"/>
        </w:rPr>
        <w:t xml:space="preserve">. Relationship between alertness, performance, and body temperature in humans. </w:t>
      </w:r>
      <w:hyperlink r:id="rId46" w:tooltip="American journal of physiology. Regulatory, integrative and comparative physiology." w:history="1">
        <w:r w:rsidR="00617FA7" w:rsidRPr="00FF190E">
          <w:rPr>
            <w:rFonts w:eastAsia="DengXian" w:cstheme="majorBidi"/>
            <w:i/>
            <w:iCs/>
            <w:color w:val="000000" w:themeColor="text1"/>
            <w:szCs w:val="18"/>
            <w:shd w:val="clear" w:color="auto" w:fill="FFFFFF"/>
            <w:lang w:eastAsia="en-US" w:bidi="he-IL"/>
          </w:rPr>
          <w:t xml:space="preserve">Am J </w:t>
        </w:r>
        <w:proofErr w:type="spellStart"/>
        <w:r w:rsidR="00617FA7" w:rsidRPr="00FF190E">
          <w:rPr>
            <w:rFonts w:eastAsia="DengXian" w:cstheme="majorBidi"/>
            <w:i/>
            <w:iCs/>
            <w:color w:val="000000" w:themeColor="text1"/>
            <w:szCs w:val="18"/>
            <w:shd w:val="clear" w:color="auto" w:fill="FFFFFF"/>
            <w:lang w:eastAsia="en-US" w:bidi="he-IL"/>
          </w:rPr>
          <w:t>Physiol</w:t>
        </w:r>
        <w:proofErr w:type="spellEnd"/>
        <w:r w:rsidR="00617FA7" w:rsidRPr="00FF190E">
          <w:rPr>
            <w:rFonts w:eastAsia="DengXian" w:cstheme="majorBidi"/>
            <w:i/>
            <w:iCs/>
            <w:color w:val="000000" w:themeColor="text1"/>
            <w:szCs w:val="18"/>
            <w:shd w:val="clear" w:color="auto" w:fill="FFFFFF"/>
            <w:lang w:eastAsia="en-US" w:bidi="he-IL"/>
          </w:rPr>
          <w:t xml:space="preserve"> </w:t>
        </w:r>
        <w:proofErr w:type="spellStart"/>
        <w:r w:rsidR="00617FA7" w:rsidRPr="00FF190E">
          <w:rPr>
            <w:rFonts w:eastAsia="DengXian" w:cstheme="majorBidi"/>
            <w:i/>
            <w:iCs/>
            <w:color w:val="000000" w:themeColor="text1"/>
            <w:szCs w:val="18"/>
            <w:shd w:val="clear" w:color="auto" w:fill="FFFFFF"/>
            <w:lang w:eastAsia="en-US" w:bidi="he-IL"/>
          </w:rPr>
          <w:t>Regul</w:t>
        </w:r>
        <w:proofErr w:type="spellEnd"/>
        <w:r w:rsidR="00617FA7" w:rsidRPr="00FF190E">
          <w:rPr>
            <w:rFonts w:eastAsia="DengXian" w:cstheme="majorBidi"/>
            <w:i/>
            <w:iCs/>
            <w:color w:val="000000" w:themeColor="text1"/>
            <w:szCs w:val="18"/>
            <w:shd w:val="clear" w:color="auto" w:fill="FFFFFF"/>
            <w:lang w:eastAsia="en-US" w:bidi="he-IL"/>
          </w:rPr>
          <w:t xml:space="preserve"> </w:t>
        </w:r>
        <w:proofErr w:type="spellStart"/>
        <w:r w:rsidR="00617FA7" w:rsidRPr="00FF190E">
          <w:rPr>
            <w:rFonts w:eastAsia="DengXian" w:cstheme="majorBidi"/>
            <w:i/>
            <w:iCs/>
            <w:color w:val="000000" w:themeColor="text1"/>
            <w:szCs w:val="18"/>
            <w:shd w:val="clear" w:color="auto" w:fill="FFFFFF"/>
            <w:lang w:eastAsia="en-US" w:bidi="he-IL"/>
          </w:rPr>
          <w:t>Integr</w:t>
        </w:r>
        <w:proofErr w:type="spellEnd"/>
        <w:r w:rsidR="00617FA7" w:rsidRPr="00FF190E">
          <w:rPr>
            <w:rFonts w:eastAsia="DengXian" w:cstheme="majorBidi"/>
            <w:i/>
            <w:iCs/>
            <w:color w:val="000000" w:themeColor="text1"/>
            <w:szCs w:val="18"/>
            <w:shd w:val="clear" w:color="auto" w:fill="FFFFFF"/>
            <w:lang w:eastAsia="en-US" w:bidi="he-IL"/>
          </w:rPr>
          <w:t xml:space="preserve"> Comp </w:t>
        </w:r>
        <w:proofErr w:type="spellStart"/>
        <w:r w:rsidR="00617FA7" w:rsidRPr="00FF190E">
          <w:rPr>
            <w:rFonts w:eastAsia="DengXian" w:cstheme="majorBidi"/>
            <w:i/>
            <w:iCs/>
            <w:color w:val="000000" w:themeColor="text1"/>
            <w:szCs w:val="18"/>
            <w:shd w:val="clear" w:color="auto" w:fill="FFFFFF"/>
            <w:lang w:eastAsia="en-US" w:bidi="he-IL"/>
          </w:rPr>
          <w:t>Physiol</w:t>
        </w:r>
        <w:proofErr w:type="spellEnd"/>
      </w:hyperlink>
      <w:r w:rsidR="00617FA7" w:rsidRPr="00FF190E">
        <w:rPr>
          <w:rFonts w:eastAsia="DengXian" w:cstheme="majorBidi"/>
          <w:color w:val="000000" w:themeColor="text1"/>
          <w:szCs w:val="18"/>
          <w:shd w:val="clear" w:color="auto" w:fill="FFFFFF"/>
          <w:lang w:eastAsia="en-US" w:bidi="he-IL"/>
        </w:rPr>
        <w:t> </w:t>
      </w:r>
      <w:r w:rsidR="00617FA7" w:rsidRPr="00FF190E">
        <w:rPr>
          <w:rFonts w:eastAsia="DengXian" w:cstheme="majorBidi"/>
          <w:b/>
          <w:bCs/>
          <w:color w:val="000000" w:themeColor="text1"/>
          <w:szCs w:val="18"/>
          <w:shd w:val="clear" w:color="auto" w:fill="FFFFFF"/>
          <w:lang w:eastAsia="en-US" w:bidi="he-IL"/>
        </w:rPr>
        <w:t>2002</w:t>
      </w:r>
      <w:r w:rsidR="00617FA7" w:rsidRPr="00FF190E">
        <w:rPr>
          <w:rFonts w:eastAsia="DengXian" w:cstheme="majorBidi"/>
          <w:color w:val="000000" w:themeColor="text1"/>
          <w:szCs w:val="18"/>
          <w:shd w:val="clear" w:color="auto" w:fill="FFFFFF"/>
          <w:lang w:eastAsia="en-US" w:bidi="he-IL"/>
        </w:rPr>
        <w:t xml:space="preserve">, </w:t>
      </w:r>
      <w:r w:rsidR="00617FA7" w:rsidRPr="00FF190E">
        <w:rPr>
          <w:rFonts w:eastAsia="DengXian" w:cstheme="majorBidi"/>
          <w:i/>
          <w:iCs/>
          <w:color w:val="000000" w:themeColor="text1"/>
          <w:szCs w:val="18"/>
          <w:shd w:val="clear" w:color="auto" w:fill="FFFFFF"/>
          <w:lang w:eastAsia="en-US" w:bidi="he-IL"/>
        </w:rPr>
        <w:t>283</w:t>
      </w:r>
      <w:r w:rsidR="006626A5" w:rsidRPr="00FF190E">
        <w:rPr>
          <w:rFonts w:eastAsia="DengXian" w:cstheme="majorBidi"/>
          <w:color w:val="000000" w:themeColor="text1"/>
          <w:szCs w:val="18"/>
          <w:shd w:val="clear" w:color="auto" w:fill="FFFFFF"/>
          <w:lang w:eastAsia="en-US" w:bidi="he-IL"/>
        </w:rPr>
        <w:t xml:space="preserve">, </w:t>
      </w:r>
      <w:r w:rsidR="00617FA7" w:rsidRPr="00FF190E">
        <w:rPr>
          <w:rFonts w:eastAsia="DengXian" w:cstheme="majorBidi"/>
          <w:color w:val="000000" w:themeColor="text1"/>
          <w:szCs w:val="18"/>
          <w:shd w:val="clear" w:color="auto" w:fill="FFFFFF"/>
          <w:lang w:eastAsia="en-US" w:bidi="he-IL"/>
        </w:rPr>
        <w:t>1370-</w:t>
      </w:r>
      <w:r w:rsidR="006626A5" w:rsidRPr="00FF190E">
        <w:rPr>
          <w:rFonts w:eastAsia="DengXian" w:cstheme="majorBidi"/>
          <w:color w:val="000000" w:themeColor="text1"/>
          <w:szCs w:val="18"/>
          <w:shd w:val="clear" w:color="auto" w:fill="FFFFFF"/>
          <w:lang w:eastAsia="en-US" w:bidi="he-IL"/>
        </w:rPr>
        <w:t>137</w:t>
      </w:r>
      <w:r w:rsidR="00617FA7" w:rsidRPr="00FF190E">
        <w:rPr>
          <w:rFonts w:eastAsia="DengXian" w:cstheme="majorBidi"/>
          <w:color w:val="000000" w:themeColor="text1"/>
          <w:szCs w:val="18"/>
          <w:shd w:val="clear" w:color="auto" w:fill="FFFFFF"/>
          <w:lang w:eastAsia="en-US" w:bidi="he-IL"/>
        </w:rPr>
        <w:t xml:space="preserve">7. </w:t>
      </w:r>
    </w:p>
    <w:p w14:paraId="30C74288" w14:textId="1FE072A6" w:rsidR="00D371A7" w:rsidRPr="00FF190E" w:rsidRDefault="00BA1AFD" w:rsidP="00D371A7">
      <w:pPr>
        <w:pStyle w:val="MDPI71References"/>
        <w:numPr>
          <w:ilvl w:val="0"/>
          <w:numId w:val="0"/>
        </w:numPr>
        <w:ind w:left="780"/>
        <w:jc w:val="left"/>
        <w:rPr>
          <w:rFonts w:eastAsia="DengXian" w:cstheme="majorBidi"/>
          <w:color w:val="000000" w:themeColor="text1"/>
          <w:szCs w:val="18"/>
          <w:shd w:val="clear" w:color="auto" w:fill="FFFFFF"/>
          <w:lang w:eastAsia="en-US" w:bidi="he-IL"/>
        </w:rPr>
      </w:pPr>
      <w:hyperlink r:id="rId47" w:history="1">
        <w:r w:rsidR="00D371A7" w:rsidRPr="00FF190E">
          <w:rPr>
            <w:rStyle w:val="Hyperlink"/>
            <w:rFonts w:cs="Arial"/>
            <w:color w:val="000000" w:themeColor="text1"/>
            <w:szCs w:val="18"/>
            <w:shd w:val="clear" w:color="auto" w:fill="FFFFFF"/>
          </w:rPr>
          <w:t>https://doi.org/10.1152/ajpregu.00205.2002</w:t>
        </w:r>
      </w:hyperlink>
    </w:p>
    <w:p w14:paraId="4D563A97" w14:textId="205BD571" w:rsidR="00617FA7" w:rsidRPr="00FF190E" w:rsidRDefault="00617FA7" w:rsidP="00617FA7">
      <w:pPr>
        <w:pStyle w:val="MDPI71References"/>
        <w:ind w:left="780" w:hanging="420"/>
        <w:jc w:val="left"/>
        <w:rPr>
          <w:rFonts w:eastAsia="SimSun" w:cstheme="majorBidi"/>
          <w:color w:val="000000" w:themeColor="text1"/>
          <w:szCs w:val="18"/>
        </w:rPr>
      </w:pPr>
      <w:proofErr w:type="spellStart"/>
      <w:r w:rsidRPr="00FF190E">
        <w:rPr>
          <w:rFonts w:cstheme="majorBidi"/>
          <w:color w:val="000000" w:themeColor="text1"/>
          <w:szCs w:val="18"/>
        </w:rPr>
        <w:t>Dinges</w:t>
      </w:r>
      <w:proofErr w:type="spellEnd"/>
      <w:r w:rsidRPr="00FF190E">
        <w:rPr>
          <w:rFonts w:cstheme="majorBidi"/>
          <w:color w:val="000000" w:themeColor="text1"/>
          <w:szCs w:val="18"/>
        </w:rPr>
        <w:t xml:space="preserve">, D. F.; Powell, J. W. Microcomputer analyses of performance on a portable, simple visual RT task during sustained operations. Behavioral Research Methods, Instruments, and Computers </w:t>
      </w:r>
      <w:r w:rsidRPr="00FF190E">
        <w:rPr>
          <w:rFonts w:cstheme="majorBidi"/>
          <w:b/>
          <w:bCs/>
          <w:color w:val="000000" w:themeColor="text1"/>
          <w:szCs w:val="18"/>
        </w:rPr>
        <w:t>1985</w:t>
      </w:r>
      <w:r w:rsidRPr="00FF190E">
        <w:rPr>
          <w:rFonts w:cstheme="majorBidi"/>
          <w:color w:val="000000" w:themeColor="text1"/>
          <w:szCs w:val="18"/>
        </w:rPr>
        <w:t xml:space="preserve">, </w:t>
      </w:r>
      <w:r w:rsidRPr="00FF190E">
        <w:rPr>
          <w:rFonts w:cstheme="majorBidi"/>
          <w:i/>
          <w:iCs/>
          <w:color w:val="000000" w:themeColor="text1"/>
          <w:szCs w:val="18"/>
        </w:rPr>
        <w:t>17</w:t>
      </w:r>
      <w:r w:rsidRPr="00FF190E">
        <w:rPr>
          <w:rFonts w:cstheme="majorBidi"/>
          <w:color w:val="000000" w:themeColor="text1"/>
          <w:szCs w:val="18"/>
        </w:rPr>
        <w:t xml:space="preserve">, 652-655. </w:t>
      </w:r>
    </w:p>
    <w:p w14:paraId="7E18264A" w14:textId="6C4C5CC6" w:rsidR="00D371A7" w:rsidRPr="00FF190E" w:rsidRDefault="00BA1AFD" w:rsidP="00D371A7">
      <w:pPr>
        <w:pStyle w:val="MDPI71References"/>
        <w:numPr>
          <w:ilvl w:val="0"/>
          <w:numId w:val="0"/>
        </w:numPr>
        <w:ind w:left="780"/>
        <w:jc w:val="left"/>
        <w:rPr>
          <w:rFonts w:eastAsia="SimSun" w:cstheme="majorBidi"/>
          <w:color w:val="000000" w:themeColor="text1"/>
          <w:szCs w:val="18"/>
        </w:rPr>
      </w:pPr>
      <w:hyperlink r:id="rId48" w:history="1">
        <w:r w:rsidR="00D371A7" w:rsidRPr="00FF190E">
          <w:rPr>
            <w:rStyle w:val="Hyperlink"/>
            <w:rFonts w:cs="Segoe UI"/>
            <w:color w:val="000000" w:themeColor="text1"/>
            <w:szCs w:val="18"/>
            <w:shd w:val="clear" w:color="auto" w:fill="FCFCFC"/>
          </w:rPr>
          <w:t>https://doi.org/10.3758/BF03200977</w:t>
        </w:r>
      </w:hyperlink>
    </w:p>
    <w:p w14:paraId="0012A13B" w14:textId="431B41F0" w:rsidR="00617FA7" w:rsidRPr="00FF190E" w:rsidRDefault="00617FA7" w:rsidP="006626A5">
      <w:pPr>
        <w:pStyle w:val="MDPI71References"/>
        <w:ind w:left="780" w:hanging="420"/>
        <w:jc w:val="left"/>
        <w:rPr>
          <w:rFonts w:eastAsia="DengXian" w:cstheme="majorBidi"/>
          <w:i/>
          <w:iCs/>
          <w:color w:val="000000" w:themeColor="text1"/>
          <w:szCs w:val="18"/>
          <w:shd w:val="clear" w:color="auto" w:fill="FFFFFF"/>
          <w:lang w:eastAsia="en-US"/>
        </w:rPr>
      </w:pPr>
      <w:proofErr w:type="spellStart"/>
      <w:r w:rsidRPr="00FF190E">
        <w:rPr>
          <w:rFonts w:eastAsia="DengXian" w:cstheme="majorBidi"/>
          <w:color w:val="000000" w:themeColor="text1"/>
          <w:szCs w:val="18"/>
          <w:shd w:val="clear" w:color="auto" w:fill="FFFFFF"/>
          <w:lang w:eastAsia="en-US"/>
        </w:rPr>
        <w:t>Basner</w:t>
      </w:r>
      <w:proofErr w:type="spellEnd"/>
      <w:r w:rsidRPr="00FF190E">
        <w:rPr>
          <w:rFonts w:eastAsia="DengXian" w:cstheme="majorBidi"/>
          <w:color w:val="000000" w:themeColor="text1"/>
          <w:szCs w:val="18"/>
          <w:shd w:val="clear" w:color="auto" w:fill="FFFFFF"/>
          <w:lang w:eastAsia="en-US"/>
        </w:rPr>
        <w:t xml:space="preserve">, M.; </w:t>
      </w:r>
      <w:proofErr w:type="spellStart"/>
      <w:r w:rsidRPr="00FF190E">
        <w:rPr>
          <w:rFonts w:eastAsia="DengXian" w:cstheme="majorBidi"/>
          <w:color w:val="000000" w:themeColor="text1"/>
          <w:szCs w:val="18"/>
          <w:shd w:val="clear" w:color="auto" w:fill="FFFFFF"/>
          <w:lang w:eastAsia="en-US"/>
        </w:rPr>
        <w:t>Dinges</w:t>
      </w:r>
      <w:proofErr w:type="spellEnd"/>
      <w:r w:rsidRPr="00FF190E">
        <w:rPr>
          <w:rFonts w:eastAsia="DengXian" w:cstheme="majorBidi"/>
          <w:color w:val="000000" w:themeColor="text1"/>
          <w:szCs w:val="18"/>
          <w:shd w:val="clear" w:color="auto" w:fill="FFFFFF"/>
          <w:lang w:eastAsia="en-US"/>
        </w:rPr>
        <w:t xml:space="preserve">, D.F. Maximizing sensitivity of the Psychomotor Vigilance Test (PVT) to sleep loss. </w:t>
      </w:r>
      <w:r w:rsidRPr="00FF190E">
        <w:rPr>
          <w:rFonts w:eastAsia="DengXian" w:cstheme="majorBidi"/>
          <w:i/>
          <w:iCs/>
          <w:color w:val="000000" w:themeColor="text1"/>
          <w:szCs w:val="18"/>
          <w:shd w:val="clear" w:color="auto" w:fill="FFFFFF"/>
          <w:lang w:eastAsia="en-US"/>
        </w:rPr>
        <w:t>Sleep</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b/>
          <w:bCs/>
          <w:color w:val="000000" w:themeColor="text1"/>
          <w:szCs w:val="18"/>
          <w:shd w:val="clear" w:color="auto" w:fill="FFFFFF"/>
          <w:lang w:eastAsia="en-US"/>
        </w:rPr>
        <w:t>2011</w:t>
      </w:r>
      <w:r w:rsidRPr="00FF190E">
        <w:rPr>
          <w:rFonts w:eastAsia="DengXian" w:cstheme="majorBidi"/>
          <w:i/>
          <w:iCs/>
          <w:color w:val="000000" w:themeColor="text1"/>
          <w:szCs w:val="18"/>
          <w:shd w:val="clear" w:color="auto" w:fill="FFFFFF"/>
          <w:lang w:eastAsia="en-US"/>
        </w:rPr>
        <w:t>,</w:t>
      </w:r>
      <w:r w:rsidRPr="00FF190E">
        <w:rPr>
          <w:rFonts w:eastAsia="DengXian" w:cstheme="majorBidi"/>
          <w:color w:val="000000" w:themeColor="text1"/>
          <w:szCs w:val="18"/>
          <w:shd w:val="clear" w:color="auto" w:fill="FFFFFF"/>
          <w:lang w:eastAsia="en-US"/>
        </w:rPr>
        <w:t xml:space="preserve"> </w:t>
      </w:r>
      <w:r w:rsidRPr="00FF190E">
        <w:rPr>
          <w:rFonts w:eastAsia="DengXian" w:cstheme="majorBidi"/>
          <w:i/>
          <w:iCs/>
          <w:color w:val="000000" w:themeColor="text1"/>
          <w:szCs w:val="18"/>
          <w:shd w:val="clear" w:color="auto" w:fill="FFFFFF"/>
          <w:lang w:eastAsia="en-US"/>
        </w:rPr>
        <w:t>34</w:t>
      </w:r>
      <w:r w:rsidRPr="00FF190E">
        <w:rPr>
          <w:rFonts w:eastAsia="DengXian" w:cstheme="majorBidi"/>
          <w:color w:val="000000" w:themeColor="text1"/>
          <w:szCs w:val="18"/>
          <w:shd w:val="clear" w:color="auto" w:fill="FFFFFF"/>
          <w:lang w:eastAsia="en-US"/>
        </w:rPr>
        <w:t>, 581–591</w:t>
      </w:r>
      <w:r w:rsidRPr="00FF190E">
        <w:rPr>
          <w:rFonts w:eastAsia="DengXian" w:cstheme="majorBidi"/>
          <w:i/>
          <w:iCs/>
          <w:color w:val="000000" w:themeColor="text1"/>
          <w:szCs w:val="18"/>
          <w:shd w:val="clear" w:color="auto" w:fill="FFFFFF"/>
          <w:lang w:eastAsia="en-US"/>
        </w:rPr>
        <w:t xml:space="preserve">. </w:t>
      </w:r>
    </w:p>
    <w:p w14:paraId="65BFF6E6" w14:textId="6D41C4AA" w:rsidR="00617FA7" w:rsidRPr="00FF190E" w:rsidRDefault="006626A5" w:rsidP="006626A5">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D.F.;</w:t>
      </w:r>
      <w:r w:rsidR="00617FA7" w:rsidRPr="00FF190E">
        <w:rPr>
          <w:rFonts w:eastAsia="DengXian" w:cstheme="majorBidi"/>
          <w:color w:val="000000" w:themeColor="text1"/>
          <w:szCs w:val="18"/>
          <w:lang w:eastAsia="en-US"/>
        </w:rPr>
        <w:t xml:space="preserve"> Orne, M.T.</w:t>
      </w:r>
      <w:r w:rsidRPr="00FF190E">
        <w:rPr>
          <w:rFonts w:eastAsia="DengXian" w:cstheme="majorBidi"/>
          <w:color w:val="000000" w:themeColor="text1"/>
          <w:szCs w:val="18"/>
          <w:lang w:eastAsia="en-US"/>
        </w:rPr>
        <w:t>;</w:t>
      </w:r>
      <w:r w:rsidR="00617FA7" w:rsidRPr="00FF190E">
        <w:rPr>
          <w:rFonts w:eastAsia="DengXian" w:cstheme="majorBidi"/>
          <w:color w:val="000000" w:themeColor="text1"/>
          <w:szCs w:val="18"/>
          <w:lang w:eastAsia="en-US"/>
        </w:rPr>
        <w:t xml:space="preserve"> Whitehouse, W.G.</w:t>
      </w:r>
      <w:r w:rsidRPr="00FF190E">
        <w:rPr>
          <w:rFonts w:eastAsia="DengXian" w:cstheme="majorBidi"/>
          <w:color w:val="000000" w:themeColor="text1"/>
          <w:szCs w:val="18"/>
          <w:lang w:eastAsia="en-US"/>
        </w:rPr>
        <w:t>;</w:t>
      </w:r>
      <w:r w:rsidR="00617FA7" w:rsidRPr="00FF190E">
        <w:rPr>
          <w:rFonts w:eastAsia="DengXian" w:cstheme="majorBidi"/>
          <w:color w:val="000000" w:themeColor="text1"/>
          <w:szCs w:val="18"/>
          <w:lang w:eastAsia="en-US"/>
        </w:rPr>
        <w:t xml:space="preserve"> Orne, E.C. Temporal placement of a nap for alertness: contributions of circadian phase and prior wakefulness. </w:t>
      </w:r>
      <w:r w:rsidR="00617FA7" w:rsidRPr="00FF190E">
        <w:rPr>
          <w:rFonts w:eastAsia="DengXian" w:cstheme="majorBidi"/>
          <w:i/>
          <w:iCs/>
          <w:color w:val="000000" w:themeColor="text1"/>
          <w:szCs w:val="18"/>
          <w:lang w:eastAsia="en-US"/>
        </w:rPr>
        <w:t xml:space="preserve">Sleep </w:t>
      </w:r>
      <w:r w:rsidR="00617FA7" w:rsidRPr="00FF190E">
        <w:rPr>
          <w:rFonts w:eastAsia="DengXian" w:cstheme="majorBidi"/>
          <w:color w:val="000000" w:themeColor="text1"/>
          <w:szCs w:val="18"/>
          <w:lang w:eastAsia="en-US"/>
        </w:rPr>
        <w:t>1987</w:t>
      </w:r>
      <w:r w:rsidR="00617FA7" w:rsidRPr="00FF190E">
        <w:rPr>
          <w:rFonts w:eastAsia="DengXian" w:cstheme="majorBidi"/>
          <w:i/>
          <w:iCs/>
          <w:color w:val="000000" w:themeColor="text1"/>
          <w:szCs w:val="18"/>
          <w:lang w:eastAsia="en-US"/>
        </w:rPr>
        <w:t>, 10</w:t>
      </w:r>
      <w:r w:rsidR="00617FA7" w:rsidRPr="00FF190E">
        <w:rPr>
          <w:rFonts w:eastAsia="DengXian" w:cstheme="majorBidi"/>
          <w:color w:val="000000" w:themeColor="text1"/>
          <w:szCs w:val="18"/>
          <w:lang w:eastAsia="en-US"/>
        </w:rPr>
        <w:t>, 313-29.</w:t>
      </w:r>
    </w:p>
    <w:p w14:paraId="106FC4AE" w14:textId="3E779DA8" w:rsidR="00617FA7" w:rsidRPr="00FF190E" w:rsidRDefault="00617FA7" w:rsidP="00617FA7">
      <w:pPr>
        <w:pStyle w:val="MDPI71References"/>
        <w:ind w:left="780" w:hanging="420"/>
        <w:jc w:val="left"/>
        <w:rPr>
          <w:rFonts w:eastAsia="DengXian" w:cstheme="majorBidi"/>
          <w:i/>
          <w:iCs/>
          <w:color w:val="000000" w:themeColor="text1"/>
          <w:szCs w:val="18"/>
          <w:lang w:eastAsia="en-US"/>
        </w:rPr>
      </w:pPr>
      <w:proofErr w:type="spellStart"/>
      <w:r w:rsidRPr="00FF190E">
        <w:rPr>
          <w:rFonts w:eastAsia="DengXian" w:cstheme="majorBidi"/>
          <w:color w:val="000000" w:themeColor="text1"/>
          <w:szCs w:val="18"/>
          <w:lang w:eastAsia="en-US"/>
        </w:rPr>
        <w:lastRenderedPageBreak/>
        <w:t>Dinges</w:t>
      </w:r>
      <w:proofErr w:type="spellEnd"/>
      <w:r w:rsidRPr="00FF190E">
        <w:rPr>
          <w:rFonts w:eastAsia="DengXian" w:cstheme="majorBidi"/>
          <w:color w:val="000000" w:themeColor="text1"/>
          <w:szCs w:val="18"/>
          <w:lang w:eastAsia="en-US"/>
        </w:rPr>
        <w:t xml:space="preserve">, D.F.; Pack, F.; Williams, K, et al. Cumulative sleepiness, mood disturbance, and psychomotor vigilance performance decrements during a week of sleep restricted to 4-5 hours per night. </w:t>
      </w:r>
      <w:r w:rsidRPr="00FF190E">
        <w:rPr>
          <w:rFonts w:eastAsia="DengXian" w:cstheme="majorBidi"/>
          <w:i/>
          <w:iCs/>
          <w:color w:val="000000" w:themeColor="text1"/>
          <w:szCs w:val="18"/>
          <w:lang w:eastAsia="en-US"/>
        </w:rPr>
        <w:t>Sleep</w:t>
      </w:r>
      <w:r w:rsidRPr="00FF190E">
        <w:rPr>
          <w:rFonts w:eastAsia="DengXian" w:cstheme="majorBidi"/>
          <w:b/>
          <w:bCs/>
          <w:i/>
          <w:iCs/>
          <w:color w:val="000000" w:themeColor="text1"/>
          <w:szCs w:val="18"/>
          <w:lang w:eastAsia="en-US"/>
        </w:rPr>
        <w:t xml:space="preserve"> </w:t>
      </w:r>
      <w:r w:rsidRPr="00FF190E">
        <w:rPr>
          <w:rFonts w:eastAsia="DengXian" w:cstheme="majorBidi"/>
          <w:b/>
          <w:bCs/>
          <w:color w:val="000000" w:themeColor="text1"/>
          <w:szCs w:val="18"/>
          <w:lang w:eastAsia="en-US"/>
        </w:rPr>
        <w:t>1997</w:t>
      </w:r>
      <w:r w:rsidRPr="00FF190E">
        <w:rPr>
          <w:rFonts w:eastAsia="DengXian" w:cstheme="majorBidi"/>
          <w:i/>
          <w:iCs/>
          <w:color w:val="000000" w:themeColor="text1"/>
          <w:szCs w:val="18"/>
          <w:lang w:eastAsia="en-US"/>
        </w:rPr>
        <w:t>, 20</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267-77</w:t>
      </w:r>
      <w:r w:rsidR="001C0073" w:rsidRPr="00FF190E">
        <w:rPr>
          <w:rFonts w:eastAsia="DengXian" w:cstheme="majorBidi"/>
          <w:i/>
          <w:iCs/>
          <w:color w:val="000000" w:themeColor="text1"/>
          <w:szCs w:val="18"/>
          <w:lang w:eastAsia="en-US"/>
        </w:rPr>
        <w:t>.</w:t>
      </w:r>
    </w:p>
    <w:p w14:paraId="0DE801CA" w14:textId="45FBDFCB" w:rsidR="001C0073" w:rsidRPr="00FF190E" w:rsidRDefault="00BA1AFD" w:rsidP="001C0073">
      <w:pPr>
        <w:pStyle w:val="MDPI71References"/>
        <w:numPr>
          <w:ilvl w:val="0"/>
          <w:numId w:val="0"/>
        </w:numPr>
        <w:ind w:left="780"/>
        <w:jc w:val="left"/>
        <w:rPr>
          <w:rFonts w:eastAsia="DengXian" w:cstheme="majorBidi"/>
          <w:i/>
          <w:iCs/>
          <w:color w:val="000000" w:themeColor="text1"/>
          <w:szCs w:val="18"/>
          <w:lang w:eastAsia="en-US"/>
        </w:rPr>
      </w:pPr>
      <w:hyperlink r:id="rId49" w:history="1">
        <w:r w:rsidR="001C0073" w:rsidRPr="00FF190E">
          <w:rPr>
            <w:rStyle w:val="Hyperlink"/>
            <w:color w:val="000000" w:themeColor="text1"/>
            <w:szCs w:val="18"/>
            <w:bdr w:val="none" w:sz="0" w:space="0" w:color="auto" w:frame="1"/>
            <w:shd w:val="clear" w:color="auto" w:fill="FFFFFF"/>
          </w:rPr>
          <w:t>https://doi.org/10.1093/sleep/20.4.267</w:t>
        </w:r>
      </w:hyperlink>
    </w:p>
    <w:p w14:paraId="2AD8F046" w14:textId="20D649D1" w:rsidR="00617FA7" w:rsidRPr="00FF190E" w:rsidRDefault="00617FA7" w:rsidP="004B7E33">
      <w:pPr>
        <w:pStyle w:val="MDPI71References"/>
        <w:ind w:left="780" w:hanging="420"/>
        <w:jc w:val="left"/>
        <w:rPr>
          <w:rFonts w:eastAsia="DengXian" w:cstheme="majorBidi"/>
          <w:i/>
          <w:iCs/>
          <w:color w:val="000000" w:themeColor="text1"/>
          <w:szCs w:val="18"/>
          <w:lang w:eastAsia="en-US"/>
        </w:rPr>
      </w:pPr>
      <w:r w:rsidRPr="00FF190E">
        <w:rPr>
          <w:rFonts w:eastAsia="DengXian" w:cstheme="majorBidi"/>
          <w:color w:val="000000" w:themeColor="text1"/>
          <w:szCs w:val="18"/>
          <w:lang w:eastAsia="en-US"/>
        </w:rPr>
        <w:t xml:space="preserve">Van </w:t>
      </w:r>
      <w:proofErr w:type="spellStart"/>
      <w:r w:rsidRPr="00FF190E">
        <w:rPr>
          <w:rFonts w:eastAsia="DengXian" w:cstheme="majorBidi"/>
          <w:color w:val="000000" w:themeColor="text1"/>
          <w:szCs w:val="18"/>
          <w:lang w:eastAsia="en-US"/>
        </w:rPr>
        <w:t>Dongen</w:t>
      </w:r>
      <w:proofErr w:type="spellEnd"/>
      <w:r w:rsidRPr="00FF190E">
        <w:rPr>
          <w:rFonts w:eastAsia="DengXian" w:cstheme="majorBidi"/>
          <w:color w:val="000000" w:themeColor="text1"/>
          <w:szCs w:val="18"/>
          <w:lang w:eastAsia="en-US"/>
        </w:rPr>
        <w:t xml:space="preserve">, H.P.; </w:t>
      </w:r>
      <w:proofErr w:type="spellStart"/>
      <w:r w:rsidRPr="00FF190E">
        <w:rPr>
          <w:rFonts w:eastAsia="DengXian" w:cstheme="majorBidi"/>
          <w:color w:val="000000" w:themeColor="text1"/>
          <w:szCs w:val="18"/>
          <w:lang w:eastAsia="en-US"/>
        </w:rPr>
        <w:t>Maislin</w:t>
      </w:r>
      <w:proofErr w:type="spellEnd"/>
      <w:r w:rsidRPr="00FF190E">
        <w:rPr>
          <w:rFonts w:eastAsia="DengXian" w:cstheme="majorBidi"/>
          <w:color w:val="000000" w:themeColor="text1"/>
          <w:szCs w:val="18"/>
          <w:lang w:eastAsia="en-US"/>
        </w:rPr>
        <w:t xml:space="preserve">, G.; </w:t>
      </w:r>
      <w:proofErr w:type="spellStart"/>
      <w:r w:rsidRPr="00FF190E">
        <w:rPr>
          <w:rFonts w:eastAsia="DengXian" w:cstheme="majorBidi"/>
          <w:color w:val="000000" w:themeColor="text1"/>
          <w:szCs w:val="18"/>
          <w:lang w:eastAsia="en-US"/>
        </w:rPr>
        <w:t>Mullington</w:t>
      </w:r>
      <w:proofErr w:type="spellEnd"/>
      <w:r w:rsidRPr="00FF190E">
        <w:rPr>
          <w:rFonts w:eastAsia="DengXian" w:cstheme="majorBidi"/>
          <w:color w:val="000000" w:themeColor="text1"/>
          <w:szCs w:val="18"/>
          <w:lang w:eastAsia="en-US"/>
        </w:rPr>
        <w:t xml:space="preserve">, J.M.;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The cumulative cost of additional wakefulness: dose-response effects on neurobehavioral functions and sleep physiology from chronic sleep restriction and total sleep deprivation. </w:t>
      </w:r>
      <w:r w:rsidRPr="00FF190E">
        <w:rPr>
          <w:rFonts w:eastAsia="DengXian" w:cstheme="majorBidi"/>
          <w:i/>
          <w:iCs/>
          <w:color w:val="000000" w:themeColor="text1"/>
          <w:szCs w:val="18"/>
          <w:lang w:eastAsia="en-US"/>
        </w:rPr>
        <w:t xml:space="preserve">Sleep </w:t>
      </w:r>
      <w:r w:rsidRPr="00FF190E">
        <w:rPr>
          <w:rFonts w:eastAsia="DengXian" w:cstheme="majorBidi"/>
          <w:b/>
          <w:bCs/>
          <w:color w:val="000000" w:themeColor="text1"/>
          <w:szCs w:val="18"/>
          <w:lang w:eastAsia="en-US"/>
        </w:rPr>
        <w:t>2003</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26</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117-26</w:t>
      </w:r>
      <w:r w:rsidRPr="00FF190E">
        <w:rPr>
          <w:rFonts w:eastAsia="DengXian" w:cstheme="majorBidi"/>
          <w:color w:val="000000" w:themeColor="text1"/>
          <w:szCs w:val="18"/>
          <w:rtl/>
          <w:lang w:eastAsia="en-US"/>
        </w:rPr>
        <w:t>.</w:t>
      </w:r>
    </w:p>
    <w:p w14:paraId="57DAA287" w14:textId="364D75D6" w:rsidR="001C0073" w:rsidRPr="00FF190E" w:rsidRDefault="00BA1AFD" w:rsidP="001C0073">
      <w:pPr>
        <w:pStyle w:val="MDPI71References"/>
        <w:numPr>
          <w:ilvl w:val="0"/>
          <w:numId w:val="0"/>
        </w:numPr>
        <w:ind w:left="780"/>
        <w:jc w:val="left"/>
        <w:rPr>
          <w:rFonts w:eastAsia="DengXian" w:cstheme="majorBidi"/>
          <w:i/>
          <w:iCs/>
          <w:color w:val="000000" w:themeColor="text1"/>
          <w:szCs w:val="18"/>
          <w:lang w:eastAsia="en-US"/>
        </w:rPr>
      </w:pPr>
      <w:hyperlink r:id="rId50" w:history="1">
        <w:r w:rsidR="001C0073" w:rsidRPr="00FF190E">
          <w:rPr>
            <w:rStyle w:val="Hyperlink"/>
            <w:color w:val="000000" w:themeColor="text1"/>
            <w:szCs w:val="18"/>
            <w:bdr w:val="none" w:sz="0" w:space="0" w:color="auto" w:frame="1"/>
            <w:shd w:val="clear" w:color="auto" w:fill="FFFFFF"/>
          </w:rPr>
          <w:t>https://doi.org/10.1093/sleep/26.2.117</w:t>
        </w:r>
      </w:hyperlink>
    </w:p>
    <w:p w14:paraId="5F867596" w14:textId="10BA526C" w:rsidR="00617FA7" w:rsidRPr="00FF190E" w:rsidRDefault="00617FA7" w:rsidP="004B7E33">
      <w:pPr>
        <w:pStyle w:val="MDPI71References"/>
        <w:ind w:left="780" w:hanging="420"/>
        <w:jc w:val="left"/>
        <w:rPr>
          <w:rFonts w:eastAsia="DengXian" w:cstheme="majorBidi"/>
          <w:i/>
          <w:iCs/>
          <w:color w:val="000000" w:themeColor="text1"/>
          <w:szCs w:val="18"/>
          <w:lang w:eastAsia="en-US"/>
        </w:rPr>
      </w:pPr>
      <w:r w:rsidRPr="00FF190E">
        <w:rPr>
          <w:rFonts w:eastAsia="DengXian" w:cstheme="majorBidi"/>
          <w:color w:val="000000" w:themeColor="text1"/>
          <w:szCs w:val="18"/>
          <w:lang w:eastAsia="en-US"/>
        </w:rPr>
        <w:t xml:space="preserve">Doran, S.M.; Van </w:t>
      </w:r>
      <w:proofErr w:type="spellStart"/>
      <w:r w:rsidRPr="00FF190E">
        <w:rPr>
          <w:rFonts w:eastAsia="DengXian" w:cstheme="majorBidi"/>
          <w:color w:val="000000" w:themeColor="text1"/>
          <w:szCs w:val="18"/>
          <w:lang w:eastAsia="en-US"/>
        </w:rPr>
        <w:t>Dongen</w:t>
      </w:r>
      <w:proofErr w:type="spellEnd"/>
      <w:r w:rsidRPr="00FF190E">
        <w:rPr>
          <w:rFonts w:eastAsia="DengXian" w:cstheme="majorBidi"/>
          <w:color w:val="000000" w:themeColor="text1"/>
          <w:szCs w:val="18"/>
          <w:lang w:eastAsia="en-US"/>
        </w:rPr>
        <w:t xml:space="preserve">, H.P.;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Sustained attention performance during sleep deprivation: Evidence of state instability. Archives </w:t>
      </w:r>
      <w:proofErr w:type="spellStart"/>
      <w:r w:rsidRPr="00FF190E">
        <w:rPr>
          <w:rFonts w:eastAsia="DengXian" w:cstheme="majorBidi"/>
          <w:color w:val="000000" w:themeColor="text1"/>
          <w:szCs w:val="18"/>
          <w:lang w:eastAsia="en-US"/>
        </w:rPr>
        <w:t>Italiennes</w:t>
      </w:r>
      <w:proofErr w:type="spellEnd"/>
      <w:r w:rsidRPr="00FF190E">
        <w:rPr>
          <w:rFonts w:eastAsia="DengXian" w:cstheme="majorBidi"/>
          <w:color w:val="000000" w:themeColor="text1"/>
          <w:szCs w:val="18"/>
          <w:lang w:eastAsia="en-US"/>
        </w:rPr>
        <w:t xml:space="preserve"> de </w:t>
      </w:r>
      <w:proofErr w:type="spellStart"/>
      <w:r w:rsidRPr="00FF190E">
        <w:rPr>
          <w:rFonts w:eastAsia="DengXian" w:cstheme="majorBidi"/>
          <w:color w:val="000000" w:themeColor="text1"/>
          <w:szCs w:val="18"/>
          <w:lang w:eastAsia="en-US"/>
        </w:rPr>
        <w:t>Biologie</w:t>
      </w:r>
      <w:proofErr w:type="spellEnd"/>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 xml:space="preserve">A Journal of Neuroscience </w:t>
      </w:r>
      <w:r w:rsidRPr="00FF190E">
        <w:rPr>
          <w:rFonts w:eastAsia="DengXian" w:cstheme="majorBidi"/>
          <w:b/>
          <w:bCs/>
          <w:color w:val="000000" w:themeColor="text1"/>
          <w:szCs w:val="18"/>
          <w:lang w:eastAsia="en-US"/>
        </w:rPr>
        <w:t>2001</w:t>
      </w:r>
      <w:r w:rsidRPr="00FF190E">
        <w:rPr>
          <w:rFonts w:eastAsia="DengXian" w:cstheme="majorBidi"/>
          <w:i/>
          <w:iCs/>
          <w:color w:val="000000" w:themeColor="text1"/>
          <w:szCs w:val="18"/>
          <w:lang w:eastAsia="en-US"/>
        </w:rPr>
        <w:t>, 139</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1-15.</w:t>
      </w:r>
      <w:r w:rsidRPr="00FF190E">
        <w:rPr>
          <w:rFonts w:eastAsia="DengXian" w:cstheme="majorBidi"/>
          <w:i/>
          <w:iCs/>
          <w:color w:val="000000" w:themeColor="text1"/>
          <w:szCs w:val="18"/>
          <w:lang w:eastAsia="en-US"/>
        </w:rPr>
        <w:t xml:space="preserve"> </w:t>
      </w:r>
    </w:p>
    <w:p w14:paraId="764A4B6A" w14:textId="77777777" w:rsidR="007A328C"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Sinclair, K.L.; </w:t>
      </w:r>
      <w:proofErr w:type="spellStart"/>
      <w:r w:rsidRPr="00FF190E">
        <w:rPr>
          <w:rFonts w:eastAsia="DengXian" w:cstheme="majorBidi"/>
          <w:color w:val="000000" w:themeColor="text1"/>
          <w:szCs w:val="18"/>
          <w:lang w:eastAsia="en-US"/>
        </w:rPr>
        <w:t>Ponsford</w:t>
      </w:r>
      <w:proofErr w:type="spellEnd"/>
      <w:r w:rsidRPr="00FF190E">
        <w:rPr>
          <w:rFonts w:eastAsia="DengXian" w:cstheme="majorBidi"/>
          <w:color w:val="000000" w:themeColor="text1"/>
          <w:szCs w:val="18"/>
          <w:lang w:eastAsia="en-US"/>
        </w:rPr>
        <w:t>, J.L.; Rajaratnam, S.M.; Anderson, C. Sustained attention following traumatic brain injury: use of the Psychomotor Vigilance Task.</w:t>
      </w:r>
      <w:hyperlink r:id="rId51" w:history="1">
        <w:r w:rsidRPr="00FF190E">
          <w:rPr>
            <w:rFonts w:eastAsia="DengXian" w:cstheme="majorBidi"/>
            <w:color w:val="000000" w:themeColor="text1"/>
            <w:szCs w:val="18"/>
            <w:lang w:eastAsia="en-US"/>
          </w:rPr>
          <w:t xml:space="preserve"> </w:t>
        </w:r>
      </w:hyperlink>
      <w:r w:rsidRPr="00FF190E">
        <w:rPr>
          <w:rFonts w:eastAsia="DengXian" w:cstheme="majorBidi"/>
          <w:i/>
          <w:iCs/>
          <w:color w:val="000000" w:themeColor="text1"/>
          <w:szCs w:val="18"/>
          <w:lang w:eastAsia="en-US"/>
        </w:rPr>
        <w:t xml:space="preserve">J Clin Exp </w:t>
      </w:r>
      <w:proofErr w:type="spellStart"/>
      <w:r w:rsidRPr="00FF190E">
        <w:rPr>
          <w:rFonts w:eastAsia="DengXian" w:cstheme="majorBidi"/>
          <w:i/>
          <w:iCs/>
          <w:color w:val="000000" w:themeColor="text1"/>
          <w:szCs w:val="18"/>
          <w:lang w:eastAsia="en-US"/>
        </w:rPr>
        <w:t>Neuropsychol</w:t>
      </w:r>
      <w:proofErr w:type="spellEnd"/>
      <w:r w:rsidRPr="00FF190E">
        <w:rPr>
          <w:rFonts w:eastAsia="DengXian" w:cstheme="majorBidi"/>
          <w:b/>
          <w:bCs/>
          <w:color w:val="000000" w:themeColor="text1"/>
          <w:szCs w:val="18"/>
          <w:lang w:eastAsia="en-US"/>
        </w:rPr>
        <w:t xml:space="preserve"> 2013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35</w:t>
      </w:r>
      <w:r w:rsidRPr="00FF190E">
        <w:rPr>
          <w:rFonts w:eastAsia="DengXian" w:cstheme="majorBidi"/>
          <w:color w:val="000000" w:themeColor="text1"/>
          <w:szCs w:val="18"/>
          <w:lang w:eastAsia="en-US"/>
        </w:rPr>
        <w:t xml:space="preserve">, 210-24. </w:t>
      </w:r>
    </w:p>
    <w:p w14:paraId="4459D242" w14:textId="6CBEFF05" w:rsidR="00617FA7" w:rsidRPr="00FF190E" w:rsidRDefault="00617FA7" w:rsidP="007A328C">
      <w:pPr>
        <w:pStyle w:val="MDPI71References"/>
        <w:numPr>
          <w:ilvl w:val="0"/>
          <w:numId w:val="0"/>
        </w:numPr>
        <w:ind w:left="78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doi</w:t>
      </w:r>
      <w:proofErr w:type="spellEnd"/>
      <w:r w:rsidRPr="00FF190E">
        <w:rPr>
          <w:rFonts w:eastAsia="DengXian" w:cstheme="majorBidi"/>
          <w:color w:val="000000" w:themeColor="text1"/>
          <w:szCs w:val="18"/>
          <w:lang w:eastAsia="en-US"/>
        </w:rPr>
        <w:t xml:space="preserve">: 10.1080/13803395.2012.762340.  </w:t>
      </w:r>
    </w:p>
    <w:p w14:paraId="14A7A151" w14:textId="77777777" w:rsidR="001C0073" w:rsidRPr="00FF190E" w:rsidRDefault="00617FA7" w:rsidP="00617FA7">
      <w:pPr>
        <w:pStyle w:val="MDPI71References"/>
        <w:ind w:left="780" w:hanging="420"/>
        <w:jc w:val="left"/>
        <w:rPr>
          <w:rFonts w:eastAsia="DengXian" w:cstheme="majorBidi"/>
          <w:color w:val="000000" w:themeColor="text1"/>
          <w:szCs w:val="18"/>
          <w:lang w:eastAsia="en-US"/>
        </w:rPr>
      </w:pPr>
      <w:proofErr w:type="spellStart"/>
      <w:r w:rsidRPr="00FF190E">
        <w:rPr>
          <w:rFonts w:eastAsia="DengXian" w:cstheme="majorBidi"/>
          <w:color w:val="000000" w:themeColor="text1"/>
          <w:szCs w:val="18"/>
          <w:lang w:eastAsia="en-US"/>
        </w:rPr>
        <w:t>Stuss</w:t>
      </w:r>
      <w:proofErr w:type="spellEnd"/>
      <w:r w:rsidRPr="00FF190E">
        <w:rPr>
          <w:rFonts w:eastAsia="DengXian" w:cstheme="majorBidi"/>
          <w:color w:val="000000" w:themeColor="text1"/>
          <w:szCs w:val="18"/>
          <w:lang w:eastAsia="en-US"/>
        </w:rPr>
        <w:t xml:space="preserve">, D. T.; Murphy, K. J.; </w:t>
      </w:r>
      <w:proofErr w:type="spellStart"/>
      <w:r w:rsidRPr="00FF190E">
        <w:rPr>
          <w:rFonts w:eastAsia="DengXian" w:cstheme="majorBidi"/>
          <w:color w:val="000000" w:themeColor="text1"/>
          <w:szCs w:val="18"/>
          <w:lang w:eastAsia="en-US"/>
        </w:rPr>
        <w:t>Binns</w:t>
      </w:r>
      <w:proofErr w:type="spellEnd"/>
      <w:r w:rsidRPr="00FF190E">
        <w:rPr>
          <w:rFonts w:eastAsia="DengXian" w:cstheme="majorBidi"/>
          <w:color w:val="000000" w:themeColor="text1"/>
          <w:szCs w:val="18"/>
          <w:lang w:eastAsia="en-US"/>
        </w:rPr>
        <w:t xml:space="preserve">, M. A.; Alexander, M. P. Staying on the job: The frontal lobes control individual performance variability. </w:t>
      </w:r>
      <w:r w:rsidRPr="00FF190E">
        <w:rPr>
          <w:rFonts w:eastAsia="DengXian" w:cstheme="majorBidi"/>
          <w:i/>
          <w:iCs/>
          <w:color w:val="000000" w:themeColor="text1"/>
          <w:szCs w:val="18"/>
          <w:lang w:eastAsia="en-US"/>
        </w:rPr>
        <w:t>Brain</w:t>
      </w:r>
      <w:r w:rsidRPr="00FF190E">
        <w:rPr>
          <w:rFonts w:eastAsia="DengXian" w:cstheme="majorBidi"/>
          <w:color w:val="000000" w:themeColor="text1"/>
          <w:szCs w:val="18"/>
          <w:lang w:eastAsia="en-US"/>
        </w:rPr>
        <w:t xml:space="preserve"> </w:t>
      </w:r>
      <w:r w:rsidRPr="00FF190E">
        <w:rPr>
          <w:rFonts w:eastAsia="DengXian" w:cstheme="majorBidi"/>
          <w:b/>
          <w:bCs/>
          <w:color w:val="000000" w:themeColor="text1"/>
          <w:szCs w:val="18"/>
          <w:lang w:eastAsia="en-US"/>
        </w:rPr>
        <w:t>2003</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126</w:t>
      </w:r>
      <w:r w:rsidRPr="00FF190E">
        <w:rPr>
          <w:rFonts w:eastAsia="DengXian" w:cstheme="majorBidi"/>
          <w:color w:val="000000" w:themeColor="text1"/>
          <w:szCs w:val="18"/>
          <w:lang w:eastAsia="en-US"/>
        </w:rPr>
        <w:t xml:space="preserve">, 2363–2380. </w:t>
      </w:r>
    </w:p>
    <w:p w14:paraId="44E414DA" w14:textId="39F55AC2" w:rsidR="00617FA7" w:rsidRPr="00FF190E" w:rsidRDefault="00617FA7" w:rsidP="001C0073">
      <w:pPr>
        <w:pStyle w:val="MDPI71References"/>
        <w:numPr>
          <w:ilvl w:val="0"/>
          <w:numId w:val="0"/>
        </w:numPr>
        <w:ind w:left="78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doi:10.1093/brain/awg2372003</w:t>
      </w:r>
    </w:p>
    <w:p w14:paraId="7D00D817" w14:textId="55A5CD96"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Banks, S.;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Behavioral and physiological consequences of sleep restriction. J Clin Sleep Med </w:t>
      </w:r>
      <w:r w:rsidRPr="00FF190E">
        <w:rPr>
          <w:rFonts w:eastAsia="DengXian" w:cstheme="majorBidi"/>
          <w:b/>
          <w:bCs/>
          <w:color w:val="000000" w:themeColor="text1"/>
          <w:szCs w:val="18"/>
          <w:lang w:eastAsia="en-US"/>
        </w:rPr>
        <w:t>2007</w:t>
      </w:r>
      <w:r w:rsidRPr="00FF190E">
        <w:rPr>
          <w:rFonts w:eastAsia="DengXian" w:cstheme="majorBidi"/>
          <w:i/>
          <w:iCs/>
          <w:color w:val="000000" w:themeColor="text1"/>
          <w:szCs w:val="18"/>
          <w:lang w:eastAsia="en-US"/>
        </w:rPr>
        <w:t>, 3</w:t>
      </w:r>
      <w:r w:rsidRPr="00FF190E">
        <w:rPr>
          <w:rFonts w:eastAsia="DengXian" w:cstheme="majorBidi"/>
          <w:color w:val="000000" w:themeColor="text1"/>
          <w:szCs w:val="18"/>
          <w:lang w:eastAsia="en-US"/>
        </w:rPr>
        <w:t>, 519-28.</w:t>
      </w:r>
    </w:p>
    <w:p w14:paraId="246EF5F3" w14:textId="26FA0F86" w:rsidR="00617FA7" w:rsidRPr="00FF190E" w:rsidRDefault="00617FA7" w:rsidP="00617FA7">
      <w:pPr>
        <w:pStyle w:val="MDPI71References"/>
        <w:ind w:left="780" w:hanging="420"/>
        <w:jc w:val="left"/>
        <w:rPr>
          <w:rFonts w:eastAsia="DengXian" w:cstheme="majorBidi"/>
          <w:i/>
          <w:iCs/>
          <w:color w:val="000000" w:themeColor="text1"/>
          <w:szCs w:val="18"/>
          <w:lang w:eastAsia="ja-JP"/>
        </w:rPr>
      </w:pPr>
      <w:r w:rsidRPr="00FF190E">
        <w:rPr>
          <w:rFonts w:eastAsia="DengXian" w:cstheme="majorBidi"/>
          <w:color w:val="000000" w:themeColor="text1"/>
          <w:szCs w:val="18"/>
          <w:lang w:eastAsia="en-US"/>
        </w:rPr>
        <w:t xml:space="preserve">Goel, N.; Rao, H.; </w:t>
      </w:r>
      <w:proofErr w:type="spellStart"/>
      <w:r w:rsidRPr="00FF190E">
        <w:rPr>
          <w:rFonts w:eastAsia="DengXian" w:cstheme="majorBidi"/>
          <w:color w:val="000000" w:themeColor="text1"/>
          <w:szCs w:val="18"/>
          <w:lang w:eastAsia="en-US"/>
        </w:rPr>
        <w:t>Durmer</w:t>
      </w:r>
      <w:proofErr w:type="spellEnd"/>
      <w:r w:rsidRPr="00FF190E">
        <w:rPr>
          <w:rFonts w:eastAsia="DengXian" w:cstheme="majorBidi"/>
          <w:color w:val="000000" w:themeColor="text1"/>
          <w:szCs w:val="18"/>
          <w:lang w:eastAsia="en-US"/>
        </w:rPr>
        <w:t xml:space="preserve">, J.S.,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D.F. Neurocognitive consequences of sleep deprivation. </w:t>
      </w:r>
      <w:proofErr w:type="spellStart"/>
      <w:r w:rsidRPr="00FF190E">
        <w:rPr>
          <w:rFonts w:eastAsia="DengXian" w:cstheme="majorBidi"/>
          <w:i/>
          <w:iCs/>
          <w:color w:val="000000" w:themeColor="text1"/>
          <w:szCs w:val="18"/>
          <w:lang w:eastAsia="en-US"/>
        </w:rPr>
        <w:t>Semin</w:t>
      </w:r>
      <w:proofErr w:type="spellEnd"/>
      <w:r w:rsidRPr="00FF190E">
        <w:rPr>
          <w:rFonts w:eastAsia="DengXian" w:cstheme="majorBidi"/>
          <w:i/>
          <w:iCs/>
          <w:color w:val="000000" w:themeColor="text1"/>
          <w:szCs w:val="18"/>
          <w:lang w:eastAsia="en-US"/>
        </w:rPr>
        <w:t xml:space="preserve"> Neurol </w:t>
      </w:r>
      <w:r w:rsidRPr="00FF190E">
        <w:rPr>
          <w:rFonts w:eastAsia="DengXian" w:cstheme="majorBidi"/>
          <w:color w:val="000000" w:themeColor="text1"/>
          <w:szCs w:val="18"/>
          <w:lang w:eastAsia="en-US"/>
        </w:rPr>
        <w:t>2009</w:t>
      </w:r>
      <w:r w:rsidRPr="00FF190E">
        <w:rPr>
          <w:rFonts w:eastAsia="DengXian" w:cstheme="majorBidi"/>
          <w:i/>
          <w:iCs/>
          <w:color w:val="000000" w:themeColor="text1"/>
          <w:szCs w:val="18"/>
          <w:lang w:eastAsia="en-US"/>
        </w:rPr>
        <w:t>, 29</w:t>
      </w:r>
      <w:r w:rsidRPr="00FF190E">
        <w:rPr>
          <w:rFonts w:eastAsia="DengXian" w:cstheme="majorBidi"/>
          <w:color w:val="000000" w:themeColor="text1"/>
          <w:szCs w:val="18"/>
          <w:lang w:eastAsia="en-US"/>
        </w:rPr>
        <w:t>,</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320-39</w:t>
      </w:r>
      <w:r w:rsidRPr="00FF190E">
        <w:rPr>
          <w:rFonts w:eastAsia="DengXian" w:cstheme="majorBidi"/>
          <w:i/>
          <w:iCs/>
          <w:color w:val="000000" w:themeColor="text1"/>
          <w:szCs w:val="18"/>
          <w:lang w:eastAsia="en-US"/>
        </w:rPr>
        <w:t>.</w:t>
      </w:r>
    </w:p>
    <w:p w14:paraId="62325514" w14:textId="1C7AECA5" w:rsidR="00ED741B" w:rsidRPr="00FF190E" w:rsidRDefault="00ED741B" w:rsidP="00ED741B">
      <w:pPr>
        <w:pStyle w:val="MDPI71References"/>
        <w:numPr>
          <w:ilvl w:val="0"/>
          <w:numId w:val="0"/>
        </w:numPr>
        <w:ind w:left="780"/>
        <w:jc w:val="left"/>
        <w:rPr>
          <w:rFonts w:eastAsia="DengXian" w:cstheme="majorBidi"/>
          <w:i/>
          <w:iCs/>
          <w:color w:val="000000" w:themeColor="text1"/>
          <w:szCs w:val="18"/>
          <w:lang w:eastAsia="ja-JP"/>
        </w:rPr>
      </w:pPr>
      <w:r w:rsidRPr="00FF190E">
        <w:rPr>
          <w:color w:val="000000" w:themeColor="text1"/>
          <w:szCs w:val="18"/>
        </w:rPr>
        <w:t>DOI: 10.1055/s-0029-1237117</w:t>
      </w:r>
    </w:p>
    <w:p w14:paraId="4FDE2E0A" w14:textId="4E9B535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 xml:space="preserve">Van </w:t>
      </w:r>
      <w:proofErr w:type="spellStart"/>
      <w:r w:rsidRPr="00FF190E">
        <w:rPr>
          <w:rFonts w:cstheme="majorBidi"/>
          <w:color w:val="000000" w:themeColor="text1"/>
          <w:szCs w:val="18"/>
          <w:shd w:val="clear" w:color="auto" w:fill="FFFFFF"/>
        </w:rPr>
        <w:t>Dongen</w:t>
      </w:r>
      <w:proofErr w:type="spellEnd"/>
      <w:r w:rsidRPr="00FF190E">
        <w:rPr>
          <w:rFonts w:cstheme="majorBidi"/>
          <w:color w:val="000000" w:themeColor="text1"/>
          <w:szCs w:val="18"/>
          <w:shd w:val="clear" w:color="auto" w:fill="FFFFFF"/>
        </w:rPr>
        <w:t xml:space="preserve">, H.P.; </w:t>
      </w:r>
      <w:proofErr w:type="spellStart"/>
      <w:r w:rsidRPr="00FF190E">
        <w:rPr>
          <w:rFonts w:cstheme="majorBidi"/>
          <w:color w:val="000000" w:themeColor="text1"/>
          <w:szCs w:val="18"/>
          <w:shd w:val="clear" w:color="auto" w:fill="FFFFFF"/>
        </w:rPr>
        <w:t>Vitellaro</w:t>
      </w:r>
      <w:proofErr w:type="spellEnd"/>
      <w:r w:rsidRPr="00FF190E">
        <w:rPr>
          <w:rFonts w:cstheme="majorBidi"/>
          <w:color w:val="000000" w:themeColor="text1"/>
          <w:szCs w:val="18"/>
          <w:shd w:val="clear" w:color="auto" w:fill="FFFFFF"/>
        </w:rPr>
        <w:t xml:space="preserve">, K.M.; </w:t>
      </w:r>
      <w:proofErr w:type="spellStart"/>
      <w:r w:rsidRPr="00FF190E">
        <w:rPr>
          <w:rFonts w:cstheme="majorBidi"/>
          <w:color w:val="000000" w:themeColor="text1"/>
          <w:szCs w:val="18"/>
          <w:shd w:val="clear" w:color="auto" w:fill="FFFFFF"/>
        </w:rPr>
        <w:t>Dinges</w:t>
      </w:r>
      <w:proofErr w:type="spellEnd"/>
      <w:r w:rsidRPr="00FF190E">
        <w:rPr>
          <w:rFonts w:cstheme="majorBidi"/>
          <w:color w:val="000000" w:themeColor="text1"/>
          <w:szCs w:val="18"/>
          <w:shd w:val="clear" w:color="auto" w:fill="FFFFFF"/>
        </w:rPr>
        <w:t>, D.F. Individual differences in adult human sleep and wakefulness: Leitmotif for a research agenda. </w:t>
      </w:r>
      <w:r w:rsidRPr="00FF190E">
        <w:rPr>
          <w:rFonts w:cstheme="majorBidi"/>
          <w:i/>
          <w:iCs/>
          <w:color w:val="000000" w:themeColor="text1"/>
          <w:szCs w:val="18"/>
          <w:shd w:val="clear" w:color="auto" w:fill="FFFFFF"/>
        </w:rPr>
        <w:t>Sleep</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2005</w:t>
      </w:r>
      <w:r w:rsidRPr="00FF190E">
        <w:rPr>
          <w:rFonts w:cstheme="majorBidi"/>
          <w:i/>
          <w:iCs/>
          <w:color w:val="000000" w:themeColor="text1"/>
          <w:szCs w:val="18"/>
          <w:shd w:val="clear" w:color="auto" w:fill="FFFFFF"/>
        </w:rPr>
        <w:t>, 28</w:t>
      </w:r>
      <w:r w:rsidRPr="00FF190E">
        <w:rPr>
          <w:rFonts w:cstheme="majorBidi"/>
          <w:color w:val="000000" w:themeColor="text1"/>
          <w:szCs w:val="18"/>
          <w:shd w:val="clear" w:color="auto" w:fill="FFFFFF"/>
        </w:rPr>
        <w:t>, 479-498.</w:t>
      </w:r>
      <w:r w:rsidRPr="00FF190E">
        <w:rPr>
          <w:rFonts w:cstheme="majorBidi"/>
          <w:color w:val="000000" w:themeColor="text1"/>
          <w:szCs w:val="18"/>
          <w:shd w:val="clear" w:color="auto" w:fill="FFFFFF"/>
          <w:rtl/>
        </w:rPr>
        <w:t>‏</w:t>
      </w:r>
    </w:p>
    <w:p w14:paraId="37D85EEF" w14:textId="620E41E6" w:rsidR="001A45D1" w:rsidRPr="00FF190E" w:rsidRDefault="00BA1AFD" w:rsidP="001A45D1">
      <w:pPr>
        <w:pStyle w:val="MDPI71References"/>
        <w:numPr>
          <w:ilvl w:val="0"/>
          <w:numId w:val="0"/>
        </w:numPr>
        <w:ind w:left="780"/>
        <w:jc w:val="left"/>
        <w:rPr>
          <w:rFonts w:eastAsia="DengXian" w:cstheme="majorBidi"/>
          <w:color w:val="000000" w:themeColor="text1"/>
          <w:szCs w:val="18"/>
          <w:lang w:eastAsia="en-US"/>
        </w:rPr>
      </w:pPr>
      <w:hyperlink r:id="rId52" w:history="1">
        <w:r w:rsidR="001A45D1" w:rsidRPr="00FF190E">
          <w:rPr>
            <w:rStyle w:val="Hyperlink"/>
            <w:color w:val="000000" w:themeColor="text1"/>
            <w:szCs w:val="18"/>
            <w:bdr w:val="none" w:sz="0" w:space="0" w:color="auto" w:frame="1"/>
            <w:shd w:val="clear" w:color="auto" w:fill="FFFFFF"/>
          </w:rPr>
          <w:t>https://doi.org/10.1093/sleep/28.4.479</w:t>
        </w:r>
      </w:hyperlink>
    </w:p>
    <w:p w14:paraId="19990968" w14:textId="101641C2"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D.F. A meta-analysis of the impact of short-term sleep deprivation on</w:t>
      </w:r>
      <w:r w:rsidRPr="00FF190E">
        <w:rPr>
          <w:rFonts w:eastAsia="DengXian" w:cstheme="majorBidi"/>
          <w:color w:val="000000" w:themeColor="text1"/>
          <w:szCs w:val="18"/>
          <w:lang w:eastAsia="en-US"/>
        </w:rPr>
        <w:tab/>
        <w:t xml:space="preserve"> co</w:t>
      </w:r>
      <w:r w:rsidR="004B7E33" w:rsidRPr="00FF190E">
        <w:rPr>
          <w:rFonts w:eastAsia="DengXian" w:cstheme="majorBidi"/>
          <w:color w:val="000000" w:themeColor="text1"/>
          <w:szCs w:val="18"/>
          <w:lang w:eastAsia="en-US"/>
        </w:rPr>
        <w:t>gnitive variables. Psychol Bull</w:t>
      </w:r>
      <w:r w:rsidRPr="00FF190E">
        <w:rPr>
          <w:rFonts w:eastAsia="DengXian" w:cstheme="majorBidi"/>
          <w:color w:val="000000" w:themeColor="text1"/>
          <w:szCs w:val="18"/>
          <w:lang w:eastAsia="en-US"/>
        </w:rPr>
        <w:t xml:space="preserv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36</w:t>
      </w:r>
      <w:r w:rsidR="007A328C" w:rsidRPr="00FF190E">
        <w:rPr>
          <w:rFonts w:eastAsia="DengXian" w:cstheme="majorBidi"/>
          <w:color w:val="000000" w:themeColor="text1"/>
          <w:szCs w:val="18"/>
          <w:lang w:eastAsia="en-US"/>
        </w:rPr>
        <w:t xml:space="preserve">, </w:t>
      </w:r>
      <w:r w:rsidRPr="00FF190E">
        <w:rPr>
          <w:rFonts w:eastAsia="DengXian" w:cstheme="majorBidi"/>
          <w:color w:val="000000" w:themeColor="text1"/>
          <w:szCs w:val="18"/>
          <w:lang w:eastAsia="en-US"/>
        </w:rPr>
        <w:t xml:space="preserve">375-89. </w:t>
      </w:r>
    </w:p>
    <w:p w14:paraId="40E55996" w14:textId="63BD09B0" w:rsidR="001A45D1" w:rsidRPr="00FF190E" w:rsidRDefault="00BA1AFD" w:rsidP="001A45D1">
      <w:pPr>
        <w:pStyle w:val="MDPI71References"/>
        <w:numPr>
          <w:ilvl w:val="0"/>
          <w:numId w:val="0"/>
        </w:numPr>
        <w:ind w:left="780"/>
        <w:jc w:val="left"/>
        <w:rPr>
          <w:rFonts w:eastAsia="DengXian" w:cstheme="majorBidi"/>
          <w:color w:val="000000" w:themeColor="text1"/>
          <w:szCs w:val="18"/>
          <w:lang w:eastAsia="en-US"/>
        </w:rPr>
      </w:pPr>
      <w:hyperlink r:id="rId53" w:tgtFrame="_blank" w:history="1">
        <w:r w:rsidR="001A45D1" w:rsidRPr="00FF190E">
          <w:rPr>
            <w:rStyle w:val="Hyperlink"/>
            <w:rFonts w:cs="Arial"/>
            <w:color w:val="000000" w:themeColor="text1"/>
            <w:szCs w:val="18"/>
            <w:shd w:val="clear" w:color="auto" w:fill="FFFFFF"/>
          </w:rPr>
          <w:t>https://doi.org/10.1037/a0018883</w:t>
        </w:r>
      </w:hyperlink>
    </w:p>
    <w:p w14:paraId="14E004EC" w14:textId="09749B0A" w:rsidR="00A55471" w:rsidRPr="00FF190E" w:rsidRDefault="00A55471" w:rsidP="004B7E33">
      <w:pPr>
        <w:pStyle w:val="MDPI71References"/>
        <w:ind w:left="780" w:hanging="420"/>
        <w:jc w:val="left"/>
        <w:rPr>
          <w:rFonts w:eastAsia="DengXian" w:cstheme="majorBidi"/>
          <w:color w:val="000000" w:themeColor="text1"/>
          <w:szCs w:val="18"/>
          <w:rtl/>
          <w:lang w:eastAsia="en-US"/>
        </w:rPr>
      </w:pPr>
      <w:proofErr w:type="spellStart"/>
      <w:r w:rsidRPr="00FF190E">
        <w:rPr>
          <w:rFonts w:eastAsia="DengXian" w:cstheme="majorBidi"/>
          <w:color w:val="000000" w:themeColor="text1"/>
          <w:szCs w:val="18"/>
          <w:lang w:eastAsia="en-US"/>
        </w:rPr>
        <w:t>Dorrian</w:t>
      </w:r>
      <w:proofErr w:type="spellEnd"/>
      <w:r w:rsidRPr="00FF190E">
        <w:rPr>
          <w:rFonts w:eastAsia="DengXian" w:cstheme="majorBidi"/>
          <w:color w:val="000000" w:themeColor="text1"/>
          <w:szCs w:val="18"/>
          <w:lang w:eastAsia="en-US"/>
        </w:rPr>
        <w:t>, J.</w:t>
      </w:r>
      <w:r w:rsidR="004B7E33" w:rsidRPr="00FF190E">
        <w:rPr>
          <w:rFonts w:eastAsia="DengXian" w:cstheme="majorBidi"/>
          <w:color w:val="000000" w:themeColor="text1"/>
          <w:szCs w:val="18"/>
          <w:lang w:eastAsia="en-US"/>
        </w:rPr>
        <w:t>;</w:t>
      </w:r>
      <w:r w:rsidRPr="00FF190E">
        <w:rPr>
          <w:rFonts w:eastAsia="DengXian" w:cstheme="majorBidi"/>
          <w:color w:val="000000" w:themeColor="text1"/>
          <w:szCs w:val="18"/>
          <w:lang w:eastAsia="en-US"/>
        </w:rPr>
        <w:t xml:space="preserve"> Rogers, N.L.</w:t>
      </w:r>
      <w:r w:rsidR="004B7E33" w:rsidRPr="00FF190E">
        <w:rPr>
          <w:rFonts w:eastAsia="DengXian" w:cstheme="majorBidi"/>
          <w:color w:val="000000" w:themeColor="text1"/>
          <w:szCs w:val="18"/>
          <w:lang w:eastAsia="en-US"/>
        </w:rPr>
        <w:t xml:space="preserve">; </w:t>
      </w:r>
      <w:proofErr w:type="spellStart"/>
      <w:r w:rsidR="004B7E33" w:rsidRPr="00FF190E">
        <w:rPr>
          <w:rFonts w:eastAsia="DengXian" w:cstheme="majorBidi"/>
          <w:color w:val="000000" w:themeColor="text1"/>
          <w:szCs w:val="18"/>
          <w:lang w:eastAsia="en-US"/>
        </w:rPr>
        <w:t>Dinges</w:t>
      </w:r>
      <w:proofErr w:type="spellEnd"/>
      <w:r w:rsidR="004B7E33" w:rsidRPr="00FF190E">
        <w:rPr>
          <w:rFonts w:eastAsia="DengXian" w:cstheme="majorBidi"/>
          <w:color w:val="000000" w:themeColor="text1"/>
          <w:szCs w:val="18"/>
          <w:lang w:eastAsia="en-US"/>
        </w:rPr>
        <w:t>, D.F.;</w:t>
      </w:r>
      <w:r w:rsidRPr="00FF190E">
        <w:rPr>
          <w:rFonts w:eastAsia="DengXian" w:cstheme="majorBidi"/>
          <w:color w:val="000000" w:themeColor="text1"/>
          <w:szCs w:val="18"/>
          <w:lang w:eastAsia="en-US"/>
        </w:rPr>
        <w:t xml:space="preserve"> </w:t>
      </w:r>
      <w:proofErr w:type="spellStart"/>
      <w:r w:rsidRPr="00FF190E">
        <w:rPr>
          <w:rFonts w:eastAsia="DengXian" w:cstheme="majorBidi"/>
          <w:color w:val="000000" w:themeColor="text1"/>
          <w:szCs w:val="18"/>
          <w:lang w:eastAsia="en-US"/>
        </w:rPr>
        <w:t>Kushida</w:t>
      </w:r>
      <w:proofErr w:type="spellEnd"/>
      <w:r w:rsidRPr="00FF190E">
        <w:rPr>
          <w:rFonts w:eastAsia="DengXian" w:cstheme="majorBidi"/>
          <w:color w:val="000000" w:themeColor="text1"/>
          <w:szCs w:val="18"/>
          <w:lang w:eastAsia="en-US"/>
        </w:rPr>
        <w:t xml:space="preserve">, C.A. Psychomotor vigilance performance: Neurocognitive assay sensitive to sleep loss. Sleep deprivation: clinical issues, pharmacology and sleep loss effects. </w:t>
      </w:r>
      <w:r w:rsidRPr="00FF190E">
        <w:rPr>
          <w:rFonts w:eastAsia="DengXian" w:cstheme="majorBidi"/>
          <w:i/>
          <w:iCs/>
          <w:color w:val="000000" w:themeColor="text1"/>
          <w:szCs w:val="18"/>
          <w:lang w:eastAsia="en-US"/>
        </w:rPr>
        <w:t xml:space="preserve">New York, NY: </w:t>
      </w:r>
      <w:r w:rsidR="004B7E33" w:rsidRPr="00FF190E">
        <w:rPr>
          <w:rFonts w:eastAsia="DengXian" w:cstheme="majorBidi"/>
          <w:b/>
          <w:bCs/>
          <w:color w:val="000000" w:themeColor="text1"/>
          <w:szCs w:val="18"/>
          <w:lang w:eastAsia="en-US"/>
        </w:rPr>
        <w:t>2010,</w:t>
      </w:r>
      <w:r w:rsidR="004B7E33"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Marcel Dekker, Inc</w:t>
      </w:r>
      <w:r w:rsidR="004B7E33"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39-70.</w:t>
      </w:r>
    </w:p>
    <w:p w14:paraId="1F0A911B" w14:textId="77777777"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Honda, A.; Nihei, Y. Sex differences in object location memory: The female advantage of immediate detection of changes. </w:t>
      </w:r>
      <w:r w:rsidRPr="00FF190E">
        <w:rPr>
          <w:rFonts w:cstheme="majorBidi"/>
          <w:i/>
          <w:iCs/>
          <w:color w:val="000000" w:themeColor="text1"/>
          <w:szCs w:val="18"/>
          <w:shd w:val="clear" w:color="auto" w:fill="FFFFFF"/>
        </w:rPr>
        <w:t>Learning and Individual Differences</w:t>
      </w:r>
      <w:r w:rsidRPr="00FF190E">
        <w:rPr>
          <w:rFonts w:cstheme="majorBidi"/>
          <w:color w:val="000000" w:themeColor="text1"/>
          <w:szCs w:val="18"/>
          <w:shd w:val="clear" w:color="auto" w:fill="FFFFFF"/>
        </w:rPr>
        <w:t xml:space="preserve">, </w:t>
      </w:r>
      <w:r w:rsidRPr="00FF190E">
        <w:rPr>
          <w:rFonts w:cstheme="majorBidi"/>
          <w:b/>
          <w:bCs/>
          <w:color w:val="000000" w:themeColor="text1"/>
          <w:szCs w:val="18"/>
          <w:shd w:val="clear" w:color="auto" w:fill="FFFFFF"/>
        </w:rPr>
        <w:t>2009</w:t>
      </w:r>
      <w:r w:rsidRPr="00FF190E">
        <w:rPr>
          <w:rFonts w:cstheme="majorBidi"/>
          <w:color w:val="000000" w:themeColor="text1"/>
          <w:szCs w:val="18"/>
          <w:shd w:val="clear" w:color="auto" w:fill="FFFFFF"/>
        </w:rPr>
        <w:t>, </w:t>
      </w:r>
      <w:r w:rsidRPr="00FF190E">
        <w:rPr>
          <w:rFonts w:cstheme="majorBidi"/>
          <w:i/>
          <w:iCs/>
          <w:color w:val="000000" w:themeColor="text1"/>
          <w:szCs w:val="18"/>
          <w:shd w:val="clear" w:color="auto" w:fill="FFFFFF"/>
        </w:rPr>
        <w:t>19</w:t>
      </w:r>
      <w:r w:rsidRPr="00FF190E">
        <w:rPr>
          <w:rFonts w:cstheme="majorBidi"/>
          <w:color w:val="000000" w:themeColor="text1"/>
          <w:szCs w:val="18"/>
          <w:shd w:val="clear" w:color="auto" w:fill="FFFFFF"/>
        </w:rPr>
        <w:t>, 234-237.</w:t>
      </w:r>
      <w:r w:rsidRPr="00FF190E">
        <w:rPr>
          <w:rFonts w:cstheme="majorBidi"/>
          <w:color w:val="000000" w:themeColor="text1"/>
          <w:szCs w:val="18"/>
          <w:shd w:val="clear" w:color="auto" w:fill="FFFFFF"/>
          <w:rtl/>
        </w:rPr>
        <w:t>‏</w:t>
      </w:r>
      <w:r w:rsidRPr="00FF190E">
        <w:rPr>
          <w:rFonts w:eastAsia="DengXian" w:cstheme="majorBidi"/>
          <w:color w:val="000000" w:themeColor="text1"/>
          <w:szCs w:val="18"/>
          <w:lang w:eastAsia="en-US"/>
        </w:rPr>
        <w:t xml:space="preserve"> http://dx.doi.org/10.1196/annals.1417.002</w:t>
      </w:r>
    </w:p>
    <w:p w14:paraId="736D86BB" w14:textId="19095B19"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cstheme="majorBidi"/>
          <w:color w:val="000000" w:themeColor="text1"/>
          <w:szCs w:val="18"/>
          <w:shd w:val="clear" w:color="auto" w:fill="FFFFFF"/>
        </w:rPr>
        <w:t>McGivern, R. F.; Mutter, K. L.; Anderson, J.; Wideman, G.; Bodnar, M.;</w:t>
      </w:r>
      <w:r w:rsidR="004B7E33" w:rsidRPr="00FF190E">
        <w:rPr>
          <w:rFonts w:cstheme="majorBidi"/>
          <w:color w:val="000000" w:themeColor="text1"/>
          <w:szCs w:val="18"/>
          <w:shd w:val="clear" w:color="auto" w:fill="FFFFFF"/>
        </w:rPr>
        <w:t xml:space="preserve"> Huston, P. J.</w:t>
      </w:r>
      <w:r w:rsidRPr="00FF190E">
        <w:rPr>
          <w:rFonts w:cstheme="majorBidi"/>
          <w:color w:val="000000" w:themeColor="text1"/>
          <w:szCs w:val="18"/>
          <w:shd w:val="clear" w:color="auto" w:fill="FFFFFF"/>
        </w:rPr>
        <w:t xml:space="preserve"> Gender differences in incidental learning and visual recognition memory: support for a sex difference in unconscious environmental awareness. </w:t>
      </w:r>
      <w:r w:rsidRPr="00FF190E">
        <w:rPr>
          <w:rFonts w:cstheme="majorBidi"/>
          <w:i/>
          <w:iCs/>
          <w:color w:val="000000" w:themeColor="text1"/>
          <w:szCs w:val="18"/>
          <w:shd w:val="clear" w:color="auto" w:fill="FFFFFF"/>
        </w:rPr>
        <w:t>Personality and Individual Differences</w:t>
      </w:r>
      <w:r w:rsidRPr="00FF190E">
        <w:rPr>
          <w:rFonts w:cstheme="majorBidi"/>
          <w:color w:val="000000" w:themeColor="text1"/>
          <w:szCs w:val="18"/>
          <w:shd w:val="clear" w:color="auto" w:fill="FFFFFF"/>
        </w:rPr>
        <w:t> </w:t>
      </w:r>
      <w:r w:rsidRPr="00FF190E">
        <w:rPr>
          <w:rFonts w:cstheme="majorBidi"/>
          <w:b/>
          <w:bCs/>
          <w:color w:val="000000" w:themeColor="text1"/>
          <w:szCs w:val="18"/>
          <w:shd w:val="clear" w:color="auto" w:fill="FFFFFF"/>
        </w:rPr>
        <w:t xml:space="preserve">1998, </w:t>
      </w:r>
      <w:r w:rsidRPr="00FF190E">
        <w:rPr>
          <w:rFonts w:cstheme="majorBidi"/>
          <w:i/>
          <w:iCs/>
          <w:color w:val="000000" w:themeColor="text1"/>
          <w:szCs w:val="18"/>
          <w:shd w:val="clear" w:color="auto" w:fill="FFFFFF"/>
        </w:rPr>
        <w:t>25</w:t>
      </w:r>
      <w:r w:rsidRPr="00FF190E">
        <w:rPr>
          <w:rFonts w:cstheme="majorBidi"/>
          <w:color w:val="000000" w:themeColor="text1"/>
          <w:szCs w:val="18"/>
          <w:shd w:val="clear" w:color="auto" w:fill="FFFFFF"/>
        </w:rPr>
        <w:t>, 223-232.</w:t>
      </w:r>
      <w:r w:rsidRPr="00FF190E">
        <w:rPr>
          <w:rFonts w:cstheme="majorBidi"/>
          <w:color w:val="000000" w:themeColor="text1"/>
          <w:szCs w:val="18"/>
          <w:shd w:val="clear" w:color="auto" w:fill="FFFFFF"/>
          <w:rtl/>
        </w:rPr>
        <w:t>‏</w:t>
      </w:r>
    </w:p>
    <w:p w14:paraId="16F87C2A" w14:textId="4B0040E6" w:rsidR="001A45D1" w:rsidRPr="00FF190E" w:rsidRDefault="00BA1AFD" w:rsidP="001A45D1">
      <w:pPr>
        <w:pStyle w:val="MDPI71References"/>
        <w:numPr>
          <w:ilvl w:val="0"/>
          <w:numId w:val="0"/>
        </w:numPr>
        <w:ind w:left="780"/>
        <w:jc w:val="left"/>
        <w:rPr>
          <w:rFonts w:eastAsia="DengXian" w:cstheme="majorBidi"/>
          <w:color w:val="000000" w:themeColor="text1"/>
          <w:szCs w:val="18"/>
          <w:lang w:eastAsia="en-US"/>
        </w:rPr>
      </w:pPr>
      <w:hyperlink r:id="rId54" w:tgtFrame="_blank" w:tooltip="Persistent link using digital object identifier" w:history="1">
        <w:r w:rsidR="001A45D1" w:rsidRPr="00FF190E">
          <w:rPr>
            <w:rStyle w:val="Hyperlink"/>
            <w:rFonts w:cs="Arial"/>
            <w:color w:val="000000" w:themeColor="text1"/>
            <w:szCs w:val="18"/>
          </w:rPr>
          <w:t>https://doi.org/10.1016/S0191-8869(98)00017-8</w:t>
        </w:r>
      </w:hyperlink>
    </w:p>
    <w:p w14:paraId="4BD6B08A" w14:textId="65DEC28C"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Fan, J.; </w:t>
      </w:r>
      <w:proofErr w:type="spellStart"/>
      <w:r w:rsidRPr="00FF190E">
        <w:rPr>
          <w:rFonts w:eastAsia="DengXian" w:cstheme="majorBidi"/>
          <w:color w:val="000000" w:themeColor="text1"/>
          <w:szCs w:val="18"/>
          <w:lang w:eastAsia="en-US"/>
        </w:rPr>
        <w:t>McCandliss</w:t>
      </w:r>
      <w:proofErr w:type="spellEnd"/>
      <w:r w:rsidRPr="00FF190E">
        <w:rPr>
          <w:rFonts w:eastAsia="DengXian" w:cstheme="majorBidi"/>
          <w:color w:val="000000" w:themeColor="text1"/>
          <w:szCs w:val="18"/>
          <w:lang w:eastAsia="en-US"/>
        </w:rPr>
        <w:t xml:space="preserve">, B. D.; Fossella, J.; </w:t>
      </w:r>
      <w:proofErr w:type="spellStart"/>
      <w:r w:rsidRPr="00FF190E">
        <w:rPr>
          <w:rFonts w:eastAsia="DengXian" w:cstheme="majorBidi"/>
          <w:color w:val="000000" w:themeColor="text1"/>
          <w:szCs w:val="18"/>
          <w:lang w:eastAsia="en-US"/>
        </w:rPr>
        <w:t>Flombaum</w:t>
      </w:r>
      <w:proofErr w:type="spellEnd"/>
      <w:r w:rsidRPr="00FF190E">
        <w:rPr>
          <w:rFonts w:eastAsia="DengXian" w:cstheme="majorBidi"/>
          <w:color w:val="000000" w:themeColor="text1"/>
          <w:szCs w:val="18"/>
          <w:lang w:eastAsia="en-US"/>
        </w:rPr>
        <w:t xml:space="preserve">, J. L.; Posner, M. I. The activation of attention networks. </w:t>
      </w:r>
      <w:r w:rsidRPr="00FF190E">
        <w:rPr>
          <w:rFonts w:eastAsia="DengXian" w:cstheme="majorBidi"/>
          <w:i/>
          <w:iCs/>
          <w:color w:val="000000" w:themeColor="text1"/>
          <w:szCs w:val="18"/>
          <w:lang w:eastAsia="en-US"/>
        </w:rPr>
        <w:t xml:space="preserve">Neuro Image. </w:t>
      </w:r>
      <w:r w:rsidRPr="00FF190E">
        <w:rPr>
          <w:rFonts w:eastAsia="DengXian" w:cstheme="majorBidi"/>
          <w:b/>
          <w:bCs/>
          <w:color w:val="000000" w:themeColor="text1"/>
          <w:szCs w:val="18"/>
          <w:lang w:eastAsia="en-US"/>
        </w:rPr>
        <w:t>2005</w:t>
      </w:r>
      <w:r w:rsidRPr="00FF190E">
        <w:rPr>
          <w:rFonts w:eastAsia="DengXian" w:cstheme="majorBidi"/>
          <w:i/>
          <w:iCs/>
          <w:color w:val="000000" w:themeColor="text1"/>
          <w:szCs w:val="18"/>
          <w:lang w:eastAsia="en-US"/>
        </w:rPr>
        <w:t xml:space="preserve">, </w:t>
      </w:r>
      <w:r w:rsidRPr="00FF190E">
        <w:rPr>
          <w:rFonts w:eastAsia="DengXian" w:cstheme="majorBidi"/>
          <w:color w:val="000000" w:themeColor="text1"/>
          <w:szCs w:val="18"/>
          <w:lang w:eastAsia="en-US"/>
        </w:rPr>
        <w:t>26, 471–479.</w:t>
      </w:r>
    </w:p>
    <w:p w14:paraId="2DDA73DD" w14:textId="7AAB4A3A" w:rsidR="001A45D1" w:rsidRPr="00FF190E" w:rsidRDefault="00BA1AFD" w:rsidP="001A45D1">
      <w:pPr>
        <w:pStyle w:val="MDPI71References"/>
        <w:numPr>
          <w:ilvl w:val="0"/>
          <w:numId w:val="0"/>
        </w:numPr>
        <w:ind w:left="780"/>
        <w:jc w:val="left"/>
        <w:rPr>
          <w:rFonts w:eastAsia="DengXian" w:cstheme="majorBidi"/>
          <w:color w:val="000000" w:themeColor="text1"/>
          <w:szCs w:val="18"/>
          <w:lang w:eastAsia="en-US"/>
        </w:rPr>
      </w:pPr>
      <w:hyperlink r:id="rId55" w:tgtFrame="_blank" w:tooltip="Persistent link using digital object identifier" w:history="1">
        <w:r w:rsidR="001A45D1" w:rsidRPr="00FF190E">
          <w:rPr>
            <w:rStyle w:val="Hyperlink"/>
            <w:rFonts w:cs="Arial"/>
            <w:color w:val="000000" w:themeColor="text1"/>
            <w:szCs w:val="18"/>
          </w:rPr>
          <w:t>https://doi.org/10.1016/j.neuroimage.2005.02.004</w:t>
        </w:r>
      </w:hyperlink>
    </w:p>
    <w:p w14:paraId="3B485ACC" w14:textId="1965F476" w:rsidR="006626A5" w:rsidRPr="00FF190E" w:rsidRDefault="006626A5" w:rsidP="006626A5">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Lim, J.; Wu, W.; Wang, J.; </w:t>
      </w:r>
      <w:proofErr w:type="spellStart"/>
      <w:r w:rsidRPr="00FF190E">
        <w:rPr>
          <w:rFonts w:eastAsia="DengXian" w:cstheme="majorBidi"/>
          <w:color w:val="000000" w:themeColor="text1"/>
          <w:szCs w:val="18"/>
          <w:lang w:eastAsia="en-US"/>
        </w:rPr>
        <w:t>Detre</w:t>
      </w:r>
      <w:proofErr w:type="spellEnd"/>
      <w:r w:rsidRPr="00FF190E">
        <w:rPr>
          <w:rFonts w:eastAsia="DengXian" w:cstheme="majorBidi"/>
          <w:color w:val="000000" w:themeColor="text1"/>
          <w:szCs w:val="18"/>
          <w:lang w:eastAsia="en-US"/>
        </w:rPr>
        <w:t xml:space="preserve">, J. A.; </w:t>
      </w:r>
      <w:proofErr w:type="spellStart"/>
      <w:r w:rsidRPr="00FF190E">
        <w:rPr>
          <w:rFonts w:eastAsia="DengXian" w:cstheme="majorBidi"/>
          <w:color w:val="000000" w:themeColor="text1"/>
          <w:szCs w:val="18"/>
          <w:lang w:eastAsia="en-US"/>
        </w:rPr>
        <w:t>Dinges</w:t>
      </w:r>
      <w:proofErr w:type="spellEnd"/>
      <w:r w:rsidRPr="00FF190E">
        <w:rPr>
          <w:rFonts w:eastAsia="DengXian" w:cstheme="majorBidi"/>
          <w:color w:val="000000" w:themeColor="text1"/>
          <w:szCs w:val="18"/>
          <w:lang w:eastAsia="en-US"/>
        </w:rPr>
        <w:t xml:space="preserve">, D. F. Rao, H. Imaging brain fatigue from sustained mental workload: an ASL perfusion study of the time-on-task effect. </w:t>
      </w:r>
      <w:proofErr w:type="spellStart"/>
      <w:r w:rsidRPr="00FF190E">
        <w:rPr>
          <w:rFonts w:eastAsia="DengXian" w:cstheme="majorBidi"/>
          <w:i/>
          <w:iCs/>
          <w:color w:val="000000" w:themeColor="text1"/>
          <w:szCs w:val="18"/>
          <w:lang w:eastAsia="en-US"/>
        </w:rPr>
        <w:t>NeuroImage</w:t>
      </w:r>
      <w:proofErr w:type="spellEnd"/>
      <w:r w:rsidRPr="00FF190E">
        <w:rPr>
          <w:rFonts w:eastAsia="DengXian" w:cstheme="majorBidi"/>
          <w:i/>
          <w:iCs/>
          <w:color w:val="000000" w:themeColor="text1"/>
          <w:szCs w:val="18"/>
          <w:lang w:eastAsia="en-US"/>
        </w:rPr>
        <w:t xml:space="preserve">. </w:t>
      </w:r>
      <w:r w:rsidRPr="00FF190E">
        <w:rPr>
          <w:rFonts w:eastAsia="DengXian" w:cstheme="majorBidi"/>
          <w:b/>
          <w:bCs/>
          <w:color w:val="000000" w:themeColor="text1"/>
          <w:szCs w:val="18"/>
          <w:lang w:eastAsia="en-US"/>
        </w:rPr>
        <w:t>2010</w:t>
      </w:r>
      <w:r w:rsidRPr="00FF190E">
        <w:rPr>
          <w:rFonts w:eastAsia="DengXian" w:cstheme="majorBidi"/>
          <w:color w:val="000000" w:themeColor="text1"/>
          <w:szCs w:val="18"/>
          <w:lang w:eastAsia="en-US"/>
        </w:rPr>
        <w:t xml:space="preserve">, </w:t>
      </w:r>
      <w:r w:rsidRPr="00FF190E">
        <w:rPr>
          <w:rFonts w:eastAsia="DengXian" w:cstheme="majorBidi"/>
          <w:i/>
          <w:iCs/>
          <w:color w:val="000000" w:themeColor="text1"/>
          <w:szCs w:val="18"/>
          <w:lang w:eastAsia="en-US"/>
        </w:rPr>
        <w:t>49</w:t>
      </w:r>
      <w:r w:rsidRPr="00FF190E">
        <w:rPr>
          <w:rFonts w:eastAsia="DengXian" w:cstheme="majorBidi"/>
          <w:color w:val="000000" w:themeColor="text1"/>
          <w:szCs w:val="18"/>
          <w:lang w:eastAsia="en-US"/>
        </w:rPr>
        <w:t>, 3426–3435.</w:t>
      </w:r>
    </w:p>
    <w:p w14:paraId="77600E6F" w14:textId="22A35307" w:rsidR="001A45D1" w:rsidRPr="00FF190E" w:rsidRDefault="00BA1AFD" w:rsidP="001A45D1">
      <w:pPr>
        <w:pStyle w:val="MDPI71References"/>
        <w:numPr>
          <w:ilvl w:val="0"/>
          <w:numId w:val="0"/>
        </w:numPr>
        <w:ind w:left="780"/>
        <w:jc w:val="left"/>
        <w:rPr>
          <w:rFonts w:eastAsia="DengXian" w:cstheme="majorBidi"/>
          <w:color w:val="000000" w:themeColor="text1"/>
          <w:szCs w:val="18"/>
          <w:lang w:eastAsia="en-US"/>
        </w:rPr>
      </w:pPr>
      <w:hyperlink r:id="rId56" w:tgtFrame="_blank" w:tooltip="Persistent link using digital object identifier" w:history="1">
        <w:r w:rsidR="001A45D1" w:rsidRPr="00FF190E">
          <w:rPr>
            <w:rStyle w:val="Hyperlink"/>
            <w:rFonts w:cs="Arial"/>
            <w:color w:val="000000" w:themeColor="text1"/>
            <w:szCs w:val="18"/>
          </w:rPr>
          <w:t>https://doi.org/10.1016/j.neuroimage.2009.11.020</w:t>
        </w:r>
      </w:hyperlink>
    </w:p>
    <w:p w14:paraId="063F7AAC" w14:textId="56590009"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 xml:space="preserve">Smith, E. E.; </w:t>
      </w:r>
      <w:proofErr w:type="spellStart"/>
      <w:r w:rsidRPr="00FF190E">
        <w:rPr>
          <w:rFonts w:eastAsia="DengXian" w:cstheme="majorBidi"/>
          <w:color w:val="000000" w:themeColor="text1"/>
          <w:szCs w:val="18"/>
          <w:lang w:eastAsia="en-US"/>
        </w:rPr>
        <w:t>Jonides</w:t>
      </w:r>
      <w:proofErr w:type="spellEnd"/>
      <w:r w:rsidRPr="00FF190E">
        <w:rPr>
          <w:rFonts w:eastAsia="DengXian" w:cstheme="majorBidi"/>
          <w:color w:val="000000" w:themeColor="text1"/>
          <w:szCs w:val="18"/>
          <w:lang w:eastAsia="en-US"/>
        </w:rPr>
        <w:t xml:space="preserve"> J.; </w:t>
      </w:r>
      <w:proofErr w:type="spellStart"/>
      <w:r w:rsidRPr="00FF190E">
        <w:rPr>
          <w:rFonts w:eastAsia="DengXian" w:cstheme="majorBidi"/>
          <w:color w:val="000000" w:themeColor="text1"/>
          <w:szCs w:val="18"/>
          <w:lang w:eastAsia="en-US"/>
        </w:rPr>
        <w:t>Koeppe</w:t>
      </w:r>
      <w:proofErr w:type="spellEnd"/>
      <w:r w:rsidRPr="00FF190E">
        <w:rPr>
          <w:rFonts w:eastAsia="DengXian" w:cstheme="majorBidi"/>
          <w:color w:val="000000" w:themeColor="text1"/>
          <w:szCs w:val="18"/>
          <w:lang w:eastAsia="en-US"/>
        </w:rPr>
        <w:t xml:space="preserve">, R. A. Dissociating verbal and spatial working memory using PET. </w:t>
      </w:r>
      <w:r w:rsidRPr="00FF190E">
        <w:rPr>
          <w:rFonts w:eastAsia="DengXian" w:cstheme="majorBidi"/>
          <w:i/>
          <w:iCs/>
          <w:color w:val="000000" w:themeColor="text1"/>
          <w:szCs w:val="18"/>
          <w:lang w:eastAsia="en-US"/>
        </w:rPr>
        <w:t xml:space="preserve">Cerebral Cortex </w:t>
      </w:r>
      <w:r w:rsidRPr="00FF190E">
        <w:rPr>
          <w:rFonts w:eastAsia="DengXian" w:cstheme="majorBidi"/>
          <w:b/>
          <w:bCs/>
          <w:color w:val="000000" w:themeColor="text1"/>
          <w:szCs w:val="18"/>
          <w:lang w:eastAsia="en-US"/>
        </w:rPr>
        <w:t>1996,</w:t>
      </w:r>
      <w:r w:rsidRPr="00FF190E">
        <w:rPr>
          <w:rFonts w:eastAsia="DengXian" w:cstheme="majorBidi"/>
          <w:i/>
          <w:iCs/>
          <w:color w:val="000000" w:themeColor="text1"/>
          <w:szCs w:val="18"/>
          <w:lang w:eastAsia="en-US"/>
        </w:rPr>
        <w:t xml:space="preserve"> 6</w:t>
      </w:r>
      <w:r w:rsidRPr="00FF190E">
        <w:rPr>
          <w:rFonts w:eastAsia="DengXian" w:cstheme="majorBidi"/>
          <w:color w:val="000000" w:themeColor="text1"/>
          <w:szCs w:val="18"/>
          <w:lang w:eastAsia="en-US"/>
        </w:rPr>
        <w:t>, 11–20.</w:t>
      </w:r>
    </w:p>
    <w:p w14:paraId="4C51D879" w14:textId="686C6323" w:rsidR="00617FA7" w:rsidRPr="00FF190E" w:rsidRDefault="00617FA7" w:rsidP="004B7E33">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lang w:eastAsia="en-US"/>
        </w:rPr>
        <w:t>Parasuraman, R. Memory load and event rate control sensitivity decrements in</w:t>
      </w:r>
      <w:r w:rsidRPr="00FF190E">
        <w:rPr>
          <w:rFonts w:eastAsia="DengXian" w:cstheme="majorBidi"/>
          <w:color w:val="000000" w:themeColor="text1"/>
          <w:szCs w:val="18"/>
          <w:lang w:eastAsia="en-US"/>
        </w:rPr>
        <w:tab/>
      </w:r>
      <w:r w:rsidRPr="00FF190E">
        <w:rPr>
          <w:rFonts w:eastAsia="DengXian" w:cstheme="majorBidi"/>
          <w:color w:val="000000" w:themeColor="text1"/>
          <w:szCs w:val="18"/>
          <w:lang w:eastAsia="en-US"/>
        </w:rPr>
        <w:tab/>
        <w:t xml:space="preserve"> sustained attention. </w:t>
      </w:r>
      <w:r w:rsidRPr="00FF190E">
        <w:rPr>
          <w:rFonts w:eastAsia="DengXian" w:cstheme="majorBidi"/>
          <w:i/>
          <w:iCs/>
          <w:color w:val="000000" w:themeColor="text1"/>
          <w:szCs w:val="18"/>
          <w:lang w:eastAsia="en-US"/>
        </w:rPr>
        <w:t xml:space="preserve">Science </w:t>
      </w:r>
      <w:r w:rsidRPr="00FF190E">
        <w:rPr>
          <w:rFonts w:eastAsia="DengXian" w:cstheme="majorBidi"/>
          <w:b/>
          <w:bCs/>
          <w:color w:val="000000" w:themeColor="text1"/>
          <w:szCs w:val="18"/>
          <w:lang w:eastAsia="en-US"/>
        </w:rPr>
        <w:t>1979</w:t>
      </w:r>
      <w:r w:rsidRPr="00FF190E">
        <w:rPr>
          <w:rFonts w:eastAsia="DengXian" w:cstheme="majorBidi"/>
          <w:i/>
          <w:iCs/>
          <w:color w:val="000000" w:themeColor="text1"/>
          <w:szCs w:val="18"/>
          <w:lang w:eastAsia="en-US"/>
        </w:rPr>
        <w:t>, 205</w:t>
      </w:r>
      <w:r w:rsidRPr="00FF190E">
        <w:rPr>
          <w:rFonts w:eastAsia="DengXian" w:cstheme="majorBidi"/>
          <w:color w:val="000000" w:themeColor="text1"/>
          <w:szCs w:val="18"/>
          <w:lang w:eastAsia="en-US"/>
        </w:rPr>
        <w:t>, 924–927.</w:t>
      </w:r>
    </w:p>
    <w:p w14:paraId="21243312" w14:textId="0E17E69C" w:rsidR="001A45D1" w:rsidRPr="00FF190E" w:rsidRDefault="001A45D1" w:rsidP="001A45D1">
      <w:pPr>
        <w:pStyle w:val="MDPI71References"/>
        <w:numPr>
          <w:ilvl w:val="0"/>
          <w:numId w:val="0"/>
        </w:numPr>
        <w:ind w:left="780"/>
        <w:jc w:val="left"/>
        <w:rPr>
          <w:rFonts w:eastAsia="DengXian" w:cstheme="majorBidi"/>
          <w:color w:val="000000" w:themeColor="text1"/>
          <w:szCs w:val="18"/>
          <w:lang w:eastAsia="en-US"/>
        </w:rPr>
      </w:pPr>
      <w:r w:rsidRPr="00FF190E">
        <w:rPr>
          <w:rFonts w:cs="Helvetica"/>
          <w:color w:val="000000" w:themeColor="text1"/>
          <w:szCs w:val="18"/>
          <w:shd w:val="clear" w:color="auto" w:fill="FFFFFF"/>
        </w:rPr>
        <w:t>DOI: 10.1126/science.472714</w:t>
      </w:r>
    </w:p>
    <w:p w14:paraId="7AEA7870" w14:textId="4C9630E0" w:rsidR="00617FA7" w:rsidRPr="00FF190E" w:rsidRDefault="00617FA7" w:rsidP="00617FA7">
      <w:pPr>
        <w:pStyle w:val="MDPI71References"/>
        <w:ind w:left="780" w:hanging="420"/>
        <w:jc w:val="left"/>
        <w:rPr>
          <w:rFonts w:eastAsia="DengXian" w:cstheme="majorBidi"/>
          <w:color w:val="000000" w:themeColor="text1"/>
          <w:szCs w:val="18"/>
          <w:lang w:eastAsia="en-US"/>
        </w:rPr>
      </w:pPr>
      <w:r w:rsidRPr="00FF190E">
        <w:rPr>
          <w:rFonts w:eastAsia="DengXian" w:cstheme="majorBidi"/>
          <w:color w:val="000000" w:themeColor="text1"/>
          <w:szCs w:val="18"/>
          <w:shd w:val="clear" w:color="auto" w:fill="FFFFFF"/>
          <w:lang w:eastAsia="en-US"/>
        </w:rPr>
        <w:t xml:space="preserve">Parnell, R.; </w:t>
      </w:r>
      <w:proofErr w:type="spellStart"/>
      <w:r w:rsidRPr="00FF190E">
        <w:rPr>
          <w:rFonts w:eastAsia="DengXian" w:cstheme="majorBidi"/>
          <w:color w:val="000000" w:themeColor="text1"/>
          <w:szCs w:val="18"/>
          <w:shd w:val="clear" w:color="auto" w:fill="FFFFFF"/>
          <w:lang w:eastAsia="en-US"/>
        </w:rPr>
        <w:t>Grasby</w:t>
      </w:r>
      <w:proofErr w:type="spellEnd"/>
      <w:r w:rsidRPr="00FF190E">
        <w:rPr>
          <w:rFonts w:eastAsia="DengXian" w:cstheme="majorBidi"/>
          <w:color w:val="000000" w:themeColor="text1"/>
          <w:szCs w:val="18"/>
          <w:shd w:val="clear" w:color="auto" w:fill="FFFFFF"/>
          <w:lang w:eastAsia="en-US"/>
        </w:rPr>
        <w:t xml:space="preserve">, K.; Talk, A. The prefrontal cortex is required for incidental </w:t>
      </w:r>
      <w:r w:rsidRPr="00FF190E">
        <w:rPr>
          <w:rFonts w:eastAsia="DengXian" w:cstheme="majorBidi"/>
          <w:color w:val="000000" w:themeColor="text1"/>
          <w:szCs w:val="18"/>
          <w:shd w:val="clear" w:color="auto" w:fill="FFFFFF"/>
          <w:lang w:eastAsia="en-US"/>
        </w:rPr>
        <w:tab/>
        <w:t>encoding but not recollection of source information in rodents. </w:t>
      </w:r>
      <w:r w:rsidRPr="00FF190E">
        <w:rPr>
          <w:rFonts w:eastAsia="DengXian" w:cstheme="majorBidi"/>
          <w:i/>
          <w:iCs/>
          <w:color w:val="000000" w:themeColor="text1"/>
          <w:szCs w:val="18"/>
          <w:shd w:val="clear" w:color="auto" w:fill="FFFFFF"/>
          <w:lang w:eastAsia="en-US"/>
        </w:rPr>
        <w:t>Behavioral Brain Research</w:t>
      </w:r>
      <w:r w:rsidRPr="00FF190E">
        <w:rPr>
          <w:rFonts w:eastAsia="DengXian" w:cstheme="majorBidi"/>
          <w:color w:val="000000" w:themeColor="text1"/>
          <w:szCs w:val="18"/>
          <w:shd w:val="clear" w:color="auto" w:fill="FFFFFF"/>
          <w:lang w:eastAsia="en-US"/>
        </w:rPr>
        <w:t> </w:t>
      </w:r>
      <w:r w:rsidRPr="00FF190E">
        <w:rPr>
          <w:rFonts w:eastAsia="DengXian" w:cstheme="majorBidi"/>
          <w:b/>
          <w:bCs/>
          <w:color w:val="000000" w:themeColor="text1"/>
          <w:szCs w:val="18"/>
          <w:shd w:val="clear" w:color="auto" w:fill="FFFFFF"/>
          <w:lang w:eastAsia="en-US"/>
        </w:rPr>
        <w:t>2012</w:t>
      </w:r>
      <w:r w:rsidRPr="00FF190E">
        <w:rPr>
          <w:rFonts w:eastAsia="DengXian" w:cstheme="majorBidi"/>
          <w:i/>
          <w:iCs/>
          <w:color w:val="000000" w:themeColor="text1"/>
          <w:szCs w:val="18"/>
          <w:shd w:val="clear" w:color="auto" w:fill="FFFFFF"/>
          <w:lang w:eastAsia="en-US"/>
        </w:rPr>
        <w:t>, 232</w:t>
      </w:r>
      <w:r w:rsidRPr="00FF190E">
        <w:rPr>
          <w:rFonts w:eastAsia="DengXian" w:cstheme="majorBidi"/>
          <w:color w:val="000000" w:themeColor="text1"/>
          <w:szCs w:val="18"/>
          <w:shd w:val="clear" w:color="auto" w:fill="FFFFFF"/>
          <w:lang w:eastAsia="en-US"/>
        </w:rPr>
        <w:t>, 77-83.</w:t>
      </w:r>
      <w:r w:rsidRPr="00FF190E">
        <w:rPr>
          <w:rFonts w:eastAsia="DengXian" w:cstheme="majorBidi"/>
          <w:color w:val="000000" w:themeColor="text1"/>
          <w:szCs w:val="18"/>
          <w:shd w:val="clear" w:color="auto" w:fill="FFFFFF"/>
          <w:rtl/>
          <w:lang w:eastAsia="en-US"/>
        </w:rPr>
        <w:t>‏</w:t>
      </w:r>
    </w:p>
    <w:p w14:paraId="38DDE016" w14:textId="0239F808" w:rsidR="001A45D1" w:rsidRPr="00FF190E" w:rsidRDefault="00BA1AFD" w:rsidP="001A45D1">
      <w:pPr>
        <w:pStyle w:val="MDPI71References"/>
        <w:numPr>
          <w:ilvl w:val="0"/>
          <w:numId w:val="0"/>
        </w:numPr>
        <w:ind w:left="780"/>
        <w:jc w:val="left"/>
        <w:rPr>
          <w:rFonts w:eastAsia="DengXian" w:cstheme="majorBidi"/>
          <w:color w:val="000000" w:themeColor="text1"/>
          <w:szCs w:val="18"/>
          <w:lang w:eastAsia="en-US"/>
        </w:rPr>
      </w:pPr>
      <w:hyperlink r:id="rId57" w:tgtFrame="_blank" w:tooltip="Persistent link using digital object identifier" w:history="1">
        <w:r w:rsidR="001A45D1" w:rsidRPr="00FF190E">
          <w:rPr>
            <w:rStyle w:val="Hyperlink"/>
            <w:rFonts w:cs="Arial"/>
            <w:color w:val="000000" w:themeColor="text1"/>
            <w:szCs w:val="18"/>
          </w:rPr>
          <w:t>https://doi.org/10.1016/j.bbr.2012.03.040</w:t>
        </w:r>
      </w:hyperlink>
    </w:p>
    <w:p w14:paraId="101B62C4" w14:textId="77777777" w:rsidR="00617FA7" w:rsidRPr="00FF190E" w:rsidRDefault="00617FA7" w:rsidP="00617FA7">
      <w:pPr>
        <w:pStyle w:val="MDPI71References"/>
        <w:numPr>
          <w:ilvl w:val="0"/>
          <w:numId w:val="0"/>
        </w:numPr>
        <w:ind w:left="425" w:hanging="425"/>
        <w:rPr>
          <w:rFonts w:eastAsia="DengXian" w:cstheme="majorBidi"/>
          <w:color w:val="000000" w:themeColor="text1"/>
          <w:szCs w:val="18"/>
          <w:lang w:eastAsia="en-US"/>
        </w:rPr>
      </w:pPr>
    </w:p>
    <w:p w14:paraId="05A8B945" w14:textId="77777777" w:rsidR="00617FA7" w:rsidRPr="00FF190E" w:rsidRDefault="00617FA7" w:rsidP="00617FA7">
      <w:pPr>
        <w:pStyle w:val="MDPI71References"/>
        <w:numPr>
          <w:ilvl w:val="0"/>
          <w:numId w:val="0"/>
        </w:numPr>
        <w:ind w:left="425" w:hanging="425"/>
        <w:rPr>
          <w:rFonts w:eastAsia="DengXian" w:cstheme="majorBidi"/>
          <w:color w:val="000000" w:themeColor="text1"/>
          <w:szCs w:val="18"/>
          <w:lang w:eastAsia="en-US"/>
        </w:rPr>
      </w:pPr>
    </w:p>
    <w:tbl>
      <w:tblPr>
        <w:tblStyle w:val="PlainTable4"/>
        <w:tblW w:w="8903" w:type="dxa"/>
        <w:jc w:val="center"/>
        <w:tblLook w:val="04A0" w:firstRow="1" w:lastRow="0" w:firstColumn="1" w:lastColumn="0" w:noHBand="0" w:noVBand="1"/>
      </w:tblPr>
      <w:tblGrid>
        <w:gridCol w:w="1754"/>
        <w:gridCol w:w="7149"/>
      </w:tblGrid>
      <w:tr w:rsidR="00FF190E" w:rsidRPr="00FF190E" w14:paraId="76479F9D" w14:textId="77777777" w:rsidTr="006D2B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BDB13C" w14:textId="77777777" w:rsidR="00617FA7" w:rsidRPr="00FF190E" w:rsidRDefault="00617FA7" w:rsidP="006D2B61">
            <w:pPr>
              <w:pStyle w:val="MDPI71References"/>
              <w:numPr>
                <w:ilvl w:val="0"/>
                <w:numId w:val="0"/>
              </w:numPr>
              <w:spacing w:before="240"/>
              <w:ind w:left="-85"/>
              <w:rPr>
                <w:rFonts w:eastAsia="SimSun"/>
                <w:b w:val="0"/>
                <w:color w:val="000000" w:themeColor="text1"/>
              </w:rPr>
            </w:pPr>
            <w:r w:rsidRPr="00FF190E">
              <w:rPr>
                <w:rFonts w:eastAsia="SimSun"/>
                <w:noProof/>
                <w:snapToGrid/>
                <w:color w:val="000000" w:themeColor="text1"/>
                <w:lang w:eastAsia="zh-CN" w:bidi="ar-SA"/>
              </w:rPr>
              <w:lastRenderedPageBreak/>
              <w:drawing>
                <wp:inline distT="0" distB="0" distL="0" distR="0" wp14:anchorId="2507E67F" wp14:editId="3B2258C0">
                  <wp:extent cx="1000800" cy="360000"/>
                  <wp:effectExtent l="0" t="0" r="0" b="2540"/>
                  <wp:docPr id="2"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000800" cy="360000"/>
                          </a:xfrm>
                          <a:prstGeom prst="rect">
                            <a:avLst/>
                          </a:prstGeom>
                        </pic:spPr>
                      </pic:pic>
                    </a:graphicData>
                  </a:graphic>
                </wp:inline>
              </w:drawing>
            </w:r>
          </w:p>
        </w:tc>
        <w:tc>
          <w:tcPr>
            <w:tcW w:w="7149" w:type="dxa"/>
            <w:vAlign w:val="center"/>
          </w:tcPr>
          <w:p w14:paraId="21452FCD" w14:textId="77777777" w:rsidR="00617FA7" w:rsidRPr="00FF190E" w:rsidRDefault="00617FA7" w:rsidP="006D2B61">
            <w:pPr>
              <w:pStyle w:val="MDPI71References"/>
              <w:numPr>
                <w:ilvl w:val="0"/>
                <w:numId w:val="0"/>
              </w:numPr>
              <w:spacing w:before="240"/>
              <w:ind w:left="-85"/>
              <w:cnfStyle w:val="100000000000" w:firstRow="1" w:lastRow="0" w:firstColumn="0" w:lastColumn="0" w:oddVBand="0" w:evenVBand="0" w:oddHBand="0" w:evenHBand="0" w:firstRowFirstColumn="0" w:firstRowLastColumn="0" w:lastRowFirstColumn="0" w:lastRowLastColumn="0"/>
              <w:rPr>
                <w:rFonts w:eastAsia="SimSun"/>
                <w:b w:val="0"/>
                <w:color w:val="000000" w:themeColor="text1"/>
              </w:rPr>
            </w:pPr>
            <w:r w:rsidRPr="00FF190E">
              <w:rPr>
                <w:rFonts w:eastAsia="SimSun"/>
                <w:b w:val="0"/>
                <w:color w:val="000000" w:themeColor="text1"/>
              </w:rPr>
              <w:t>© 2019 by the authors. Submitted for possible open access publication under the terms and conditions of the Creative Commons Attribution (CC BY) license (http://creativecommons.org/licenses/by/4.0/).</w:t>
            </w:r>
          </w:p>
        </w:tc>
      </w:tr>
    </w:tbl>
    <w:p w14:paraId="34C34990" w14:textId="77777777" w:rsidR="00617FA7" w:rsidRPr="00FF190E" w:rsidRDefault="00617FA7" w:rsidP="00617FA7">
      <w:pPr>
        <w:pStyle w:val="MDPI71References"/>
        <w:numPr>
          <w:ilvl w:val="0"/>
          <w:numId w:val="0"/>
        </w:numPr>
        <w:spacing w:after="240"/>
        <w:rPr>
          <w:rFonts w:eastAsia="SimSun"/>
          <w:color w:val="000000" w:themeColor="text1"/>
        </w:rPr>
      </w:pPr>
    </w:p>
    <w:sectPr w:rsidR="00617FA7" w:rsidRPr="00FF190E" w:rsidSect="00247BD7">
      <w:headerReference w:type="even" r:id="rId59"/>
      <w:headerReference w:type="default" r:id="rId60"/>
      <w:headerReference w:type="first" r:id="rId61"/>
      <w:footerReference w:type="first" r:id="rId62"/>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Author" w:initials="A">
    <w:p w14:paraId="2310DBD6" w14:textId="31A3EA72" w:rsidR="0061238F" w:rsidRDefault="0061238F">
      <w:pPr>
        <w:pStyle w:val="CommentText"/>
      </w:pPr>
      <w:r>
        <w:rPr>
          <w:rStyle w:val="CommentReference"/>
        </w:rPr>
        <w:annotationRef/>
      </w:r>
      <w:r>
        <w:t>How about changing this to: ‘influences’ – if that still remains true to your point, I think it will be a clearer way to say the same thing.</w:t>
      </w:r>
    </w:p>
    <w:p w14:paraId="033343F6" w14:textId="77777777" w:rsidR="0061238F" w:rsidRDefault="0061238F">
      <w:pPr>
        <w:pStyle w:val="CommentText"/>
      </w:pPr>
    </w:p>
    <w:p w14:paraId="66AA1502" w14:textId="4928B5C6" w:rsidR="0061238F" w:rsidRDefault="0061238F">
      <w:pPr>
        <w:pStyle w:val="CommentText"/>
      </w:pPr>
      <w:r>
        <w:t>If you do not change it, then I suggest you add the word ‘tasks’ at the end of the sentence.</w:t>
      </w:r>
    </w:p>
  </w:comment>
  <w:comment w:id="50" w:author="Author" w:initials="A">
    <w:p w14:paraId="52129D6E" w14:textId="0B5558A5" w:rsidR="00876AA7" w:rsidRDefault="00876AA7">
      <w:pPr>
        <w:pStyle w:val="CommentText"/>
      </w:pPr>
      <w:r>
        <w:rPr>
          <w:rStyle w:val="CommentReference"/>
        </w:rPr>
        <w:annotationRef/>
      </w:r>
      <w:r>
        <w:t>You may consider changing to: a table</w:t>
      </w:r>
      <w:r w:rsidR="00F25EBB">
        <w:t>t</w:t>
      </w:r>
    </w:p>
  </w:comment>
  <w:comment w:id="65" w:author="Author" w:initials="A">
    <w:p w14:paraId="566F5112" w14:textId="2D400BB9" w:rsidR="00AA6769" w:rsidRDefault="00AA6769">
      <w:pPr>
        <w:pStyle w:val="CommentText"/>
      </w:pPr>
      <w:r>
        <w:rPr>
          <w:rStyle w:val="CommentReference"/>
        </w:rPr>
        <w:annotationRef/>
      </w:r>
      <w:r>
        <w:t>It’s unclear to me why this is being pointed out here as a  rationale for participants performing the memory tasks in the same order.</w:t>
      </w:r>
      <w:r w:rsidR="002F548C">
        <w:t xml:space="preserve"> Maybe you can delete it altogether?</w:t>
      </w:r>
    </w:p>
  </w:comment>
  <w:comment w:id="72" w:author="Author" w:initials="A">
    <w:p w14:paraId="63C64157" w14:textId="696A1EB4" w:rsidR="00692B36" w:rsidRDefault="00692B36">
      <w:pPr>
        <w:pStyle w:val="CommentText"/>
      </w:pPr>
      <w:r>
        <w:rPr>
          <w:rStyle w:val="CommentReference"/>
        </w:rPr>
        <w:annotationRef/>
      </w:r>
      <w:r>
        <w:t>Note: Here and in the next figure, you are not consistent with your capitalizations on both the X and Y axes. You will want to edit it as specified by the formatting style.</w:t>
      </w:r>
    </w:p>
  </w:comment>
  <w:comment w:id="73" w:author="Author" w:initials="A">
    <w:p w14:paraId="083FBC22" w14:textId="084D5412" w:rsidR="00AB2B7C" w:rsidRDefault="00AB2B7C">
      <w:pPr>
        <w:pStyle w:val="CommentText"/>
      </w:pPr>
      <w:r>
        <w:rPr>
          <w:rStyle w:val="CommentReference"/>
        </w:rPr>
        <w:annotationRef/>
      </w:r>
      <w:r>
        <w:t>I am unclear by what you mean by “for the total scores” . Consider re-phrasing.</w:t>
      </w:r>
    </w:p>
  </w:comment>
  <w:comment w:id="74" w:author="Author" w:initials="A">
    <w:p w14:paraId="39ED6F22" w14:textId="3D8F6A55" w:rsidR="00AB2B7C" w:rsidRDefault="00AB2B7C">
      <w:pPr>
        <w:pStyle w:val="CommentText"/>
      </w:pPr>
      <w:r>
        <w:rPr>
          <w:rStyle w:val="CommentReference"/>
        </w:rPr>
        <w:annotationRef/>
      </w:r>
      <w:r>
        <w:t>I am unclear by what you mean by “for the corrected scores” . Consider re-phrasing.</w:t>
      </w:r>
    </w:p>
  </w:comment>
  <w:comment w:id="75" w:author="Author" w:initials="A">
    <w:p w14:paraId="0C33064C" w14:textId="65A009F9" w:rsidR="008F50EB" w:rsidRDefault="008F50EB">
      <w:pPr>
        <w:pStyle w:val="CommentText"/>
      </w:pPr>
      <w:r>
        <w:rPr>
          <w:rStyle w:val="CommentReference"/>
        </w:rPr>
        <w:annotationRef/>
      </w:r>
      <w:r>
        <w:t>Same comment as earlier, but for the word “number” on the y-axis, both here and the figure below.</w:t>
      </w:r>
    </w:p>
  </w:comment>
  <w:comment w:id="77" w:author="Author" w:initials="A">
    <w:p w14:paraId="11D0A739" w14:textId="40DDE3EB" w:rsidR="00AB2B7C" w:rsidRDefault="00AB2B7C">
      <w:pPr>
        <w:pStyle w:val="CommentText"/>
      </w:pPr>
      <w:r>
        <w:rPr>
          <w:rStyle w:val="CommentReference"/>
        </w:rPr>
        <w:annotationRef/>
      </w:r>
      <w:r>
        <w:t>Same comment as in the prior Figure.</w:t>
      </w:r>
    </w:p>
  </w:comment>
  <w:comment w:id="79" w:author="Author" w:initials="A">
    <w:p w14:paraId="52ADE276" w14:textId="191B512E" w:rsidR="00AB2B7C" w:rsidRDefault="00AB2B7C">
      <w:pPr>
        <w:pStyle w:val="CommentText"/>
      </w:pPr>
      <w:r>
        <w:rPr>
          <w:rStyle w:val="CommentReference"/>
        </w:rPr>
        <w:annotationRef/>
      </w:r>
      <w:r>
        <w:t>Same comment as in the prior 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A1502" w15:done="0"/>
  <w15:commentEx w15:paraId="52129D6E" w15:done="0"/>
  <w15:commentEx w15:paraId="566F5112" w15:done="0"/>
  <w15:commentEx w15:paraId="63C64157" w15:done="0"/>
  <w15:commentEx w15:paraId="083FBC22" w15:done="0"/>
  <w15:commentEx w15:paraId="39ED6F22" w15:done="0"/>
  <w15:commentEx w15:paraId="0C33064C" w15:done="0"/>
  <w15:commentEx w15:paraId="11D0A739" w15:done="0"/>
  <w15:commentEx w15:paraId="52ADE2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A1502" w16cid:durableId="21BE0644"/>
  <w16cid:commentId w16cid:paraId="52129D6E" w16cid:durableId="21BDF7B6"/>
  <w16cid:commentId w16cid:paraId="566F5112" w16cid:durableId="21BE0A15"/>
  <w16cid:commentId w16cid:paraId="63C64157" w16cid:durableId="21BE0A78"/>
  <w16cid:commentId w16cid:paraId="083FBC22" w16cid:durableId="21BEFD2F"/>
  <w16cid:commentId w16cid:paraId="39ED6F22" w16cid:durableId="21BEFD5A"/>
  <w16cid:commentId w16cid:paraId="0C33064C" w16cid:durableId="21BE0AE8"/>
  <w16cid:commentId w16cid:paraId="11D0A739" w16cid:durableId="21BEFD78"/>
  <w16cid:commentId w16cid:paraId="52ADE276" w16cid:durableId="21BEF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57C2E" w14:textId="77777777" w:rsidR="00BA1AFD" w:rsidRDefault="00BA1AFD">
      <w:pPr>
        <w:spacing w:line="240" w:lineRule="auto"/>
      </w:pPr>
      <w:r>
        <w:separator/>
      </w:r>
    </w:p>
  </w:endnote>
  <w:endnote w:type="continuationSeparator" w:id="0">
    <w:p w14:paraId="02D9C1A5" w14:textId="77777777" w:rsidR="00BA1AFD" w:rsidRDefault="00BA1A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eciliaLTStd-Roman">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DE23E" w14:textId="77777777" w:rsidR="00710E77" w:rsidRPr="00372FCD" w:rsidRDefault="00710E77" w:rsidP="00446C57">
    <w:pPr>
      <w:tabs>
        <w:tab w:val="right" w:pos="8844"/>
      </w:tabs>
      <w:adjustRightInd w:val="0"/>
      <w:snapToGrid w:val="0"/>
      <w:spacing w:before="120" w:line="240" w:lineRule="auto"/>
      <w:rPr>
        <w:rFonts w:ascii="Palatino Linotype" w:hAnsi="Palatino Linotype"/>
        <w:sz w:val="16"/>
        <w:szCs w:val="16"/>
        <w:lang w:val="fr-CH"/>
      </w:rPr>
    </w:pPr>
    <w:r w:rsidRPr="00425BF5">
      <w:rPr>
        <w:rStyle w:val="Emphasis"/>
        <w:rFonts w:ascii="Palatino Linotype" w:hAnsi="Palatino Linotype"/>
        <w:sz w:val="16"/>
        <w:szCs w:val="16"/>
        <w:lang w:val="fr-FR"/>
      </w:rPr>
      <w:t xml:space="preserve">Brain </w:t>
    </w:r>
    <w:proofErr w:type="spellStart"/>
    <w:r w:rsidRPr="00425BF5">
      <w:rPr>
        <w:rStyle w:val="Emphasis"/>
        <w:rFonts w:ascii="Palatino Linotype" w:hAnsi="Palatino Linotype"/>
        <w:sz w:val="16"/>
        <w:szCs w:val="16"/>
        <w:lang w:val="fr-FR"/>
      </w:rPr>
      <w:t>Sci</w:t>
    </w:r>
    <w:proofErr w:type="spellEnd"/>
    <w:r w:rsidRPr="00425BF5">
      <w:rPr>
        <w:rStyle w:val="Emphasis"/>
        <w:rFonts w:ascii="Palatino Linotype" w:hAnsi="Palatino Linotype"/>
        <w:sz w:val="16"/>
        <w:szCs w:val="16"/>
        <w:lang w:val="fr-FR"/>
      </w:rPr>
      <w:t>.</w:t>
    </w:r>
    <w:r w:rsidRPr="00425BF5">
      <w:rPr>
        <w:rFonts w:ascii="Palatino Linotype" w:hAnsi="Palatino Linotype"/>
        <w:i/>
        <w:sz w:val="16"/>
        <w:szCs w:val="16"/>
        <w:lang w:val="fr-FR"/>
      </w:rPr>
      <w:t xml:space="preserve"> </w:t>
    </w:r>
    <w:r w:rsidRPr="00E23748">
      <w:rPr>
        <w:rFonts w:ascii="Palatino Linotype" w:hAnsi="Palatino Linotype"/>
        <w:b/>
        <w:bCs/>
        <w:iCs/>
        <w:sz w:val="16"/>
        <w:szCs w:val="16"/>
      </w:rPr>
      <w:t>2019</w:t>
    </w:r>
    <w:r w:rsidRPr="00E23748">
      <w:rPr>
        <w:rFonts w:ascii="Palatino Linotype" w:hAnsi="Palatino Linotype"/>
        <w:bCs/>
        <w:iCs/>
        <w:sz w:val="16"/>
        <w:szCs w:val="16"/>
      </w:rPr>
      <w:t xml:space="preserve">, </w:t>
    </w:r>
    <w:r w:rsidRPr="00E23748">
      <w:rPr>
        <w:rFonts w:ascii="Palatino Linotype" w:hAnsi="Palatino Linotype"/>
        <w:bCs/>
        <w:i/>
        <w:iCs/>
        <w:sz w:val="16"/>
        <w:szCs w:val="16"/>
      </w:rPr>
      <w:t>9</w:t>
    </w:r>
    <w:r w:rsidRPr="00E23748">
      <w:rPr>
        <w:rFonts w:ascii="Palatino Linotype" w:hAnsi="Palatino Linotype"/>
        <w:bCs/>
        <w:iCs/>
        <w:sz w:val="16"/>
        <w:szCs w:val="16"/>
      </w:rPr>
      <w:t xml:space="preserve">, </w:t>
    </w:r>
    <w:r>
      <w:rPr>
        <w:rFonts w:ascii="Palatino Linotype" w:hAnsi="Palatino Linotype"/>
        <w:bCs/>
        <w:iCs/>
        <w:sz w:val="16"/>
        <w:szCs w:val="16"/>
      </w:rPr>
      <w:t xml:space="preserve">x; </w:t>
    </w:r>
    <w:proofErr w:type="spellStart"/>
    <w:r>
      <w:rPr>
        <w:rFonts w:ascii="Palatino Linotype" w:hAnsi="Palatino Linotype"/>
        <w:bCs/>
        <w:iCs/>
        <w:sz w:val="16"/>
        <w:szCs w:val="16"/>
      </w:rPr>
      <w:t>doi</w:t>
    </w:r>
    <w:proofErr w:type="spellEnd"/>
    <w:r>
      <w:rPr>
        <w:rFonts w:ascii="Palatino Linotype" w:hAnsi="Palatino Linotype"/>
        <w:bCs/>
        <w:iCs/>
        <w:sz w:val="16"/>
        <w:szCs w:val="16"/>
      </w:rPr>
      <w:t>: FOR PEER REVIEW</w:t>
    </w:r>
    <w:r w:rsidRPr="00372FCD">
      <w:rPr>
        <w:rFonts w:ascii="Palatino Linotype" w:hAnsi="Palatino Linotype"/>
        <w:sz w:val="16"/>
        <w:szCs w:val="16"/>
        <w:lang w:val="fr-CH"/>
      </w:rPr>
      <w:tab/>
      <w:t>www.mdpi.com/journal/</w:t>
    </w:r>
    <w:proofErr w:type="spellStart"/>
    <w:r w:rsidRPr="00425BF5">
      <w:rPr>
        <w:rFonts w:ascii="Palatino Linotype" w:hAnsi="Palatino Linotype"/>
        <w:sz w:val="16"/>
        <w:szCs w:val="16"/>
      </w:rPr>
      <w:t>brainsci</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1484" w14:textId="77777777" w:rsidR="00BA1AFD" w:rsidRDefault="00BA1AFD">
      <w:pPr>
        <w:spacing w:line="240" w:lineRule="auto"/>
      </w:pPr>
      <w:r>
        <w:separator/>
      </w:r>
    </w:p>
  </w:footnote>
  <w:footnote w:type="continuationSeparator" w:id="0">
    <w:p w14:paraId="2FC278A7" w14:textId="77777777" w:rsidR="00BA1AFD" w:rsidRDefault="00BA1A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40CA" w14:textId="77777777" w:rsidR="00710E77" w:rsidRDefault="00710E77" w:rsidP="004E30C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B4CB" w14:textId="6E8BE3EB" w:rsidR="00710E77" w:rsidRPr="004C5C4F" w:rsidRDefault="00710E77" w:rsidP="0096381C">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Brain Sci. </w:t>
    </w:r>
    <w:r w:rsidRPr="00E23748">
      <w:rPr>
        <w:rFonts w:ascii="Palatino Linotype" w:hAnsi="Palatino Linotype"/>
        <w:b/>
        <w:sz w:val="16"/>
      </w:rPr>
      <w:t>2019</w:t>
    </w:r>
    <w:r w:rsidRPr="00E23748">
      <w:rPr>
        <w:rFonts w:ascii="Palatino Linotype" w:hAnsi="Palatino Linotype"/>
        <w:sz w:val="16"/>
      </w:rPr>
      <w:t xml:space="preserve">, </w:t>
    </w:r>
    <w:r w:rsidRPr="00E23748">
      <w:rPr>
        <w:rFonts w:ascii="Palatino Linotype" w:hAnsi="Palatino Linotype"/>
        <w:i/>
        <w:sz w:val="16"/>
      </w:rPr>
      <w:t>9</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2</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12</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59AD6" w14:textId="77777777" w:rsidR="00710E77" w:rsidRDefault="00710E77" w:rsidP="004E30CF">
    <w:pPr>
      <w:pStyle w:val="MDPIheaderjournallogo"/>
    </w:pPr>
    <w:r w:rsidRPr="00900F29">
      <w:rPr>
        <w:i w:val="0"/>
        <w:noProof/>
        <w:szCs w:val="16"/>
        <w:lang w:eastAsia="zh-CN"/>
      </w:rPr>
      <mc:AlternateContent>
        <mc:Choice Requires="wps">
          <w:drawing>
            <wp:anchor distT="45720" distB="45720" distL="114300" distR="114300" simplePos="0" relativeHeight="251657728" behindDoc="1" locked="0" layoutInCell="1" allowOverlap="1" wp14:anchorId="5C39A4C7" wp14:editId="2A7351AB">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14:paraId="2C4F5BB7" w14:textId="77777777" w:rsidR="00710E77" w:rsidRDefault="00710E77"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39A4C7"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14:paraId="2C4F5BB7" w14:textId="77777777" w:rsidR="00710E77" w:rsidRDefault="00710E77" w:rsidP="004E30CF">
                    <w:pPr>
                      <w:pStyle w:val="MDPIheaderjournallogo"/>
                      <w:jc w:val="center"/>
                      <w:textboxTightWrap w:val="allLines"/>
                      <w:rPr>
                        <w:i w:val="0"/>
                        <w:szCs w:val="16"/>
                      </w:rPr>
                    </w:pPr>
                    <w:r w:rsidRPr="00247BD7">
                      <w:rPr>
                        <w:i w:val="0"/>
                        <w:noProof/>
                        <w:szCs w:val="16"/>
                        <w:lang w:eastAsia="zh-CN"/>
                      </w:rPr>
                      <w:drawing>
                        <wp:inline distT="0" distB="0" distL="0" distR="0" wp14:anchorId="5FD18FB5" wp14:editId="0582FE34">
                          <wp:extent cx="538480" cy="355600"/>
                          <wp:effectExtent l="0" t="0" r="0" b="6350"/>
                          <wp:docPr id="4"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 cy="35560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14:anchorId="2510CBC3" wp14:editId="1065CBFD">
          <wp:extent cx="1742440" cy="431800"/>
          <wp:effectExtent l="0" t="0" r="0" b="6350"/>
          <wp:docPr id="3" name="Picture 3" descr="C:\Users\home\Desktop\logos\brainscienc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brainscience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24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6916459E"/>
    <w:multiLevelType w:val="hybridMultilevel"/>
    <w:tmpl w:val="528AE954"/>
    <w:lvl w:ilvl="0" w:tplc="BB0A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1D28F3"/>
    <w:multiLevelType w:val="multilevel"/>
    <w:tmpl w:val="3E06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FA"/>
    <w:rsid w:val="0001628F"/>
    <w:rsid w:val="0002773D"/>
    <w:rsid w:val="00043D87"/>
    <w:rsid w:val="00045E3E"/>
    <w:rsid w:val="00052D28"/>
    <w:rsid w:val="00056916"/>
    <w:rsid w:val="00060D22"/>
    <w:rsid w:val="000778E5"/>
    <w:rsid w:val="000856B3"/>
    <w:rsid w:val="000903D8"/>
    <w:rsid w:val="0009754D"/>
    <w:rsid w:val="000A79B6"/>
    <w:rsid w:val="000B699B"/>
    <w:rsid w:val="000C06A2"/>
    <w:rsid w:val="000D69F2"/>
    <w:rsid w:val="000E6BEB"/>
    <w:rsid w:val="000F1069"/>
    <w:rsid w:val="001017B9"/>
    <w:rsid w:val="00114AE6"/>
    <w:rsid w:val="00125F27"/>
    <w:rsid w:val="00127BC1"/>
    <w:rsid w:val="001345C9"/>
    <w:rsid w:val="00136184"/>
    <w:rsid w:val="00140C14"/>
    <w:rsid w:val="0014397C"/>
    <w:rsid w:val="00145FEA"/>
    <w:rsid w:val="0015314C"/>
    <w:rsid w:val="001605A1"/>
    <w:rsid w:val="00162AF8"/>
    <w:rsid w:val="001676E0"/>
    <w:rsid w:val="001715CD"/>
    <w:rsid w:val="0017325F"/>
    <w:rsid w:val="0018181D"/>
    <w:rsid w:val="00197142"/>
    <w:rsid w:val="001A45D1"/>
    <w:rsid w:val="001A7D5B"/>
    <w:rsid w:val="001B3B74"/>
    <w:rsid w:val="001C0073"/>
    <w:rsid w:val="001C0C3E"/>
    <w:rsid w:val="001D45F1"/>
    <w:rsid w:val="001D56FB"/>
    <w:rsid w:val="001E2AEB"/>
    <w:rsid w:val="001E322A"/>
    <w:rsid w:val="001E37E3"/>
    <w:rsid w:val="00207336"/>
    <w:rsid w:val="00207D99"/>
    <w:rsid w:val="002177F5"/>
    <w:rsid w:val="00237095"/>
    <w:rsid w:val="00247BD7"/>
    <w:rsid w:val="00251B08"/>
    <w:rsid w:val="00282683"/>
    <w:rsid w:val="00290A62"/>
    <w:rsid w:val="00291BC9"/>
    <w:rsid w:val="00292797"/>
    <w:rsid w:val="0029441B"/>
    <w:rsid w:val="002948CD"/>
    <w:rsid w:val="002A4B0D"/>
    <w:rsid w:val="002B21EC"/>
    <w:rsid w:val="002D1BB2"/>
    <w:rsid w:val="002D7BEB"/>
    <w:rsid w:val="002E4DCF"/>
    <w:rsid w:val="002F26C8"/>
    <w:rsid w:val="002F548C"/>
    <w:rsid w:val="00304216"/>
    <w:rsid w:val="00305482"/>
    <w:rsid w:val="0030688C"/>
    <w:rsid w:val="00315C12"/>
    <w:rsid w:val="00326120"/>
    <w:rsid w:val="00326141"/>
    <w:rsid w:val="003362FC"/>
    <w:rsid w:val="0033670F"/>
    <w:rsid w:val="003461E7"/>
    <w:rsid w:val="00346334"/>
    <w:rsid w:val="00350F56"/>
    <w:rsid w:val="003512D8"/>
    <w:rsid w:val="003557F4"/>
    <w:rsid w:val="003719B8"/>
    <w:rsid w:val="00395C31"/>
    <w:rsid w:val="0039635F"/>
    <w:rsid w:val="003A4378"/>
    <w:rsid w:val="003B3434"/>
    <w:rsid w:val="003C0CCA"/>
    <w:rsid w:val="003D18DB"/>
    <w:rsid w:val="003E1260"/>
    <w:rsid w:val="003E1449"/>
    <w:rsid w:val="003F481D"/>
    <w:rsid w:val="00401D30"/>
    <w:rsid w:val="00414150"/>
    <w:rsid w:val="00414669"/>
    <w:rsid w:val="00414AF6"/>
    <w:rsid w:val="00416B67"/>
    <w:rsid w:val="00423B2F"/>
    <w:rsid w:val="0042406B"/>
    <w:rsid w:val="004400DE"/>
    <w:rsid w:val="0044399E"/>
    <w:rsid w:val="00446C57"/>
    <w:rsid w:val="00452D9E"/>
    <w:rsid w:val="00455977"/>
    <w:rsid w:val="004836E3"/>
    <w:rsid w:val="004847A3"/>
    <w:rsid w:val="00485270"/>
    <w:rsid w:val="0048587E"/>
    <w:rsid w:val="00486971"/>
    <w:rsid w:val="0049788F"/>
    <w:rsid w:val="004A1BE9"/>
    <w:rsid w:val="004A2D2B"/>
    <w:rsid w:val="004A3666"/>
    <w:rsid w:val="004B30CA"/>
    <w:rsid w:val="004B7E33"/>
    <w:rsid w:val="004D3DA8"/>
    <w:rsid w:val="004E30CF"/>
    <w:rsid w:val="004F34D1"/>
    <w:rsid w:val="004F6481"/>
    <w:rsid w:val="005047F4"/>
    <w:rsid w:val="00514B94"/>
    <w:rsid w:val="0051689C"/>
    <w:rsid w:val="0052334F"/>
    <w:rsid w:val="0054091D"/>
    <w:rsid w:val="00541749"/>
    <w:rsid w:val="0054374C"/>
    <w:rsid w:val="00554B39"/>
    <w:rsid w:val="00564299"/>
    <w:rsid w:val="0057633C"/>
    <w:rsid w:val="0059704C"/>
    <w:rsid w:val="0059775C"/>
    <w:rsid w:val="005A6B81"/>
    <w:rsid w:val="005A7FD0"/>
    <w:rsid w:val="005C3345"/>
    <w:rsid w:val="005D4882"/>
    <w:rsid w:val="005E2375"/>
    <w:rsid w:val="00606892"/>
    <w:rsid w:val="0061238F"/>
    <w:rsid w:val="00615BE0"/>
    <w:rsid w:val="00617FA7"/>
    <w:rsid w:val="006225DD"/>
    <w:rsid w:val="00626047"/>
    <w:rsid w:val="00631AD0"/>
    <w:rsid w:val="00632288"/>
    <w:rsid w:val="00637DF6"/>
    <w:rsid w:val="00646F4B"/>
    <w:rsid w:val="00651322"/>
    <w:rsid w:val="006626A5"/>
    <w:rsid w:val="00672714"/>
    <w:rsid w:val="00672F7C"/>
    <w:rsid w:val="00674C35"/>
    <w:rsid w:val="00681B42"/>
    <w:rsid w:val="006851DE"/>
    <w:rsid w:val="00692393"/>
    <w:rsid w:val="00692B36"/>
    <w:rsid w:val="00692D5D"/>
    <w:rsid w:val="0069603E"/>
    <w:rsid w:val="006C3F45"/>
    <w:rsid w:val="006C71DA"/>
    <w:rsid w:val="006D2B61"/>
    <w:rsid w:val="006D5722"/>
    <w:rsid w:val="006D68E4"/>
    <w:rsid w:val="006E1452"/>
    <w:rsid w:val="006E54EF"/>
    <w:rsid w:val="006F0759"/>
    <w:rsid w:val="006F2BFA"/>
    <w:rsid w:val="006F7D86"/>
    <w:rsid w:val="00710E77"/>
    <w:rsid w:val="007223A5"/>
    <w:rsid w:val="007314BF"/>
    <w:rsid w:val="00731EBE"/>
    <w:rsid w:val="00731ECE"/>
    <w:rsid w:val="00745239"/>
    <w:rsid w:val="00750A11"/>
    <w:rsid w:val="0075541A"/>
    <w:rsid w:val="00764360"/>
    <w:rsid w:val="00771FF5"/>
    <w:rsid w:val="00784DE0"/>
    <w:rsid w:val="00785D9D"/>
    <w:rsid w:val="00793068"/>
    <w:rsid w:val="00795424"/>
    <w:rsid w:val="007A2511"/>
    <w:rsid w:val="007A31AF"/>
    <w:rsid w:val="007A328C"/>
    <w:rsid w:val="007A5468"/>
    <w:rsid w:val="007E1B9A"/>
    <w:rsid w:val="007E5685"/>
    <w:rsid w:val="00804E2B"/>
    <w:rsid w:val="00811FA5"/>
    <w:rsid w:val="00820F37"/>
    <w:rsid w:val="008220DD"/>
    <w:rsid w:val="0082552B"/>
    <w:rsid w:val="00827376"/>
    <w:rsid w:val="00833D0D"/>
    <w:rsid w:val="00843C90"/>
    <w:rsid w:val="00857274"/>
    <w:rsid w:val="00862610"/>
    <w:rsid w:val="00865F98"/>
    <w:rsid w:val="00876AA7"/>
    <w:rsid w:val="00877A9B"/>
    <w:rsid w:val="00885BFF"/>
    <w:rsid w:val="008A4B17"/>
    <w:rsid w:val="008B6699"/>
    <w:rsid w:val="008C1898"/>
    <w:rsid w:val="008C1F91"/>
    <w:rsid w:val="008C3DC6"/>
    <w:rsid w:val="008C3EB3"/>
    <w:rsid w:val="008D1C86"/>
    <w:rsid w:val="008E4B95"/>
    <w:rsid w:val="008E6DE9"/>
    <w:rsid w:val="008F490F"/>
    <w:rsid w:val="008F50EB"/>
    <w:rsid w:val="00902FA3"/>
    <w:rsid w:val="00910326"/>
    <w:rsid w:val="00912705"/>
    <w:rsid w:val="00925CDB"/>
    <w:rsid w:val="0094034E"/>
    <w:rsid w:val="0094051E"/>
    <w:rsid w:val="00940ACA"/>
    <w:rsid w:val="009467BF"/>
    <w:rsid w:val="0096381C"/>
    <w:rsid w:val="00965FB4"/>
    <w:rsid w:val="009B30C2"/>
    <w:rsid w:val="009B5C5A"/>
    <w:rsid w:val="009C3BDF"/>
    <w:rsid w:val="009E0E8B"/>
    <w:rsid w:val="009E4365"/>
    <w:rsid w:val="009E60E9"/>
    <w:rsid w:val="009F069E"/>
    <w:rsid w:val="009F70E6"/>
    <w:rsid w:val="00A13BE2"/>
    <w:rsid w:val="00A16CFD"/>
    <w:rsid w:val="00A23A9B"/>
    <w:rsid w:val="00A50014"/>
    <w:rsid w:val="00A55471"/>
    <w:rsid w:val="00A57127"/>
    <w:rsid w:val="00A5742B"/>
    <w:rsid w:val="00A66A82"/>
    <w:rsid w:val="00A71BAF"/>
    <w:rsid w:val="00A72FA9"/>
    <w:rsid w:val="00A81F96"/>
    <w:rsid w:val="00A94D83"/>
    <w:rsid w:val="00AA2B81"/>
    <w:rsid w:val="00AA6769"/>
    <w:rsid w:val="00AB0A0B"/>
    <w:rsid w:val="00AB113F"/>
    <w:rsid w:val="00AB2412"/>
    <w:rsid w:val="00AB2B7C"/>
    <w:rsid w:val="00AE1210"/>
    <w:rsid w:val="00AE1777"/>
    <w:rsid w:val="00AE64CF"/>
    <w:rsid w:val="00AE6DAE"/>
    <w:rsid w:val="00AF2E35"/>
    <w:rsid w:val="00AF3001"/>
    <w:rsid w:val="00AF4E5D"/>
    <w:rsid w:val="00B11C6F"/>
    <w:rsid w:val="00B142A5"/>
    <w:rsid w:val="00B26ADA"/>
    <w:rsid w:val="00B327C9"/>
    <w:rsid w:val="00B366BF"/>
    <w:rsid w:val="00B378D6"/>
    <w:rsid w:val="00B438A3"/>
    <w:rsid w:val="00B454A1"/>
    <w:rsid w:val="00B50E01"/>
    <w:rsid w:val="00B6050D"/>
    <w:rsid w:val="00B61E06"/>
    <w:rsid w:val="00B67A94"/>
    <w:rsid w:val="00B73F47"/>
    <w:rsid w:val="00B83C7B"/>
    <w:rsid w:val="00BA1AFD"/>
    <w:rsid w:val="00BA5318"/>
    <w:rsid w:val="00BA7CE6"/>
    <w:rsid w:val="00BB74CC"/>
    <w:rsid w:val="00BD1074"/>
    <w:rsid w:val="00BD6031"/>
    <w:rsid w:val="00BF5D7D"/>
    <w:rsid w:val="00BF7415"/>
    <w:rsid w:val="00C01F9A"/>
    <w:rsid w:val="00C155E9"/>
    <w:rsid w:val="00C56BFA"/>
    <w:rsid w:val="00C702B8"/>
    <w:rsid w:val="00C73D07"/>
    <w:rsid w:val="00C75D68"/>
    <w:rsid w:val="00C8647F"/>
    <w:rsid w:val="00C87D2C"/>
    <w:rsid w:val="00C96A12"/>
    <w:rsid w:val="00CA481C"/>
    <w:rsid w:val="00CA6AE3"/>
    <w:rsid w:val="00CB0874"/>
    <w:rsid w:val="00CB0907"/>
    <w:rsid w:val="00CB5739"/>
    <w:rsid w:val="00CC26AA"/>
    <w:rsid w:val="00CD7024"/>
    <w:rsid w:val="00CD7C25"/>
    <w:rsid w:val="00CE0D1A"/>
    <w:rsid w:val="00CE57A4"/>
    <w:rsid w:val="00CE7DA4"/>
    <w:rsid w:val="00CF2399"/>
    <w:rsid w:val="00CF583B"/>
    <w:rsid w:val="00CF75CF"/>
    <w:rsid w:val="00D05BF7"/>
    <w:rsid w:val="00D06463"/>
    <w:rsid w:val="00D10C46"/>
    <w:rsid w:val="00D139A3"/>
    <w:rsid w:val="00D251E8"/>
    <w:rsid w:val="00D3481B"/>
    <w:rsid w:val="00D371A7"/>
    <w:rsid w:val="00D453B0"/>
    <w:rsid w:val="00D46B4F"/>
    <w:rsid w:val="00D47929"/>
    <w:rsid w:val="00D5435C"/>
    <w:rsid w:val="00D65711"/>
    <w:rsid w:val="00D6616E"/>
    <w:rsid w:val="00D667AD"/>
    <w:rsid w:val="00D7122B"/>
    <w:rsid w:val="00D71A39"/>
    <w:rsid w:val="00D71C4B"/>
    <w:rsid w:val="00D81482"/>
    <w:rsid w:val="00D84568"/>
    <w:rsid w:val="00DB5E55"/>
    <w:rsid w:val="00DC112E"/>
    <w:rsid w:val="00DD0916"/>
    <w:rsid w:val="00DD240B"/>
    <w:rsid w:val="00DD4BDB"/>
    <w:rsid w:val="00DE3207"/>
    <w:rsid w:val="00DF0AB2"/>
    <w:rsid w:val="00DF0C02"/>
    <w:rsid w:val="00DF2B2C"/>
    <w:rsid w:val="00E02F50"/>
    <w:rsid w:val="00E23748"/>
    <w:rsid w:val="00E2440F"/>
    <w:rsid w:val="00E279D7"/>
    <w:rsid w:val="00E47FA5"/>
    <w:rsid w:val="00E6409C"/>
    <w:rsid w:val="00E66EFF"/>
    <w:rsid w:val="00EB22A7"/>
    <w:rsid w:val="00EB76F2"/>
    <w:rsid w:val="00EC261E"/>
    <w:rsid w:val="00ED741B"/>
    <w:rsid w:val="00EE07A7"/>
    <w:rsid w:val="00EE36CF"/>
    <w:rsid w:val="00EE4223"/>
    <w:rsid w:val="00F017E4"/>
    <w:rsid w:val="00F13F1E"/>
    <w:rsid w:val="00F25EBB"/>
    <w:rsid w:val="00F34D4A"/>
    <w:rsid w:val="00F520CF"/>
    <w:rsid w:val="00F64B78"/>
    <w:rsid w:val="00F6569C"/>
    <w:rsid w:val="00F7749D"/>
    <w:rsid w:val="00F77E20"/>
    <w:rsid w:val="00F866D5"/>
    <w:rsid w:val="00F97577"/>
    <w:rsid w:val="00FA0276"/>
    <w:rsid w:val="00FA77FC"/>
    <w:rsid w:val="00FB08FF"/>
    <w:rsid w:val="00FB4DA9"/>
    <w:rsid w:val="00FB58B1"/>
    <w:rsid w:val="00FC1939"/>
    <w:rsid w:val="00FD2590"/>
    <w:rsid w:val="00FD4468"/>
    <w:rsid w:val="00FF190E"/>
    <w:rsid w:val="00FF34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0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D7"/>
    <w:pPr>
      <w:spacing w:line="340" w:lineRule="atLeast"/>
      <w:jc w:val="both"/>
    </w:pPr>
    <w:rPr>
      <w:rFonts w:ascii="Times New Roman" w:eastAsia="Times New Roman" w:hAnsi="Times New Roman"/>
      <w:color w:val="000000"/>
      <w:sz w:val="24"/>
      <w:lang w:eastAsia="de-DE"/>
    </w:rPr>
  </w:style>
  <w:style w:type="paragraph" w:styleId="Heading1">
    <w:name w:val="heading 1"/>
    <w:basedOn w:val="Normal"/>
    <w:next w:val="Normal"/>
    <w:link w:val="Heading1Char"/>
    <w:qFormat/>
    <w:rsid w:val="006F2BFA"/>
    <w:pPr>
      <w:keepNext/>
      <w:spacing w:line="480" w:lineRule="auto"/>
      <w:jc w:val="center"/>
      <w:outlineLvl w:val="0"/>
    </w:pPr>
    <w:rPr>
      <w:b/>
      <w:bCs/>
      <w:color w:val="FF0000"/>
      <w:sz w:val="22"/>
      <w:szCs w:val="22"/>
      <w:lang w:eastAsia="nl-NL" w:bidi="he-IL"/>
    </w:rPr>
  </w:style>
  <w:style w:type="paragraph" w:styleId="Heading3">
    <w:name w:val="heading 3"/>
    <w:basedOn w:val="Normal"/>
    <w:next w:val="Normal"/>
    <w:link w:val="Heading3Char"/>
    <w:uiPriority w:val="9"/>
    <w:semiHidden/>
    <w:unhideWhenUsed/>
    <w:qFormat/>
    <w:rsid w:val="0048587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47BD7"/>
    <w:pPr>
      <w:spacing w:before="240" w:line="240" w:lineRule="auto"/>
      <w:ind w:firstLine="0"/>
      <w:jc w:val="left"/>
    </w:pPr>
    <w:rPr>
      <w:i/>
    </w:rPr>
  </w:style>
  <w:style w:type="paragraph" w:customStyle="1" w:styleId="MDPI12title">
    <w:name w:val="MDPI_1.2_title"/>
    <w:next w:val="MDPI13authornames"/>
    <w:qFormat/>
    <w:rsid w:val="00247BD7"/>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247BD7"/>
    <w:pPr>
      <w:spacing w:after="120"/>
      <w:ind w:firstLine="0"/>
      <w:jc w:val="left"/>
    </w:pPr>
    <w:rPr>
      <w:b/>
      <w:snapToGrid/>
    </w:rPr>
  </w:style>
  <w:style w:type="paragraph" w:customStyle="1" w:styleId="MDPI14history">
    <w:name w:val="MDPI_1.4_history"/>
    <w:basedOn w:val="MDPI62Acknowledgments"/>
    <w:next w:val="Normal"/>
    <w:qFormat/>
    <w:rsid w:val="00247BD7"/>
    <w:pPr>
      <w:ind w:left="113"/>
      <w:jc w:val="left"/>
    </w:pPr>
    <w:rPr>
      <w:snapToGrid/>
    </w:rPr>
  </w:style>
  <w:style w:type="paragraph" w:customStyle="1" w:styleId="MDPI16affiliation">
    <w:name w:val="MDPI_1.6_affiliation"/>
    <w:basedOn w:val="MDPI62Acknowledgments"/>
    <w:qFormat/>
    <w:rsid w:val="00247BD7"/>
    <w:pPr>
      <w:spacing w:before="0"/>
      <w:ind w:left="311" w:hanging="198"/>
      <w:jc w:val="left"/>
    </w:pPr>
    <w:rPr>
      <w:snapToGrid/>
      <w:szCs w:val="18"/>
    </w:rPr>
  </w:style>
  <w:style w:type="paragraph" w:customStyle="1" w:styleId="MDPI17abstract">
    <w:name w:val="MDPI_1.7_abstract"/>
    <w:basedOn w:val="MDPI31text"/>
    <w:next w:val="MDPI18keywords"/>
    <w:qFormat/>
    <w:rsid w:val="00247BD7"/>
    <w:pPr>
      <w:spacing w:before="240"/>
      <w:ind w:left="113" w:firstLine="0"/>
    </w:pPr>
    <w:rPr>
      <w:snapToGrid/>
    </w:rPr>
  </w:style>
  <w:style w:type="paragraph" w:customStyle="1" w:styleId="MDPI18keywords">
    <w:name w:val="MDPI_1.8_keywords"/>
    <w:basedOn w:val="MDPI31text"/>
    <w:next w:val="Normal"/>
    <w:qFormat/>
    <w:rsid w:val="00247BD7"/>
    <w:pPr>
      <w:spacing w:before="240"/>
      <w:ind w:left="113" w:firstLine="0"/>
    </w:pPr>
  </w:style>
  <w:style w:type="paragraph" w:customStyle="1" w:styleId="MDPI19line">
    <w:name w:val="MDPI_1.9_line"/>
    <w:basedOn w:val="MDPI31text"/>
    <w:qFormat/>
    <w:rsid w:val="00247BD7"/>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47BD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B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47BD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47BD7"/>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47BD7"/>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BD7"/>
    <w:pPr>
      <w:ind w:firstLine="0"/>
    </w:pPr>
  </w:style>
  <w:style w:type="paragraph" w:customStyle="1" w:styleId="MDPI33textspaceafter">
    <w:name w:val="MDPI_3.3_text_space_after"/>
    <w:basedOn w:val="MDPI31text"/>
    <w:qFormat/>
    <w:rsid w:val="00247BD7"/>
    <w:pPr>
      <w:spacing w:after="240"/>
    </w:pPr>
  </w:style>
  <w:style w:type="paragraph" w:customStyle="1" w:styleId="MDPI35textbeforelist">
    <w:name w:val="MDPI_3.5_text_before_list"/>
    <w:basedOn w:val="MDPI31text"/>
    <w:qFormat/>
    <w:rsid w:val="00247BD7"/>
    <w:pPr>
      <w:spacing w:after="120"/>
    </w:pPr>
  </w:style>
  <w:style w:type="paragraph" w:customStyle="1" w:styleId="MDPI36textafterlist">
    <w:name w:val="MDPI_3.6_text_after_list"/>
    <w:basedOn w:val="MDPI31text"/>
    <w:qFormat/>
    <w:rsid w:val="00247BD7"/>
    <w:pPr>
      <w:spacing w:before="120"/>
    </w:pPr>
  </w:style>
  <w:style w:type="paragraph" w:customStyle="1" w:styleId="MDPI37itemize">
    <w:name w:val="MDPI_3.7_itemize"/>
    <w:basedOn w:val="MDPI31text"/>
    <w:qFormat/>
    <w:rsid w:val="00247BD7"/>
    <w:pPr>
      <w:numPr>
        <w:numId w:val="1"/>
      </w:numPr>
      <w:ind w:left="425" w:hanging="425"/>
    </w:pPr>
  </w:style>
  <w:style w:type="paragraph" w:customStyle="1" w:styleId="MDPI38bullet">
    <w:name w:val="MDPI_3.8_bullet"/>
    <w:basedOn w:val="MDPI31text"/>
    <w:qFormat/>
    <w:rsid w:val="00247BD7"/>
    <w:pPr>
      <w:numPr>
        <w:numId w:val="2"/>
      </w:numPr>
      <w:ind w:left="425" w:hanging="425"/>
    </w:pPr>
  </w:style>
  <w:style w:type="paragraph" w:customStyle="1" w:styleId="MDPI39equation">
    <w:name w:val="MDPI_3.9_equation"/>
    <w:basedOn w:val="MDPI31text"/>
    <w:qFormat/>
    <w:rsid w:val="00247BD7"/>
    <w:pPr>
      <w:spacing w:before="120" w:after="120"/>
      <w:ind w:left="709" w:firstLine="0"/>
      <w:jc w:val="center"/>
    </w:pPr>
  </w:style>
  <w:style w:type="paragraph" w:customStyle="1" w:styleId="MDPI3aequationnumber">
    <w:name w:val="MDPI_3.a_equation_number"/>
    <w:basedOn w:val="MDPI31text"/>
    <w:qFormat/>
    <w:rsid w:val="00247BD7"/>
    <w:pPr>
      <w:spacing w:before="120" w:after="120" w:line="240" w:lineRule="auto"/>
      <w:ind w:firstLine="0"/>
      <w:jc w:val="right"/>
    </w:pPr>
  </w:style>
  <w:style w:type="paragraph" w:customStyle="1" w:styleId="MDPI62Acknowledgments">
    <w:name w:val="MDPI_6.2_Acknowledgments"/>
    <w:qFormat/>
    <w:rsid w:val="00247BD7"/>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247BD7"/>
    <w:pPr>
      <w:spacing w:before="240" w:after="120" w:line="260" w:lineRule="atLeast"/>
      <w:ind w:left="425" w:right="425"/>
    </w:pPr>
    <w:rPr>
      <w:snapToGrid/>
      <w:szCs w:val="22"/>
    </w:rPr>
  </w:style>
  <w:style w:type="paragraph" w:customStyle="1" w:styleId="MDPI42tablebody">
    <w:name w:val="MDPI_4.2_table_body"/>
    <w:qFormat/>
    <w:rsid w:val="00637DF6"/>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247BD7"/>
    <w:pPr>
      <w:spacing w:before="0"/>
      <w:ind w:left="0" w:right="0"/>
    </w:pPr>
  </w:style>
  <w:style w:type="paragraph" w:customStyle="1" w:styleId="MDPI51figurecaption">
    <w:name w:val="MDPI_5.1_figure_caption"/>
    <w:basedOn w:val="MDPI62Acknowledgments"/>
    <w:qFormat/>
    <w:rsid w:val="00247BD7"/>
    <w:pPr>
      <w:spacing w:after="240" w:line="260" w:lineRule="atLeast"/>
      <w:ind w:left="425" w:right="425"/>
    </w:pPr>
    <w:rPr>
      <w:snapToGrid/>
    </w:rPr>
  </w:style>
  <w:style w:type="paragraph" w:customStyle="1" w:styleId="MDPI52figure">
    <w:name w:val="MDPI_5.2_figure"/>
    <w:qFormat/>
    <w:rsid w:val="00247BD7"/>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247BD7"/>
    <w:pPr>
      <w:spacing w:before="240"/>
    </w:pPr>
    <w:rPr>
      <w:lang w:eastAsia="en-US"/>
    </w:rPr>
  </w:style>
  <w:style w:type="paragraph" w:customStyle="1" w:styleId="MDPI63AuthorContributions">
    <w:name w:val="MDPI_6.3_AuthorContributions"/>
    <w:basedOn w:val="MDPI62Acknowledgments"/>
    <w:qFormat/>
    <w:rsid w:val="00247BD7"/>
    <w:rPr>
      <w:rFonts w:eastAsia="SimSun"/>
      <w:color w:val="auto"/>
      <w:lang w:eastAsia="en-US"/>
    </w:rPr>
  </w:style>
  <w:style w:type="paragraph" w:customStyle="1" w:styleId="MDPI64CoI">
    <w:name w:val="MDPI_6.4_CoI"/>
    <w:basedOn w:val="MDPI62Acknowledgments"/>
    <w:qFormat/>
    <w:rsid w:val="00247BD7"/>
  </w:style>
  <w:style w:type="paragraph" w:customStyle="1" w:styleId="MDPI31text">
    <w:name w:val="MDPI_3.1_text"/>
    <w:qFormat/>
    <w:rsid w:val="00247BD7"/>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247BD7"/>
    <w:pPr>
      <w:spacing w:before="240" w:after="120"/>
      <w:ind w:firstLine="0"/>
      <w:jc w:val="left"/>
      <w:outlineLvl w:val="2"/>
    </w:pPr>
  </w:style>
  <w:style w:type="paragraph" w:customStyle="1" w:styleId="MDPI21heading1">
    <w:name w:val="MDPI_2.1_heading1"/>
    <w:basedOn w:val="MDPI23heading3"/>
    <w:qFormat/>
    <w:rsid w:val="00247BD7"/>
    <w:pPr>
      <w:outlineLvl w:val="0"/>
    </w:pPr>
    <w:rPr>
      <w:b/>
    </w:rPr>
  </w:style>
  <w:style w:type="paragraph" w:customStyle="1" w:styleId="MDPI22heading2">
    <w:name w:val="MDPI_2.2_heading2"/>
    <w:basedOn w:val="Normal"/>
    <w:qFormat/>
    <w:rsid w:val="00247BD7"/>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47BD7"/>
    <w:pPr>
      <w:numPr>
        <w:numId w:val="3"/>
      </w:numPr>
      <w:spacing w:before="0" w:line="260" w:lineRule="atLeast"/>
      <w:ind w:left="425" w:hanging="425"/>
    </w:pPr>
  </w:style>
  <w:style w:type="character" w:styleId="Emphasis">
    <w:name w:val="Emphasis"/>
    <w:uiPriority w:val="20"/>
    <w:qFormat/>
    <w:rsid w:val="00247BD7"/>
    <w:rPr>
      <w:i/>
      <w:iCs/>
    </w:rPr>
  </w:style>
  <w:style w:type="paragraph" w:styleId="BalloonText">
    <w:name w:val="Balloon Text"/>
    <w:basedOn w:val="Normal"/>
    <w:link w:val="BalloonTextChar"/>
    <w:uiPriority w:val="99"/>
    <w:semiHidden/>
    <w:unhideWhenUsed/>
    <w:rsid w:val="00247BD7"/>
    <w:pPr>
      <w:spacing w:line="240" w:lineRule="auto"/>
    </w:pPr>
    <w:rPr>
      <w:sz w:val="18"/>
      <w:szCs w:val="18"/>
    </w:rPr>
  </w:style>
  <w:style w:type="character" w:customStyle="1" w:styleId="BalloonTextChar">
    <w:name w:val="Balloon Text Char"/>
    <w:link w:val="BalloonText"/>
    <w:uiPriority w:val="99"/>
    <w:semiHidden/>
    <w:rsid w:val="00247BD7"/>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47BD7"/>
  </w:style>
  <w:style w:type="table" w:customStyle="1" w:styleId="MDPI41threelinetable">
    <w:name w:val="MDPI_4.1_three_line_table"/>
    <w:basedOn w:val="TableNormal"/>
    <w:uiPriority w:val="99"/>
    <w:rsid w:val="00637DF6"/>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4F34D1"/>
    <w:rPr>
      <w:color w:val="0563C1"/>
      <w:u w:val="single"/>
    </w:rPr>
  </w:style>
  <w:style w:type="character" w:customStyle="1" w:styleId="1">
    <w:name w:val="אזכור לא מזוהה1"/>
    <w:uiPriority w:val="99"/>
    <w:semiHidden/>
    <w:unhideWhenUsed/>
    <w:rsid w:val="00672F7C"/>
    <w:rPr>
      <w:color w:val="605E5C"/>
      <w:shd w:val="clear" w:color="auto" w:fill="E1DFDD"/>
    </w:rPr>
  </w:style>
  <w:style w:type="paragraph" w:styleId="Footer">
    <w:name w:val="footer"/>
    <w:basedOn w:val="Normal"/>
    <w:link w:val="FooterChar"/>
    <w:uiPriority w:val="99"/>
    <w:unhideWhenUsed/>
    <w:rsid w:val="00E23748"/>
    <w:pPr>
      <w:tabs>
        <w:tab w:val="center" w:pos="4153"/>
        <w:tab w:val="right" w:pos="8306"/>
      </w:tabs>
    </w:pPr>
  </w:style>
  <w:style w:type="character" w:customStyle="1" w:styleId="FooterChar">
    <w:name w:val="Footer Char"/>
    <w:link w:val="Footer"/>
    <w:uiPriority w:val="99"/>
    <w:rsid w:val="00E23748"/>
    <w:rPr>
      <w:rFonts w:ascii="Times New Roman" w:eastAsia="Times New Roman" w:hAnsi="Times New Roman"/>
      <w:color w:val="000000"/>
      <w:sz w:val="24"/>
      <w:lang w:eastAsia="de-DE"/>
    </w:rPr>
  </w:style>
  <w:style w:type="table" w:styleId="PlainTable4">
    <w:name w:val="Plain Table 4"/>
    <w:basedOn w:val="TableNormal"/>
    <w:uiPriority w:val="44"/>
    <w:rsid w:val="00E2374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TableNormal"/>
    <w:next w:val="GridTable1Light"/>
    <w:uiPriority w:val="46"/>
    <w:rsid w:val="006F2BFA"/>
    <w:rPr>
      <w:rFonts w:eastAsia="DengXian" w:cs="Arial"/>
      <w:sz w:val="22"/>
      <w:szCs w:val="22"/>
      <w:lang w:eastAsia="en-US" w:bidi="he-I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6F2B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6F2BFA"/>
    <w:rPr>
      <w:rFonts w:ascii="Times New Roman" w:eastAsia="Times New Roman" w:hAnsi="Times New Roman"/>
      <w:b/>
      <w:bCs/>
      <w:color w:val="FF0000"/>
      <w:sz w:val="22"/>
      <w:szCs w:val="22"/>
      <w:lang w:eastAsia="nl-NL" w:bidi="he-IL"/>
    </w:rPr>
  </w:style>
  <w:style w:type="character" w:styleId="CommentReference">
    <w:name w:val="annotation reference"/>
    <w:basedOn w:val="DefaultParagraphFont"/>
    <w:uiPriority w:val="99"/>
    <w:semiHidden/>
    <w:unhideWhenUsed/>
    <w:rsid w:val="009C3BDF"/>
    <w:rPr>
      <w:sz w:val="21"/>
      <w:szCs w:val="21"/>
    </w:rPr>
  </w:style>
  <w:style w:type="paragraph" w:styleId="CommentText">
    <w:name w:val="annotation text"/>
    <w:basedOn w:val="Normal"/>
    <w:link w:val="CommentTextChar"/>
    <w:uiPriority w:val="99"/>
    <w:semiHidden/>
    <w:unhideWhenUsed/>
    <w:rsid w:val="009C3BDF"/>
    <w:pPr>
      <w:jc w:val="left"/>
    </w:pPr>
  </w:style>
  <w:style w:type="character" w:customStyle="1" w:styleId="CommentTextChar">
    <w:name w:val="Comment Text Char"/>
    <w:basedOn w:val="DefaultParagraphFont"/>
    <w:link w:val="CommentText"/>
    <w:uiPriority w:val="99"/>
    <w:semiHidden/>
    <w:rsid w:val="009C3BDF"/>
    <w:rPr>
      <w:rFonts w:ascii="Times New Roman" w:eastAsia="Times New Roman" w:hAnsi="Times New Roman"/>
      <w:color w:val="000000"/>
      <w:sz w:val="24"/>
      <w:lang w:eastAsia="de-DE"/>
    </w:rPr>
  </w:style>
  <w:style w:type="paragraph" w:styleId="CommentSubject">
    <w:name w:val="annotation subject"/>
    <w:basedOn w:val="CommentText"/>
    <w:next w:val="CommentText"/>
    <w:link w:val="CommentSubjectChar"/>
    <w:uiPriority w:val="99"/>
    <w:semiHidden/>
    <w:unhideWhenUsed/>
    <w:rsid w:val="009C3BDF"/>
    <w:rPr>
      <w:b/>
      <w:bCs/>
    </w:rPr>
  </w:style>
  <w:style w:type="character" w:customStyle="1" w:styleId="CommentSubjectChar">
    <w:name w:val="Comment Subject Char"/>
    <w:basedOn w:val="CommentTextChar"/>
    <w:link w:val="CommentSubject"/>
    <w:uiPriority w:val="99"/>
    <w:semiHidden/>
    <w:rsid w:val="009C3BDF"/>
    <w:rPr>
      <w:rFonts w:ascii="Times New Roman" w:eastAsia="Times New Roman" w:hAnsi="Times New Roman"/>
      <w:b/>
      <w:bCs/>
      <w:color w:val="000000"/>
      <w:sz w:val="24"/>
      <w:lang w:eastAsia="de-DE"/>
    </w:rPr>
  </w:style>
  <w:style w:type="paragraph" w:styleId="ListParagraph">
    <w:name w:val="List Paragraph"/>
    <w:basedOn w:val="Normal"/>
    <w:uiPriority w:val="34"/>
    <w:qFormat/>
    <w:rsid w:val="009467BF"/>
    <w:pPr>
      <w:ind w:firstLineChars="200" w:firstLine="420"/>
    </w:pPr>
  </w:style>
  <w:style w:type="character" w:customStyle="1" w:styleId="2">
    <w:name w:val="אזכור לא מזוהה2"/>
    <w:basedOn w:val="DefaultParagraphFont"/>
    <w:uiPriority w:val="99"/>
    <w:semiHidden/>
    <w:unhideWhenUsed/>
    <w:rsid w:val="004A1BE9"/>
    <w:rPr>
      <w:color w:val="605E5C"/>
      <w:shd w:val="clear" w:color="auto" w:fill="E1DFDD"/>
    </w:rPr>
  </w:style>
  <w:style w:type="paragraph" w:customStyle="1" w:styleId="dx-doi">
    <w:name w:val="dx-doi"/>
    <w:basedOn w:val="Normal"/>
    <w:rsid w:val="00BF5D7D"/>
    <w:pPr>
      <w:spacing w:before="100" w:beforeAutospacing="1" w:after="100" w:afterAutospacing="1" w:line="240" w:lineRule="auto"/>
      <w:jc w:val="left"/>
    </w:pPr>
    <w:rPr>
      <w:color w:val="auto"/>
      <w:szCs w:val="24"/>
      <w:lang w:eastAsia="en-US" w:bidi="he-IL"/>
    </w:rPr>
  </w:style>
  <w:style w:type="character" w:customStyle="1" w:styleId="Heading3Char">
    <w:name w:val="Heading 3 Char"/>
    <w:basedOn w:val="DefaultParagraphFont"/>
    <w:link w:val="Heading3"/>
    <w:uiPriority w:val="9"/>
    <w:semiHidden/>
    <w:rsid w:val="0048587E"/>
    <w:rPr>
      <w:rFonts w:asciiTheme="majorHAnsi" w:eastAsiaTheme="majorEastAsia" w:hAnsiTheme="majorHAnsi" w:cstheme="majorBidi"/>
      <w:color w:val="1F4D78" w:themeColor="accent1" w:themeShade="7F"/>
      <w:sz w:val="24"/>
      <w:szCs w:val="24"/>
      <w:lang w:eastAsia="de-DE"/>
    </w:rPr>
  </w:style>
  <w:style w:type="paragraph" w:styleId="HTMLPreformatted">
    <w:name w:val="HTML Preformatted"/>
    <w:basedOn w:val="Normal"/>
    <w:link w:val="HTMLPreformattedChar"/>
    <w:uiPriority w:val="99"/>
    <w:semiHidden/>
    <w:unhideWhenUsed/>
    <w:rsid w:val="00D54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lang w:eastAsia="en-US" w:bidi="he-IL"/>
    </w:rPr>
  </w:style>
  <w:style w:type="character" w:customStyle="1" w:styleId="HTMLPreformattedChar">
    <w:name w:val="HTML Preformatted Char"/>
    <w:basedOn w:val="DefaultParagraphFont"/>
    <w:link w:val="HTMLPreformatted"/>
    <w:uiPriority w:val="99"/>
    <w:semiHidden/>
    <w:rsid w:val="00D5435C"/>
    <w:rPr>
      <w:rFonts w:ascii="Courier New" w:eastAsia="Times New Roman" w:hAnsi="Courier New" w:cs="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919">
      <w:bodyDiv w:val="1"/>
      <w:marLeft w:val="0"/>
      <w:marRight w:val="0"/>
      <w:marTop w:val="0"/>
      <w:marBottom w:val="0"/>
      <w:divBdr>
        <w:top w:val="none" w:sz="0" w:space="0" w:color="auto"/>
        <w:left w:val="none" w:sz="0" w:space="0" w:color="auto"/>
        <w:bottom w:val="none" w:sz="0" w:space="0" w:color="auto"/>
        <w:right w:val="none" w:sz="0" w:space="0" w:color="auto"/>
      </w:divBdr>
      <w:divsChild>
        <w:div w:id="497119340">
          <w:marLeft w:val="0"/>
          <w:marRight w:val="0"/>
          <w:marTop w:val="0"/>
          <w:marBottom w:val="0"/>
          <w:divBdr>
            <w:top w:val="none" w:sz="0" w:space="0" w:color="auto"/>
            <w:left w:val="none" w:sz="0" w:space="0" w:color="auto"/>
            <w:bottom w:val="none" w:sz="0" w:space="0" w:color="auto"/>
            <w:right w:val="none" w:sz="0" w:space="0" w:color="auto"/>
          </w:divBdr>
        </w:div>
      </w:divsChild>
    </w:div>
    <w:div w:id="1326208623">
      <w:bodyDiv w:val="1"/>
      <w:marLeft w:val="0"/>
      <w:marRight w:val="0"/>
      <w:marTop w:val="0"/>
      <w:marBottom w:val="0"/>
      <w:divBdr>
        <w:top w:val="none" w:sz="0" w:space="0" w:color="auto"/>
        <w:left w:val="none" w:sz="0" w:space="0" w:color="auto"/>
        <w:bottom w:val="none" w:sz="0" w:space="0" w:color="auto"/>
        <w:right w:val="none" w:sz="0" w:space="0" w:color="auto"/>
      </w:divBdr>
    </w:div>
    <w:div w:id="1524051961">
      <w:bodyDiv w:val="1"/>
      <w:marLeft w:val="0"/>
      <w:marRight w:val="0"/>
      <w:marTop w:val="0"/>
      <w:marBottom w:val="0"/>
      <w:divBdr>
        <w:top w:val="none" w:sz="0" w:space="0" w:color="auto"/>
        <w:left w:val="none" w:sz="0" w:space="0" w:color="auto"/>
        <w:bottom w:val="none" w:sz="0" w:space="0" w:color="auto"/>
        <w:right w:val="none" w:sz="0" w:space="0" w:color="auto"/>
      </w:divBdr>
      <w:divsChild>
        <w:div w:id="1322276832">
          <w:marLeft w:val="0"/>
          <w:marRight w:val="0"/>
          <w:marTop w:val="0"/>
          <w:marBottom w:val="0"/>
          <w:divBdr>
            <w:top w:val="none" w:sz="0" w:space="0" w:color="auto"/>
            <w:left w:val="none" w:sz="0" w:space="0" w:color="auto"/>
            <w:bottom w:val="none" w:sz="0" w:space="0" w:color="auto"/>
            <w:right w:val="none" w:sz="0" w:space="0" w:color="auto"/>
          </w:divBdr>
          <w:divsChild>
            <w:div w:id="6451306">
              <w:marLeft w:val="0"/>
              <w:marRight w:val="0"/>
              <w:marTop w:val="0"/>
              <w:marBottom w:val="0"/>
              <w:divBdr>
                <w:top w:val="none" w:sz="0" w:space="0" w:color="auto"/>
                <w:left w:val="none" w:sz="0" w:space="0" w:color="auto"/>
                <w:bottom w:val="none" w:sz="0" w:space="0" w:color="auto"/>
                <w:right w:val="none" w:sz="0" w:space="0" w:color="auto"/>
              </w:divBdr>
              <w:divsChild>
                <w:div w:id="1836994672">
                  <w:marLeft w:val="0"/>
                  <w:marRight w:val="0"/>
                  <w:marTop w:val="0"/>
                  <w:marBottom w:val="600"/>
                  <w:divBdr>
                    <w:top w:val="none" w:sz="0" w:space="0" w:color="auto"/>
                    <w:left w:val="none" w:sz="0" w:space="0" w:color="auto"/>
                    <w:bottom w:val="none" w:sz="0" w:space="0" w:color="auto"/>
                    <w:right w:val="none" w:sz="0" w:space="0" w:color="auto"/>
                  </w:divBdr>
                  <w:divsChild>
                    <w:div w:id="807822035">
                      <w:marLeft w:val="0"/>
                      <w:marRight w:val="0"/>
                      <w:marTop w:val="0"/>
                      <w:marBottom w:val="0"/>
                      <w:divBdr>
                        <w:top w:val="none" w:sz="0" w:space="0" w:color="auto"/>
                        <w:left w:val="none" w:sz="0" w:space="0" w:color="auto"/>
                        <w:bottom w:val="none" w:sz="0" w:space="0" w:color="auto"/>
                        <w:right w:val="none" w:sz="0" w:space="0" w:color="auto"/>
                      </w:divBdr>
                      <w:divsChild>
                        <w:div w:id="1268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08284">
      <w:bodyDiv w:val="1"/>
      <w:marLeft w:val="0"/>
      <w:marRight w:val="0"/>
      <w:marTop w:val="0"/>
      <w:marBottom w:val="0"/>
      <w:divBdr>
        <w:top w:val="none" w:sz="0" w:space="0" w:color="auto"/>
        <w:left w:val="none" w:sz="0" w:space="0" w:color="auto"/>
        <w:bottom w:val="none" w:sz="0" w:space="0" w:color="auto"/>
        <w:right w:val="none" w:sz="0" w:space="0" w:color="auto"/>
      </w:divBdr>
      <w:divsChild>
        <w:div w:id="1004183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iso-8859-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psycnet.apa.org/doi/10.1037/0278-7393.24.1.27" TargetMode="External"/><Relationship Id="rId26" Type="http://schemas.openxmlformats.org/officeDocument/2006/relationships/hyperlink" Target="https://psycnet.apa.org/doi/10.1037/0894-4105.15.2.165" TargetMode="External"/><Relationship Id="rId39" Type="http://schemas.openxmlformats.org/officeDocument/2006/relationships/hyperlink" Target="https://doi.org/10.3758/s13423-016-1085-7" TargetMode="External"/><Relationship Id="rId21" Type="http://schemas.openxmlformats.org/officeDocument/2006/relationships/hyperlink" Target="https://doi.org/10.3758/s13414-017-1399-1" TargetMode="External"/><Relationship Id="rId34" Type="http://schemas.openxmlformats.org/officeDocument/2006/relationships/hyperlink" Target="https://doi.org/10.1016/j.cognition.2010.12.007" TargetMode="External"/><Relationship Id="rId42" Type="http://schemas.openxmlformats.org/officeDocument/2006/relationships/hyperlink" Target="https://doi.org/10.1016/j.actpsy.2013.01.009" TargetMode="External"/><Relationship Id="rId47" Type="http://schemas.openxmlformats.org/officeDocument/2006/relationships/hyperlink" Target="https://doi.org/10.1152/ajpregu.00205.2002" TargetMode="External"/><Relationship Id="rId50" Type="http://schemas.openxmlformats.org/officeDocument/2006/relationships/hyperlink" Target="https://doi.org/10.1093/sleep/26.2.117" TargetMode="External"/><Relationship Id="rId55" Type="http://schemas.openxmlformats.org/officeDocument/2006/relationships/hyperlink" Target="https://doi.org/10.1016/j.neuroimage.2005.02.00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cnet.apa.org/doi/10.1037/0096-3445.108.3.356" TargetMode="External"/><Relationship Id="rId20" Type="http://schemas.openxmlformats.org/officeDocument/2006/relationships/hyperlink" Target="https://doi.org/10.1006/ccog.1996.0010" TargetMode="External"/><Relationship Id="rId29" Type="http://schemas.openxmlformats.org/officeDocument/2006/relationships/hyperlink" Target="http://dx.doi.org/10.1037/a0030694" TargetMode="External"/><Relationship Id="rId41" Type="http://schemas.openxmlformats.org/officeDocument/2006/relationships/hyperlink" Target="https://doi.org/10.1016/j.lindif.2006.12.007" TargetMode="External"/><Relationship Id="rId54" Type="http://schemas.openxmlformats.org/officeDocument/2006/relationships/hyperlink" Target="https://doi.org/10.1016/S0191-8869(98)00017-8"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1002/ijop.12490" TargetMode="External"/><Relationship Id="rId32" Type="http://schemas.openxmlformats.org/officeDocument/2006/relationships/hyperlink" Target="https://doi.org/10.1016/j.cogbrainres.2004.03.019" TargetMode="External"/><Relationship Id="rId37" Type="http://schemas.openxmlformats.org/officeDocument/2006/relationships/hyperlink" Target="https://psycnet.apa.org/doi/10.1037/xlm0000275" TargetMode="External"/><Relationship Id="rId40" Type="http://schemas.openxmlformats.org/officeDocument/2006/relationships/hyperlink" Target="https://doi.org/10.1016/0162-3095(94)90020-5" TargetMode="External"/><Relationship Id="rId45" Type="http://schemas.openxmlformats.org/officeDocument/2006/relationships/hyperlink" Target="https://www.ncbi.nlm.nih.gov/pubmed/?term=Hull%20JT%5BAuthor%5D&amp;cauthor=true&amp;cauthor_uid=12388468" TargetMode="External"/><Relationship Id="rId53" Type="http://schemas.openxmlformats.org/officeDocument/2006/relationships/hyperlink" Target="https://psycnet.apa.org/doi/10.1037/a0018883" TargetMode="External"/><Relationship Id="rId58"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doi.org/10.1016/j.neubiorev.2008.05.001" TargetMode="External"/><Relationship Id="rId23" Type="http://schemas.openxmlformats.org/officeDocument/2006/relationships/hyperlink" Target="https://doi.org/10.1002/ijop.12397" TargetMode="External"/><Relationship Id="rId28" Type="http://schemas.openxmlformats.org/officeDocument/2006/relationships/hyperlink" Target="https://dx.doi.org/10.1037%2Fxge0000184" TargetMode="External"/><Relationship Id="rId36" Type="http://schemas.openxmlformats.org/officeDocument/2006/relationships/hyperlink" Target="https://doi.org/10.3758/BF03196738" TargetMode="External"/><Relationship Id="rId49" Type="http://schemas.openxmlformats.org/officeDocument/2006/relationships/hyperlink" Target="https://doi.org/10.1093/sleep/20.4.267" TargetMode="External"/><Relationship Id="rId57" Type="http://schemas.openxmlformats.org/officeDocument/2006/relationships/hyperlink" Target="https://doi.org/10.1016/j.bbr.2012.03.040" TargetMode="External"/><Relationship Id="rId61" Type="http://schemas.openxmlformats.org/officeDocument/2006/relationships/header" Target="header3.xml"/><Relationship Id="rId10" Type="http://schemas.microsoft.com/office/2016/09/relationships/commentsIds" Target="commentsIds.xml"/><Relationship Id="rId19" Type="http://schemas.openxmlformats.org/officeDocument/2006/relationships/hyperlink" Target="https://doi.org/10.1080/09541449008406198" TargetMode="External"/><Relationship Id="rId31" Type="http://schemas.openxmlformats.org/officeDocument/2006/relationships/hyperlink" Target="https://doi.org/10.1016/j.cognition.2008.12.009" TargetMode="External"/><Relationship Id="rId44" Type="http://schemas.openxmlformats.org/officeDocument/2006/relationships/hyperlink" Target="https://www.ncbi.nlm.nih.gov/pubmed/?term=Wright%20KP%20Jr%5BAuthor%5D&amp;cauthor=true&amp;cauthor_uid=12388468" TargetMode="External"/><Relationship Id="rId52" Type="http://schemas.openxmlformats.org/officeDocument/2006/relationships/hyperlink" Target="https://doi.org/10.1093/sleep/28.4.479" TargetMode="External"/><Relationship Id="rId60"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hyperlink" Target="https://doi.org/10.1016/j.neuropsychologia.2011.01.029" TargetMode="External"/><Relationship Id="rId27" Type="http://schemas.openxmlformats.org/officeDocument/2006/relationships/hyperlink" Target="https://psycnet.apa.org/doi/10.1037/xlm0000712" TargetMode="External"/><Relationship Id="rId30" Type="http://schemas.openxmlformats.org/officeDocument/2006/relationships/hyperlink" Target="http://dx.doi.org/10.1093/acprof:oso/9780199563456.003.0006" TargetMode="External"/><Relationship Id="rId35" Type="http://schemas.openxmlformats.org/officeDocument/2006/relationships/hyperlink" Target="https://doi.org/10.1016/j.neubiorev.2014.02.005" TargetMode="External"/><Relationship Id="rId43" Type="http://schemas.openxmlformats.org/officeDocument/2006/relationships/hyperlink" Target="https://doi.org/10.1111/j.1365-2869.1992.tb00004.x" TargetMode="External"/><Relationship Id="rId48" Type="http://schemas.openxmlformats.org/officeDocument/2006/relationships/hyperlink" Target="https://doi.org/10.3758/BF03200977" TargetMode="External"/><Relationship Id="rId56" Type="http://schemas.openxmlformats.org/officeDocument/2006/relationships/hyperlink" Target="https://doi.org/10.1016/j.neuroimage.2009.11.020" TargetMode="External"/><Relationship Id="rId64"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hyperlink" Target="https://www.ncbi.nlm.nih.gov/pubmed/23391455" TargetMode="Externa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hyperlink" Target="https://doi.org/10.3389/fpsyg.2014.01567" TargetMode="External"/><Relationship Id="rId25" Type="http://schemas.openxmlformats.org/officeDocument/2006/relationships/hyperlink" Target="https://doi.org/10.1007/s12110-007-9022-0" TargetMode="External"/><Relationship Id="rId33" Type="http://schemas.openxmlformats.org/officeDocument/2006/relationships/hyperlink" Target="https://doi.org/10.1016/j.actpsy.2008.04.002" TargetMode="External"/><Relationship Id="rId38" Type="http://schemas.openxmlformats.org/officeDocument/2006/relationships/hyperlink" Target="https://psycnet.apa.org/doi/10.1037/rev0000015" TargetMode="External"/><Relationship Id="rId46" Type="http://schemas.openxmlformats.org/officeDocument/2006/relationships/hyperlink" Target="https://www.ncbi.nlm.nih.gov/pubmed/?term=Wright%2C+Hull%2C+Czeisler%2C+2002" TargetMode="External"/><Relationship Id="rId5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1488;&#1508;&#1512;&#1514;%20&#1489;&#1512;&#1488;&#1500;\Documents\&#1502;&#1495;&#1511;&#1512;\location%20memory\&#1504;&#1497;&#1505;&#1493;&#1497;%20&#1506;&#1501;%20&#1496;&#1493;&#1503;\orna\SLEEP%20ATTENTION%20OLM\&#1495;&#1493;&#1489;&#1512;&#1514;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spPr>
            <a:solidFill>
              <a:schemeClr val="accent3"/>
            </a:solidFill>
            <a:ln>
              <a:noFill/>
            </a:ln>
            <a:effectLst/>
          </c:spPr>
          <c:invertIfNegative val="0"/>
          <c:errBars>
            <c:errBarType val="both"/>
            <c:errValType val="cust"/>
            <c:noEndCap val="0"/>
            <c:plus>
              <c:numLit>
                <c:formatCode>General</c:formatCode>
                <c:ptCount val="1"/>
                <c:pt idx="0">
                  <c:v>0.33</c:v>
                </c:pt>
              </c:numLit>
            </c:plus>
            <c:minus>
              <c:numLit>
                <c:formatCode>General</c:formatCode>
                <c:ptCount val="1"/>
                <c:pt idx="0">
                  <c:v>0.33</c:v>
                </c:pt>
              </c:numLit>
            </c:minus>
            <c:spPr>
              <a:noFill/>
              <a:ln w="9525" cap="flat" cmpd="sng" algn="ctr">
                <a:solidFill>
                  <a:schemeClr val="tx1">
                    <a:lumMod val="65000"/>
                    <a:lumOff val="35000"/>
                  </a:schemeClr>
                </a:solidFill>
                <a:round/>
              </a:ln>
              <a:effectLst/>
            </c:spPr>
          </c:errBars>
          <c:cat>
            <c:strRef>
              <c:f>גיליון1!$B$4:$C$4</c:f>
              <c:strCache>
                <c:ptCount val="2"/>
                <c:pt idx="0">
                  <c:v>Incidental encoding</c:v>
                </c:pt>
                <c:pt idx="1">
                  <c:v>Intentional Encoding</c:v>
                </c:pt>
              </c:strCache>
            </c:strRef>
          </c:cat>
          <c:val>
            <c:numRef>
              <c:f>גיליון1!$B$5:$C$5</c:f>
              <c:numCache>
                <c:formatCode>General</c:formatCode>
                <c:ptCount val="2"/>
                <c:pt idx="0">
                  <c:v>8.08</c:v>
                </c:pt>
                <c:pt idx="1">
                  <c:v>5.37</c:v>
                </c:pt>
              </c:numCache>
            </c:numRef>
          </c:val>
          <c:extLst>
            <c:ext xmlns:c16="http://schemas.microsoft.com/office/drawing/2014/chart" uri="{C3380CC4-5D6E-409C-BE32-E72D297353CC}">
              <c16:uniqueId val="{00000000-20B5-4B93-B592-CBDCF839DF15}"/>
            </c:ext>
          </c:extLst>
        </c:ser>
        <c:dLbls>
          <c:showLegendKey val="0"/>
          <c:showVal val="0"/>
          <c:showCatName val="0"/>
          <c:showSerName val="0"/>
          <c:showPercent val="0"/>
          <c:showBubbleSize val="0"/>
        </c:dLbls>
        <c:gapWidth val="219"/>
        <c:overlap val="-27"/>
        <c:axId val="436343480"/>
        <c:axId val="436339544"/>
      </c:barChart>
      <c:catAx>
        <c:axId val="436343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baseline="0">
                    <a:latin typeface="Palatino Linotype" panose="02040502050505030304" pitchFamily="18" charset="0"/>
                  </a:rPr>
                  <a:t>Encoding Condition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436339544"/>
        <c:crosses val="autoZero"/>
        <c:auto val="1"/>
        <c:lblAlgn val="ctr"/>
        <c:lblOffset val="100"/>
        <c:noMultiLvlLbl val="0"/>
      </c:catAx>
      <c:valAx>
        <c:axId val="436339544"/>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 number Correct</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43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flip="none" rotWithShape="1">
              <a:gsLst>
                <a:gs pos="0">
                  <a:schemeClr val="accent3">
                    <a:lumMod val="0"/>
                    <a:lumOff val="100000"/>
                  </a:schemeClr>
                </a:gs>
                <a:gs pos="35000">
                  <a:schemeClr val="accent3">
                    <a:lumMod val="0"/>
                    <a:lumOff val="100000"/>
                  </a:schemeClr>
                </a:gs>
                <a:gs pos="100000">
                  <a:schemeClr val="accent3">
                    <a:lumMod val="100000"/>
                  </a:schemeClr>
                </a:gs>
              </a:gsLst>
              <a:path path="circle">
                <a:fillToRect l="50000" t="-80000" r="50000" b="180000"/>
              </a:path>
              <a:tileRect/>
            </a:gradFill>
            <a:ln>
              <a:solidFill>
                <a:schemeClr val="tx1">
                  <a:lumMod val="75000"/>
                  <a:lumOff val="25000"/>
                </a:schemeClr>
              </a:solidFill>
            </a:ln>
            <a:effectLst/>
          </c:spPr>
          <c:invertIfNegative val="0"/>
          <c:errBars>
            <c:errBarType val="both"/>
            <c:errValType val="cust"/>
            <c:noEndCap val="0"/>
            <c:plus>
              <c:numLit>
                <c:formatCode>General</c:formatCode>
                <c:ptCount val="1"/>
                <c:pt idx="0">
                  <c:v>0.42</c:v>
                </c:pt>
              </c:numLit>
            </c:plus>
            <c:minus>
              <c:numLit>
                <c:formatCode>General</c:formatCode>
                <c:ptCount val="1"/>
                <c:pt idx="0">
                  <c:v>0.42</c:v>
                </c:pt>
              </c:numLit>
            </c:minus>
            <c:spPr>
              <a:noFill/>
              <a:ln w="9525" cap="flat" cmpd="sng" algn="ctr">
                <a:solidFill>
                  <a:schemeClr val="tx1">
                    <a:lumMod val="65000"/>
                    <a:lumOff val="35000"/>
                  </a:schemeClr>
                </a:solidFill>
                <a:round/>
              </a:ln>
              <a:effectLst/>
            </c:spPr>
          </c:errBars>
          <c:cat>
            <c:strRef>
              <c:f>גיליון1!$B$23:$C$23</c:f>
              <c:strCache>
                <c:ptCount val="2"/>
                <c:pt idx="0">
                  <c:v>Incidental encoding</c:v>
                </c:pt>
                <c:pt idx="1">
                  <c:v>Intentional Encoding</c:v>
                </c:pt>
              </c:strCache>
            </c:strRef>
          </c:cat>
          <c:val>
            <c:numRef>
              <c:f>גיליון1!$B$24:$C$24</c:f>
              <c:numCache>
                <c:formatCode>General</c:formatCode>
                <c:ptCount val="2"/>
                <c:pt idx="0">
                  <c:v>5.8</c:v>
                </c:pt>
                <c:pt idx="1">
                  <c:v>3.76</c:v>
                </c:pt>
              </c:numCache>
            </c:numRef>
          </c:val>
          <c:extLst>
            <c:ext xmlns:c16="http://schemas.microsoft.com/office/drawing/2014/chart" uri="{C3380CC4-5D6E-409C-BE32-E72D297353CC}">
              <c16:uniqueId val="{00000000-CB63-4FB8-A598-FC3B1A34EA8D}"/>
            </c:ext>
          </c:extLst>
        </c:ser>
        <c:dLbls>
          <c:showLegendKey val="0"/>
          <c:showVal val="0"/>
          <c:showCatName val="0"/>
          <c:showSerName val="0"/>
          <c:showPercent val="0"/>
          <c:showBubbleSize val="0"/>
        </c:dLbls>
        <c:gapWidth val="219"/>
        <c:overlap val="-27"/>
        <c:axId val="577052864"/>
        <c:axId val="577049912"/>
      </c:barChart>
      <c:catAx>
        <c:axId val="577052864"/>
        <c:scaling>
          <c:orientation val="minMax"/>
        </c:scaling>
        <c:delete val="0"/>
        <c:axPos val="b"/>
        <c:title>
          <c:tx>
            <c:rich>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sz="1050" b="0" i="0" baseline="0">
                    <a:effectLst/>
                    <a:latin typeface="Palatino Linotype" panose="02040502050505030304" pitchFamily="18" charset="0"/>
                  </a:rPr>
                  <a:t>Encoding Condition</a:t>
                </a:r>
                <a:endParaRPr lang="he-IL" sz="1050">
                  <a:effectLst/>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crossAx val="577049912"/>
        <c:crosses val="autoZero"/>
        <c:auto val="1"/>
        <c:lblAlgn val="ctr"/>
        <c:lblOffset val="100"/>
        <c:noMultiLvlLbl val="0"/>
      </c:catAx>
      <c:valAx>
        <c:axId val="577049912"/>
        <c:scaling>
          <c:orientation val="minMax"/>
          <c:max val="9"/>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latin typeface="Palatino Linotype" panose="02040502050505030304" pitchFamily="18" charset="0"/>
                  </a:rPr>
                  <a:t>Mean number Correct</a:t>
                </a:r>
                <a:endParaRPr lang="he-IL" sz="500">
                  <a:effectLst/>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705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latin typeface="Palatino Linotype" panose="02040502050505030304" pitchFamily="18" charset="0"/>
              </a:rPr>
              <a:t>Incidental Encoding</a:t>
            </a:r>
          </a:p>
        </c:rich>
      </c:tx>
      <c:layout>
        <c:manualLayout>
          <c:xMode val="edge"/>
          <c:yMode val="edge"/>
          <c:x val="0.40949999999999998"/>
          <c:y val="3.703703703703703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גיליון2!$B$2</c:f>
              <c:strCache>
                <c:ptCount val="1"/>
                <c:pt idx="0">
                  <c:v>mem inc</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גיליון2!$A$3:$A$53</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גיליון2!$B$3:$B$53</c:f>
              <c:numCache>
                <c:formatCode>General</c:formatCode>
                <c:ptCount val="51"/>
                <c:pt idx="0">
                  <c:v>6</c:v>
                </c:pt>
                <c:pt idx="1">
                  <c:v>6</c:v>
                </c:pt>
                <c:pt idx="2">
                  <c:v>7</c:v>
                </c:pt>
                <c:pt idx="3">
                  <c:v>7</c:v>
                </c:pt>
                <c:pt idx="4">
                  <c:v>4</c:v>
                </c:pt>
                <c:pt idx="5">
                  <c:v>8</c:v>
                </c:pt>
                <c:pt idx="6">
                  <c:v>6</c:v>
                </c:pt>
                <c:pt idx="7">
                  <c:v>12</c:v>
                </c:pt>
                <c:pt idx="8">
                  <c:v>11</c:v>
                </c:pt>
                <c:pt idx="9">
                  <c:v>10</c:v>
                </c:pt>
                <c:pt idx="10">
                  <c:v>11</c:v>
                </c:pt>
                <c:pt idx="11">
                  <c:v>6</c:v>
                </c:pt>
                <c:pt idx="12">
                  <c:v>11</c:v>
                </c:pt>
                <c:pt idx="13">
                  <c:v>7</c:v>
                </c:pt>
                <c:pt idx="14">
                  <c:v>6</c:v>
                </c:pt>
                <c:pt idx="15">
                  <c:v>7</c:v>
                </c:pt>
                <c:pt idx="16">
                  <c:v>5</c:v>
                </c:pt>
                <c:pt idx="17">
                  <c:v>4</c:v>
                </c:pt>
                <c:pt idx="18">
                  <c:v>5</c:v>
                </c:pt>
                <c:pt idx="19">
                  <c:v>7</c:v>
                </c:pt>
                <c:pt idx="20">
                  <c:v>7</c:v>
                </c:pt>
                <c:pt idx="21">
                  <c:v>9</c:v>
                </c:pt>
                <c:pt idx="22">
                  <c:v>8</c:v>
                </c:pt>
                <c:pt idx="23">
                  <c:v>6</c:v>
                </c:pt>
                <c:pt idx="24">
                  <c:v>11</c:v>
                </c:pt>
                <c:pt idx="25">
                  <c:v>6</c:v>
                </c:pt>
                <c:pt idx="26">
                  <c:v>6</c:v>
                </c:pt>
                <c:pt idx="27">
                  <c:v>7</c:v>
                </c:pt>
                <c:pt idx="28">
                  <c:v>10</c:v>
                </c:pt>
                <c:pt idx="29">
                  <c:v>6</c:v>
                </c:pt>
                <c:pt idx="31">
                  <c:v>9</c:v>
                </c:pt>
                <c:pt idx="32">
                  <c:v>11</c:v>
                </c:pt>
                <c:pt idx="35">
                  <c:v>4</c:v>
                </c:pt>
                <c:pt idx="36">
                  <c:v>8</c:v>
                </c:pt>
                <c:pt idx="37">
                  <c:v>6</c:v>
                </c:pt>
                <c:pt idx="38">
                  <c:v>12</c:v>
                </c:pt>
                <c:pt idx="39">
                  <c:v>10</c:v>
                </c:pt>
                <c:pt idx="40">
                  <c:v>9</c:v>
                </c:pt>
                <c:pt idx="41">
                  <c:v>9</c:v>
                </c:pt>
                <c:pt idx="42">
                  <c:v>12</c:v>
                </c:pt>
                <c:pt idx="43">
                  <c:v>9</c:v>
                </c:pt>
                <c:pt idx="44">
                  <c:v>9</c:v>
                </c:pt>
                <c:pt idx="45">
                  <c:v>13</c:v>
                </c:pt>
                <c:pt idx="46">
                  <c:v>7</c:v>
                </c:pt>
                <c:pt idx="47">
                  <c:v>9</c:v>
                </c:pt>
                <c:pt idx="48">
                  <c:v>10</c:v>
                </c:pt>
                <c:pt idx="49">
                  <c:v>9</c:v>
                </c:pt>
                <c:pt idx="50">
                  <c:v>8</c:v>
                </c:pt>
              </c:numCache>
            </c:numRef>
          </c:yVal>
          <c:smooth val="0"/>
          <c:extLst>
            <c:ext xmlns:c16="http://schemas.microsoft.com/office/drawing/2014/chart" uri="{C3380CC4-5D6E-409C-BE32-E72D297353CC}">
              <c16:uniqueId val="{00000000-45A0-44D4-86D3-03ED69A21BF0}"/>
            </c:ext>
          </c:extLst>
        </c:ser>
        <c:dLbls>
          <c:showLegendKey val="0"/>
          <c:showVal val="0"/>
          <c:showCatName val="0"/>
          <c:showSerName val="0"/>
          <c:showPercent val="0"/>
          <c:showBubbleSize val="0"/>
        </c:dLbls>
        <c:axId val="338876120"/>
        <c:axId val="338869560"/>
      </c:scatterChart>
      <c:valAx>
        <c:axId val="3388761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Palatino Linotype" panose="02040502050505030304" pitchFamily="18" charset="0"/>
                  </a:rPr>
                  <a:t>Vigilant Attention </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869560"/>
        <c:crosses val="autoZero"/>
        <c:crossBetween val="midCat"/>
      </c:valAx>
      <c:valAx>
        <c:axId val="338869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r>
                  <a:rPr lang="en-US">
                    <a:latin typeface="Palatino Linotype" panose="02040502050505030304" pitchFamily="18" charset="0"/>
                  </a:rPr>
                  <a:t>Mean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8761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US" sz="1050">
                <a:latin typeface="Palatino Linotype" panose="02040502050505030304" pitchFamily="18" charset="0"/>
              </a:rPr>
              <a:t>Intentional</a:t>
            </a:r>
            <a:r>
              <a:rPr lang="en-US" sz="1050" baseline="0">
                <a:latin typeface="Palatino Linotype" panose="02040502050505030304" pitchFamily="18" charset="0"/>
              </a:rPr>
              <a:t> Encoding</a:t>
            </a:r>
            <a:endParaRPr lang="en-US" sz="1050">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גיליון2!$B$57</c:f>
              <c:strCache>
                <c:ptCount val="1"/>
                <c:pt idx="0">
                  <c:v>mem int</c:v>
                </c:pt>
              </c:strCache>
            </c:strRef>
          </c:tx>
          <c:spPr>
            <a:ln w="19050" cap="rnd">
              <a:noFill/>
              <a:round/>
            </a:ln>
            <a:effectLst/>
          </c:spPr>
          <c:marker>
            <c:symbol val="circle"/>
            <c:size val="5"/>
            <c:spPr>
              <a:solidFill>
                <a:schemeClr val="accent1"/>
              </a:solidFill>
              <a:ln w="9525">
                <a:solidFill>
                  <a:schemeClr val="accent1"/>
                </a:solidFill>
              </a:ln>
              <a:effectLst/>
            </c:spPr>
          </c:marker>
          <c:xVal>
            <c:numRef>
              <c:f>גיליון2!$A$58:$A$108</c:f>
              <c:numCache>
                <c:formatCode>General</c:formatCode>
                <c:ptCount val="51"/>
                <c:pt idx="0">
                  <c:v>91</c:v>
                </c:pt>
                <c:pt idx="1">
                  <c:v>67</c:v>
                </c:pt>
                <c:pt idx="2">
                  <c:v>81</c:v>
                </c:pt>
                <c:pt idx="3">
                  <c:v>89</c:v>
                </c:pt>
                <c:pt idx="4">
                  <c:v>84</c:v>
                </c:pt>
                <c:pt idx="5">
                  <c:v>93</c:v>
                </c:pt>
                <c:pt idx="6">
                  <c:v>89</c:v>
                </c:pt>
                <c:pt idx="7">
                  <c:v>91</c:v>
                </c:pt>
                <c:pt idx="8">
                  <c:v>96</c:v>
                </c:pt>
                <c:pt idx="9">
                  <c:v>83</c:v>
                </c:pt>
                <c:pt idx="10">
                  <c:v>96</c:v>
                </c:pt>
                <c:pt idx="11">
                  <c:v>76</c:v>
                </c:pt>
                <c:pt idx="12">
                  <c:v>91</c:v>
                </c:pt>
                <c:pt idx="13">
                  <c:v>89</c:v>
                </c:pt>
                <c:pt idx="14">
                  <c:v>91</c:v>
                </c:pt>
                <c:pt idx="15">
                  <c:v>86</c:v>
                </c:pt>
                <c:pt idx="16">
                  <c:v>93</c:v>
                </c:pt>
                <c:pt idx="17">
                  <c:v>86</c:v>
                </c:pt>
                <c:pt idx="18">
                  <c:v>64</c:v>
                </c:pt>
                <c:pt idx="19">
                  <c:v>88</c:v>
                </c:pt>
                <c:pt idx="20">
                  <c:v>98</c:v>
                </c:pt>
                <c:pt idx="21">
                  <c:v>100</c:v>
                </c:pt>
                <c:pt idx="22">
                  <c:v>84</c:v>
                </c:pt>
                <c:pt idx="23">
                  <c:v>96</c:v>
                </c:pt>
                <c:pt idx="24">
                  <c:v>94</c:v>
                </c:pt>
                <c:pt idx="25">
                  <c:v>91</c:v>
                </c:pt>
                <c:pt idx="26">
                  <c:v>89</c:v>
                </c:pt>
                <c:pt idx="27">
                  <c:v>75</c:v>
                </c:pt>
                <c:pt idx="28">
                  <c:v>93</c:v>
                </c:pt>
                <c:pt idx="29">
                  <c:v>89</c:v>
                </c:pt>
                <c:pt idx="30">
                  <c:v>89</c:v>
                </c:pt>
                <c:pt idx="31">
                  <c:v>91</c:v>
                </c:pt>
                <c:pt idx="32">
                  <c:v>87</c:v>
                </c:pt>
                <c:pt idx="33">
                  <c:v>94</c:v>
                </c:pt>
                <c:pt idx="34">
                  <c:v>93</c:v>
                </c:pt>
                <c:pt idx="35">
                  <c:v>73</c:v>
                </c:pt>
                <c:pt idx="36">
                  <c:v>80</c:v>
                </c:pt>
                <c:pt idx="37">
                  <c:v>89</c:v>
                </c:pt>
                <c:pt idx="38">
                  <c:v>89</c:v>
                </c:pt>
                <c:pt idx="39">
                  <c:v>82</c:v>
                </c:pt>
                <c:pt idx="40">
                  <c:v>89</c:v>
                </c:pt>
                <c:pt idx="41">
                  <c:v>64</c:v>
                </c:pt>
                <c:pt idx="42">
                  <c:v>96</c:v>
                </c:pt>
                <c:pt idx="43">
                  <c:v>89</c:v>
                </c:pt>
                <c:pt idx="44">
                  <c:v>87</c:v>
                </c:pt>
                <c:pt idx="45">
                  <c:v>93</c:v>
                </c:pt>
                <c:pt idx="46">
                  <c:v>87</c:v>
                </c:pt>
                <c:pt idx="47">
                  <c:v>93</c:v>
                </c:pt>
                <c:pt idx="48">
                  <c:v>91</c:v>
                </c:pt>
                <c:pt idx="49">
                  <c:v>86</c:v>
                </c:pt>
                <c:pt idx="50">
                  <c:v>81</c:v>
                </c:pt>
              </c:numCache>
            </c:numRef>
          </c:xVal>
          <c:yVal>
            <c:numRef>
              <c:f>גיליון2!$B$58:$B$108</c:f>
              <c:numCache>
                <c:formatCode>General</c:formatCode>
                <c:ptCount val="51"/>
                <c:pt idx="0">
                  <c:v>3</c:v>
                </c:pt>
                <c:pt idx="1">
                  <c:v>6</c:v>
                </c:pt>
                <c:pt idx="2">
                  <c:v>5</c:v>
                </c:pt>
                <c:pt idx="3">
                  <c:v>4</c:v>
                </c:pt>
                <c:pt idx="4">
                  <c:v>1</c:v>
                </c:pt>
                <c:pt idx="5">
                  <c:v>1</c:v>
                </c:pt>
                <c:pt idx="6">
                  <c:v>11</c:v>
                </c:pt>
                <c:pt idx="7">
                  <c:v>11</c:v>
                </c:pt>
                <c:pt idx="8">
                  <c:v>3</c:v>
                </c:pt>
                <c:pt idx="9">
                  <c:v>4</c:v>
                </c:pt>
                <c:pt idx="10">
                  <c:v>3</c:v>
                </c:pt>
                <c:pt idx="11">
                  <c:v>6</c:v>
                </c:pt>
                <c:pt idx="12">
                  <c:v>11</c:v>
                </c:pt>
                <c:pt idx="13">
                  <c:v>4</c:v>
                </c:pt>
                <c:pt idx="14">
                  <c:v>10</c:v>
                </c:pt>
                <c:pt idx="15">
                  <c:v>4</c:v>
                </c:pt>
                <c:pt idx="16">
                  <c:v>4</c:v>
                </c:pt>
                <c:pt idx="17">
                  <c:v>2</c:v>
                </c:pt>
                <c:pt idx="18">
                  <c:v>3</c:v>
                </c:pt>
                <c:pt idx="19">
                  <c:v>7</c:v>
                </c:pt>
                <c:pt idx="20">
                  <c:v>5</c:v>
                </c:pt>
                <c:pt idx="21">
                  <c:v>6</c:v>
                </c:pt>
                <c:pt idx="22">
                  <c:v>4</c:v>
                </c:pt>
                <c:pt idx="23">
                  <c:v>5</c:v>
                </c:pt>
                <c:pt idx="24">
                  <c:v>9</c:v>
                </c:pt>
                <c:pt idx="25">
                  <c:v>6</c:v>
                </c:pt>
                <c:pt idx="26">
                  <c:v>4</c:v>
                </c:pt>
                <c:pt idx="27">
                  <c:v>3</c:v>
                </c:pt>
                <c:pt idx="28">
                  <c:v>8</c:v>
                </c:pt>
                <c:pt idx="29">
                  <c:v>2</c:v>
                </c:pt>
                <c:pt idx="31">
                  <c:v>9</c:v>
                </c:pt>
                <c:pt idx="32">
                  <c:v>7</c:v>
                </c:pt>
                <c:pt idx="35">
                  <c:v>3</c:v>
                </c:pt>
                <c:pt idx="36">
                  <c:v>5</c:v>
                </c:pt>
                <c:pt idx="37">
                  <c:v>8</c:v>
                </c:pt>
                <c:pt idx="38">
                  <c:v>3</c:v>
                </c:pt>
                <c:pt idx="39">
                  <c:v>8</c:v>
                </c:pt>
                <c:pt idx="40">
                  <c:v>3</c:v>
                </c:pt>
                <c:pt idx="41">
                  <c:v>4</c:v>
                </c:pt>
                <c:pt idx="42">
                  <c:v>10</c:v>
                </c:pt>
                <c:pt idx="43">
                  <c:v>7</c:v>
                </c:pt>
                <c:pt idx="44">
                  <c:v>11</c:v>
                </c:pt>
                <c:pt idx="45">
                  <c:v>8</c:v>
                </c:pt>
                <c:pt idx="46">
                  <c:v>6</c:v>
                </c:pt>
                <c:pt idx="47">
                  <c:v>1</c:v>
                </c:pt>
                <c:pt idx="48">
                  <c:v>3</c:v>
                </c:pt>
                <c:pt idx="49">
                  <c:v>5</c:v>
                </c:pt>
                <c:pt idx="50">
                  <c:v>4</c:v>
                </c:pt>
              </c:numCache>
            </c:numRef>
          </c:yVal>
          <c:smooth val="0"/>
          <c:extLst>
            <c:ext xmlns:c16="http://schemas.microsoft.com/office/drawing/2014/chart" uri="{C3380CC4-5D6E-409C-BE32-E72D297353CC}">
              <c16:uniqueId val="{00000000-7384-4B09-A5AE-66E2C9584C67}"/>
            </c:ext>
          </c:extLst>
        </c:ser>
        <c:dLbls>
          <c:showLegendKey val="0"/>
          <c:showVal val="0"/>
          <c:showCatName val="0"/>
          <c:showSerName val="0"/>
          <c:showPercent val="0"/>
          <c:showBubbleSize val="0"/>
        </c:dLbls>
        <c:axId val="447961712"/>
        <c:axId val="447965320"/>
      </c:scatterChart>
      <c:valAx>
        <c:axId val="4479617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Vigilant Attention</a:t>
                </a:r>
                <a:endParaRPr lang="he-IL">
                  <a:latin typeface="Palatino Linotype" panose="0204050205050503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65320"/>
        <c:crosses val="autoZero"/>
        <c:crossBetween val="midCat"/>
      </c:valAx>
      <c:valAx>
        <c:axId val="447965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Palatino Linotype" panose="02040502050505030304" pitchFamily="18" charset="0"/>
                  </a:rPr>
                  <a:t>Mean</a:t>
                </a:r>
                <a:r>
                  <a:rPr lang="en-US" baseline="0">
                    <a:latin typeface="Palatino Linotype" panose="02040502050505030304" pitchFamily="18" charset="0"/>
                  </a:rPr>
                  <a:t> number Correct for Object Location Memory</a:t>
                </a:r>
                <a:endParaRPr lang="he-IL">
                  <a:latin typeface="Palatino Linotype" panose="0204050205050503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9617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909EC-2920-4BA0-9B6C-F714BA86A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7571</Words>
  <Characters>43159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2020-01-08T09:20:00Z</dcterms:created>
  <dcterms:modified xsi:type="dcterms:W3CDTF">2020-01-08T09:20:00Z</dcterms:modified>
</cp:coreProperties>
</file>